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line="360" w:lineRule="auto"/>
        <w:rPr>
          <w:rFonts w:ascii="宋体" w:hAnsi="宋体" w:cs="宋体"/>
          <w:i w:val="0"/>
          <w:iCs w:val="0"/>
          <w:color w:val="auto"/>
          <w:sz w:val="28"/>
          <w:szCs w:val="28"/>
          <w:highlight w:val="none"/>
        </w:rPr>
      </w:pPr>
    </w:p>
    <w:p>
      <w:pPr>
        <w:spacing w:before="20" w:line="360" w:lineRule="auto"/>
        <w:rPr>
          <w:rFonts w:ascii="宋体" w:hAnsi="宋体" w:cs="宋体"/>
          <w:i w:val="0"/>
          <w:iCs w:val="0"/>
          <w:color w:val="auto"/>
          <w:sz w:val="32"/>
          <w:szCs w:val="32"/>
          <w:highlight w:val="none"/>
        </w:rPr>
      </w:pPr>
    </w:p>
    <w:p>
      <w:pPr>
        <w:spacing w:line="360" w:lineRule="auto"/>
        <w:jc w:val="center"/>
        <w:rPr>
          <w:rFonts w:hint="eastAsia" w:ascii="宋体" w:hAnsi="宋体" w:eastAsia="宋体" w:cs="宋体"/>
          <w:i w:val="0"/>
          <w:iCs w:val="0"/>
          <w:color w:val="auto"/>
          <w:sz w:val="32"/>
          <w:szCs w:val="32"/>
          <w:highlight w:val="none"/>
          <w:lang w:eastAsia="zh-CN"/>
        </w:rPr>
      </w:pPr>
      <w:r>
        <w:rPr>
          <w:rFonts w:hint="eastAsia" w:ascii="宋体" w:hAnsi="宋体" w:cs="宋体"/>
          <w:i w:val="0"/>
          <w:iCs w:val="0"/>
          <w:color w:val="auto"/>
          <w:sz w:val="32"/>
          <w:szCs w:val="32"/>
          <w:highlight w:val="none"/>
          <w:u w:val="single"/>
          <w:lang w:eastAsia="zh-CN"/>
        </w:rPr>
        <w:t>温州市燃气供应一体化及安全提升工程—乐清市LPG储配站和钢瓶检测站（一期）监理服务</w:t>
      </w:r>
    </w:p>
    <w:p>
      <w:pPr>
        <w:spacing w:line="360" w:lineRule="auto"/>
        <w:jc w:val="center"/>
        <w:rPr>
          <w:rFonts w:ascii="宋体" w:hAnsi="宋体" w:cs="宋体"/>
          <w:i w:val="0"/>
          <w:iCs w:val="0"/>
          <w:color w:val="auto"/>
          <w:sz w:val="28"/>
          <w:szCs w:val="28"/>
          <w:highlight w:val="none"/>
        </w:rPr>
      </w:pPr>
    </w:p>
    <w:p>
      <w:pPr>
        <w:spacing w:line="360" w:lineRule="auto"/>
        <w:jc w:val="center"/>
        <w:rPr>
          <w:rFonts w:ascii="宋体" w:hAnsi="宋体" w:cs="宋体"/>
          <w:i w:val="0"/>
          <w:iCs w:val="0"/>
          <w:color w:val="auto"/>
          <w:sz w:val="28"/>
          <w:szCs w:val="28"/>
          <w:highlight w:val="none"/>
        </w:rPr>
      </w:pPr>
    </w:p>
    <w:p>
      <w:pPr>
        <w:spacing w:line="360" w:lineRule="auto"/>
        <w:rPr>
          <w:rFonts w:ascii="宋体" w:hAnsi="宋体" w:cs="宋体"/>
          <w:i w:val="0"/>
          <w:iCs w:val="0"/>
          <w:color w:val="auto"/>
          <w:highlight w:val="none"/>
        </w:rPr>
      </w:pPr>
    </w:p>
    <w:p>
      <w:pPr>
        <w:pStyle w:val="10"/>
        <w:rPr>
          <w:rFonts w:ascii="宋体" w:hAnsi="宋体" w:cs="宋体"/>
          <w:i w:val="0"/>
          <w:iCs w:val="0"/>
          <w:color w:val="auto"/>
          <w:highlight w:val="none"/>
        </w:rPr>
      </w:pPr>
    </w:p>
    <w:p>
      <w:pPr>
        <w:pStyle w:val="11"/>
        <w:rPr>
          <w:color w:val="auto"/>
          <w:highlight w:val="none"/>
        </w:rPr>
      </w:pPr>
    </w:p>
    <w:p>
      <w:pPr>
        <w:spacing w:line="360" w:lineRule="auto"/>
        <w:jc w:val="right"/>
        <w:rPr>
          <w:rFonts w:ascii="宋体" w:hAnsi="宋体" w:cs="宋体"/>
          <w:i w:val="0"/>
          <w:iCs w:val="0"/>
          <w:color w:val="auto"/>
          <w:highlight w:val="none"/>
        </w:rPr>
      </w:pPr>
    </w:p>
    <w:p>
      <w:pPr>
        <w:spacing w:line="360" w:lineRule="auto"/>
        <w:rPr>
          <w:rFonts w:ascii="宋体" w:hAnsi="宋体" w:cs="宋体"/>
          <w:i w:val="0"/>
          <w:iCs w:val="0"/>
          <w:color w:val="auto"/>
          <w:sz w:val="28"/>
          <w:szCs w:val="28"/>
          <w:highlight w:val="none"/>
        </w:rPr>
      </w:pPr>
    </w:p>
    <w:p>
      <w:pPr>
        <w:spacing w:line="360" w:lineRule="auto"/>
        <w:rPr>
          <w:rFonts w:ascii="宋体" w:hAnsi="宋体" w:cs="宋体"/>
          <w:i w:val="0"/>
          <w:iCs w:val="0"/>
          <w:color w:val="auto"/>
          <w:sz w:val="28"/>
          <w:szCs w:val="28"/>
          <w:highlight w:val="none"/>
        </w:rPr>
      </w:pPr>
    </w:p>
    <w:p>
      <w:pPr>
        <w:spacing w:line="360" w:lineRule="auto"/>
        <w:jc w:val="center"/>
        <w:rPr>
          <w:rFonts w:ascii="宋体" w:hAnsi="宋体" w:cs="宋体"/>
          <w:i w:val="0"/>
          <w:iCs w:val="0"/>
          <w:color w:val="auto"/>
          <w:sz w:val="44"/>
          <w:szCs w:val="44"/>
          <w:highlight w:val="none"/>
        </w:rPr>
      </w:pPr>
      <w:r>
        <w:rPr>
          <w:rFonts w:hint="eastAsia" w:ascii="宋体" w:hAnsi="宋体" w:cs="宋体"/>
          <w:i w:val="0"/>
          <w:iCs w:val="0"/>
          <w:color w:val="auto"/>
          <w:sz w:val="44"/>
          <w:szCs w:val="44"/>
          <w:highlight w:val="none"/>
        </w:rPr>
        <w:t>招标文件</w:t>
      </w: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rPr>
          <w:rFonts w:ascii="宋体" w:hAnsi="宋体" w:cs="宋体"/>
          <w:i w:val="0"/>
          <w:iCs w:val="0"/>
          <w:color w:val="auto"/>
          <w:highlight w:val="none"/>
        </w:rPr>
      </w:pPr>
    </w:p>
    <w:p>
      <w:pPr>
        <w:spacing w:line="360" w:lineRule="auto"/>
        <w:jc w:val="both"/>
        <w:textAlignment w:val="center"/>
        <w:rPr>
          <w:rFonts w:ascii="宋体" w:hAnsi="宋体" w:cs="宋体"/>
          <w:i w:val="0"/>
          <w:iCs w:val="0"/>
          <w:color w:val="auto"/>
          <w:sz w:val="30"/>
          <w:szCs w:val="30"/>
          <w:highlight w:val="none"/>
          <w:u w:val="single"/>
        </w:rPr>
      </w:pPr>
      <w:r>
        <w:rPr>
          <w:rFonts w:hint="eastAsia" w:ascii="宋体" w:hAnsi="宋体" w:cs="宋体"/>
          <w:i w:val="0"/>
          <w:iCs w:val="0"/>
          <w:color w:val="auto"/>
          <w:sz w:val="30"/>
          <w:szCs w:val="30"/>
          <w:highlight w:val="none"/>
        </w:rPr>
        <w:t>招标人：</w:t>
      </w:r>
      <w:r>
        <w:rPr>
          <w:rFonts w:hint="eastAsia"/>
          <w:i w:val="0"/>
          <w:iCs w:val="0"/>
          <w:color w:val="auto"/>
          <w:sz w:val="28"/>
          <w:szCs w:val="28"/>
          <w:highlight w:val="none"/>
          <w:u w:val="single"/>
        </w:rPr>
        <w:t>温州市燃气集团有限公司</w:t>
      </w:r>
      <w:r>
        <w:rPr>
          <w:rFonts w:hint="eastAsia" w:ascii="宋体" w:hAnsi="宋体" w:cs="宋体"/>
          <w:i w:val="0"/>
          <w:iCs w:val="0"/>
          <w:color w:val="auto"/>
          <w:sz w:val="30"/>
          <w:szCs w:val="30"/>
          <w:highlight w:val="none"/>
        </w:rPr>
        <w:t>（盖单位章）</w:t>
      </w:r>
    </w:p>
    <w:p>
      <w:pPr>
        <w:spacing w:line="360" w:lineRule="auto"/>
        <w:jc w:val="both"/>
        <w:textAlignment w:val="center"/>
        <w:rPr>
          <w:rFonts w:ascii="宋体" w:hAnsi="宋体" w:cs="宋体"/>
          <w:i w:val="0"/>
          <w:iCs w:val="0"/>
          <w:color w:val="auto"/>
          <w:sz w:val="30"/>
          <w:szCs w:val="30"/>
          <w:highlight w:val="none"/>
        </w:rPr>
      </w:pPr>
      <w:r>
        <w:rPr>
          <w:rFonts w:hint="eastAsia" w:ascii="宋体" w:hAnsi="宋体" w:cs="宋体"/>
          <w:i w:val="0"/>
          <w:iCs w:val="0"/>
          <w:color w:val="auto"/>
          <w:sz w:val="30"/>
          <w:szCs w:val="30"/>
          <w:highlight w:val="none"/>
        </w:rPr>
        <w:t>招标代理机构：</w:t>
      </w:r>
      <w:r>
        <w:rPr>
          <w:rFonts w:hint="eastAsia"/>
          <w:i w:val="0"/>
          <w:iCs w:val="0"/>
          <w:color w:val="auto"/>
          <w:sz w:val="28"/>
          <w:szCs w:val="28"/>
          <w:highlight w:val="none"/>
          <w:u w:val="single"/>
        </w:rPr>
        <w:t>温州建设集团建筑设计院有限公司</w:t>
      </w:r>
      <w:r>
        <w:rPr>
          <w:rFonts w:hint="eastAsia" w:ascii="宋体" w:hAnsi="宋体" w:cs="宋体"/>
          <w:i w:val="0"/>
          <w:iCs w:val="0"/>
          <w:color w:val="auto"/>
          <w:sz w:val="30"/>
          <w:szCs w:val="30"/>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cente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日期：</w:t>
      </w:r>
      <w:r>
        <w:rPr>
          <w:rFonts w:hint="eastAsia" w:ascii="宋体" w:hAnsi="宋体" w:cs="宋体"/>
          <w:i w:val="0"/>
          <w:iCs w:val="0"/>
          <w:color w:val="auto"/>
          <w:sz w:val="28"/>
          <w:szCs w:val="28"/>
          <w:highlight w:val="none"/>
          <w:lang w:val="en-US" w:eastAsia="zh-CN"/>
        </w:rPr>
        <w:t>2025</w:t>
      </w:r>
      <w:r>
        <w:rPr>
          <w:rFonts w:hint="eastAsia" w:ascii="宋体" w:hAnsi="宋体" w:cs="宋体"/>
          <w:i w:val="0"/>
          <w:iCs w:val="0"/>
          <w:color w:val="auto"/>
          <w:sz w:val="28"/>
          <w:szCs w:val="28"/>
          <w:highlight w:val="none"/>
        </w:rPr>
        <w:t>年</w:t>
      </w:r>
      <w:r>
        <w:rPr>
          <w:rFonts w:hint="eastAsia" w:ascii="宋体" w:hAnsi="宋体" w:cs="宋体"/>
          <w:i w:val="0"/>
          <w:iCs w:val="0"/>
          <w:color w:val="auto"/>
          <w:sz w:val="28"/>
          <w:szCs w:val="28"/>
          <w:highlight w:val="none"/>
          <w:lang w:val="en-US" w:eastAsia="zh-CN"/>
        </w:rPr>
        <w:t>4</w:t>
      </w:r>
      <w:r>
        <w:rPr>
          <w:rFonts w:hint="eastAsia" w:ascii="宋体" w:hAnsi="宋体" w:cs="宋体"/>
          <w:i w:val="0"/>
          <w:iCs w:val="0"/>
          <w:color w:val="auto"/>
          <w:sz w:val="28"/>
          <w:szCs w:val="28"/>
          <w:highlight w:val="none"/>
        </w:rPr>
        <w:t>月</w:t>
      </w:r>
    </w:p>
    <w:p>
      <w:pPr>
        <w:spacing w:line="360" w:lineRule="auto"/>
        <w:rPr>
          <w:rFonts w:ascii="宋体" w:hAnsi="宋体" w:cs="宋体"/>
          <w:i w:val="0"/>
          <w:iCs w:val="0"/>
          <w:color w:val="auto"/>
          <w:sz w:val="28"/>
          <w:szCs w:val="28"/>
          <w:highlight w:val="none"/>
        </w:rPr>
        <w:sectPr>
          <w:headerReference r:id="rId4" w:type="first"/>
          <w:footerReference r:id="rId6" w:type="first"/>
          <w:headerReference r:id="rId3" w:type="default"/>
          <w:footerReference r:id="rId5" w:type="default"/>
          <w:pgSz w:w="12240" w:h="15840"/>
          <w:pgMar w:top="1480" w:right="1718" w:bottom="1418" w:left="1718" w:header="720" w:footer="720" w:gutter="0"/>
          <w:cols w:space="720" w:num="1"/>
          <w:titlePg/>
        </w:sectPr>
      </w:pPr>
    </w:p>
    <w:p>
      <w:pPr>
        <w:ind w:left="17"/>
        <w:jc w:val="center"/>
        <w:rPr>
          <w:rFonts w:ascii="宋体" w:hAnsi="宋体" w:cs="宋体"/>
          <w:i w:val="0"/>
          <w:iCs w:val="0"/>
          <w:color w:val="auto"/>
          <w:highlight w:val="none"/>
        </w:rPr>
      </w:pPr>
    </w:p>
    <w:p>
      <w:pPr>
        <w:jc w:val="center"/>
        <w:rPr>
          <w:rFonts w:ascii="宋体" w:hAnsi="宋体" w:cs="宋体"/>
          <w:b/>
          <w:bCs/>
          <w:i w:val="0"/>
          <w:iCs w:val="0"/>
          <w:color w:val="auto"/>
          <w:sz w:val="32"/>
          <w:szCs w:val="32"/>
          <w:highlight w:val="none"/>
        </w:rPr>
      </w:pPr>
      <w:r>
        <w:rPr>
          <w:rFonts w:hint="eastAsia" w:ascii="宋体" w:hAnsi="宋体" w:cs="宋体"/>
          <w:b/>
          <w:bCs/>
          <w:i w:val="0"/>
          <w:iCs w:val="0"/>
          <w:color w:val="auto"/>
          <w:sz w:val="32"/>
          <w:szCs w:val="32"/>
          <w:highlight w:val="none"/>
          <w:u w:val="single"/>
          <w:lang w:eastAsia="zh-CN"/>
        </w:rPr>
        <w:t>温州市燃气供应一体化及安全提升工程—乐清市 LPG 储配站和钢瓶检测站（一期）监理服务</w:t>
      </w:r>
      <w:r>
        <w:rPr>
          <w:rFonts w:hint="eastAsia" w:ascii="宋体" w:hAnsi="宋体" w:cs="宋体"/>
          <w:b/>
          <w:bCs/>
          <w:i w:val="0"/>
          <w:iCs w:val="0"/>
          <w:color w:val="auto"/>
          <w:sz w:val="32"/>
          <w:szCs w:val="32"/>
          <w:highlight w:val="none"/>
        </w:rPr>
        <w:t>招标时间安排表</w:t>
      </w:r>
    </w:p>
    <w:p>
      <w:pPr>
        <w:pStyle w:val="9"/>
        <w:kinsoku w:val="0"/>
        <w:overflowPunct w:val="0"/>
        <w:spacing w:before="9"/>
        <w:rPr>
          <w:rFonts w:ascii="宋体" w:hAnsi="宋体" w:cs="宋体"/>
          <w:b/>
          <w:bCs/>
          <w:i w:val="0"/>
          <w:iCs w:val="0"/>
          <w:color w:val="auto"/>
          <w:sz w:val="14"/>
          <w:szCs w:val="14"/>
          <w:highlight w:val="none"/>
        </w:rPr>
      </w:pPr>
    </w:p>
    <w:tbl>
      <w:tblPr>
        <w:tblStyle w:val="27"/>
        <w:tblW w:w="909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546"/>
        <w:gridCol w:w="45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pPr>
              <w:pStyle w:val="41"/>
              <w:kinsoku w:val="0"/>
              <w:overflowPunct w:val="0"/>
              <w:jc w:val="center"/>
              <w:rPr>
                <w:rFonts w:ascii="宋体" w:hAnsi="宋体" w:cs="宋体"/>
                <w:i w:val="0"/>
                <w:iCs w:val="0"/>
                <w:color w:val="auto"/>
                <w:highlight w:val="none"/>
              </w:rPr>
            </w:pPr>
            <w:r>
              <w:rPr>
                <w:rFonts w:hint="eastAsia" w:ascii="宋体" w:hAnsi="宋体" w:cs="宋体"/>
                <w:i w:val="0"/>
                <w:iCs w:val="0"/>
                <w:color w:val="auto"/>
                <w:highlight w:val="none"/>
              </w:rPr>
              <w:t>招标文件获取开始时间</w:t>
            </w:r>
          </w:p>
        </w:tc>
        <w:tc>
          <w:tcPr>
            <w:tcW w:w="4548" w:type="dxa"/>
            <w:vAlign w:val="center"/>
          </w:tcPr>
          <w:p>
            <w:pPr>
              <w:pStyle w:val="41"/>
              <w:kinsoku w:val="0"/>
              <w:overflowPunct w:val="0"/>
              <w:ind w:firstLine="720" w:firstLineChars="300"/>
              <w:rPr>
                <w:rFonts w:ascii="宋体" w:hAnsi="宋体" w:cs="宋体"/>
                <w:i w:val="0"/>
                <w:iCs w:val="0"/>
                <w:color w:val="auto"/>
                <w:highlight w:val="none"/>
              </w:rPr>
            </w:pPr>
            <w:r>
              <w:rPr>
                <w:rFonts w:hint="eastAsia" w:ascii="宋体" w:hAnsi="宋体" w:cs="宋体"/>
                <w:i w:val="0"/>
                <w:iCs w:val="0"/>
                <w:color w:val="auto"/>
                <w:highlight w:val="none"/>
                <w:lang w:val="en-US" w:eastAsia="zh-CN"/>
              </w:rPr>
              <w:t>2025</w:t>
            </w:r>
            <w:r>
              <w:rPr>
                <w:rFonts w:hint="eastAsia" w:ascii="宋体" w:hAnsi="宋体" w:cs="宋体"/>
                <w:i w:val="0"/>
                <w:iCs w:val="0"/>
                <w:color w:val="auto"/>
                <w:highlight w:val="none"/>
              </w:rPr>
              <w:t>年</w:t>
            </w:r>
            <w:r>
              <w:rPr>
                <w:rFonts w:hint="eastAsia" w:ascii="宋体" w:hAnsi="宋体" w:cs="宋体"/>
                <w:i w:val="0"/>
                <w:iCs w:val="0"/>
                <w:color w:val="auto"/>
                <w:highlight w:val="none"/>
                <w:lang w:val="en-US" w:eastAsia="zh-CN"/>
              </w:rPr>
              <w:t>04</w:t>
            </w:r>
            <w:r>
              <w:rPr>
                <w:rFonts w:hint="eastAsia" w:ascii="宋体" w:hAnsi="宋体" w:cs="宋体"/>
                <w:i w:val="0"/>
                <w:iCs w:val="0"/>
                <w:color w:val="auto"/>
                <w:highlight w:val="none"/>
              </w:rPr>
              <w:t>月</w:t>
            </w:r>
            <w:r>
              <w:rPr>
                <w:rFonts w:hint="eastAsia" w:ascii="宋体" w:hAnsi="宋体" w:cs="宋体"/>
                <w:i w:val="0"/>
                <w:iCs w:val="0"/>
                <w:color w:val="auto"/>
                <w:highlight w:val="none"/>
                <w:lang w:val="en-US" w:eastAsia="zh-CN"/>
              </w:rPr>
              <w:t>11</w:t>
            </w:r>
            <w:r>
              <w:rPr>
                <w:rFonts w:hint="eastAsia" w:ascii="宋体" w:hAnsi="宋体" w:cs="宋体"/>
                <w:i w:val="0"/>
                <w:iCs w:val="0"/>
                <w:color w:val="auto"/>
                <w:highlight w:val="none"/>
              </w:rPr>
              <w:t>日</w:t>
            </w:r>
            <w:r>
              <w:rPr>
                <w:rFonts w:hint="eastAsia" w:ascii="宋体" w:hAnsi="宋体" w:cs="宋体"/>
                <w:i w:val="0"/>
                <w:iCs w:val="0"/>
                <w:color w:val="auto"/>
                <w:highlight w:val="none"/>
                <w:lang w:val="en-US" w:eastAsia="zh-CN"/>
              </w:rPr>
              <w:t>08</w:t>
            </w:r>
            <w:r>
              <w:rPr>
                <w:rFonts w:hint="eastAsia" w:ascii="宋体" w:hAnsi="宋体" w:cs="宋体"/>
                <w:i w:val="0"/>
                <w:iCs w:val="0"/>
                <w:color w:val="auto"/>
                <w:highlight w:val="none"/>
              </w:rPr>
              <w:t>时</w:t>
            </w:r>
            <w:r>
              <w:rPr>
                <w:rFonts w:hint="eastAsia" w:ascii="宋体" w:hAnsi="宋体" w:cs="宋体"/>
                <w:i w:val="0"/>
                <w:iCs w:val="0"/>
                <w:color w:val="auto"/>
                <w:highlight w:val="none"/>
                <w:lang w:val="en-US" w:eastAsia="zh-CN"/>
              </w:rPr>
              <w:t>30</w:t>
            </w:r>
            <w:r>
              <w:rPr>
                <w:rFonts w:hint="eastAsia" w:ascii="宋体" w:hAnsi="宋体" w:cs="宋体"/>
                <w:i w:val="0"/>
                <w:iCs w:val="0"/>
                <w:color w:val="auto"/>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4" w:hRule="exact"/>
          <w:jc w:val="center"/>
        </w:trPr>
        <w:tc>
          <w:tcPr>
            <w:tcW w:w="4546" w:type="dxa"/>
            <w:vAlign w:val="center"/>
          </w:tcPr>
          <w:p>
            <w:pPr>
              <w:pStyle w:val="41"/>
              <w:kinsoku w:val="0"/>
              <w:overflowPunct w:val="0"/>
              <w:jc w:val="center"/>
              <w:rPr>
                <w:rFonts w:ascii="宋体" w:hAnsi="宋体" w:cs="宋体"/>
                <w:i w:val="0"/>
                <w:iCs w:val="0"/>
                <w:color w:val="auto"/>
                <w:highlight w:val="none"/>
              </w:rPr>
            </w:pPr>
            <w:r>
              <w:rPr>
                <w:rFonts w:hint="eastAsia" w:ascii="宋体" w:hAnsi="宋体" w:cs="宋体"/>
                <w:i w:val="0"/>
                <w:iCs w:val="0"/>
                <w:color w:val="auto"/>
                <w:highlight w:val="none"/>
              </w:rPr>
              <w:t>招标文件获取截止时间</w:t>
            </w:r>
          </w:p>
        </w:tc>
        <w:tc>
          <w:tcPr>
            <w:tcW w:w="4548" w:type="dxa"/>
            <w:vAlign w:val="center"/>
          </w:tcPr>
          <w:p>
            <w:pPr>
              <w:pStyle w:val="41"/>
              <w:keepNext w:val="0"/>
              <w:keepLines w:val="0"/>
              <w:pageBreakBefore w:val="0"/>
              <w:widowControl w:val="0"/>
              <w:kinsoku/>
              <w:wordWrap/>
              <w:overflowPunct w:val="0"/>
              <w:topLinePunct w:val="0"/>
              <w:autoSpaceDE w:val="0"/>
              <w:autoSpaceDN w:val="0"/>
              <w:bidi w:val="0"/>
              <w:adjustRightInd w:val="0"/>
              <w:snapToGrid/>
              <w:textAlignment w:val="auto"/>
              <w:rPr>
                <w:rFonts w:ascii="宋体" w:hAnsi="宋体" w:cs="宋体"/>
                <w:i w:val="0"/>
                <w:iCs w:val="0"/>
                <w:color w:val="auto"/>
                <w:highlight w:val="none"/>
              </w:rPr>
            </w:pPr>
            <w:r>
              <w:rPr>
                <w:rFonts w:hint="eastAsia" w:ascii="宋体" w:hAnsi="宋体" w:cs="宋体"/>
                <w:i w:val="0"/>
                <w:iCs w:val="0"/>
                <w:color w:val="auto"/>
                <w:highlight w:val="none"/>
              </w:rPr>
              <w:t>同投标文件递交截止时间（投标截止时间）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11" w:hRule="exact"/>
          <w:jc w:val="center"/>
        </w:trPr>
        <w:tc>
          <w:tcPr>
            <w:tcW w:w="4546" w:type="dxa"/>
            <w:vAlign w:val="center"/>
          </w:tcPr>
          <w:p>
            <w:pPr>
              <w:pStyle w:val="41"/>
              <w:kinsoku w:val="0"/>
              <w:overflowPunct w:val="0"/>
              <w:jc w:val="center"/>
              <w:rPr>
                <w:rFonts w:ascii="宋体" w:hAnsi="宋体" w:cs="宋体"/>
                <w:i w:val="0"/>
                <w:iCs w:val="0"/>
                <w:color w:val="auto"/>
                <w:highlight w:val="none"/>
              </w:rPr>
            </w:pPr>
            <w:r>
              <w:rPr>
                <w:rFonts w:hint="eastAsia" w:ascii="宋体" w:hAnsi="宋体" w:cs="宋体"/>
                <w:i w:val="0"/>
                <w:iCs w:val="0"/>
                <w:color w:val="auto"/>
                <w:highlight w:val="none"/>
              </w:rPr>
              <w:t>投标人提出澄清招标文件截止时间</w:t>
            </w:r>
          </w:p>
        </w:tc>
        <w:tc>
          <w:tcPr>
            <w:tcW w:w="4548" w:type="dxa"/>
            <w:vAlign w:val="center"/>
          </w:tcPr>
          <w:p>
            <w:pPr>
              <w:pStyle w:val="41"/>
              <w:kinsoku w:val="0"/>
              <w:overflowPunct w:val="0"/>
              <w:ind w:firstLine="720" w:firstLineChars="300"/>
              <w:rPr>
                <w:rFonts w:ascii="宋体" w:hAnsi="宋体" w:cs="宋体"/>
                <w:i w:val="0"/>
                <w:iCs w:val="0"/>
                <w:color w:val="auto"/>
                <w:highlight w:val="none"/>
              </w:rPr>
            </w:pPr>
            <w:r>
              <w:rPr>
                <w:rFonts w:hint="eastAsia" w:ascii="宋体" w:hAnsi="宋体" w:cs="宋体"/>
                <w:i w:val="0"/>
                <w:iCs w:val="0"/>
                <w:color w:val="auto"/>
                <w:highlight w:val="none"/>
                <w:lang w:val="en-US" w:eastAsia="zh-CN"/>
              </w:rPr>
              <w:t>2025</w:t>
            </w:r>
            <w:r>
              <w:rPr>
                <w:rFonts w:hint="eastAsia" w:ascii="宋体" w:hAnsi="宋体" w:cs="宋体"/>
                <w:i w:val="0"/>
                <w:iCs w:val="0"/>
                <w:color w:val="auto"/>
                <w:highlight w:val="none"/>
              </w:rPr>
              <w:t>年</w:t>
            </w:r>
            <w:r>
              <w:rPr>
                <w:rFonts w:hint="eastAsia" w:ascii="宋体" w:hAnsi="宋体" w:cs="宋体"/>
                <w:i w:val="0"/>
                <w:iCs w:val="0"/>
                <w:color w:val="auto"/>
                <w:highlight w:val="none"/>
                <w:lang w:val="en-US" w:eastAsia="zh-CN"/>
              </w:rPr>
              <w:t>04</w:t>
            </w:r>
            <w:r>
              <w:rPr>
                <w:rFonts w:hint="eastAsia" w:ascii="宋体" w:hAnsi="宋体" w:cs="宋体"/>
                <w:i w:val="0"/>
                <w:iCs w:val="0"/>
                <w:color w:val="auto"/>
                <w:highlight w:val="none"/>
              </w:rPr>
              <w:t>月</w:t>
            </w:r>
            <w:r>
              <w:rPr>
                <w:rFonts w:hint="eastAsia" w:ascii="宋体" w:hAnsi="宋体" w:cs="宋体"/>
                <w:i w:val="0"/>
                <w:iCs w:val="0"/>
                <w:color w:val="auto"/>
                <w:highlight w:val="none"/>
                <w:lang w:val="en-US" w:eastAsia="zh-CN"/>
              </w:rPr>
              <w:t>16</w:t>
            </w:r>
            <w:r>
              <w:rPr>
                <w:rFonts w:hint="eastAsia" w:ascii="宋体" w:hAnsi="宋体" w:cs="宋体"/>
                <w:i w:val="0"/>
                <w:iCs w:val="0"/>
                <w:color w:val="auto"/>
                <w:highlight w:val="none"/>
              </w:rPr>
              <w:t>日</w:t>
            </w:r>
            <w:r>
              <w:rPr>
                <w:rFonts w:hint="eastAsia" w:ascii="宋体" w:hAnsi="宋体" w:cs="宋体"/>
                <w:i w:val="0"/>
                <w:iCs w:val="0"/>
                <w:color w:val="auto"/>
                <w:highlight w:val="none"/>
                <w:lang w:val="en-US" w:eastAsia="zh-CN"/>
              </w:rPr>
              <w:t>10</w:t>
            </w:r>
            <w:r>
              <w:rPr>
                <w:rFonts w:hint="eastAsia" w:ascii="宋体" w:hAnsi="宋体" w:cs="宋体"/>
                <w:i w:val="0"/>
                <w:iCs w:val="0"/>
                <w:color w:val="auto"/>
                <w:highlight w:val="none"/>
              </w:rPr>
              <w:t>时</w:t>
            </w:r>
            <w:r>
              <w:rPr>
                <w:rFonts w:hint="eastAsia" w:ascii="宋体" w:hAnsi="宋体" w:cs="宋体"/>
                <w:i w:val="0"/>
                <w:iCs w:val="0"/>
                <w:color w:val="auto"/>
                <w:highlight w:val="none"/>
                <w:lang w:val="en-US" w:eastAsia="zh-CN"/>
              </w:rPr>
              <w:t>00</w:t>
            </w:r>
            <w:r>
              <w:rPr>
                <w:rFonts w:hint="eastAsia" w:ascii="宋体" w:hAnsi="宋体" w:cs="宋体"/>
                <w:i w:val="0"/>
                <w:iCs w:val="0"/>
                <w:color w:val="auto"/>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3" w:hRule="exact"/>
          <w:jc w:val="center"/>
        </w:trPr>
        <w:tc>
          <w:tcPr>
            <w:tcW w:w="4546" w:type="dxa"/>
            <w:vAlign w:val="center"/>
          </w:tcPr>
          <w:p>
            <w:pPr>
              <w:pStyle w:val="41"/>
              <w:kinsoku w:val="0"/>
              <w:overflowPunct w:val="0"/>
              <w:jc w:val="center"/>
              <w:rPr>
                <w:rFonts w:ascii="宋体" w:hAnsi="宋体" w:cs="宋体"/>
                <w:i w:val="0"/>
                <w:iCs w:val="0"/>
                <w:color w:val="auto"/>
                <w:highlight w:val="none"/>
              </w:rPr>
            </w:pPr>
            <w:r>
              <w:rPr>
                <w:rFonts w:hint="eastAsia" w:ascii="宋体" w:hAnsi="宋体" w:cs="宋体"/>
                <w:i w:val="0"/>
                <w:iCs w:val="0"/>
                <w:color w:val="auto"/>
                <w:highlight w:val="none"/>
              </w:rPr>
              <w:t>招标人发出招标文件澄清时间</w:t>
            </w:r>
          </w:p>
        </w:tc>
        <w:tc>
          <w:tcPr>
            <w:tcW w:w="4548" w:type="dxa"/>
            <w:vAlign w:val="center"/>
          </w:tcPr>
          <w:p>
            <w:pPr>
              <w:pStyle w:val="41"/>
              <w:kinsoku w:val="0"/>
              <w:overflowPunct w:val="0"/>
              <w:ind w:firstLine="720" w:firstLineChars="300"/>
              <w:rPr>
                <w:rFonts w:ascii="宋体" w:hAnsi="宋体" w:cs="宋体"/>
                <w:i w:val="0"/>
                <w:iCs w:val="0"/>
                <w:color w:val="auto"/>
                <w:highlight w:val="none"/>
              </w:rPr>
            </w:pPr>
            <w:r>
              <w:rPr>
                <w:rFonts w:hint="eastAsia" w:ascii="宋体" w:hAnsi="宋体" w:cs="宋体"/>
                <w:i w:val="0"/>
                <w:iCs w:val="0"/>
                <w:color w:val="auto"/>
                <w:highlight w:val="none"/>
                <w:lang w:val="en-US" w:eastAsia="zh-CN"/>
              </w:rPr>
              <w:t>2025</w:t>
            </w:r>
            <w:r>
              <w:rPr>
                <w:rFonts w:hint="eastAsia" w:ascii="宋体" w:hAnsi="宋体" w:cs="宋体"/>
                <w:i w:val="0"/>
                <w:iCs w:val="0"/>
                <w:color w:val="auto"/>
                <w:highlight w:val="none"/>
              </w:rPr>
              <w:t>年</w:t>
            </w:r>
            <w:r>
              <w:rPr>
                <w:rFonts w:hint="eastAsia" w:ascii="宋体" w:hAnsi="宋体" w:cs="宋体"/>
                <w:i w:val="0"/>
                <w:iCs w:val="0"/>
                <w:color w:val="auto"/>
                <w:highlight w:val="none"/>
                <w:lang w:val="en-US" w:eastAsia="zh-CN"/>
              </w:rPr>
              <w:t>04</w:t>
            </w:r>
            <w:r>
              <w:rPr>
                <w:rFonts w:hint="eastAsia" w:ascii="宋体" w:hAnsi="宋体" w:cs="宋体"/>
                <w:i w:val="0"/>
                <w:iCs w:val="0"/>
                <w:color w:val="auto"/>
                <w:highlight w:val="none"/>
              </w:rPr>
              <w:t>月</w:t>
            </w:r>
            <w:r>
              <w:rPr>
                <w:rFonts w:hint="eastAsia" w:ascii="宋体" w:hAnsi="宋体" w:cs="宋体"/>
                <w:i w:val="0"/>
                <w:iCs w:val="0"/>
                <w:color w:val="auto"/>
                <w:highlight w:val="none"/>
                <w:lang w:val="en-US" w:eastAsia="zh-CN"/>
              </w:rPr>
              <w:t>17</w:t>
            </w:r>
            <w:r>
              <w:rPr>
                <w:rFonts w:hint="eastAsia" w:ascii="宋体" w:hAnsi="宋体" w:cs="宋体"/>
                <w:i w:val="0"/>
                <w:iCs w:val="0"/>
                <w:color w:val="auto"/>
                <w:highlight w:val="none"/>
              </w:rPr>
              <w:t>日</w:t>
            </w:r>
            <w:r>
              <w:rPr>
                <w:rFonts w:hint="eastAsia" w:ascii="宋体" w:hAnsi="宋体" w:cs="宋体"/>
                <w:i w:val="0"/>
                <w:iCs w:val="0"/>
                <w:color w:val="auto"/>
                <w:highlight w:val="none"/>
                <w:lang w:val="en-US" w:eastAsia="zh-CN"/>
              </w:rPr>
              <w:t>17</w:t>
            </w:r>
            <w:r>
              <w:rPr>
                <w:rFonts w:hint="eastAsia" w:ascii="宋体" w:hAnsi="宋体" w:cs="宋体"/>
                <w:i w:val="0"/>
                <w:iCs w:val="0"/>
                <w:color w:val="auto"/>
                <w:highlight w:val="none"/>
              </w:rPr>
              <w:t>时</w:t>
            </w:r>
            <w:r>
              <w:rPr>
                <w:rFonts w:hint="eastAsia" w:ascii="宋体" w:hAnsi="宋体" w:cs="宋体"/>
                <w:i w:val="0"/>
                <w:iCs w:val="0"/>
                <w:color w:val="auto"/>
                <w:highlight w:val="none"/>
                <w:lang w:val="en-US" w:eastAsia="zh-CN"/>
              </w:rPr>
              <w:t>30</w:t>
            </w:r>
            <w:r>
              <w:rPr>
                <w:rFonts w:hint="eastAsia" w:ascii="宋体" w:hAnsi="宋体" w:cs="宋体"/>
                <w:i w:val="0"/>
                <w:iCs w:val="0"/>
                <w:color w:val="auto"/>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50" w:hRule="exact"/>
          <w:jc w:val="center"/>
        </w:trPr>
        <w:tc>
          <w:tcPr>
            <w:tcW w:w="4546" w:type="dxa"/>
            <w:vAlign w:val="center"/>
          </w:tcPr>
          <w:p>
            <w:pPr>
              <w:pStyle w:val="41"/>
              <w:kinsoku w:val="0"/>
              <w:overflowPunct w:val="0"/>
              <w:jc w:val="center"/>
              <w:rPr>
                <w:rFonts w:ascii="宋体" w:hAnsi="宋体" w:cs="宋体"/>
                <w:i w:val="0"/>
                <w:iCs w:val="0"/>
                <w:color w:val="auto"/>
                <w:highlight w:val="none"/>
              </w:rPr>
            </w:pPr>
            <w:r>
              <w:rPr>
                <w:rFonts w:hint="eastAsia" w:ascii="宋体" w:hAnsi="宋体" w:cs="宋体"/>
                <w:i w:val="0"/>
                <w:iCs w:val="0"/>
                <w:color w:val="auto"/>
                <w:highlight w:val="none"/>
              </w:rPr>
              <w:t>投标截止时间</w:t>
            </w:r>
          </w:p>
        </w:tc>
        <w:tc>
          <w:tcPr>
            <w:tcW w:w="4548" w:type="dxa"/>
            <w:vAlign w:val="center"/>
          </w:tcPr>
          <w:p>
            <w:pPr>
              <w:pStyle w:val="41"/>
              <w:kinsoku w:val="0"/>
              <w:overflowPunct w:val="0"/>
              <w:ind w:firstLine="720" w:firstLineChars="300"/>
              <w:rPr>
                <w:rFonts w:ascii="宋体" w:hAnsi="宋体" w:cs="宋体"/>
                <w:i w:val="0"/>
                <w:iCs w:val="0"/>
                <w:color w:val="auto"/>
                <w:highlight w:val="none"/>
              </w:rPr>
            </w:pPr>
            <w:r>
              <w:rPr>
                <w:rFonts w:hint="eastAsia" w:ascii="宋体" w:hAnsi="宋体" w:cs="宋体"/>
                <w:i w:val="0"/>
                <w:iCs w:val="0"/>
                <w:color w:val="auto"/>
                <w:highlight w:val="none"/>
                <w:lang w:val="en-US" w:eastAsia="zh-CN"/>
              </w:rPr>
              <w:t>2025</w:t>
            </w:r>
            <w:r>
              <w:rPr>
                <w:rFonts w:hint="eastAsia" w:ascii="宋体" w:hAnsi="宋体" w:cs="宋体"/>
                <w:i w:val="0"/>
                <w:iCs w:val="0"/>
                <w:color w:val="auto"/>
                <w:highlight w:val="none"/>
              </w:rPr>
              <w:t>年</w:t>
            </w:r>
            <w:r>
              <w:rPr>
                <w:rFonts w:hint="eastAsia" w:ascii="宋体" w:hAnsi="宋体" w:cs="宋体"/>
                <w:i w:val="0"/>
                <w:iCs w:val="0"/>
                <w:color w:val="auto"/>
                <w:highlight w:val="none"/>
                <w:lang w:val="en-US" w:eastAsia="zh-CN"/>
              </w:rPr>
              <w:t>05</w:t>
            </w:r>
            <w:r>
              <w:rPr>
                <w:rFonts w:hint="eastAsia" w:ascii="宋体" w:hAnsi="宋体" w:cs="宋体"/>
                <w:i w:val="0"/>
                <w:iCs w:val="0"/>
                <w:color w:val="auto"/>
                <w:highlight w:val="none"/>
              </w:rPr>
              <w:t>月</w:t>
            </w:r>
            <w:r>
              <w:rPr>
                <w:rFonts w:hint="eastAsia" w:ascii="宋体" w:hAnsi="宋体" w:cs="宋体"/>
                <w:i w:val="0"/>
                <w:iCs w:val="0"/>
                <w:color w:val="auto"/>
                <w:highlight w:val="none"/>
                <w:lang w:val="en-US" w:eastAsia="zh-CN"/>
              </w:rPr>
              <w:t>06</w:t>
            </w:r>
            <w:r>
              <w:rPr>
                <w:rFonts w:hint="eastAsia" w:ascii="宋体" w:hAnsi="宋体" w:cs="宋体"/>
                <w:i w:val="0"/>
                <w:iCs w:val="0"/>
                <w:color w:val="auto"/>
                <w:highlight w:val="none"/>
              </w:rPr>
              <w:t>日</w:t>
            </w:r>
            <w:r>
              <w:rPr>
                <w:rFonts w:hint="eastAsia" w:ascii="宋体" w:hAnsi="宋体" w:cs="宋体"/>
                <w:i w:val="0"/>
                <w:iCs w:val="0"/>
                <w:color w:val="auto"/>
                <w:highlight w:val="none"/>
                <w:lang w:val="en-US" w:eastAsia="zh-CN"/>
              </w:rPr>
              <w:t>14</w:t>
            </w:r>
            <w:r>
              <w:rPr>
                <w:rFonts w:hint="eastAsia" w:ascii="宋体" w:hAnsi="宋体" w:cs="宋体"/>
                <w:i w:val="0"/>
                <w:iCs w:val="0"/>
                <w:color w:val="auto"/>
                <w:highlight w:val="none"/>
              </w:rPr>
              <w:t>时</w:t>
            </w:r>
            <w:r>
              <w:rPr>
                <w:rFonts w:hint="eastAsia" w:ascii="宋体" w:hAnsi="宋体" w:cs="宋体"/>
                <w:i w:val="0"/>
                <w:iCs w:val="0"/>
                <w:color w:val="auto"/>
                <w:highlight w:val="none"/>
                <w:lang w:val="en-US" w:eastAsia="zh-CN"/>
              </w:rPr>
              <w:t>30</w:t>
            </w:r>
            <w:r>
              <w:rPr>
                <w:rFonts w:hint="eastAsia" w:ascii="宋体" w:hAnsi="宋体" w:cs="宋体"/>
                <w:i w:val="0"/>
                <w:iCs w:val="0"/>
                <w:color w:val="auto"/>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97" w:hRule="exact"/>
          <w:jc w:val="center"/>
        </w:trPr>
        <w:tc>
          <w:tcPr>
            <w:tcW w:w="4546" w:type="dxa"/>
            <w:vAlign w:val="center"/>
          </w:tcPr>
          <w:p>
            <w:pPr>
              <w:pStyle w:val="41"/>
              <w:kinsoku w:val="0"/>
              <w:overflowPunct w:val="0"/>
              <w:jc w:val="center"/>
              <w:rPr>
                <w:rFonts w:hint="eastAsia" w:ascii="宋体" w:hAnsi="宋体" w:cs="宋体"/>
                <w:i w:val="0"/>
                <w:iCs w:val="0"/>
                <w:color w:val="auto"/>
                <w:highlight w:val="none"/>
              </w:rPr>
            </w:pPr>
            <w:r>
              <w:rPr>
                <w:rFonts w:hint="eastAsia" w:ascii="宋体" w:hAnsi="宋体" w:cs="宋体"/>
                <w:i w:val="0"/>
                <w:iCs w:val="0"/>
                <w:color w:val="auto"/>
                <w:highlight w:val="none"/>
              </w:rPr>
              <w:t>投标保证金</w:t>
            </w:r>
          </w:p>
        </w:tc>
        <w:tc>
          <w:tcPr>
            <w:tcW w:w="4548" w:type="dxa"/>
            <w:vAlign w:val="center"/>
          </w:tcPr>
          <w:p>
            <w:pPr>
              <w:pStyle w:val="41"/>
              <w:kinsoku w:val="0"/>
              <w:overflowPunct w:val="0"/>
              <w:rPr>
                <w:rFonts w:hint="eastAsia" w:ascii="Arial" w:hAnsi="Arial" w:cs="Arial"/>
                <w:color w:val="auto"/>
                <w:sz w:val="21"/>
                <w:szCs w:val="21"/>
                <w:highlight w:val="none"/>
              </w:rPr>
            </w:pPr>
            <w:r>
              <w:rPr>
                <w:rFonts w:hint="eastAsia" w:ascii="Arial" w:hAnsi="Arial" w:cs="Arial"/>
                <w:color w:val="auto"/>
                <w:sz w:val="21"/>
                <w:szCs w:val="21"/>
                <w:highlight w:val="none"/>
              </w:rPr>
              <w:t>投标保证金的金额：</w:t>
            </w:r>
            <w:r>
              <w:rPr>
                <w:rFonts w:hint="eastAsia" w:ascii="Arial" w:hAnsi="Arial" w:cs="Arial"/>
                <w:color w:val="auto"/>
                <w:sz w:val="21"/>
                <w:szCs w:val="21"/>
                <w:highlight w:val="none"/>
                <w:lang w:val="en-US" w:eastAsia="zh-CN"/>
              </w:rPr>
              <w:t>1</w:t>
            </w:r>
            <w:r>
              <w:rPr>
                <w:rFonts w:hint="eastAsia" w:ascii="Arial" w:hAnsi="Arial" w:cs="Arial"/>
                <w:color w:val="auto"/>
                <w:sz w:val="21"/>
                <w:szCs w:val="21"/>
                <w:highlight w:val="none"/>
              </w:rPr>
              <w:t>万元；</w:t>
            </w:r>
          </w:p>
          <w:p>
            <w:pPr>
              <w:pStyle w:val="41"/>
              <w:kinsoku w:val="0"/>
              <w:overflowPunct w:val="0"/>
              <w:rPr>
                <w:rFonts w:hint="eastAsia" w:ascii="Arial" w:hAnsi="Arial" w:cs="Arial"/>
                <w:color w:val="auto"/>
                <w:sz w:val="21"/>
                <w:szCs w:val="21"/>
                <w:highlight w:val="none"/>
              </w:rPr>
            </w:pPr>
            <w:r>
              <w:rPr>
                <w:rFonts w:hint="eastAsia" w:ascii="Arial" w:hAnsi="Arial" w:cs="Arial"/>
                <w:color w:val="auto"/>
                <w:sz w:val="21"/>
                <w:szCs w:val="21"/>
                <w:highlight w:val="none"/>
              </w:rPr>
              <w:t>投标保证金的形式：在投标截止时间前以转账形式递交；</w:t>
            </w:r>
          </w:p>
          <w:p>
            <w:pPr>
              <w:pStyle w:val="41"/>
              <w:kinsoku w:val="0"/>
              <w:overflowPunct w:val="0"/>
              <w:rPr>
                <w:rFonts w:hint="eastAsia" w:ascii="Arial" w:hAnsi="Arial" w:cs="Arial"/>
                <w:color w:val="auto"/>
                <w:sz w:val="21"/>
                <w:szCs w:val="21"/>
                <w:highlight w:val="none"/>
              </w:rPr>
            </w:pPr>
            <w:r>
              <w:rPr>
                <w:rFonts w:hint="eastAsia" w:ascii="Arial" w:hAnsi="Arial" w:cs="Arial"/>
                <w:color w:val="auto"/>
                <w:sz w:val="21"/>
                <w:szCs w:val="21"/>
                <w:highlight w:val="none"/>
              </w:rPr>
              <w:t>单位名称：温州建设集团建筑设计院有限公司</w:t>
            </w:r>
          </w:p>
          <w:p>
            <w:pPr>
              <w:pStyle w:val="41"/>
              <w:kinsoku w:val="0"/>
              <w:overflowPunct w:val="0"/>
              <w:rPr>
                <w:rFonts w:hint="eastAsia" w:ascii="Arial" w:hAnsi="Arial" w:cs="Arial"/>
                <w:color w:val="auto"/>
                <w:sz w:val="21"/>
                <w:szCs w:val="21"/>
                <w:highlight w:val="none"/>
              </w:rPr>
            </w:pPr>
            <w:r>
              <w:rPr>
                <w:rFonts w:hint="eastAsia" w:ascii="Arial" w:hAnsi="Arial" w:cs="Arial"/>
                <w:color w:val="auto"/>
                <w:sz w:val="21"/>
                <w:szCs w:val="21"/>
                <w:highlight w:val="none"/>
              </w:rPr>
              <w:t>开户账号：</w:t>
            </w:r>
            <w:r>
              <w:rPr>
                <w:rFonts w:hint="eastAsia" w:ascii="Arial" w:hAnsi="Arial" w:cs="Arial"/>
                <w:color w:val="auto"/>
                <w:sz w:val="21"/>
                <w:szCs w:val="21"/>
                <w:highlight w:val="none"/>
                <w:lang w:val="zh-CN"/>
              </w:rPr>
              <w:t>33050162880800000310</w:t>
            </w:r>
          </w:p>
          <w:p>
            <w:pPr>
              <w:pStyle w:val="41"/>
              <w:kinsoku w:val="0"/>
              <w:overflowPunct w:val="0"/>
              <w:rPr>
                <w:rFonts w:hint="eastAsia" w:ascii="Arial" w:hAnsi="Arial" w:cs="Arial"/>
                <w:color w:val="auto"/>
                <w:sz w:val="21"/>
                <w:szCs w:val="21"/>
                <w:highlight w:val="none"/>
              </w:rPr>
            </w:pPr>
            <w:r>
              <w:rPr>
                <w:rFonts w:hint="eastAsia" w:ascii="Arial" w:hAnsi="Arial" w:cs="Arial"/>
                <w:color w:val="auto"/>
                <w:sz w:val="21"/>
                <w:szCs w:val="21"/>
                <w:highlight w:val="none"/>
              </w:rPr>
              <w:t>开户行：</w:t>
            </w:r>
            <w:r>
              <w:rPr>
                <w:rFonts w:hint="eastAsia" w:ascii="Arial" w:hAnsi="Arial" w:cs="Arial"/>
                <w:color w:val="auto"/>
                <w:sz w:val="21"/>
                <w:szCs w:val="21"/>
                <w:highlight w:val="none"/>
                <w:lang w:val="zh-CN"/>
              </w:rPr>
              <w:t>中国建设银行股份有限公司温州信河支行</w:t>
            </w:r>
          </w:p>
          <w:p>
            <w:pPr>
              <w:pStyle w:val="41"/>
              <w:kinsoku w:val="0"/>
              <w:overflowPunct w:val="0"/>
              <w:rPr>
                <w:rFonts w:hint="eastAsia" w:ascii="宋体" w:hAnsi="宋体" w:cs="宋体"/>
                <w:i w:val="0"/>
                <w:iCs w:val="0"/>
                <w:color w:val="auto"/>
                <w:highlight w:val="none"/>
              </w:rPr>
            </w:pPr>
            <w:r>
              <w:rPr>
                <w:rFonts w:hint="eastAsia" w:ascii="Arial" w:hAnsi="Arial" w:cs="Arial"/>
                <w:color w:val="auto"/>
                <w:sz w:val="21"/>
                <w:szCs w:val="21"/>
                <w:highlight w:val="none"/>
              </w:rPr>
              <w:t>注：转账时须备注投标人单位名称和项目名称</w:t>
            </w:r>
          </w:p>
        </w:tc>
      </w:tr>
    </w:tbl>
    <w:p>
      <w:pPr>
        <w:pStyle w:val="9"/>
        <w:kinsoku w:val="0"/>
        <w:overflowPunct w:val="0"/>
        <w:spacing w:before="13"/>
        <w:rPr>
          <w:rFonts w:ascii="宋体" w:hAnsi="宋体" w:cs="宋体"/>
          <w:i w:val="0"/>
          <w:iCs w:val="0"/>
          <w:color w:val="auto"/>
          <w:sz w:val="3"/>
          <w:szCs w:val="3"/>
          <w:highlight w:val="none"/>
        </w:rPr>
      </w:pPr>
    </w:p>
    <w:p>
      <w:pPr>
        <w:spacing w:line="360" w:lineRule="auto"/>
        <w:jc w:val="center"/>
        <w:rPr>
          <w:rFonts w:ascii="宋体" w:hAnsi="宋体" w:cs="宋体"/>
          <w:i w:val="0"/>
          <w:iCs w:val="0"/>
          <w:color w:val="auto"/>
          <w:sz w:val="28"/>
          <w:szCs w:val="28"/>
          <w:highlight w:val="none"/>
        </w:rPr>
      </w:pPr>
    </w:p>
    <w:p>
      <w:pPr>
        <w:pStyle w:val="10"/>
        <w:spacing w:line="276" w:lineRule="auto"/>
        <w:ind w:firstLine="0"/>
        <w:jc w:val="center"/>
        <w:rPr>
          <w:rFonts w:ascii="宋体" w:hAnsi="宋体" w:cs="宋体"/>
          <w:i w:val="0"/>
          <w:iCs w:val="0"/>
          <w:color w:val="auto"/>
          <w:sz w:val="28"/>
          <w:szCs w:val="28"/>
          <w:highlight w:val="none"/>
        </w:rPr>
        <w:sectPr>
          <w:footerReference r:id="rId7" w:type="default"/>
          <w:pgSz w:w="12240" w:h="15840"/>
          <w:pgMar w:top="1418" w:right="1588" w:bottom="1418" w:left="1588" w:header="0" w:footer="885" w:gutter="0"/>
          <w:pgNumType w:fmt="lowerRoman" w:start="1"/>
          <w:cols w:space="720" w:num="1"/>
          <w:titlePg/>
          <w:docGrid w:linePitch="312" w:charSpace="0"/>
        </w:sectPr>
      </w:pPr>
    </w:p>
    <w:p>
      <w:pPr>
        <w:pStyle w:val="10"/>
        <w:spacing w:line="276" w:lineRule="auto"/>
        <w:ind w:firstLine="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目 录</w:t>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Style w:val="31"/>
          <w:rFonts w:hint="eastAsia" w:ascii="宋体" w:hAnsi="宋体" w:eastAsia="宋体" w:cs="宋体"/>
          <w:i w:val="0"/>
          <w:iCs w:val="0"/>
          <w:color w:val="auto"/>
          <w:sz w:val="24"/>
          <w:szCs w:val="24"/>
          <w:highlight w:val="none"/>
        </w:rPr>
        <w:instrText xml:space="preserve"> TOC \o "1-3" \h \z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_Toc27571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_Toc24612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第一章招标公告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_Toc6519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1.</w:t>
      </w:r>
      <w:r>
        <w:rPr>
          <w:rFonts w:hint="eastAsia" w:ascii="宋体" w:hAnsi="宋体" w:eastAsia="宋体" w:cs="宋体"/>
          <w:i w:val="0"/>
          <w:iCs w:val="0"/>
          <w:color w:val="auto"/>
          <w:sz w:val="24"/>
          <w:szCs w:val="24"/>
          <w:highlight w:val="none"/>
        </w:rPr>
        <w:t>招标条件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_Toc16765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2.项目概况与招标范围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_Toc17819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3.投标人资格要求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_Toc17819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_Toc7203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4.招标文件的获取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_Toc7203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_Toc10642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_Toc24861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6.发布公告的媒介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_Toc24861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_Toc8741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7.联系方式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_Toc21126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第二章投标人须知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_Toc10153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_Toc29530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_Toc29530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_Toc29988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w:t>
      </w:r>
      <w:r>
        <w:rPr>
          <w:rFonts w:hint="eastAsia" w:ascii="宋体" w:hAnsi="宋体" w:eastAsia="宋体" w:cs="宋体"/>
          <w:i w:val="0"/>
          <w:iCs w:val="0"/>
          <w:color w:val="auto"/>
          <w:sz w:val="24"/>
          <w:szCs w:val="24"/>
          <w:highlight w:val="none"/>
        </w:rPr>
        <w:t xml:space="preserve"> 招标项目概况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_Toc11937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1.2 </w:t>
      </w:r>
      <w:r>
        <w:rPr>
          <w:rFonts w:hint="eastAsia" w:ascii="宋体" w:hAnsi="宋体" w:eastAsia="宋体" w:cs="宋体"/>
          <w:i w:val="0"/>
          <w:iCs w:val="0"/>
          <w:color w:val="auto"/>
          <w:sz w:val="24"/>
          <w:szCs w:val="24"/>
          <w:highlight w:val="none"/>
        </w:rPr>
        <w:t>招标项目的资金来源和落实情况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_Toc15692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1.3 </w:t>
      </w:r>
      <w:r>
        <w:rPr>
          <w:rFonts w:hint="eastAsia" w:ascii="宋体" w:hAnsi="宋体" w:eastAsia="宋体" w:cs="宋体"/>
          <w:i w:val="0"/>
          <w:iCs w:val="0"/>
          <w:color w:val="auto"/>
          <w:sz w:val="24"/>
          <w:szCs w:val="24"/>
          <w:highlight w:val="none"/>
        </w:rPr>
        <w:t>招标范围、监理服务期限和质量标准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_Toc15692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_Toc14552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1.4 </w:t>
      </w:r>
      <w:r>
        <w:rPr>
          <w:rFonts w:hint="eastAsia" w:ascii="宋体" w:hAnsi="宋体" w:eastAsia="宋体" w:cs="宋体"/>
          <w:i w:val="0"/>
          <w:iCs w:val="0"/>
          <w:color w:val="auto"/>
          <w:sz w:val="24"/>
          <w:szCs w:val="24"/>
          <w:highlight w:val="none"/>
        </w:rPr>
        <w:t>投标人资格要求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_Toc1217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1.5 费用承担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_Toc1486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1.6</w:t>
      </w:r>
      <w:r>
        <w:rPr>
          <w:rFonts w:hint="eastAsia" w:ascii="宋体" w:hAnsi="宋体" w:eastAsia="宋体" w:cs="宋体"/>
          <w:i w:val="0"/>
          <w:iCs w:val="0"/>
          <w:color w:val="auto"/>
          <w:sz w:val="24"/>
          <w:szCs w:val="24"/>
          <w:highlight w:val="none"/>
        </w:rPr>
        <w:t xml:space="preserve"> 保密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_Toc13054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1.7 </w:t>
      </w:r>
      <w:r>
        <w:rPr>
          <w:rFonts w:hint="eastAsia" w:ascii="宋体" w:hAnsi="宋体" w:eastAsia="宋体" w:cs="宋体"/>
          <w:i w:val="0"/>
          <w:iCs w:val="0"/>
          <w:color w:val="auto"/>
          <w:sz w:val="24"/>
          <w:szCs w:val="24"/>
          <w:highlight w:val="none"/>
        </w:rPr>
        <w:t>语言文字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_Toc15957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1.8 </w:t>
      </w:r>
      <w:r>
        <w:rPr>
          <w:rFonts w:hint="eastAsia" w:ascii="宋体" w:hAnsi="宋体" w:eastAsia="宋体" w:cs="宋体"/>
          <w:i w:val="0"/>
          <w:iCs w:val="0"/>
          <w:color w:val="auto"/>
          <w:sz w:val="24"/>
          <w:szCs w:val="24"/>
          <w:highlight w:val="none"/>
        </w:rPr>
        <w:t>计量单位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_Toc15957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_Toc14282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1.9 </w:t>
      </w:r>
      <w:r>
        <w:rPr>
          <w:rFonts w:hint="eastAsia" w:ascii="宋体" w:hAnsi="宋体" w:eastAsia="宋体" w:cs="宋体"/>
          <w:i w:val="0"/>
          <w:iCs w:val="0"/>
          <w:color w:val="auto"/>
          <w:sz w:val="24"/>
          <w:szCs w:val="24"/>
          <w:highlight w:val="none"/>
        </w:rPr>
        <w:t>踏勘现场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_Toc14282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_Toc15469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1.10 </w:t>
      </w:r>
      <w:r>
        <w:rPr>
          <w:rFonts w:hint="eastAsia" w:ascii="宋体" w:hAnsi="宋体" w:eastAsia="宋体" w:cs="宋体"/>
          <w:i w:val="0"/>
          <w:iCs w:val="0"/>
          <w:color w:val="auto"/>
          <w:sz w:val="24"/>
          <w:szCs w:val="24"/>
          <w:highlight w:val="none"/>
        </w:rPr>
        <w:t>投标预备会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_Toc20784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1.11</w:t>
      </w:r>
      <w:r>
        <w:rPr>
          <w:rFonts w:hint="eastAsia" w:ascii="宋体" w:hAnsi="宋体" w:eastAsia="宋体" w:cs="宋体"/>
          <w:i w:val="0"/>
          <w:iCs w:val="0"/>
          <w:color w:val="auto"/>
          <w:sz w:val="24"/>
          <w:szCs w:val="24"/>
          <w:highlight w:val="none"/>
        </w:rPr>
        <w:t>分包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_Toc20784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1.12 </w:t>
      </w:r>
      <w:r>
        <w:rPr>
          <w:rFonts w:hint="eastAsia" w:ascii="宋体" w:hAnsi="宋体" w:eastAsia="宋体" w:cs="宋体"/>
          <w:i w:val="0"/>
          <w:iCs w:val="0"/>
          <w:color w:val="auto"/>
          <w:sz w:val="24"/>
          <w:szCs w:val="24"/>
          <w:highlight w:val="none"/>
        </w:rPr>
        <w:t>响应和偏差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_Toc7757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_Toc7757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_Toc31784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2.1 </w:t>
      </w:r>
      <w:r>
        <w:rPr>
          <w:rFonts w:hint="eastAsia" w:ascii="宋体" w:hAnsi="宋体" w:eastAsia="宋体" w:cs="宋体"/>
          <w:i w:val="0"/>
          <w:iCs w:val="0"/>
          <w:color w:val="auto"/>
          <w:sz w:val="24"/>
          <w:szCs w:val="24"/>
          <w:highlight w:val="none"/>
        </w:rPr>
        <w:t>招标文件的组成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_Toc31784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_Toc19825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2.2 </w:t>
      </w:r>
      <w:r>
        <w:rPr>
          <w:rFonts w:hint="eastAsia" w:ascii="宋体" w:hAnsi="宋体" w:eastAsia="宋体" w:cs="宋体"/>
          <w:i w:val="0"/>
          <w:iCs w:val="0"/>
          <w:color w:val="auto"/>
          <w:sz w:val="24"/>
          <w:szCs w:val="24"/>
          <w:highlight w:val="none"/>
        </w:rPr>
        <w:t>招标文件的澄清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_Toc8954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2.3 </w:t>
      </w:r>
      <w:r>
        <w:rPr>
          <w:rFonts w:hint="eastAsia" w:ascii="宋体" w:hAnsi="宋体" w:eastAsia="宋体" w:cs="宋体"/>
          <w:i w:val="0"/>
          <w:iCs w:val="0"/>
          <w:color w:val="auto"/>
          <w:sz w:val="24"/>
          <w:szCs w:val="24"/>
          <w:highlight w:val="none"/>
        </w:rPr>
        <w:t>招标文件的修改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_Toc26726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2.4 </w:t>
      </w:r>
      <w:r>
        <w:rPr>
          <w:rFonts w:hint="eastAsia" w:ascii="宋体" w:hAnsi="宋体" w:eastAsia="宋体" w:cs="宋体"/>
          <w:i w:val="0"/>
          <w:iCs w:val="0"/>
          <w:color w:val="auto"/>
          <w:sz w:val="24"/>
          <w:szCs w:val="24"/>
          <w:highlight w:val="none"/>
        </w:rPr>
        <w:t>招标文件的异议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_Toc8060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 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_Toc6111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3.1 </w:t>
      </w:r>
      <w:r>
        <w:rPr>
          <w:rFonts w:hint="eastAsia" w:ascii="宋体" w:hAnsi="宋体" w:eastAsia="宋体" w:cs="宋体"/>
          <w:i w:val="0"/>
          <w:iCs w:val="0"/>
          <w:color w:val="auto"/>
          <w:sz w:val="24"/>
          <w:szCs w:val="24"/>
          <w:highlight w:val="none"/>
        </w:rPr>
        <w:t>投标文件的组成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_Toc31416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3.2 </w:t>
      </w:r>
      <w:r>
        <w:rPr>
          <w:rFonts w:hint="eastAsia" w:ascii="宋体" w:hAnsi="宋体" w:eastAsia="宋体" w:cs="宋体"/>
          <w:i w:val="0"/>
          <w:iCs w:val="0"/>
          <w:color w:val="auto"/>
          <w:sz w:val="24"/>
          <w:szCs w:val="24"/>
          <w:highlight w:val="none"/>
        </w:rPr>
        <w:t>投标报价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_Toc16213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3.3 </w:t>
      </w:r>
      <w:r>
        <w:rPr>
          <w:rFonts w:hint="eastAsia" w:ascii="宋体" w:hAnsi="宋体" w:eastAsia="宋体" w:cs="宋体"/>
          <w:i w:val="0"/>
          <w:iCs w:val="0"/>
          <w:color w:val="auto"/>
          <w:sz w:val="24"/>
          <w:szCs w:val="24"/>
          <w:highlight w:val="none"/>
        </w:rPr>
        <w:t>投标有效期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_Toc30324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3.4 </w:t>
      </w:r>
      <w:r>
        <w:rPr>
          <w:rFonts w:hint="eastAsia" w:ascii="宋体" w:hAnsi="宋体" w:eastAsia="宋体" w:cs="宋体"/>
          <w:i w:val="0"/>
          <w:iCs w:val="0"/>
          <w:color w:val="auto"/>
          <w:sz w:val="24"/>
          <w:szCs w:val="24"/>
          <w:highlight w:val="none"/>
        </w:rPr>
        <w:t>投标保证金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_Toc30324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_Toc30250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3.5 </w:t>
      </w:r>
      <w:r>
        <w:rPr>
          <w:rFonts w:hint="eastAsia" w:ascii="宋体" w:hAnsi="宋体" w:eastAsia="宋体" w:cs="宋体"/>
          <w:i w:val="0"/>
          <w:iCs w:val="0"/>
          <w:color w:val="auto"/>
          <w:sz w:val="24"/>
          <w:szCs w:val="24"/>
          <w:highlight w:val="none"/>
        </w:rPr>
        <w:t>资格审查资料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_Toc13523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3.6</w:t>
      </w:r>
      <w:r>
        <w:rPr>
          <w:rFonts w:hint="eastAsia" w:ascii="宋体" w:hAnsi="宋体" w:eastAsia="宋体" w:cs="宋体"/>
          <w:i w:val="0"/>
          <w:iCs w:val="0"/>
          <w:color w:val="auto"/>
          <w:sz w:val="24"/>
          <w:szCs w:val="24"/>
          <w:highlight w:val="none"/>
        </w:rPr>
        <w:t>备选投标方案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_Toc18616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3.7</w:t>
      </w:r>
      <w:r>
        <w:rPr>
          <w:rFonts w:hint="eastAsia" w:ascii="宋体" w:hAnsi="宋体" w:eastAsia="宋体" w:cs="宋体"/>
          <w:i w:val="0"/>
          <w:iCs w:val="0"/>
          <w:color w:val="auto"/>
          <w:sz w:val="24"/>
          <w:szCs w:val="24"/>
          <w:highlight w:val="none"/>
        </w:rPr>
        <w:t>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_Toc20248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_Toc20248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_Toc8383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4.1 </w:t>
      </w:r>
      <w:r>
        <w:rPr>
          <w:rFonts w:hint="eastAsia" w:ascii="宋体" w:hAnsi="宋体" w:eastAsia="宋体" w:cs="宋体"/>
          <w:i w:val="0"/>
          <w:iCs w:val="0"/>
          <w:color w:val="auto"/>
          <w:sz w:val="24"/>
          <w:szCs w:val="24"/>
          <w:highlight w:val="none"/>
        </w:rPr>
        <w:t>投标文件的密封和标记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_Toc18843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4.2 </w:t>
      </w:r>
      <w:r>
        <w:rPr>
          <w:rFonts w:hint="eastAsia" w:ascii="宋体" w:hAnsi="宋体" w:eastAsia="宋体" w:cs="宋体"/>
          <w:i w:val="0"/>
          <w:iCs w:val="0"/>
          <w:color w:val="auto"/>
          <w:sz w:val="24"/>
          <w:szCs w:val="24"/>
          <w:highlight w:val="none"/>
        </w:rPr>
        <w:t>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_Toc25716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4.3投标文件的修改与撤回</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_Toc25716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_Toc27777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_Toc14913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5.1</w:t>
      </w:r>
      <w:r>
        <w:rPr>
          <w:rFonts w:hint="eastAsia" w:ascii="宋体" w:hAnsi="宋体" w:eastAsia="宋体" w:cs="宋体"/>
          <w:i w:val="0"/>
          <w:iCs w:val="0"/>
          <w:color w:val="auto"/>
          <w:sz w:val="24"/>
          <w:szCs w:val="24"/>
          <w:highlight w:val="none"/>
        </w:rPr>
        <w:t>开标时间和地点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_Toc14913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_Toc4153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5.2</w:t>
      </w:r>
      <w:r>
        <w:rPr>
          <w:rFonts w:hint="eastAsia" w:ascii="宋体" w:hAnsi="宋体" w:eastAsia="宋体" w:cs="宋体"/>
          <w:i w:val="0"/>
          <w:iCs w:val="0"/>
          <w:color w:val="auto"/>
          <w:sz w:val="24"/>
          <w:szCs w:val="24"/>
          <w:highlight w:val="none"/>
        </w:rPr>
        <w:t>开标程序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_Toc212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5.3 </w:t>
      </w:r>
      <w:r>
        <w:rPr>
          <w:rFonts w:hint="eastAsia" w:ascii="宋体" w:hAnsi="宋体" w:eastAsia="宋体" w:cs="宋体"/>
          <w:i w:val="0"/>
          <w:iCs w:val="0"/>
          <w:color w:val="auto"/>
          <w:sz w:val="24"/>
          <w:szCs w:val="24"/>
          <w:highlight w:val="none"/>
        </w:rPr>
        <w:t>开标异议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_Toc699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6.1</w:t>
      </w:r>
      <w:r>
        <w:rPr>
          <w:rFonts w:hint="eastAsia" w:ascii="宋体" w:hAnsi="宋体" w:eastAsia="宋体" w:cs="宋体"/>
          <w:i w:val="0"/>
          <w:iCs w:val="0"/>
          <w:color w:val="auto"/>
          <w:sz w:val="24"/>
          <w:szCs w:val="24"/>
          <w:highlight w:val="none"/>
        </w:rPr>
        <w:t>评标委员会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_Toc8547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6.2</w:t>
      </w:r>
      <w:r>
        <w:rPr>
          <w:rFonts w:hint="eastAsia" w:ascii="宋体" w:hAnsi="宋体" w:eastAsia="宋体" w:cs="宋体"/>
          <w:i w:val="0"/>
          <w:iCs w:val="0"/>
          <w:color w:val="auto"/>
          <w:sz w:val="24"/>
          <w:szCs w:val="24"/>
          <w:highlight w:val="none"/>
        </w:rPr>
        <w:t>评标原则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6.3</w:t>
      </w:r>
      <w:r>
        <w:rPr>
          <w:rFonts w:hint="eastAsia" w:ascii="宋体" w:hAnsi="宋体" w:eastAsia="宋体" w:cs="宋体"/>
          <w:i w:val="0"/>
          <w:iCs w:val="0"/>
          <w:color w:val="auto"/>
          <w:sz w:val="24"/>
          <w:szCs w:val="24"/>
          <w:highlight w:val="none"/>
        </w:rPr>
        <w:t>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_Toc9520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_Toc11045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7.1</w:t>
      </w:r>
      <w:r>
        <w:rPr>
          <w:rFonts w:hint="eastAsia" w:ascii="宋体" w:hAnsi="宋体" w:eastAsia="宋体" w:cs="宋体"/>
          <w:i w:val="0"/>
          <w:iCs w:val="0"/>
          <w:color w:val="auto"/>
          <w:sz w:val="24"/>
          <w:szCs w:val="24"/>
          <w:highlight w:val="none"/>
        </w:rPr>
        <w:t>中标候选人公示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_Toc11045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_Toc20197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7.2</w:t>
      </w:r>
      <w:r>
        <w:rPr>
          <w:rFonts w:hint="eastAsia" w:ascii="宋体" w:hAnsi="宋体" w:eastAsia="宋体" w:cs="宋体"/>
          <w:i w:val="0"/>
          <w:iCs w:val="0"/>
          <w:color w:val="auto"/>
          <w:sz w:val="24"/>
          <w:szCs w:val="24"/>
          <w:highlight w:val="none"/>
        </w:rPr>
        <w:t>评标结果异议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_Toc20197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_Toc26426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7.3</w:t>
      </w:r>
      <w:r>
        <w:rPr>
          <w:rFonts w:hint="eastAsia" w:ascii="宋体" w:hAnsi="宋体" w:eastAsia="宋体" w:cs="宋体"/>
          <w:i w:val="0"/>
          <w:iCs w:val="0"/>
          <w:color w:val="auto"/>
          <w:sz w:val="24"/>
          <w:szCs w:val="24"/>
          <w:highlight w:val="none"/>
        </w:rPr>
        <w:t>中标候选人履约能力审查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_Toc26158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7.4 </w:t>
      </w:r>
      <w:r>
        <w:rPr>
          <w:rFonts w:hint="eastAsia" w:ascii="宋体" w:hAnsi="宋体" w:eastAsia="宋体" w:cs="宋体"/>
          <w:i w:val="0"/>
          <w:iCs w:val="0"/>
          <w:color w:val="auto"/>
          <w:sz w:val="24"/>
          <w:szCs w:val="24"/>
          <w:highlight w:val="none"/>
        </w:rPr>
        <w:t>定标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_Toc22894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7.5 </w:t>
      </w:r>
      <w:r>
        <w:rPr>
          <w:rFonts w:hint="eastAsia" w:ascii="宋体" w:hAnsi="宋体" w:eastAsia="宋体" w:cs="宋体"/>
          <w:i w:val="0"/>
          <w:iCs w:val="0"/>
          <w:color w:val="auto"/>
          <w:sz w:val="24"/>
          <w:szCs w:val="24"/>
          <w:highlight w:val="none"/>
        </w:rPr>
        <w:t>中标通知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_Toc22894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_Toc6023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7.6 </w:t>
      </w:r>
      <w:r>
        <w:rPr>
          <w:rFonts w:hint="eastAsia" w:ascii="宋体" w:hAnsi="宋体" w:eastAsia="宋体" w:cs="宋体"/>
          <w:i w:val="0"/>
          <w:iCs w:val="0"/>
          <w:color w:val="auto"/>
          <w:sz w:val="24"/>
          <w:szCs w:val="24"/>
          <w:highlight w:val="none"/>
        </w:rPr>
        <w:t>履约保证金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_Toc7451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7.7 </w:t>
      </w:r>
      <w:r>
        <w:rPr>
          <w:rFonts w:hint="eastAsia" w:ascii="宋体" w:hAnsi="宋体" w:eastAsia="宋体" w:cs="宋体"/>
          <w:i w:val="0"/>
          <w:iCs w:val="0"/>
          <w:color w:val="auto"/>
          <w:sz w:val="24"/>
          <w:szCs w:val="24"/>
          <w:highlight w:val="none"/>
        </w:rPr>
        <w:t>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_Toc30325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8. 纪律和监督</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_Toc30325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_Toc28441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8.1 </w:t>
      </w:r>
      <w:r>
        <w:rPr>
          <w:rFonts w:hint="eastAsia" w:ascii="宋体" w:hAnsi="宋体" w:eastAsia="宋体" w:cs="宋体"/>
          <w:i w:val="0"/>
          <w:iCs w:val="0"/>
          <w:color w:val="auto"/>
          <w:sz w:val="24"/>
          <w:szCs w:val="24"/>
          <w:highlight w:val="none"/>
        </w:rPr>
        <w:t>对招标人的纪律要求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_Toc28441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_Toc28225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8.2 </w:t>
      </w:r>
      <w:r>
        <w:rPr>
          <w:rFonts w:hint="eastAsia" w:ascii="宋体" w:hAnsi="宋体" w:eastAsia="宋体" w:cs="宋体"/>
          <w:i w:val="0"/>
          <w:iCs w:val="0"/>
          <w:color w:val="auto"/>
          <w:sz w:val="24"/>
          <w:szCs w:val="24"/>
          <w:highlight w:val="none"/>
        </w:rPr>
        <w:t>对投标人的纪律要求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_Toc28225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_Toc4095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8.3 </w:t>
      </w:r>
      <w:r>
        <w:rPr>
          <w:rFonts w:hint="eastAsia" w:ascii="宋体" w:hAnsi="宋体" w:eastAsia="宋体" w:cs="宋体"/>
          <w:i w:val="0"/>
          <w:iCs w:val="0"/>
          <w:color w:val="auto"/>
          <w:sz w:val="24"/>
          <w:szCs w:val="24"/>
          <w:highlight w:val="none"/>
        </w:rPr>
        <w:t>对评标委员会成员的纪律要求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_Toc32216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8.4</w:t>
      </w:r>
      <w:r>
        <w:rPr>
          <w:rFonts w:hint="eastAsia" w:ascii="宋体" w:hAnsi="宋体" w:eastAsia="宋体" w:cs="宋体"/>
          <w:i w:val="0"/>
          <w:iCs w:val="0"/>
          <w:color w:val="auto"/>
          <w:sz w:val="24"/>
          <w:szCs w:val="24"/>
          <w:highlight w:val="none"/>
        </w:rPr>
        <w:t xml:space="preserve"> 对与评标活动有关的工作人员的纪律要求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_Toc26884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8.5 异议和投诉</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_Toc26884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_Toc16265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_Toc4432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第三章评标办法（综合评估法）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评标办法前附表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_Toc32388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_Toc15723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  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_Toc17082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2.1 初步评审标准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_Toc17082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_Toc15218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2.2 分值构成与评分标准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i w:val="0"/>
          <w:iCs w:val="0"/>
          <w:color w:val="auto"/>
          <w:spacing w:val="0"/>
          <w:w w:val="100"/>
          <w:sz w:val="24"/>
          <w:szCs w:val="24"/>
          <w:highlight w:val="none"/>
        </w:rPr>
        <w:fldChar w:fldCharType="begin"/>
      </w:r>
      <w:r>
        <w:rPr>
          <w:rFonts w:hint="eastAsia" w:ascii="宋体" w:hAnsi="宋体" w:eastAsia="宋体" w:cs="宋体"/>
          <w:i w:val="0"/>
          <w:iCs w:val="0"/>
          <w:color w:val="auto"/>
          <w:spacing w:val="0"/>
          <w:w w:val="100"/>
          <w:sz w:val="24"/>
          <w:szCs w:val="24"/>
          <w:highlight w:val="none"/>
        </w:rPr>
        <w:instrText xml:space="preserve"> HYPERLINK \l _Toc2895 </w:instrText>
      </w:r>
      <w:r>
        <w:rPr>
          <w:rFonts w:hint="eastAsia" w:ascii="宋体" w:hAnsi="宋体" w:eastAsia="宋体" w:cs="宋体"/>
          <w:i w:val="0"/>
          <w:iCs w:val="0"/>
          <w:color w:val="auto"/>
          <w:spacing w:val="0"/>
          <w:w w:val="100"/>
          <w:sz w:val="24"/>
          <w:szCs w:val="24"/>
          <w:highlight w:val="none"/>
        </w:rPr>
        <w:fldChar w:fldCharType="separate"/>
      </w:r>
      <w:r>
        <w:rPr>
          <w:rFonts w:hint="eastAsia" w:ascii="宋体" w:hAnsi="宋体" w:eastAsia="宋体" w:cs="宋体"/>
          <w:i w:val="0"/>
          <w:iCs w:val="0"/>
          <w:color w:val="auto"/>
          <w:spacing w:val="0"/>
          <w:w w:val="100"/>
          <w:sz w:val="24"/>
          <w:szCs w:val="24"/>
          <w:highlight w:val="none"/>
        </w:rPr>
        <w:t>3.  评标程序</w:t>
      </w:r>
      <w:r>
        <w:rPr>
          <w:rFonts w:hint="eastAsia" w:ascii="宋体" w:hAnsi="宋体" w:eastAsia="宋体" w:cs="宋体"/>
          <w:color w:val="auto"/>
          <w:spacing w:val="0"/>
          <w:w w:val="100"/>
          <w:sz w:val="24"/>
          <w:szCs w:val="24"/>
          <w:highlight w:val="none"/>
        </w:rPr>
        <w:tab/>
      </w:r>
      <w:r>
        <w:rPr>
          <w:rFonts w:hint="eastAsia" w:ascii="宋体" w:hAnsi="宋体" w:eastAsia="宋体" w:cs="宋体"/>
          <w:color w:val="auto"/>
          <w:spacing w:val="0"/>
          <w:w w:val="100"/>
          <w:sz w:val="24"/>
          <w:szCs w:val="24"/>
          <w:highlight w:val="none"/>
        </w:rPr>
        <w:fldChar w:fldCharType="begin"/>
      </w:r>
      <w:r>
        <w:rPr>
          <w:rFonts w:hint="eastAsia" w:ascii="宋体" w:hAnsi="宋体" w:eastAsia="宋体" w:cs="宋体"/>
          <w:color w:val="auto"/>
          <w:spacing w:val="0"/>
          <w:w w:val="100"/>
          <w:sz w:val="24"/>
          <w:szCs w:val="24"/>
          <w:highlight w:val="none"/>
        </w:rPr>
        <w:instrText xml:space="preserve"> PAGEREF _Toc2895 \h </w:instrText>
      </w:r>
      <w:r>
        <w:rPr>
          <w:rFonts w:hint="eastAsia" w:ascii="宋体" w:hAnsi="宋体" w:eastAsia="宋体" w:cs="宋体"/>
          <w:color w:val="auto"/>
          <w:spacing w:val="0"/>
          <w:w w:val="100"/>
          <w:sz w:val="24"/>
          <w:szCs w:val="24"/>
          <w:highlight w:val="none"/>
        </w:rPr>
        <w:fldChar w:fldCharType="separate"/>
      </w:r>
      <w:r>
        <w:rPr>
          <w:rFonts w:hint="eastAsia" w:ascii="宋体" w:hAnsi="宋体" w:eastAsia="宋体" w:cs="宋体"/>
          <w:color w:val="auto"/>
          <w:spacing w:val="0"/>
          <w:w w:val="100"/>
          <w:sz w:val="24"/>
          <w:szCs w:val="24"/>
          <w:highlight w:val="none"/>
        </w:rPr>
        <w:t>35</w:t>
      </w:r>
      <w:r>
        <w:rPr>
          <w:rFonts w:hint="eastAsia" w:ascii="宋体" w:hAnsi="宋体" w:eastAsia="宋体" w:cs="宋体"/>
          <w:color w:val="auto"/>
          <w:spacing w:val="0"/>
          <w:w w:val="100"/>
          <w:sz w:val="24"/>
          <w:szCs w:val="24"/>
          <w:highlight w:val="none"/>
        </w:rPr>
        <w:fldChar w:fldCharType="end"/>
      </w:r>
      <w:r>
        <w:rPr>
          <w:rFonts w:hint="eastAsia" w:ascii="宋体" w:hAnsi="宋体" w:eastAsia="宋体" w:cs="宋体"/>
          <w:i w:val="0"/>
          <w:iCs w:val="0"/>
          <w:color w:val="auto"/>
          <w:spacing w:val="0"/>
          <w:w w:val="100"/>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i w:val="0"/>
          <w:iCs w:val="0"/>
          <w:color w:val="auto"/>
          <w:spacing w:val="0"/>
          <w:w w:val="100"/>
          <w:sz w:val="24"/>
          <w:szCs w:val="24"/>
          <w:highlight w:val="none"/>
        </w:rPr>
        <w:fldChar w:fldCharType="begin"/>
      </w:r>
      <w:r>
        <w:rPr>
          <w:rFonts w:hint="eastAsia" w:ascii="宋体" w:hAnsi="宋体" w:eastAsia="宋体" w:cs="宋体"/>
          <w:i w:val="0"/>
          <w:iCs w:val="0"/>
          <w:color w:val="auto"/>
          <w:spacing w:val="0"/>
          <w:w w:val="100"/>
          <w:sz w:val="24"/>
          <w:szCs w:val="24"/>
          <w:highlight w:val="none"/>
        </w:rPr>
        <w:instrText xml:space="preserve"> HYPERLINK \l _Toc12764 </w:instrText>
      </w:r>
      <w:r>
        <w:rPr>
          <w:rFonts w:hint="eastAsia" w:ascii="宋体" w:hAnsi="宋体" w:eastAsia="宋体" w:cs="宋体"/>
          <w:i w:val="0"/>
          <w:iCs w:val="0"/>
          <w:color w:val="auto"/>
          <w:spacing w:val="0"/>
          <w:w w:val="100"/>
          <w:sz w:val="24"/>
          <w:szCs w:val="24"/>
          <w:highlight w:val="none"/>
        </w:rPr>
        <w:fldChar w:fldCharType="separate"/>
      </w:r>
      <w:r>
        <w:rPr>
          <w:rFonts w:hint="eastAsia" w:ascii="宋体" w:hAnsi="宋体" w:eastAsia="宋体" w:cs="宋体"/>
          <w:i w:val="0"/>
          <w:iCs w:val="0"/>
          <w:color w:val="auto"/>
          <w:spacing w:val="0"/>
          <w:w w:val="100"/>
          <w:sz w:val="24"/>
          <w:szCs w:val="24"/>
          <w:highlight w:val="none"/>
        </w:rPr>
        <w:t xml:space="preserve">3.1 </w:t>
      </w:r>
      <w:r>
        <w:rPr>
          <w:rFonts w:hint="eastAsia" w:ascii="宋体" w:hAnsi="宋体" w:eastAsia="宋体" w:cs="宋体"/>
          <w:i w:val="0"/>
          <w:iCs w:val="0"/>
          <w:color w:val="auto"/>
          <w:spacing w:val="1"/>
          <w:w w:val="76"/>
          <w:kern w:val="0"/>
          <w:sz w:val="24"/>
          <w:szCs w:val="24"/>
          <w:highlight w:val="none"/>
          <w:fitText w:val="735" w:id="102972590"/>
        </w:rPr>
        <w:t>初步评审</w:t>
      </w:r>
      <w:r>
        <w:rPr>
          <w:rFonts w:hint="eastAsia" w:ascii="宋体" w:hAnsi="宋体" w:eastAsia="宋体" w:cs="宋体"/>
          <w:color w:val="auto"/>
          <w:spacing w:val="0"/>
          <w:w w:val="100"/>
          <w:sz w:val="24"/>
          <w:szCs w:val="24"/>
          <w:highlight w:val="none"/>
        </w:rPr>
        <w:tab/>
      </w:r>
      <w:r>
        <w:rPr>
          <w:rFonts w:hint="eastAsia" w:ascii="宋体" w:hAnsi="宋体" w:eastAsia="宋体" w:cs="宋体"/>
          <w:color w:val="auto"/>
          <w:spacing w:val="0"/>
          <w:w w:val="100"/>
          <w:sz w:val="24"/>
          <w:szCs w:val="24"/>
          <w:highlight w:val="none"/>
        </w:rPr>
        <w:fldChar w:fldCharType="begin"/>
      </w:r>
      <w:r>
        <w:rPr>
          <w:rFonts w:hint="eastAsia" w:ascii="宋体" w:hAnsi="宋体" w:eastAsia="宋体" w:cs="宋体"/>
          <w:color w:val="auto"/>
          <w:spacing w:val="0"/>
          <w:w w:val="100"/>
          <w:sz w:val="24"/>
          <w:szCs w:val="24"/>
          <w:highlight w:val="none"/>
        </w:rPr>
        <w:instrText xml:space="preserve"> PAGEREF _Toc12764 \h </w:instrText>
      </w:r>
      <w:r>
        <w:rPr>
          <w:rFonts w:hint="eastAsia" w:ascii="宋体" w:hAnsi="宋体" w:eastAsia="宋体" w:cs="宋体"/>
          <w:color w:val="auto"/>
          <w:spacing w:val="0"/>
          <w:w w:val="100"/>
          <w:sz w:val="24"/>
          <w:szCs w:val="24"/>
          <w:highlight w:val="none"/>
        </w:rPr>
        <w:fldChar w:fldCharType="separate"/>
      </w:r>
      <w:r>
        <w:rPr>
          <w:rFonts w:hint="eastAsia" w:ascii="宋体" w:hAnsi="宋体" w:eastAsia="宋体" w:cs="宋体"/>
          <w:color w:val="auto"/>
          <w:spacing w:val="0"/>
          <w:w w:val="100"/>
          <w:sz w:val="24"/>
          <w:szCs w:val="24"/>
          <w:highlight w:val="none"/>
        </w:rPr>
        <w:t>35</w:t>
      </w:r>
      <w:r>
        <w:rPr>
          <w:rFonts w:hint="eastAsia" w:ascii="宋体" w:hAnsi="宋体" w:eastAsia="宋体" w:cs="宋体"/>
          <w:color w:val="auto"/>
          <w:spacing w:val="0"/>
          <w:w w:val="100"/>
          <w:sz w:val="24"/>
          <w:szCs w:val="24"/>
          <w:highlight w:val="none"/>
        </w:rPr>
        <w:fldChar w:fldCharType="end"/>
      </w:r>
      <w:r>
        <w:rPr>
          <w:rFonts w:hint="eastAsia" w:ascii="宋体" w:hAnsi="宋体" w:eastAsia="宋体" w:cs="宋体"/>
          <w:i w:val="0"/>
          <w:iCs w:val="0"/>
          <w:color w:val="auto"/>
          <w:spacing w:val="0"/>
          <w:w w:val="100"/>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pacing w:val="0"/>
          <w:w w:val="100"/>
          <w:sz w:val="24"/>
          <w:szCs w:val="24"/>
          <w:highlight w:val="none"/>
        </w:rPr>
        <w:fldChar w:fldCharType="begin"/>
      </w:r>
      <w:r>
        <w:rPr>
          <w:rFonts w:hint="eastAsia" w:ascii="宋体" w:hAnsi="宋体" w:eastAsia="宋体" w:cs="宋体"/>
          <w:i w:val="0"/>
          <w:iCs w:val="0"/>
          <w:color w:val="auto"/>
          <w:spacing w:val="0"/>
          <w:w w:val="100"/>
          <w:sz w:val="24"/>
          <w:szCs w:val="24"/>
          <w:highlight w:val="none"/>
        </w:rPr>
        <w:instrText xml:space="preserve"> HYPERLINK \l _Toc28467 </w:instrText>
      </w:r>
      <w:r>
        <w:rPr>
          <w:rFonts w:hint="eastAsia" w:ascii="宋体" w:hAnsi="宋体" w:eastAsia="宋体" w:cs="宋体"/>
          <w:i w:val="0"/>
          <w:iCs w:val="0"/>
          <w:color w:val="auto"/>
          <w:spacing w:val="0"/>
          <w:w w:val="100"/>
          <w:sz w:val="24"/>
          <w:szCs w:val="24"/>
          <w:highlight w:val="none"/>
        </w:rPr>
        <w:fldChar w:fldCharType="separate"/>
      </w:r>
      <w:r>
        <w:rPr>
          <w:rFonts w:hint="eastAsia" w:ascii="宋体" w:hAnsi="宋体" w:eastAsia="宋体" w:cs="宋体"/>
          <w:i w:val="0"/>
          <w:iCs w:val="0"/>
          <w:color w:val="auto"/>
          <w:spacing w:val="0"/>
          <w:w w:val="100"/>
          <w:sz w:val="24"/>
          <w:szCs w:val="24"/>
          <w:highlight w:val="none"/>
        </w:rPr>
        <w:t xml:space="preserve">3.2 </w:t>
      </w:r>
      <w:r>
        <w:rPr>
          <w:rFonts w:hint="eastAsia" w:ascii="宋体" w:hAnsi="宋体" w:eastAsia="宋体" w:cs="宋体"/>
          <w:i w:val="0"/>
          <w:iCs w:val="0"/>
          <w:color w:val="auto"/>
          <w:spacing w:val="1"/>
          <w:w w:val="76"/>
          <w:kern w:val="0"/>
          <w:sz w:val="24"/>
          <w:szCs w:val="24"/>
          <w:highlight w:val="none"/>
          <w:fitText w:val="735" w:id="393898747"/>
        </w:rPr>
        <w:t>详细评审</w:t>
      </w:r>
      <w:r>
        <w:rPr>
          <w:rFonts w:hint="eastAsia" w:ascii="宋体" w:hAnsi="宋体" w:eastAsia="宋体" w:cs="宋体"/>
          <w:color w:val="auto"/>
          <w:spacing w:val="0"/>
          <w:w w:val="100"/>
          <w:sz w:val="24"/>
          <w:szCs w:val="24"/>
          <w:highlight w:val="none"/>
        </w:rPr>
        <w:tab/>
      </w:r>
      <w:r>
        <w:rPr>
          <w:rFonts w:hint="eastAsia" w:ascii="宋体" w:hAnsi="宋体" w:eastAsia="宋体" w:cs="宋体"/>
          <w:color w:val="auto"/>
          <w:spacing w:val="0"/>
          <w:w w:val="100"/>
          <w:sz w:val="24"/>
          <w:szCs w:val="24"/>
          <w:highlight w:val="none"/>
        </w:rPr>
        <w:fldChar w:fldCharType="begin"/>
      </w:r>
      <w:r>
        <w:rPr>
          <w:rFonts w:hint="eastAsia" w:ascii="宋体" w:hAnsi="宋体" w:eastAsia="宋体" w:cs="宋体"/>
          <w:color w:val="auto"/>
          <w:spacing w:val="0"/>
          <w:w w:val="100"/>
          <w:sz w:val="24"/>
          <w:szCs w:val="24"/>
          <w:highlight w:val="none"/>
        </w:rPr>
        <w:instrText xml:space="preserve"> PAGEREF _Toc28467 \h </w:instrText>
      </w:r>
      <w:r>
        <w:rPr>
          <w:rFonts w:hint="eastAsia" w:ascii="宋体" w:hAnsi="宋体" w:eastAsia="宋体" w:cs="宋体"/>
          <w:color w:val="auto"/>
          <w:spacing w:val="0"/>
          <w:w w:val="100"/>
          <w:sz w:val="24"/>
          <w:szCs w:val="24"/>
          <w:highlight w:val="none"/>
        </w:rPr>
        <w:fldChar w:fldCharType="separate"/>
      </w:r>
      <w:r>
        <w:rPr>
          <w:rFonts w:hint="eastAsia" w:ascii="宋体" w:hAnsi="宋体" w:eastAsia="宋体" w:cs="宋体"/>
          <w:color w:val="auto"/>
          <w:spacing w:val="0"/>
          <w:w w:val="100"/>
          <w:sz w:val="24"/>
          <w:szCs w:val="24"/>
          <w:highlight w:val="none"/>
        </w:rPr>
        <w:t>35</w:t>
      </w:r>
      <w:r>
        <w:rPr>
          <w:rFonts w:hint="eastAsia" w:ascii="宋体" w:hAnsi="宋体" w:eastAsia="宋体" w:cs="宋体"/>
          <w:color w:val="auto"/>
          <w:spacing w:val="0"/>
          <w:w w:val="100"/>
          <w:sz w:val="24"/>
          <w:szCs w:val="24"/>
          <w:highlight w:val="none"/>
        </w:rPr>
        <w:fldChar w:fldCharType="end"/>
      </w:r>
      <w:r>
        <w:rPr>
          <w:rFonts w:hint="eastAsia" w:ascii="宋体" w:hAnsi="宋体" w:eastAsia="宋体" w:cs="宋体"/>
          <w:i w:val="0"/>
          <w:iCs w:val="0"/>
          <w:color w:val="auto"/>
          <w:spacing w:val="0"/>
          <w:w w:val="100"/>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3.3 </w:t>
      </w:r>
      <w:r>
        <w:rPr>
          <w:rFonts w:hint="eastAsia" w:ascii="宋体" w:hAnsi="宋体" w:eastAsia="宋体" w:cs="宋体"/>
          <w:i w:val="0"/>
          <w:iCs w:val="0"/>
          <w:color w:val="auto"/>
          <w:spacing w:val="0"/>
          <w:kern w:val="0"/>
          <w:sz w:val="24"/>
          <w:szCs w:val="24"/>
          <w:highlight w:val="none"/>
          <w:fitText w:val="1680" w:id="410150100"/>
        </w:rPr>
        <w:t>投标文件的澄清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_Toc20634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 xml:space="preserve">3.4 </w:t>
      </w:r>
      <w:r>
        <w:rPr>
          <w:rFonts w:hint="eastAsia" w:ascii="宋体" w:hAnsi="宋体" w:eastAsia="宋体" w:cs="宋体"/>
          <w:i w:val="0"/>
          <w:iCs w:val="0"/>
          <w:color w:val="auto"/>
          <w:spacing w:val="1"/>
          <w:w w:val="87"/>
          <w:kern w:val="0"/>
          <w:sz w:val="24"/>
          <w:szCs w:val="24"/>
          <w:highlight w:val="none"/>
          <w:fitText w:val="840" w:id="295644681"/>
        </w:rPr>
        <w:t>评标结果</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_Toc19276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第四章合同条款及格式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_Toc30009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 二 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_Toc30009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_Toc22038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第五章委托人要求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_Toc20862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一、监理要求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_Toc6010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二、适用规范标准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_Toc9819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三、成果文件要求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_Toc31464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四、委托人财产清单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_Toc20128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五、委托人提供的便利条件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_Toc20128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_Toc8332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六、监理人需要自备的工作条件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_Toc16379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七、委托人的其他要求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_Toc27845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第三卷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_Toc27845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_Toc9489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val="0"/>
          <w:i w:val="0"/>
          <w:iCs w:val="0"/>
          <w:color w:val="auto"/>
          <w:kern w:val="2"/>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_Toc9489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_Toc24671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bCs/>
          <w:i w:val="0"/>
          <w:iCs w:val="0"/>
          <w:color w:val="auto"/>
          <w:sz w:val="24"/>
          <w:szCs w:val="24"/>
          <w:highlight w:val="none"/>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_Toc24914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pacing w:val="0"/>
          <w:sz w:val="24"/>
          <w:szCs w:val="24"/>
          <w:highlight w:val="none"/>
        </w:rPr>
        <w:t>（一）投标函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68</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8730"/>
          <w:tab w:val="clear" w:pos="9054"/>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_Toc26515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w:t>
      </w:r>
      <w:r>
        <w:rPr>
          <w:rFonts w:hint="eastAsia" w:ascii="宋体" w:hAnsi="宋体" w:eastAsia="宋体" w:cs="宋体"/>
          <w:i w:val="0"/>
          <w:iCs w:val="0"/>
          <w:color w:val="auto"/>
          <w:spacing w:val="0"/>
          <w:sz w:val="24"/>
          <w:szCs w:val="24"/>
          <w:highlight w:val="none"/>
        </w:rPr>
        <w:t>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_Toc26515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_Toc5235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_Toc5235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70</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_Toc32284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_Toc8885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三、联合体协议书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_Toc8885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_Toc14563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四、投标保证金</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_Toc12822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五、报酬清单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_Toc31339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六、资格审查资料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七、技术标（监理大纲）</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3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_Toc11181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八、其他资料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3"/>
        <w:keepNext w:val="0"/>
        <w:keepLines w:val="0"/>
        <w:pageBreakBefore w:val="0"/>
        <w:widowControl w:val="0"/>
        <w:tabs>
          <w:tab w:val="right" w:leader="dot" w:pos="8720"/>
        </w:tabs>
        <w:kinsoku/>
        <w:wordWrap/>
        <w:overflowPunct/>
        <w:topLinePunct w:val="0"/>
        <w:autoSpaceDE/>
        <w:autoSpaceDN/>
        <w:bidi w:val="0"/>
        <w:adjustRightInd/>
        <w:spacing w:line="360" w:lineRule="auto"/>
        <w:textAlignment w:val="auto"/>
        <w:rPr>
          <w:rStyle w:val="31"/>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end"/>
      </w:r>
    </w:p>
    <w:p>
      <w:pPr>
        <w:spacing w:line="360" w:lineRule="auto"/>
        <w:jc w:val="center"/>
        <w:rPr>
          <w:rFonts w:hint="eastAsia" w:ascii="宋体" w:hAnsi="宋体" w:eastAsia="宋体" w:cs="宋体"/>
          <w:i w:val="0"/>
          <w:iCs w:val="0"/>
          <w:color w:val="auto"/>
          <w:sz w:val="24"/>
          <w:szCs w:val="24"/>
          <w:highlight w:val="none"/>
        </w:rPr>
      </w:pPr>
    </w:p>
    <w:p>
      <w:pPr>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br w:type="page"/>
      </w:r>
    </w:p>
    <w:p>
      <w:pPr>
        <w:pStyle w:val="3"/>
        <w:widowControl/>
        <w:spacing w:before="0" w:after="982" w:line="265" w:lineRule="auto"/>
        <w:jc w:val="center"/>
        <w:rPr>
          <w:rFonts w:ascii="宋体" w:hAnsi="宋体" w:cs="宋体"/>
          <w:b w:val="0"/>
          <w:bCs w:val="0"/>
          <w:i w:val="0"/>
          <w:iCs w:val="0"/>
          <w:color w:val="auto"/>
          <w:kern w:val="2"/>
          <w:szCs w:val="22"/>
          <w:highlight w:val="none"/>
        </w:rPr>
      </w:pPr>
      <w:bookmarkStart w:id="0" w:name="_Toc27571"/>
      <w:r>
        <w:rPr>
          <w:rFonts w:hint="eastAsia" w:ascii="宋体" w:hAnsi="宋体" w:cs="宋体"/>
          <w:b w:val="0"/>
          <w:bCs w:val="0"/>
          <w:i w:val="0"/>
          <w:iCs w:val="0"/>
          <w:color w:val="auto"/>
          <w:kern w:val="2"/>
          <w:szCs w:val="22"/>
          <w:highlight w:val="none"/>
        </w:rPr>
        <w:t>第一卷</w:t>
      </w:r>
      <w:bookmarkEnd w:id="0"/>
    </w:p>
    <w:p>
      <w:pPr>
        <w:pStyle w:val="3"/>
        <w:widowControl/>
        <w:spacing w:before="0" w:after="0" w:line="360" w:lineRule="auto"/>
        <w:jc w:val="center"/>
        <w:rPr>
          <w:rFonts w:ascii="宋体" w:hAnsi="宋体" w:cs="宋体"/>
          <w:b w:val="0"/>
          <w:bCs w:val="0"/>
          <w:i w:val="0"/>
          <w:iCs w:val="0"/>
          <w:color w:val="auto"/>
          <w:kern w:val="2"/>
          <w:szCs w:val="22"/>
          <w:highlight w:val="none"/>
        </w:rPr>
      </w:pPr>
      <w:r>
        <w:rPr>
          <w:rFonts w:hint="eastAsia" w:ascii="宋体" w:hAnsi="宋体" w:cs="宋体"/>
          <w:i w:val="0"/>
          <w:iCs w:val="0"/>
          <w:color w:val="auto"/>
          <w:sz w:val="84"/>
          <w:szCs w:val="84"/>
          <w:highlight w:val="none"/>
        </w:rPr>
        <w:br w:type="page"/>
      </w:r>
      <w:bookmarkStart w:id="1" w:name="_Toc24612"/>
      <w:r>
        <w:rPr>
          <w:rFonts w:hint="eastAsia" w:ascii="宋体" w:hAnsi="宋体" w:cs="宋体"/>
          <w:b w:val="0"/>
          <w:bCs w:val="0"/>
          <w:i w:val="0"/>
          <w:iCs w:val="0"/>
          <w:color w:val="auto"/>
          <w:kern w:val="2"/>
          <w:szCs w:val="22"/>
          <w:highlight w:val="none"/>
        </w:rPr>
        <w:t>第一章招标公告</w:t>
      </w:r>
      <w:bookmarkEnd w:id="1"/>
    </w:p>
    <w:p>
      <w:pPr>
        <w:spacing w:line="360" w:lineRule="auto"/>
        <w:jc w:val="center"/>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u w:val="single"/>
          <w:lang w:eastAsia="zh-CN"/>
        </w:rPr>
        <w:t>温州市燃气供应一体化及安全提升工程—乐清市 LPG 储配站和钢瓶检测站（一期）监理服务</w:t>
      </w:r>
      <w:r>
        <w:rPr>
          <w:rFonts w:hint="eastAsia" w:ascii="宋体" w:hAnsi="宋体" w:cs="宋体"/>
          <w:i w:val="0"/>
          <w:iCs w:val="0"/>
          <w:color w:val="auto"/>
          <w:sz w:val="28"/>
          <w:szCs w:val="28"/>
          <w:highlight w:val="none"/>
        </w:rPr>
        <w:t>招标公告</w:t>
      </w:r>
    </w:p>
    <w:p>
      <w:pPr>
        <w:pStyle w:val="4"/>
        <w:rPr>
          <w:rFonts w:ascii="宋体" w:hAnsi="宋体" w:cs="宋体"/>
          <w:bCs/>
          <w:i w:val="0"/>
          <w:iCs w:val="0"/>
          <w:color w:val="auto"/>
          <w:highlight w:val="none"/>
        </w:rPr>
      </w:pPr>
      <w:bookmarkStart w:id="2" w:name="_Toc6519"/>
      <w:r>
        <w:rPr>
          <w:rFonts w:hint="eastAsia" w:ascii="宋体" w:hAnsi="宋体" w:cs="宋体"/>
          <w:bCs/>
          <w:i w:val="0"/>
          <w:iCs w:val="0"/>
          <w:color w:val="auto"/>
          <w:highlight w:val="none"/>
        </w:rPr>
        <w:t>1.</w:t>
      </w:r>
      <w:r>
        <w:rPr>
          <w:rFonts w:hint="eastAsia" w:ascii="宋体" w:hAnsi="宋体" w:cs="宋体"/>
          <w:i w:val="0"/>
          <w:iCs w:val="0"/>
          <w:color w:val="auto"/>
          <w:highlight w:val="none"/>
        </w:rPr>
        <w:t>招标条件</w:t>
      </w:r>
      <w:bookmarkEnd w:id="2"/>
    </w:p>
    <w:p>
      <w:pPr>
        <w:snapToGrid w:val="0"/>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本招标项目</w:t>
      </w:r>
      <w:r>
        <w:rPr>
          <w:rFonts w:hint="eastAsia" w:ascii="宋体" w:hAnsi="宋体" w:cs="宋体"/>
          <w:i w:val="0"/>
          <w:iCs w:val="0"/>
          <w:color w:val="auto"/>
          <w:sz w:val="24"/>
          <w:highlight w:val="none"/>
          <w:u w:val="single"/>
        </w:rPr>
        <w:t>温州市燃气供应一体化及安全提升工程</w:t>
      </w:r>
      <w:r>
        <w:rPr>
          <w:rFonts w:hint="eastAsia" w:ascii="宋体" w:hAnsi="宋体" w:cs="宋体"/>
          <w:i w:val="0"/>
          <w:iCs w:val="0"/>
          <w:color w:val="auto"/>
          <w:sz w:val="24"/>
          <w:highlight w:val="none"/>
        </w:rPr>
        <w:t>已由</w:t>
      </w:r>
      <w:r>
        <w:rPr>
          <w:rFonts w:hint="eastAsia" w:ascii="宋体" w:hAnsi="宋体" w:eastAsia="宋体" w:cs="宋体"/>
          <w:i w:val="0"/>
          <w:iCs w:val="0"/>
          <w:color w:val="auto"/>
          <w:spacing w:val="-1"/>
          <w:sz w:val="24"/>
          <w:szCs w:val="32"/>
          <w:highlight w:val="none"/>
          <w:u w:val="single"/>
        </w:rPr>
        <w:t>温州市发展和改革委员会</w:t>
      </w:r>
      <w:r>
        <w:rPr>
          <w:rFonts w:hint="eastAsia" w:ascii="宋体" w:hAnsi="宋体" w:cs="宋体"/>
          <w:i w:val="0"/>
          <w:iCs w:val="0"/>
          <w:color w:val="auto"/>
          <w:sz w:val="24"/>
          <w:highlight w:val="none"/>
        </w:rPr>
        <w:t>以</w:t>
      </w:r>
      <w:r>
        <w:rPr>
          <w:rFonts w:hint="eastAsia" w:ascii="宋体" w:hAnsi="宋体" w:eastAsia="宋体" w:cs="宋体"/>
          <w:i w:val="0"/>
          <w:iCs w:val="0"/>
          <w:color w:val="auto"/>
          <w:spacing w:val="-5"/>
          <w:sz w:val="24"/>
          <w:szCs w:val="32"/>
          <w:highlight w:val="none"/>
          <w:u w:val="single"/>
        </w:rPr>
        <w:t>温发改审〔2022〕67 号</w:t>
      </w:r>
      <w:r>
        <w:rPr>
          <w:rFonts w:hint="eastAsia" w:ascii="宋体" w:hAnsi="宋体" w:cs="宋体"/>
          <w:i w:val="0"/>
          <w:iCs w:val="0"/>
          <w:color w:val="auto"/>
          <w:sz w:val="24"/>
          <w:highlight w:val="none"/>
        </w:rPr>
        <w:t>批准建设，项目业主为</w:t>
      </w:r>
      <w:r>
        <w:rPr>
          <w:rFonts w:hint="eastAsia" w:ascii="宋体" w:hAnsi="宋体" w:eastAsia="宋体" w:cs="宋体"/>
          <w:i w:val="0"/>
          <w:iCs w:val="0"/>
          <w:color w:val="auto"/>
          <w:spacing w:val="-6"/>
          <w:sz w:val="24"/>
          <w:szCs w:val="32"/>
          <w:highlight w:val="none"/>
          <w:u w:val="single"/>
          <w:lang w:val="en-US" w:eastAsia="zh-CN"/>
        </w:rPr>
        <w:t>温州市燃气集团有限公司</w:t>
      </w:r>
      <w:r>
        <w:rPr>
          <w:rFonts w:hint="eastAsia" w:ascii="宋体" w:hAnsi="宋体" w:cs="宋体"/>
          <w:i w:val="0"/>
          <w:iCs w:val="0"/>
          <w:color w:val="auto"/>
          <w:sz w:val="24"/>
          <w:highlight w:val="none"/>
        </w:rPr>
        <w:t>，建设资金来自</w:t>
      </w:r>
      <w:r>
        <w:rPr>
          <w:rFonts w:hint="eastAsia" w:ascii="宋体" w:hAnsi="宋体" w:cs="宋体"/>
          <w:i w:val="0"/>
          <w:iCs w:val="0"/>
          <w:color w:val="auto"/>
          <w:sz w:val="24"/>
          <w:highlight w:val="none"/>
          <w:u w:val="single"/>
        </w:rPr>
        <w:t>自筹</w:t>
      </w:r>
      <w:r>
        <w:rPr>
          <w:rFonts w:hint="eastAsia" w:ascii="宋体" w:hAnsi="宋体" w:cs="宋体"/>
          <w:i w:val="0"/>
          <w:iCs w:val="0"/>
          <w:color w:val="auto"/>
          <w:sz w:val="24"/>
          <w:highlight w:val="none"/>
        </w:rPr>
        <w:t>，出资比例为</w:t>
      </w:r>
      <w:r>
        <w:rPr>
          <w:rFonts w:hint="eastAsia" w:ascii="宋体" w:hAnsi="宋体" w:cs="宋体"/>
          <w:i w:val="0"/>
          <w:iCs w:val="0"/>
          <w:color w:val="auto"/>
          <w:sz w:val="24"/>
          <w:highlight w:val="none"/>
          <w:u w:val="single"/>
          <w:lang w:val="en-US" w:eastAsia="zh-CN"/>
        </w:rPr>
        <w:t>100%</w:t>
      </w:r>
      <w:r>
        <w:rPr>
          <w:rFonts w:hint="eastAsia" w:ascii="宋体" w:hAnsi="宋体" w:cs="宋体"/>
          <w:i w:val="0"/>
          <w:iCs w:val="0"/>
          <w:color w:val="auto"/>
          <w:sz w:val="24"/>
          <w:highlight w:val="none"/>
        </w:rPr>
        <w:t>，招标人为</w:t>
      </w:r>
      <w:r>
        <w:rPr>
          <w:rFonts w:hint="eastAsia" w:ascii="宋体" w:hAnsi="宋体" w:eastAsia="宋体" w:cs="宋体"/>
          <w:i w:val="0"/>
          <w:iCs w:val="0"/>
          <w:color w:val="auto"/>
          <w:spacing w:val="-6"/>
          <w:sz w:val="24"/>
          <w:szCs w:val="32"/>
          <w:highlight w:val="none"/>
          <w:u w:val="single"/>
          <w:lang w:val="en-US" w:eastAsia="zh-CN"/>
        </w:rPr>
        <w:t>温州市燃气集团有限公司</w:t>
      </w:r>
      <w:r>
        <w:rPr>
          <w:rFonts w:hint="eastAsia" w:ascii="宋体" w:hAnsi="宋体" w:cs="宋体"/>
          <w:i w:val="0"/>
          <w:iCs w:val="0"/>
          <w:color w:val="auto"/>
          <w:sz w:val="24"/>
          <w:highlight w:val="none"/>
        </w:rPr>
        <w:t>。项目已具备招标条件，现对该项目的</w:t>
      </w:r>
      <w:r>
        <w:rPr>
          <w:rFonts w:hint="eastAsia" w:ascii="宋体" w:hAnsi="宋体" w:cs="宋体"/>
          <w:i w:val="0"/>
          <w:iCs w:val="0"/>
          <w:color w:val="auto"/>
          <w:sz w:val="24"/>
          <w:szCs w:val="32"/>
          <w:highlight w:val="none"/>
          <w:u w:val="single"/>
          <w:lang w:eastAsia="zh-CN"/>
        </w:rPr>
        <w:t>温州市燃气供应一体化及安全提升工程—乐清市 LPG 储配站和钢瓶检测站（一期）监理服务</w:t>
      </w:r>
      <w:r>
        <w:rPr>
          <w:rFonts w:hint="eastAsia" w:ascii="宋体" w:hAnsi="宋体" w:cs="宋体"/>
          <w:i w:val="0"/>
          <w:iCs w:val="0"/>
          <w:color w:val="auto"/>
          <w:sz w:val="24"/>
          <w:highlight w:val="none"/>
        </w:rPr>
        <w:t>进行公开招标。</w:t>
      </w:r>
    </w:p>
    <w:p>
      <w:pPr>
        <w:pStyle w:val="4"/>
        <w:rPr>
          <w:rFonts w:ascii="宋体" w:hAnsi="宋体" w:cs="宋体"/>
          <w:i w:val="0"/>
          <w:iCs w:val="0"/>
          <w:color w:val="auto"/>
          <w:highlight w:val="none"/>
        </w:rPr>
      </w:pPr>
      <w:bookmarkStart w:id="3" w:name="_Toc16765"/>
      <w:r>
        <w:rPr>
          <w:rFonts w:hint="eastAsia" w:ascii="宋体" w:hAnsi="宋体" w:cs="宋体"/>
          <w:i w:val="0"/>
          <w:iCs w:val="0"/>
          <w:color w:val="auto"/>
          <w:highlight w:val="none"/>
        </w:rPr>
        <w:t>2.项目概况与招标范围</w:t>
      </w:r>
      <w:bookmarkEnd w:id="3"/>
    </w:p>
    <w:p>
      <w:pPr>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val="0"/>
        <w:autoSpaceDN w:val="0"/>
        <w:bidi w:val="0"/>
        <w:adjustRightInd/>
        <w:snapToGrid/>
        <w:spacing w:line="360" w:lineRule="auto"/>
        <w:ind w:left="0" w:firstLine="480" w:firstLineChars="200"/>
        <w:jc w:val="both"/>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bidi="ar-SA"/>
        </w:rPr>
        <w:t>2.1项目概况：本项目工程概算</w:t>
      </w:r>
      <w:r>
        <w:rPr>
          <w:rFonts w:hint="eastAsia" w:ascii="宋体" w:hAnsi="宋体" w:eastAsia="宋体" w:cs="宋体"/>
          <w:i w:val="0"/>
          <w:iCs w:val="0"/>
          <w:color w:val="auto"/>
          <w:sz w:val="24"/>
          <w:szCs w:val="24"/>
          <w:highlight w:val="none"/>
          <w:u w:val="single"/>
          <w:lang w:val="en-US" w:eastAsia="zh-CN" w:bidi="ar-SA"/>
        </w:rPr>
        <w:t xml:space="preserve"> 19687.46 </w:t>
      </w:r>
      <w:r>
        <w:rPr>
          <w:rFonts w:hint="eastAsia" w:ascii="宋体" w:hAnsi="宋体" w:eastAsia="宋体" w:cs="宋体"/>
          <w:i w:val="0"/>
          <w:iCs w:val="0"/>
          <w:color w:val="auto"/>
          <w:sz w:val="24"/>
          <w:szCs w:val="24"/>
          <w:highlight w:val="none"/>
          <w:lang w:val="en-US" w:eastAsia="zh-CN" w:bidi="ar-SA"/>
        </w:rPr>
        <w:t>万元，其中建安工程造价</w:t>
      </w:r>
      <w:r>
        <w:rPr>
          <w:rFonts w:hint="eastAsia" w:ascii="宋体" w:hAnsi="宋体" w:eastAsia="宋体" w:cs="宋体"/>
          <w:i w:val="0"/>
          <w:iCs w:val="0"/>
          <w:color w:val="auto"/>
          <w:sz w:val="24"/>
          <w:szCs w:val="24"/>
          <w:highlight w:val="none"/>
          <w:u w:val="single"/>
          <w:lang w:val="en-US" w:eastAsia="zh-CN" w:bidi="ar-SA"/>
        </w:rPr>
        <w:t>8438.24</w:t>
      </w:r>
      <w:r>
        <w:rPr>
          <w:rFonts w:hint="eastAsia" w:ascii="宋体" w:hAnsi="宋体" w:eastAsia="宋体" w:cs="宋体"/>
          <w:i w:val="0"/>
          <w:iCs w:val="0"/>
          <w:color w:val="auto"/>
          <w:sz w:val="24"/>
          <w:szCs w:val="24"/>
          <w:highlight w:val="none"/>
          <w:lang w:val="en-US" w:eastAsia="zh-CN" w:bidi="ar-SA"/>
        </w:rPr>
        <w:t>万元，建设规模：</w:t>
      </w:r>
      <w:r>
        <w:rPr>
          <w:rFonts w:hint="eastAsia" w:ascii="宋体" w:hAnsi="宋体" w:eastAsia="宋体" w:cs="宋体"/>
          <w:i w:val="0"/>
          <w:iCs w:val="0"/>
          <w:color w:val="auto"/>
          <w:sz w:val="24"/>
          <w:szCs w:val="24"/>
          <w:highlight w:val="none"/>
          <w:u w:val="single"/>
          <w:lang w:val="en-US" w:eastAsia="zh-CN" w:bidi="ar-SA"/>
        </w:rPr>
        <w:t>总用地面积45154平方米，温州燃气集团有限公司乐清市LPG储配站和钢瓶检测站项目储存规模为1500立方米，设置7只200立方米、1只100立方米地上卧式储罐，日灌装规模为140吨；合建钢瓶检测站设置1条液化气钢瓶检测流水线，检测线设计年检量为60万只，该站分两阶段建设，其中一期建设800立方米储罐及钢瓶检测站。</w:t>
      </w:r>
      <w:r>
        <w:rPr>
          <w:rFonts w:hint="eastAsia" w:ascii="宋体" w:hAnsi="宋体" w:eastAsia="宋体" w:cs="宋体"/>
          <w:i w:val="0"/>
          <w:iCs w:val="0"/>
          <w:color w:val="auto"/>
          <w:sz w:val="24"/>
          <w:szCs w:val="24"/>
          <w:highlight w:val="none"/>
          <w:lang w:val="en-US" w:eastAsia="zh-CN" w:bidi="ar-SA"/>
        </w:rPr>
        <w:t>建设地点：</w:t>
      </w:r>
      <w:r>
        <w:rPr>
          <w:rFonts w:hint="eastAsia" w:ascii="宋体" w:hAnsi="宋体" w:eastAsia="宋体" w:cs="宋体"/>
          <w:i w:val="0"/>
          <w:iCs w:val="0"/>
          <w:color w:val="auto"/>
          <w:sz w:val="24"/>
          <w:szCs w:val="24"/>
          <w:highlight w:val="none"/>
          <w:u w:val="single"/>
          <w:lang w:val="en-US" w:eastAsia="zh-CN" w:bidi="ar-SA"/>
        </w:rPr>
        <w:t>项目位于温州市乐清市南塘镇南浦村 18-02a-4 地块，西侧为疏港公路，北侧有工业厂房，东侧为海塘，南侧为规划道路。</w:t>
      </w:r>
    </w:p>
    <w:p>
      <w:pPr>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val="0"/>
        <w:autoSpaceDN w:val="0"/>
        <w:bidi w:val="0"/>
        <w:adjustRightInd/>
        <w:snapToGrid/>
        <w:spacing w:line="360" w:lineRule="auto"/>
        <w:ind w:left="0" w:firstLine="480" w:firstLineChars="200"/>
        <w:jc w:val="both"/>
        <w:textAlignment w:val="auto"/>
        <w:rPr>
          <w:rFonts w:hint="eastAsia" w:ascii="宋体" w:hAnsi="宋体" w:eastAsia="宋体" w:cs="宋体"/>
          <w:i w:val="0"/>
          <w:iCs w:val="0"/>
          <w:color w:val="auto"/>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bidi="ar-SA"/>
        </w:rPr>
        <w:t>2.2招标范围：</w:t>
      </w:r>
      <w:r>
        <w:rPr>
          <w:rFonts w:hint="eastAsia" w:ascii="宋体" w:hAnsi="宋体" w:eastAsia="宋体" w:cs="宋体"/>
          <w:i w:val="0"/>
          <w:iCs w:val="0"/>
          <w:color w:val="auto"/>
          <w:sz w:val="24"/>
          <w:szCs w:val="24"/>
          <w:highlight w:val="none"/>
          <w:u w:val="single"/>
          <w:lang w:val="en-US" w:eastAsia="zh-CN" w:bidi="ar-SA"/>
        </w:rPr>
        <w:t>本项目规划范围、施工图纸及有关资料范围内的所有工程建设内容的施工准备阶段、施工阶段、竣工结算阶段、缺陷责任期等全过程监理服务，主要内容包括工艺生产区及辅助管理区建设，含场地三通一平施工、附属设施用房、门卫，灌装台等土建工程、工艺设备和管道等工艺安装工程，以及电气、自控、暖通、消防、绿化、给排水等所有工程的监理工作，并提供全过程监理的档案资料及归档影像资料。</w:t>
      </w:r>
    </w:p>
    <w:p>
      <w:pPr>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val="0"/>
        <w:autoSpaceDN w:val="0"/>
        <w:bidi w:val="0"/>
        <w:adjustRightInd/>
        <w:snapToGrid/>
        <w:spacing w:line="360" w:lineRule="auto"/>
        <w:ind w:left="0" w:firstLine="480" w:firstLineChars="200"/>
        <w:jc w:val="both"/>
        <w:textAlignment w:val="auto"/>
        <w:rPr>
          <w:rFonts w:hint="eastAsia" w:ascii="宋体" w:hAnsi="宋体" w:eastAsia="宋体" w:cs="宋体"/>
          <w:i w:val="0"/>
          <w:iCs w:val="0"/>
          <w:color w:val="auto"/>
          <w:sz w:val="24"/>
          <w:szCs w:val="24"/>
          <w:highlight w:val="none"/>
          <w:u w:val="single"/>
          <w:lang w:val="en-US" w:eastAsia="zh-CN" w:bidi="ar-SA"/>
        </w:rPr>
      </w:pPr>
      <w:r>
        <w:rPr>
          <w:rFonts w:hint="eastAsia" w:ascii="宋体" w:hAnsi="宋体" w:eastAsia="宋体" w:cs="宋体"/>
          <w:i w:val="0"/>
          <w:iCs w:val="0"/>
          <w:color w:val="auto"/>
          <w:sz w:val="24"/>
          <w:szCs w:val="24"/>
          <w:highlight w:val="none"/>
          <w:lang w:val="en-US" w:eastAsia="zh-CN" w:bidi="ar-SA"/>
        </w:rPr>
        <w:t>2.3 监理服务期：</w:t>
      </w:r>
      <w:r>
        <w:rPr>
          <w:rFonts w:hint="eastAsia" w:ascii="宋体" w:hAnsi="宋体" w:eastAsia="宋体" w:cs="宋体"/>
          <w:i w:val="0"/>
          <w:iCs w:val="0"/>
          <w:color w:val="auto"/>
          <w:sz w:val="24"/>
          <w:szCs w:val="24"/>
          <w:highlight w:val="none"/>
          <w:u w:val="single"/>
          <w:lang w:val="en-US" w:eastAsia="zh-CN" w:bidi="ar-SA"/>
        </w:rPr>
        <w:t>监理合同签订至工程验收、结算审核完成、工程缺陷责任期满为止。</w:t>
      </w:r>
    </w:p>
    <w:p>
      <w:pPr>
        <w:pStyle w:val="4"/>
        <w:rPr>
          <w:rFonts w:ascii="宋体" w:hAnsi="宋体" w:cs="宋体"/>
          <w:i w:val="0"/>
          <w:iCs w:val="0"/>
          <w:color w:val="auto"/>
          <w:highlight w:val="none"/>
        </w:rPr>
      </w:pPr>
      <w:bookmarkStart w:id="4" w:name="_Toc17819"/>
      <w:r>
        <w:rPr>
          <w:rFonts w:hint="eastAsia" w:ascii="宋体" w:hAnsi="宋体" w:cs="宋体"/>
          <w:i w:val="0"/>
          <w:iCs w:val="0"/>
          <w:color w:val="auto"/>
          <w:highlight w:val="none"/>
        </w:rPr>
        <w:t>3.投标人资格要求</w:t>
      </w:r>
      <w:bookmarkEnd w:id="4"/>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 本次招标要求投标人须具备</w:t>
      </w:r>
      <w:r>
        <w:rPr>
          <w:rFonts w:hint="eastAsia" w:ascii="宋体" w:hAnsi="宋体" w:eastAsia="宋体" w:cs="宋体"/>
          <w:color w:val="auto"/>
          <w:sz w:val="24"/>
          <w:szCs w:val="24"/>
          <w:highlight w:val="none"/>
          <w:u w:val="single"/>
        </w:rPr>
        <w:t>工程监理综合资质或市政公用工程</w:t>
      </w:r>
      <w:r>
        <w:rPr>
          <w:rFonts w:hint="eastAsia" w:ascii="宋体" w:hAnsi="宋体" w:cs="宋体"/>
          <w:color w:val="auto"/>
          <w:sz w:val="24"/>
          <w:szCs w:val="24"/>
          <w:highlight w:val="none"/>
          <w:u w:val="single"/>
          <w:lang w:val="en-US" w:eastAsia="zh-CN"/>
        </w:rPr>
        <w:t>监理乙级及以上</w:t>
      </w:r>
      <w:r>
        <w:rPr>
          <w:rFonts w:hint="eastAsia" w:ascii="宋体" w:hAnsi="宋体" w:eastAsia="宋体" w:cs="宋体"/>
          <w:color w:val="auto"/>
          <w:sz w:val="24"/>
          <w:szCs w:val="24"/>
          <w:highlight w:val="none"/>
        </w:rPr>
        <w:t>资质，并在人员、试验检测仪器设备方面具有相应的监理能力</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 本次招标</w:t>
      </w:r>
      <w:r>
        <w:rPr>
          <w:rFonts w:hint="eastAsia" w:ascii="宋体" w:hAnsi="宋体" w:eastAsia="宋体" w:cs="宋体"/>
          <w:color w:val="auto"/>
          <w:sz w:val="24"/>
          <w:szCs w:val="24"/>
          <w:highlight w:val="none"/>
          <w:u w:val="single"/>
        </w:rPr>
        <w:t xml:space="preserve"> 不接受 </w:t>
      </w:r>
      <w:r>
        <w:rPr>
          <w:rFonts w:hint="eastAsia" w:ascii="宋体" w:hAnsi="宋体" w:eastAsia="宋体" w:cs="宋体"/>
          <w:color w:val="auto"/>
          <w:sz w:val="24"/>
          <w:szCs w:val="24"/>
          <w:highlight w:val="none"/>
        </w:rPr>
        <w:t>联合体投标</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 xml:space="preserve">3.3 </w:t>
      </w:r>
      <w:r>
        <w:rPr>
          <w:rFonts w:hint="eastAsia" w:ascii="宋体" w:hAnsi="宋体" w:eastAsia="宋体" w:cs="宋体"/>
          <w:color w:val="auto"/>
          <w:kern w:val="0"/>
          <w:sz w:val="24"/>
          <w:szCs w:val="24"/>
          <w:highlight w:val="none"/>
        </w:rPr>
        <w:t>投标人拟派总监理工程师须具有注册在投标人单位的国家注册监理工程师证书，注册专业为</w:t>
      </w:r>
      <w:r>
        <w:rPr>
          <w:rFonts w:hint="eastAsia" w:ascii="宋体" w:hAnsi="宋体" w:eastAsia="宋体" w:cs="宋体"/>
          <w:color w:val="auto"/>
          <w:kern w:val="0"/>
          <w:sz w:val="24"/>
          <w:szCs w:val="24"/>
          <w:highlight w:val="none"/>
          <w:u w:val="single"/>
        </w:rPr>
        <w:t>市政公用工程</w:t>
      </w:r>
      <w:r>
        <w:rPr>
          <w:rFonts w:hint="eastAsia" w:ascii="宋体" w:hAnsi="宋体" w:eastAsia="宋体" w:cs="宋体"/>
          <w:color w:val="auto"/>
          <w:kern w:val="0"/>
          <w:sz w:val="24"/>
          <w:szCs w:val="24"/>
          <w:highlight w:val="none"/>
        </w:rPr>
        <w:t>。允许拟派总监理工程师有：</w:t>
      </w: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lang w:val="en-US" w:eastAsia="zh-CN"/>
        </w:rPr>
        <w:t>允许</w:t>
      </w:r>
      <w:r>
        <w:rPr>
          <w:rFonts w:hint="eastAsia" w:ascii="宋体" w:hAnsi="宋体" w:cs="宋体"/>
          <w:i w:val="0"/>
          <w:iCs w:val="0"/>
          <w:color w:val="auto"/>
          <w:kern w:val="0"/>
          <w:sz w:val="24"/>
          <w:highlight w:val="none"/>
        </w:rPr>
        <w:t>零</w:t>
      </w:r>
      <w:r>
        <w:rPr>
          <w:rFonts w:hint="eastAsia" w:ascii="宋体" w:hAnsi="宋体" w:eastAsia="宋体" w:cs="宋体"/>
          <w:color w:val="auto"/>
          <w:kern w:val="0"/>
          <w:sz w:val="24"/>
          <w:szCs w:val="24"/>
          <w:highlight w:val="none"/>
        </w:rPr>
        <w:t>个在监项目</w:t>
      </w:r>
      <w:r>
        <w:rPr>
          <w:rFonts w:hint="eastAsia" w:ascii="宋体" w:hAnsi="宋体" w:eastAsia="宋体" w:cs="宋体"/>
          <w:color w:val="auto"/>
          <w:kern w:val="0"/>
          <w:sz w:val="24"/>
          <w:szCs w:val="24"/>
          <w:highlight w:val="none"/>
          <w:lang w:val="en-US" w:eastAsia="zh-CN"/>
        </w:rPr>
        <w:t>。</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其他要求：</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pPr>
        <w:pStyle w:val="4"/>
        <w:pageBreakBefore w:val="0"/>
        <w:kinsoku/>
        <w:overflowPunct/>
        <w:topLinePunct w:val="0"/>
        <w:bidi w:val="0"/>
        <w:adjustRightInd/>
        <w:spacing w:line="440" w:lineRule="exact"/>
        <w:textAlignment w:val="auto"/>
        <w:rPr>
          <w:rFonts w:ascii="宋体" w:hAnsi="宋体" w:cs="宋体"/>
          <w:i w:val="0"/>
          <w:iCs w:val="0"/>
          <w:color w:val="auto"/>
          <w:highlight w:val="none"/>
        </w:rPr>
      </w:pPr>
      <w:bookmarkStart w:id="5" w:name="_Toc7203"/>
      <w:r>
        <w:rPr>
          <w:rFonts w:hint="eastAsia" w:ascii="宋体" w:hAnsi="宋体" w:cs="宋体"/>
          <w:i w:val="0"/>
          <w:iCs w:val="0"/>
          <w:color w:val="auto"/>
          <w:highlight w:val="none"/>
        </w:rPr>
        <w:t>4.招标文件的获取</w:t>
      </w:r>
      <w:bookmarkEnd w:id="5"/>
    </w:p>
    <w:p>
      <w:pPr>
        <w:pageBreakBefore w:val="0"/>
        <w:kinsoku/>
        <w:overflowPunct/>
        <w:topLinePunct w:val="0"/>
        <w:bidi w:val="0"/>
        <w:adjustRightInd/>
        <w:snapToGrid w:val="0"/>
        <w:spacing w:line="440" w:lineRule="exact"/>
        <w:ind w:firstLine="420"/>
        <w:textAlignment w:val="auto"/>
        <w:rPr>
          <w:rFonts w:hint="eastAsia" w:ascii="宋体" w:hAnsi="宋体" w:cs="宋体"/>
          <w:color w:val="auto"/>
          <w:sz w:val="24"/>
          <w:szCs w:val="24"/>
          <w:highlight w:val="none"/>
        </w:rPr>
      </w:pPr>
      <w:r>
        <w:rPr>
          <w:rFonts w:hint="eastAsia" w:ascii="宋体" w:hAnsi="宋体" w:cs="Arial"/>
          <w:color w:val="auto"/>
          <w:sz w:val="24"/>
          <w:szCs w:val="24"/>
          <w:highlight w:val="none"/>
        </w:rPr>
        <w:t>4.1</w:t>
      </w:r>
      <w:r>
        <w:rPr>
          <w:rFonts w:hint="eastAsia" w:ascii="宋体" w:hAnsi="宋体" w:cs="宋体"/>
          <w:color w:val="auto"/>
          <w:sz w:val="24"/>
          <w:szCs w:val="24"/>
          <w:highlight w:val="none"/>
        </w:rPr>
        <w:t>本项目采用资格后审，有意参加的投标者于本公告发布之日起至投标截止时间前，前往温州建设集团建筑设计院有限公司购领招标文件及其他资料，招标文件费用300元/份，售后不退。</w:t>
      </w:r>
    </w:p>
    <w:p>
      <w:pPr>
        <w:pageBreakBefore w:val="0"/>
        <w:kinsoku/>
        <w:wordWrap w:val="0"/>
        <w:overflowPunct/>
        <w:topLinePunct w:val="0"/>
        <w:bidi w:val="0"/>
        <w:adjustRightInd/>
        <w:snapToGrid w:val="0"/>
        <w:spacing w:line="440" w:lineRule="exact"/>
        <w:ind w:firstLine="410" w:firstLineChars="171"/>
        <w:textAlignment w:val="auto"/>
        <w:rPr>
          <w:rFonts w:hint="eastAsia"/>
          <w:color w:val="auto"/>
          <w:sz w:val="24"/>
          <w:szCs w:val="32"/>
          <w:highlight w:val="none"/>
        </w:rPr>
      </w:pPr>
      <w:r>
        <w:rPr>
          <w:rFonts w:hint="eastAsia" w:ascii="宋体" w:hAnsi="宋体" w:cs="宋体"/>
          <w:color w:val="auto"/>
          <w:sz w:val="24"/>
          <w:szCs w:val="24"/>
          <w:highlight w:val="none"/>
        </w:rPr>
        <w:t xml:space="preserve">4.2本工程招标文件的质疑、澄清、修改、补充等内容在温州市公共资源交易网（https://ggzyjy-eweb.wenzhou.gov.cn/）、温州国企采购平台（https://wzgzw-cg.zhengcaiyun.cn/home.html）和温州市公用事业发展集团有限公司（网址：https://www.wzgytz.com/）上发布信息向所有投标人公布。 </w:t>
      </w:r>
    </w:p>
    <w:p>
      <w:pPr>
        <w:pStyle w:val="4"/>
        <w:pageBreakBefore w:val="0"/>
        <w:kinsoku/>
        <w:overflowPunct/>
        <w:topLinePunct w:val="0"/>
        <w:bidi w:val="0"/>
        <w:adjustRightInd/>
        <w:spacing w:line="440" w:lineRule="exact"/>
        <w:textAlignment w:val="auto"/>
        <w:rPr>
          <w:rFonts w:ascii="宋体" w:hAnsi="宋体" w:cs="宋体"/>
          <w:i w:val="0"/>
          <w:iCs w:val="0"/>
          <w:color w:val="auto"/>
          <w:szCs w:val="24"/>
          <w:highlight w:val="none"/>
        </w:rPr>
      </w:pPr>
      <w:bookmarkStart w:id="6" w:name="_Toc10642"/>
      <w:r>
        <w:rPr>
          <w:rFonts w:hint="eastAsia" w:ascii="宋体" w:hAnsi="宋体" w:cs="宋体"/>
          <w:i w:val="0"/>
          <w:iCs w:val="0"/>
          <w:color w:val="auto"/>
          <w:szCs w:val="24"/>
          <w:highlight w:val="none"/>
        </w:rPr>
        <w:t>5.投标文件的递交</w:t>
      </w:r>
      <w:bookmarkEnd w:id="6"/>
    </w:p>
    <w:p>
      <w:pPr>
        <w:pageBreakBefore w:val="0"/>
        <w:kinsoku/>
        <w:overflowPunct/>
        <w:topLinePunct w:val="0"/>
        <w:autoSpaceDE w:val="0"/>
        <w:autoSpaceDN w:val="0"/>
        <w:bidi w:val="0"/>
        <w:adjustRightInd/>
        <w:spacing w:line="440" w:lineRule="exact"/>
        <w:ind w:firstLine="480" w:firstLineChars="200"/>
        <w:textAlignment w:val="auto"/>
        <w:rPr>
          <w:rFonts w:ascii="宋体" w:hAnsi="宋体" w:cs="Arial"/>
          <w:color w:val="auto"/>
          <w:sz w:val="24"/>
          <w:szCs w:val="24"/>
          <w:highlight w:val="none"/>
          <w:u w:val="single"/>
        </w:rPr>
      </w:pPr>
      <w:r>
        <w:rPr>
          <w:rFonts w:hint="eastAsia" w:ascii="宋体" w:hAnsi="宋体" w:cs="Arial"/>
          <w:color w:val="auto"/>
          <w:sz w:val="24"/>
          <w:szCs w:val="24"/>
          <w:highlight w:val="none"/>
        </w:rPr>
        <w:t>5</w:t>
      </w:r>
      <w:r>
        <w:rPr>
          <w:rFonts w:ascii="宋体" w:hAnsi="宋体" w:cs="Arial"/>
          <w:color w:val="auto"/>
          <w:sz w:val="24"/>
          <w:szCs w:val="24"/>
          <w:highlight w:val="none"/>
        </w:rPr>
        <w:t>.1投标文件递交的截止时间（投标截止时间</w:t>
      </w:r>
      <w:r>
        <w:rPr>
          <w:rFonts w:hint="eastAsia" w:ascii="宋体" w:hAnsi="宋体" w:cs="Arial"/>
          <w:color w:val="auto"/>
          <w:sz w:val="24"/>
          <w:szCs w:val="24"/>
          <w:highlight w:val="none"/>
        </w:rPr>
        <w:t>，</w:t>
      </w:r>
      <w:r>
        <w:rPr>
          <w:rFonts w:ascii="宋体" w:hAnsi="宋体" w:cs="Arial"/>
          <w:color w:val="auto"/>
          <w:sz w:val="24"/>
          <w:szCs w:val="24"/>
          <w:highlight w:val="none"/>
        </w:rPr>
        <w:t>下同）</w:t>
      </w:r>
      <w:r>
        <w:rPr>
          <w:rFonts w:hint="eastAsia" w:ascii="宋体" w:hAnsi="宋体" w:cs="Arial"/>
          <w:color w:val="auto"/>
          <w:sz w:val="24"/>
          <w:szCs w:val="24"/>
          <w:highlight w:val="none"/>
        </w:rPr>
        <w:t>为</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时30分，</w:t>
      </w:r>
      <w:r>
        <w:rPr>
          <w:rFonts w:ascii="宋体" w:hAnsi="宋体" w:cs="Arial"/>
          <w:color w:val="auto"/>
          <w:sz w:val="24"/>
          <w:szCs w:val="24"/>
          <w:highlight w:val="none"/>
        </w:rPr>
        <w:t>地点为</w:t>
      </w:r>
      <w:r>
        <w:rPr>
          <w:rFonts w:hint="eastAsia" w:ascii="宋体" w:hAnsi="宋体" w:cs="宋体"/>
          <w:color w:val="auto"/>
          <w:kern w:val="0"/>
          <w:sz w:val="24"/>
          <w:szCs w:val="24"/>
          <w:highlight w:val="none"/>
          <w:u w:val="single"/>
          <w:lang w:eastAsia="zh-CN"/>
        </w:rPr>
        <w:t>温州市鹿城区鹿城路619号建设商务大厦18楼招投标室</w:t>
      </w:r>
      <w:r>
        <w:rPr>
          <w:rFonts w:ascii="宋体" w:hAnsi="宋体" w:cs="Arial"/>
          <w:color w:val="auto"/>
          <w:sz w:val="24"/>
          <w:szCs w:val="24"/>
          <w:highlight w:val="none"/>
        </w:rPr>
        <w:t>。</w:t>
      </w:r>
    </w:p>
    <w:p>
      <w:pPr>
        <w:pageBreakBefore w:val="0"/>
        <w:kinsoku/>
        <w:overflowPunct/>
        <w:topLinePunct w:val="0"/>
        <w:autoSpaceDE w:val="0"/>
        <w:autoSpaceDN w:val="0"/>
        <w:bidi w:val="0"/>
        <w:adjustRightInd/>
        <w:spacing w:line="440" w:lineRule="exact"/>
        <w:ind w:firstLine="480" w:firstLineChars="200"/>
        <w:jc w:val="left"/>
        <w:textAlignment w:val="auto"/>
        <w:rPr>
          <w:rFonts w:ascii="宋体" w:hAnsi="宋体" w:cs="Arial"/>
          <w:color w:val="auto"/>
          <w:sz w:val="24"/>
          <w:szCs w:val="24"/>
          <w:highlight w:val="none"/>
        </w:rPr>
      </w:pPr>
      <w:r>
        <w:rPr>
          <w:rFonts w:hint="eastAsia" w:ascii="宋体" w:hAnsi="宋体" w:cs="Arial"/>
          <w:color w:val="auto"/>
          <w:sz w:val="24"/>
          <w:szCs w:val="24"/>
          <w:highlight w:val="none"/>
        </w:rPr>
        <w:t>5</w:t>
      </w:r>
      <w:r>
        <w:rPr>
          <w:rFonts w:ascii="宋体" w:hAnsi="宋体" w:cs="Arial"/>
          <w:color w:val="auto"/>
          <w:sz w:val="24"/>
          <w:szCs w:val="24"/>
          <w:highlight w:val="none"/>
        </w:rPr>
        <w:t>.2逾期送达的或者未送达指定地点的投标文件</w:t>
      </w:r>
      <w:r>
        <w:rPr>
          <w:rFonts w:hint="eastAsia" w:ascii="宋体" w:hAnsi="宋体" w:cs="Arial"/>
          <w:color w:val="auto"/>
          <w:sz w:val="24"/>
          <w:szCs w:val="24"/>
          <w:highlight w:val="none"/>
        </w:rPr>
        <w:t>，</w:t>
      </w:r>
      <w:r>
        <w:rPr>
          <w:rFonts w:ascii="宋体" w:hAnsi="宋体" w:cs="Arial"/>
          <w:color w:val="auto"/>
          <w:sz w:val="24"/>
          <w:szCs w:val="24"/>
          <w:highlight w:val="none"/>
        </w:rPr>
        <w:t>招标人不予受理。</w:t>
      </w:r>
    </w:p>
    <w:p>
      <w:pPr>
        <w:pStyle w:val="4"/>
        <w:pageBreakBefore w:val="0"/>
        <w:kinsoku/>
        <w:overflowPunct/>
        <w:topLinePunct w:val="0"/>
        <w:bidi w:val="0"/>
        <w:adjustRightInd/>
        <w:spacing w:line="440" w:lineRule="exact"/>
        <w:textAlignment w:val="auto"/>
        <w:rPr>
          <w:rFonts w:ascii="宋体" w:hAnsi="宋体" w:cs="宋体"/>
          <w:i w:val="0"/>
          <w:iCs w:val="0"/>
          <w:color w:val="auto"/>
          <w:highlight w:val="none"/>
        </w:rPr>
      </w:pPr>
      <w:bookmarkStart w:id="7" w:name="_Toc24861"/>
      <w:r>
        <w:rPr>
          <w:rFonts w:hint="eastAsia" w:ascii="宋体" w:hAnsi="宋体" w:cs="宋体"/>
          <w:i w:val="0"/>
          <w:iCs w:val="0"/>
          <w:color w:val="auto"/>
          <w:highlight w:val="none"/>
        </w:rPr>
        <w:t>6.发布公告的媒介</w:t>
      </w:r>
      <w:bookmarkEnd w:id="7"/>
    </w:p>
    <w:p>
      <w:pPr>
        <w:keepNext w:val="0"/>
        <w:keepLines w:val="0"/>
        <w:pageBreakBefore w:val="0"/>
        <w:widowControl w:val="0"/>
        <w:kinsoku/>
        <w:wordWrap w:val="0"/>
        <w:overflowPunct/>
        <w:topLinePunct w:val="0"/>
        <w:autoSpaceDE/>
        <w:autoSpaceDN/>
        <w:bidi w:val="0"/>
        <w:adjustRightInd/>
        <w:snapToGrid w:val="0"/>
        <w:spacing w:line="440" w:lineRule="exact"/>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本次招标公告在温州市公共资源交易网（https://ggzyjy-eweb.wenzhou.gov.cn/）、温州国企采购平台（https://wzgzw-cg.zhengcaiyun.cn/home.html）和温州市公用事业发展集团有限公司（网址：https://www.wzgytz.com/）上发布。</w:t>
      </w:r>
    </w:p>
    <w:p>
      <w:pPr>
        <w:pStyle w:val="4"/>
        <w:rPr>
          <w:rFonts w:ascii="宋体" w:hAnsi="宋体" w:cs="宋体"/>
          <w:i w:val="0"/>
          <w:iCs w:val="0"/>
          <w:color w:val="auto"/>
          <w:highlight w:val="none"/>
        </w:rPr>
      </w:pPr>
      <w:bookmarkStart w:id="8" w:name="_Toc8741"/>
      <w:r>
        <w:rPr>
          <w:rFonts w:hint="eastAsia" w:ascii="宋体" w:hAnsi="宋体" w:cs="宋体"/>
          <w:i w:val="0"/>
          <w:iCs w:val="0"/>
          <w:color w:val="auto"/>
          <w:highlight w:val="none"/>
        </w:rPr>
        <w:t>7.联系方式</w:t>
      </w:r>
      <w:bookmarkEnd w:id="8"/>
    </w:p>
    <w:tbl>
      <w:tblPr>
        <w:tblStyle w:val="28"/>
        <w:tblpPr w:leftFromText="180" w:rightFromText="180" w:vertAnchor="text" w:tblpXSpec="center" w:tblpY="1"/>
        <w:tblOverlap w:val="never"/>
        <w:tblW w:w="10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9"/>
        <w:gridCol w:w="5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lang w:eastAsia="zh-CN"/>
              </w:rPr>
            </w:pPr>
            <w:r>
              <w:rPr>
                <w:rFonts w:hint="eastAsia" w:ascii="宋体" w:hAnsi="宋体" w:eastAsia="宋体" w:cs="宋体"/>
                <w:i w:val="0"/>
                <w:iCs w:val="0"/>
                <w:color w:val="auto"/>
                <w:sz w:val="24"/>
                <w:szCs w:val="24"/>
                <w:highlight w:val="none"/>
              </w:rPr>
              <w:t>招 标</w:t>
            </w:r>
            <w:r>
              <w:rPr>
                <w:rFonts w:hint="eastAsia" w:ascii="宋体" w:hAnsi="宋体" w:eastAsia="宋体" w:cs="宋体"/>
                <w:i w:val="0"/>
                <w:iCs w:val="0"/>
                <w:color w:val="auto"/>
                <w:spacing w:val="2"/>
                <w:sz w:val="24"/>
                <w:szCs w:val="24"/>
                <w:highlight w:val="none"/>
              </w:rPr>
              <w:t xml:space="preserve"> </w:t>
            </w:r>
            <w:r>
              <w:rPr>
                <w:rFonts w:hint="eastAsia" w:ascii="宋体" w:hAnsi="宋体" w:eastAsia="宋体" w:cs="宋体"/>
                <w:i w:val="0"/>
                <w:iCs w:val="0"/>
                <w:color w:val="auto"/>
                <w:sz w:val="24"/>
                <w:szCs w:val="24"/>
                <w:highlight w:val="none"/>
              </w:rPr>
              <w:t>人：</w:t>
            </w:r>
            <w:bookmarkStart w:id="9" w:name="OLE_LINK1"/>
            <w:r>
              <w:rPr>
                <w:rFonts w:hint="eastAsia" w:ascii="宋体" w:hAnsi="宋体" w:eastAsia="宋体" w:cs="宋体"/>
                <w:i w:val="0"/>
                <w:iCs w:val="0"/>
                <w:color w:val="auto"/>
                <w:spacing w:val="-6"/>
                <w:sz w:val="24"/>
                <w:szCs w:val="24"/>
                <w:highlight w:val="none"/>
                <w:u w:val="single"/>
                <w:lang w:val="en-US" w:eastAsia="zh-CN"/>
              </w:rPr>
              <w:t>温州市燃气集团有限公司</w:t>
            </w:r>
            <w:bookmarkEnd w:id="9"/>
          </w:p>
        </w:tc>
        <w:tc>
          <w:tcPr>
            <w:tcW w:w="5070" w:type="dxa"/>
            <w:noWrap w:val="0"/>
            <w:vAlign w:val="top"/>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lang w:eastAsia="zh-CN"/>
              </w:rPr>
            </w:pPr>
            <w:r>
              <w:rPr>
                <w:rFonts w:hint="eastAsia" w:ascii="宋体" w:hAnsi="宋体" w:eastAsia="宋体" w:cs="宋体"/>
                <w:i w:val="0"/>
                <w:iCs w:val="0"/>
                <w:color w:val="auto"/>
                <w:sz w:val="24"/>
                <w:szCs w:val="24"/>
                <w:highlight w:val="none"/>
              </w:rPr>
              <w:t>招标代理机构：</w:t>
            </w:r>
            <w:r>
              <w:rPr>
                <w:rFonts w:hint="eastAsia" w:ascii="宋体" w:hAnsi="宋体" w:eastAsia="宋体" w:cs="宋体"/>
                <w:i w:val="0"/>
                <w:iCs w:val="0"/>
                <w:color w:val="auto"/>
                <w:spacing w:val="-6"/>
                <w:sz w:val="24"/>
                <w:szCs w:val="24"/>
                <w:highlight w:val="none"/>
                <w:u w:val="single"/>
              </w:rPr>
              <w:t>温州建设集团建筑设计院有限公司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rPr>
              <w:t xml:space="preserve">地   </w:t>
            </w:r>
            <w:r>
              <w:rPr>
                <w:rFonts w:hint="eastAsia" w:ascii="宋体" w:hAnsi="宋体" w:eastAsia="宋体" w:cs="宋体"/>
                <w:i w:val="0"/>
                <w:iCs w:val="0"/>
                <w:color w:val="auto"/>
                <w:spacing w:val="3"/>
                <w:sz w:val="24"/>
                <w:szCs w:val="24"/>
                <w:highlight w:val="none"/>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i w:val="0"/>
                <w:iCs w:val="0"/>
                <w:color w:val="auto"/>
                <w:sz w:val="24"/>
                <w:szCs w:val="24"/>
                <w:highlight w:val="none"/>
                <w:u w:val="single"/>
                <w:vertAlign w:val="baseline"/>
                <w:lang w:eastAsia="zh-CN"/>
              </w:rPr>
              <w:t>温州市鹿城区府东路</w:t>
            </w:r>
            <w:r>
              <w:rPr>
                <w:rFonts w:hint="eastAsia" w:ascii="宋体" w:hAnsi="宋体" w:eastAsia="宋体" w:cs="宋体"/>
                <w:i w:val="0"/>
                <w:iCs w:val="0"/>
                <w:color w:val="auto"/>
                <w:sz w:val="24"/>
                <w:szCs w:val="24"/>
                <w:highlight w:val="none"/>
                <w:u w:val="single"/>
                <w:vertAlign w:val="baseline"/>
                <w:lang w:val="en-US" w:eastAsia="zh-CN"/>
              </w:rPr>
              <w:t>869号</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rPr>
            </w:pPr>
            <w:r>
              <w:rPr>
                <w:rFonts w:hint="eastAsia" w:ascii="宋体" w:hAnsi="宋体" w:eastAsia="宋体" w:cs="宋体"/>
                <w:i w:val="0"/>
                <w:iCs w:val="0"/>
                <w:color w:val="auto"/>
                <w:sz w:val="24"/>
                <w:szCs w:val="24"/>
                <w:highlight w:val="none"/>
              </w:rPr>
              <w:t xml:space="preserve">地   </w:t>
            </w:r>
            <w:r>
              <w:rPr>
                <w:rFonts w:hint="eastAsia" w:ascii="宋体" w:hAnsi="宋体" w:eastAsia="宋体" w:cs="宋体"/>
                <w:i w:val="0"/>
                <w:iCs w:val="0"/>
                <w:color w:val="auto"/>
                <w:spacing w:val="5"/>
                <w:sz w:val="24"/>
                <w:szCs w:val="24"/>
                <w:highlight w:val="none"/>
              </w:rPr>
              <w:t xml:space="preserve"> </w:t>
            </w:r>
            <w:r>
              <w:rPr>
                <w:rFonts w:hint="eastAsia" w:ascii="宋体" w:hAnsi="宋体" w:eastAsia="宋体" w:cs="宋体"/>
                <w:i w:val="0"/>
                <w:iCs w:val="0"/>
                <w:color w:val="auto"/>
                <w:sz w:val="24"/>
                <w:szCs w:val="24"/>
                <w:highlight w:val="none"/>
              </w:rPr>
              <w:t>址：</w:t>
            </w:r>
            <w:r>
              <w:rPr>
                <w:rFonts w:hint="eastAsia" w:ascii="宋体" w:hAnsi="宋体" w:eastAsia="宋体" w:cs="宋体"/>
                <w:i w:val="0"/>
                <w:iCs w:val="0"/>
                <w:color w:val="auto"/>
                <w:sz w:val="24"/>
                <w:szCs w:val="24"/>
                <w:highlight w:val="none"/>
                <w:u w:val="single"/>
                <w:lang w:val="en-US" w:eastAsia="zh-CN"/>
              </w:rPr>
              <w:t>温州市鹿城区鹿城路619号建设商务大厦18楼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rPr>
              <w:t>联 系</w:t>
            </w:r>
            <w:r>
              <w:rPr>
                <w:rFonts w:hint="eastAsia" w:ascii="宋体" w:hAnsi="宋体" w:eastAsia="宋体" w:cs="宋体"/>
                <w:i w:val="0"/>
                <w:iCs w:val="0"/>
                <w:color w:val="auto"/>
                <w:spacing w:val="2"/>
                <w:sz w:val="24"/>
                <w:szCs w:val="24"/>
                <w:highlight w:val="none"/>
              </w:rPr>
              <w:t xml:space="preserve"> </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陈先生</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rPr>
              <w:t>联 系</w:t>
            </w:r>
            <w:r>
              <w:rPr>
                <w:rFonts w:hint="eastAsia" w:ascii="宋体" w:hAnsi="宋体" w:eastAsia="宋体" w:cs="宋体"/>
                <w:i w:val="0"/>
                <w:iCs w:val="0"/>
                <w:color w:val="auto"/>
                <w:spacing w:val="4"/>
                <w:sz w:val="24"/>
                <w:szCs w:val="24"/>
                <w:highlight w:val="none"/>
              </w:rPr>
              <w:t xml:space="preserve"> </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lang w:val="en-US" w:eastAsia="zh-CN"/>
              </w:rPr>
              <w:t>周先生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lang w:eastAsia="zh-CN"/>
              </w:rPr>
            </w:pPr>
            <w:r>
              <w:rPr>
                <w:rFonts w:hint="eastAsia" w:ascii="宋体" w:hAnsi="宋体" w:eastAsia="宋体" w:cs="宋体"/>
                <w:i w:val="0"/>
                <w:iCs w:val="0"/>
                <w:color w:val="auto"/>
                <w:sz w:val="24"/>
                <w:szCs w:val="24"/>
                <w:highlight w:val="none"/>
              </w:rPr>
              <w:t>电    话：</w:t>
            </w:r>
            <w:r>
              <w:rPr>
                <w:rFonts w:hint="eastAsia" w:ascii="宋体" w:hAnsi="宋体" w:eastAsia="宋体" w:cs="宋体"/>
                <w:i w:val="0"/>
                <w:iCs w:val="0"/>
                <w:color w:val="auto"/>
                <w:sz w:val="24"/>
                <w:szCs w:val="24"/>
                <w:highlight w:val="none"/>
                <w:u w:val="single"/>
              </w:rPr>
              <w:t>13616811672</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vertAlign w:val="baseline"/>
                <w:lang w:val="en-US" w:eastAsia="zh-CN"/>
              </w:rPr>
            </w:pPr>
            <w:r>
              <w:rPr>
                <w:rFonts w:hint="eastAsia" w:ascii="宋体" w:hAnsi="宋体" w:eastAsia="宋体" w:cs="宋体"/>
                <w:i w:val="0"/>
                <w:iCs w:val="0"/>
                <w:color w:val="auto"/>
                <w:sz w:val="24"/>
                <w:szCs w:val="24"/>
                <w:highlight w:val="none"/>
              </w:rPr>
              <w:t xml:space="preserve">电   </w:t>
            </w:r>
            <w:r>
              <w:rPr>
                <w:rFonts w:hint="eastAsia" w:ascii="宋体" w:hAnsi="宋体" w:eastAsia="宋体" w:cs="宋体"/>
                <w:i w:val="0"/>
                <w:iCs w:val="0"/>
                <w:color w:val="auto"/>
                <w:spacing w:val="5"/>
                <w:sz w:val="24"/>
                <w:szCs w:val="24"/>
                <w:highlight w:val="none"/>
              </w:rPr>
              <w:t xml:space="preserve"> </w:t>
            </w:r>
            <w:r>
              <w:rPr>
                <w:rFonts w:hint="eastAsia" w:ascii="宋体" w:hAnsi="宋体" w:eastAsia="宋体" w:cs="宋体"/>
                <w:i w:val="0"/>
                <w:iCs w:val="0"/>
                <w:color w:val="auto"/>
                <w:sz w:val="24"/>
                <w:szCs w:val="24"/>
                <w:highlight w:val="none"/>
              </w:rPr>
              <w:t>话：</w:t>
            </w:r>
            <w:r>
              <w:rPr>
                <w:rFonts w:hint="eastAsia" w:ascii="宋体" w:hAnsi="宋体" w:eastAsia="宋体" w:cs="宋体"/>
                <w:i w:val="0"/>
                <w:iCs w:val="0"/>
                <w:color w:val="auto"/>
                <w:sz w:val="24"/>
                <w:szCs w:val="24"/>
                <w:highlight w:val="none"/>
                <w:u w:val="single"/>
                <w:lang w:val="en-US" w:eastAsia="zh-CN"/>
              </w:rPr>
              <w:t>13388565238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邮    箱：</w:t>
            </w:r>
            <w:r>
              <w:rPr>
                <w:rFonts w:hint="eastAsia" w:ascii="宋体" w:hAnsi="宋体" w:cs="宋体"/>
                <w:i w:val="0"/>
                <w:iCs w:val="0"/>
                <w:color w:val="auto"/>
                <w:sz w:val="24"/>
                <w:szCs w:val="24"/>
                <w:highlight w:val="none"/>
                <w:u w:val="single"/>
                <w:lang w:val="en-US" w:eastAsia="zh-CN"/>
              </w:rPr>
              <w:t xml:space="preserve">    /    </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邮    箱：</w:t>
            </w:r>
            <w:r>
              <w:rPr>
                <w:rFonts w:hint="eastAsia" w:ascii="宋体" w:hAnsi="宋体" w:cs="宋体"/>
                <w:i w:val="0"/>
                <w:iCs w:val="0"/>
                <w:color w:val="auto"/>
                <w:sz w:val="24"/>
                <w:szCs w:val="24"/>
                <w:highlight w:val="none"/>
                <w:u w:val="single"/>
                <w:lang w:val="en-US" w:eastAsia="zh-CN"/>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监督部门：温州市燃气集团有限公司监察审计室</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059"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电    话：0577-88380581</w:t>
            </w:r>
          </w:p>
        </w:tc>
        <w:tc>
          <w:tcPr>
            <w:tcW w:w="5070" w:type="dxa"/>
            <w:noWrap w:val="0"/>
            <w:vAlign w:val="center"/>
          </w:tcPr>
          <w:p>
            <w:pPr>
              <w:pStyle w:val="9"/>
              <w:keepNext w:val="0"/>
              <w:keepLines w:val="0"/>
              <w:pageBreakBefore w:val="0"/>
              <w:widowControl w:val="0"/>
              <w:tabs>
                <w:tab w:val="left" w:pos="4228"/>
                <w:tab w:val="left" w:pos="7975"/>
              </w:tabs>
              <w:kinsoku/>
              <w:wordWrap w:val="0"/>
              <w:overflowPunct/>
              <w:topLinePunct/>
              <w:autoSpaceDE/>
              <w:autoSpaceDN w:val="0"/>
              <w:bidi w:val="0"/>
              <w:adjustRightInd w:val="0"/>
              <w:snapToGrid/>
              <w:spacing w:line="240" w:lineRule="auto"/>
              <w:ind w:left="0" w:leftChars="0" w:firstLine="0" w:firstLineChars="0"/>
              <w:jc w:val="both"/>
              <w:textAlignment w:val="auto"/>
              <w:rPr>
                <w:rFonts w:hint="eastAsia" w:ascii="宋体" w:hAnsi="宋体" w:eastAsia="宋体" w:cs="宋体"/>
                <w:i w:val="0"/>
                <w:iCs w:val="0"/>
                <w:color w:val="auto"/>
                <w:sz w:val="24"/>
                <w:szCs w:val="24"/>
                <w:highlight w:val="none"/>
              </w:rPr>
            </w:pPr>
          </w:p>
        </w:tc>
      </w:tr>
    </w:tbl>
    <w:p>
      <w:pPr>
        <w:suppressAutoHyphens/>
        <w:spacing w:line="360" w:lineRule="auto"/>
        <w:jc w:val="left"/>
        <w:rPr>
          <w:rFonts w:ascii="宋体" w:hAnsi="宋体" w:cs="宋体"/>
          <w:i w:val="0"/>
          <w:iCs w:val="0"/>
          <w:color w:val="auto"/>
          <w:sz w:val="24"/>
          <w:highlight w:val="none"/>
          <w:u w:val="single"/>
        </w:rPr>
      </w:pPr>
    </w:p>
    <w:p>
      <w:pPr>
        <w:suppressAutoHyphens/>
        <w:spacing w:line="360" w:lineRule="auto"/>
        <w:jc w:val="right"/>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2025</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lang w:val="en-US" w:eastAsia="zh-CN"/>
        </w:rPr>
        <w:t>11</w:t>
      </w:r>
      <w:r>
        <w:rPr>
          <w:rFonts w:hint="eastAsia" w:ascii="宋体" w:hAnsi="宋体" w:cs="宋体"/>
          <w:i w:val="0"/>
          <w:iCs w:val="0"/>
          <w:color w:val="auto"/>
          <w:sz w:val="24"/>
          <w:highlight w:val="none"/>
        </w:rPr>
        <w:t>日</w:t>
      </w:r>
    </w:p>
    <w:p>
      <w:pPr>
        <w:rPr>
          <w:rFonts w:hint="eastAsia" w:ascii="宋体" w:hAnsi="宋体" w:cs="宋体"/>
          <w:b w:val="0"/>
          <w:bCs w:val="0"/>
          <w:i w:val="0"/>
          <w:iCs w:val="0"/>
          <w:color w:val="auto"/>
          <w:kern w:val="2"/>
          <w:szCs w:val="22"/>
          <w:highlight w:val="none"/>
        </w:rPr>
      </w:pPr>
      <w:bookmarkStart w:id="10" w:name="_Toc21126"/>
      <w:r>
        <w:rPr>
          <w:rFonts w:hint="eastAsia" w:ascii="宋体" w:hAnsi="宋体" w:cs="宋体"/>
          <w:b w:val="0"/>
          <w:bCs w:val="0"/>
          <w:i w:val="0"/>
          <w:iCs w:val="0"/>
          <w:color w:val="auto"/>
          <w:kern w:val="2"/>
          <w:szCs w:val="22"/>
          <w:highlight w:val="none"/>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ascii="宋体" w:hAnsi="宋体" w:cs="宋体"/>
          <w:b w:val="0"/>
          <w:bCs w:val="0"/>
          <w:i w:val="0"/>
          <w:iCs w:val="0"/>
          <w:color w:val="auto"/>
          <w:kern w:val="2"/>
          <w:szCs w:val="22"/>
          <w:highlight w:val="none"/>
        </w:rPr>
      </w:pPr>
      <w:r>
        <w:rPr>
          <w:rFonts w:hint="eastAsia" w:ascii="宋体" w:hAnsi="宋体" w:cs="宋体"/>
          <w:b w:val="0"/>
          <w:bCs w:val="0"/>
          <w:i w:val="0"/>
          <w:iCs w:val="0"/>
          <w:color w:val="auto"/>
          <w:kern w:val="2"/>
          <w:szCs w:val="22"/>
          <w:highlight w:val="none"/>
        </w:rPr>
        <w:t>第二章投标人须知</w:t>
      </w:r>
      <w:bookmarkEnd w:id="10"/>
    </w:p>
    <w:p>
      <w:pPr>
        <w:pStyle w:val="4"/>
        <w:rPr>
          <w:rFonts w:ascii="宋体" w:hAnsi="宋体" w:cs="宋体"/>
          <w:i w:val="0"/>
          <w:iCs w:val="0"/>
          <w:color w:val="auto"/>
          <w:szCs w:val="24"/>
          <w:highlight w:val="none"/>
        </w:rPr>
      </w:pPr>
      <w:bookmarkStart w:id="11" w:name="_Toc10153"/>
      <w:r>
        <w:rPr>
          <w:rFonts w:hint="eastAsia" w:ascii="宋体" w:hAnsi="宋体" w:cs="宋体"/>
          <w:i w:val="0"/>
          <w:iCs w:val="0"/>
          <w:color w:val="auto"/>
          <w:szCs w:val="24"/>
          <w:highlight w:val="none"/>
        </w:rPr>
        <w:t>投标人须知前附表</w:t>
      </w:r>
      <w:bookmarkEnd w:id="11"/>
    </w:p>
    <w:tbl>
      <w:tblPr>
        <w:tblStyle w:val="27"/>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1734"/>
        <w:gridCol w:w="7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246" w:type="dxa"/>
            <w:vAlign w:val="center"/>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条款号</w:t>
            </w:r>
          </w:p>
        </w:tc>
        <w:tc>
          <w:tcPr>
            <w:tcW w:w="1734" w:type="dxa"/>
            <w:vAlign w:val="center"/>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条款名称</w:t>
            </w:r>
          </w:p>
        </w:tc>
        <w:tc>
          <w:tcPr>
            <w:tcW w:w="7369" w:type="dxa"/>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1.1.2</w:t>
            </w:r>
          </w:p>
        </w:tc>
        <w:tc>
          <w:tcPr>
            <w:tcW w:w="1734" w:type="dxa"/>
            <w:vAlign w:val="center"/>
          </w:tcPr>
          <w:p>
            <w:pPr>
              <w:snapToGrid w:val="0"/>
              <w:jc w:val="center"/>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SA"/>
              </w:rPr>
              <w:t>招标人</w:t>
            </w:r>
          </w:p>
        </w:tc>
        <w:tc>
          <w:tcPr>
            <w:tcW w:w="7369" w:type="dxa"/>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u w:val="none"/>
                <w:lang w:val="en-US" w:eastAsia="zh-CN" w:bidi="ar-SA"/>
              </w:rPr>
            </w:pPr>
            <w:r>
              <w:rPr>
                <w:rFonts w:hint="default" w:ascii="宋体" w:hAnsi="宋体" w:eastAsia="宋体" w:cs="宋体"/>
                <w:i w:val="0"/>
                <w:iCs w:val="0"/>
                <w:color w:val="auto"/>
                <w:kern w:val="0"/>
                <w:sz w:val="24"/>
                <w:szCs w:val="24"/>
                <w:highlight w:val="none"/>
                <w:u w:val="none"/>
                <w:lang w:val="en-US" w:eastAsia="zh-CN" w:bidi="ar-SA"/>
              </w:rPr>
              <w:t>名称：温州市燃气集团有限公司</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u w:val="none"/>
                <w:lang w:val="en-US" w:eastAsia="zh-CN" w:bidi="ar-SA"/>
              </w:rPr>
            </w:pPr>
            <w:r>
              <w:rPr>
                <w:rFonts w:hint="default" w:ascii="宋体" w:hAnsi="宋体" w:eastAsia="宋体" w:cs="宋体"/>
                <w:i w:val="0"/>
                <w:iCs w:val="0"/>
                <w:color w:val="auto"/>
                <w:kern w:val="0"/>
                <w:sz w:val="24"/>
                <w:szCs w:val="24"/>
                <w:highlight w:val="none"/>
                <w:u w:val="none"/>
                <w:lang w:val="en-US" w:eastAsia="zh-CN" w:bidi="ar-SA"/>
              </w:rPr>
              <w:t>地址：温州市鹿城区府东路869号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u w:val="none"/>
                <w:lang w:val="en-US" w:eastAsia="zh-CN" w:bidi="ar-SA"/>
              </w:rPr>
            </w:pPr>
            <w:r>
              <w:rPr>
                <w:rFonts w:hint="default" w:ascii="宋体" w:hAnsi="宋体" w:eastAsia="宋体" w:cs="宋体"/>
                <w:i w:val="0"/>
                <w:iCs w:val="0"/>
                <w:color w:val="auto"/>
                <w:kern w:val="0"/>
                <w:sz w:val="24"/>
                <w:szCs w:val="24"/>
                <w:highlight w:val="none"/>
                <w:u w:val="none"/>
                <w:lang w:val="en-US" w:eastAsia="zh-CN" w:bidi="ar-SA"/>
              </w:rPr>
              <w:t>联系人：陈先生</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i w:val="0"/>
                <w:iCs w:val="0"/>
                <w:color w:val="auto"/>
                <w:kern w:val="0"/>
                <w:sz w:val="24"/>
                <w:szCs w:val="24"/>
                <w:highlight w:val="none"/>
                <w:u w:val="none"/>
                <w:lang w:val="en-US" w:eastAsia="zh-CN" w:bidi="ar-SA"/>
              </w:rPr>
            </w:pPr>
            <w:r>
              <w:rPr>
                <w:rFonts w:hint="default" w:ascii="宋体" w:hAnsi="宋体" w:eastAsia="宋体" w:cs="宋体"/>
                <w:i w:val="0"/>
                <w:iCs w:val="0"/>
                <w:color w:val="auto"/>
                <w:kern w:val="0"/>
                <w:sz w:val="24"/>
                <w:szCs w:val="24"/>
                <w:highlight w:val="none"/>
                <w:u w:val="none"/>
                <w:lang w:val="en-US" w:eastAsia="zh-CN" w:bidi="ar-SA"/>
              </w:rPr>
              <w:t>电话：13616811672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招标代理机构</w:t>
            </w:r>
          </w:p>
        </w:tc>
        <w:tc>
          <w:tcPr>
            <w:tcW w:w="7369" w:type="dxa"/>
          </w:tcPr>
          <w:p>
            <w:pPr>
              <w:pStyle w:val="4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宋体" w:eastAsia="宋体" w:cs="Times New Roman"/>
                <w:i w:val="0"/>
                <w:iCs w:val="0"/>
                <w:color w:val="auto"/>
                <w:highlight w:val="none"/>
              </w:rPr>
            </w:pPr>
            <w:r>
              <w:rPr>
                <w:rFonts w:hint="default" w:ascii="Times New Roman" w:hAnsi="宋体" w:cs="Times New Roman"/>
                <w:i w:val="0"/>
                <w:iCs w:val="0"/>
                <w:color w:val="auto"/>
                <w:highlight w:val="none"/>
              </w:rPr>
              <w:t>名称：</w:t>
            </w:r>
            <w:r>
              <w:rPr>
                <w:rFonts w:hint="default" w:ascii="Times New Roman" w:hAnsi="宋体" w:eastAsia="宋体" w:cs="Times New Roman"/>
                <w:i w:val="0"/>
                <w:iCs w:val="0"/>
                <w:color w:val="auto"/>
                <w:highlight w:val="none"/>
              </w:rPr>
              <w:t xml:space="preserve"> </w:t>
            </w:r>
            <w:r>
              <w:rPr>
                <w:rFonts w:hint="eastAsia" w:ascii="Times New Roman" w:hAnsi="宋体" w:eastAsia="宋体" w:cs="Times New Roman"/>
                <w:i w:val="0"/>
                <w:iCs w:val="0"/>
                <w:color w:val="auto"/>
                <w:highlight w:val="none"/>
              </w:rPr>
              <w:t>温州建设集团建筑设计院有限公司</w:t>
            </w:r>
          </w:p>
          <w:p>
            <w:pPr>
              <w:pStyle w:val="4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i w:val="0"/>
                <w:iCs w:val="0"/>
                <w:color w:val="auto"/>
                <w:highlight w:val="none"/>
                <w:u w:val="single"/>
                <w:lang w:val="en-US" w:eastAsia="zh-CN"/>
              </w:rPr>
            </w:pPr>
            <w:r>
              <w:rPr>
                <w:rFonts w:hint="default" w:ascii="Times New Roman" w:hAnsi="宋体" w:cs="Times New Roman"/>
                <w:i w:val="0"/>
                <w:iCs w:val="0"/>
                <w:color w:val="auto"/>
                <w:highlight w:val="none"/>
              </w:rPr>
              <w:t>地址：</w:t>
            </w:r>
            <w:r>
              <w:rPr>
                <w:rFonts w:hint="eastAsia" w:ascii="宋体" w:hAnsi="宋体" w:eastAsia="宋体" w:cs="宋体"/>
                <w:i w:val="0"/>
                <w:iCs w:val="0"/>
                <w:color w:val="auto"/>
                <w:highlight w:val="none"/>
                <w:u w:val="none"/>
                <w:lang w:val="en-US" w:eastAsia="zh-CN"/>
              </w:rPr>
              <w:t>温州市鹿城区鹿城路619号建设商务大厦18楼</w:t>
            </w:r>
          </w:p>
          <w:p>
            <w:pPr>
              <w:pStyle w:val="4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宋体" w:cs="Times New Roman"/>
                <w:i w:val="0"/>
                <w:iCs w:val="0"/>
                <w:color w:val="auto"/>
                <w:highlight w:val="none"/>
              </w:rPr>
            </w:pPr>
            <w:r>
              <w:rPr>
                <w:rFonts w:hint="default" w:ascii="Times New Roman" w:hAnsi="宋体" w:cs="Times New Roman"/>
                <w:i w:val="0"/>
                <w:iCs w:val="0"/>
                <w:color w:val="auto"/>
                <w:highlight w:val="none"/>
              </w:rPr>
              <w:t>联系人：</w:t>
            </w:r>
            <w:r>
              <w:rPr>
                <w:rFonts w:hint="eastAsia" w:ascii="Times New Roman" w:hAnsi="宋体" w:cs="Times New Roman"/>
                <w:i w:val="0"/>
                <w:iCs w:val="0"/>
                <w:color w:val="auto"/>
                <w:highlight w:val="none"/>
                <w:lang w:eastAsia="zh-CN"/>
              </w:rPr>
              <w:t>周先生</w:t>
            </w:r>
          </w:p>
          <w:p>
            <w:pPr>
              <w:pStyle w:val="41"/>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ascii="宋体" w:hAnsi="宋体" w:cs="宋体"/>
                <w:i w:val="0"/>
                <w:iCs w:val="0"/>
                <w:color w:val="auto"/>
                <w:sz w:val="24"/>
                <w:highlight w:val="none"/>
              </w:rPr>
            </w:pPr>
            <w:r>
              <w:rPr>
                <w:rFonts w:hint="default" w:ascii="Times New Roman" w:hAnsi="宋体" w:cs="Times New Roman"/>
                <w:i w:val="0"/>
                <w:iCs w:val="0"/>
                <w:color w:val="auto"/>
                <w:highlight w:val="none"/>
              </w:rPr>
              <w:t>电话：</w:t>
            </w:r>
            <w:r>
              <w:rPr>
                <w:rFonts w:hint="eastAsia" w:ascii="宋体" w:hAnsi="宋体" w:eastAsia="宋体" w:cs="宋体"/>
                <w:i w:val="0"/>
                <w:iCs w:val="0"/>
                <w:color w:val="auto"/>
                <w:highlight w:val="none"/>
                <w:u w:val="none"/>
                <w:lang w:val="en-US" w:eastAsia="zh-CN"/>
              </w:rPr>
              <w:t>13388565238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1.1.4</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招标项目名称</w:t>
            </w:r>
          </w:p>
        </w:tc>
        <w:tc>
          <w:tcPr>
            <w:tcW w:w="7369" w:type="dxa"/>
          </w:tcPr>
          <w:p>
            <w:pPr>
              <w:snapToGrid w:val="0"/>
              <w:jc w:val="left"/>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eastAsia="zh-CN"/>
              </w:rPr>
              <w:t>温州市燃气供应一体化及安全提升工程—乐清市 LPG 储配站和钢瓶检测站（一期）监理服务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1.1.5</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项目建设地点</w:t>
            </w:r>
          </w:p>
        </w:tc>
        <w:tc>
          <w:tcPr>
            <w:tcW w:w="7369" w:type="dxa"/>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1.1.6</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项目建设规模</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1.1.7</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工程项目施工预计开工日期和建设周期</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1.1.8</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建筑安装工程费/工程概算</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1.2.1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资金来源及比例</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1.2.2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资金落实情况</w:t>
            </w:r>
          </w:p>
        </w:tc>
        <w:tc>
          <w:tcPr>
            <w:tcW w:w="7369" w:type="dxa"/>
          </w:tcPr>
          <w:p>
            <w:pPr>
              <w:snapToGrid w:val="0"/>
              <w:jc w:val="left"/>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szCs w:val="24"/>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1.3.1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招标范围</w:t>
            </w:r>
          </w:p>
        </w:tc>
        <w:tc>
          <w:tcPr>
            <w:tcW w:w="7369" w:type="dxa"/>
          </w:tcPr>
          <w:p>
            <w:pPr>
              <w:snapToGrid w:val="0"/>
              <w:jc w:val="left"/>
              <w:rPr>
                <w:rFonts w:ascii="宋体" w:hAnsi="宋体" w:cs="宋体"/>
                <w:i w:val="0"/>
                <w:iCs w:val="0"/>
                <w:color w:val="auto"/>
                <w:sz w:val="24"/>
                <w:highlight w:val="none"/>
              </w:rPr>
            </w:pPr>
            <w:r>
              <w:rPr>
                <w:rFonts w:hint="eastAsia" w:ascii="宋体" w:hAnsi="宋体" w:eastAsia="宋体" w:cs="宋体"/>
                <w:i w:val="0"/>
                <w:iCs w:val="0"/>
                <w:color w:val="auto"/>
                <w:sz w:val="24"/>
                <w:szCs w:val="24"/>
                <w:highlight w:val="non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1.3.2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监理服务期限</w:t>
            </w:r>
          </w:p>
        </w:tc>
        <w:tc>
          <w:tcPr>
            <w:tcW w:w="7369" w:type="dxa"/>
            <w:vAlign w:val="center"/>
          </w:tcPr>
          <w:p>
            <w:pPr>
              <w:adjustRightInd w:val="0"/>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监理合同签订至工程验收、结算审核完成、工程缺陷责任期满为止。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1.3.3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质量标准</w:t>
            </w:r>
          </w:p>
        </w:tc>
        <w:tc>
          <w:tcPr>
            <w:tcW w:w="7369" w:type="dxa"/>
          </w:tcPr>
          <w:p>
            <w:pPr>
              <w:snapToGrid w:val="0"/>
              <w:jc w:val="left"/>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符合现行国家有关工程施工验收规范和标准的</w:t>
            </w:r>
            <w:r>
              <w:rPr>
                <w:rFonts w:hint="eastAsia" w:ascii="宋体" w:hAnsi="宋体" w:cs="宋体"/>
                <w:i w:val="0"/>
                <w:iCs w:val="0"/>
                <w:color w:val="auto"/>
                <w:sz w:val="24"/>
                <w:highlight w:val="none"/>
                <w:u w:val="single"/>
              </w:rPr>
              <w:t>合格</w:t>
            </w:r>
            <w:r>
              <w:rPr>
                <w:rFonts w:hint="eastAsia" w:ascii="宋体" w:hAnsi="宋体" w:cs="宋体"/>
                <w:i w:val="0"/>
                <w:iCs w:val="0"/>
                <w:color w:val="auto"/>
                <w:sz w:val="24"/>
                <w:highlight w:val="none"/>
              </w:rPr>
              <w:t>要求</w:t>
            </w:r>
            <w:r>
              <w:rPr>
                <w:rFonts w:hint="eastAsia" w:ascii="宋体" w:hAnsi="宋体" w:cs="宋体"/>
                <w:i w:val="0"/>
                <w:iCs w:val="0"/>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1.4.1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投标人资质条件、能力、信誉</w:t>
            </w:r>
          </w:p>
        </w:tc>
        <w:tc>
          <w:tcPr>
            <w:tcW w:w="7369" w:type="dxa"/>
          </w:tcPr>
          <w:p>
            <w:pPr>
              <w:pStyle w:val="7"/>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（1）资质要求：</w:t>
            </w:r>
            <w:r>
              <w:rPr>
                <w:rFonts w:hint="eastAsia" w:ascii="宋体" w:hAnsi="宋体" w:cs="宋体"/>
                <w:i w:val="0"/>
                <w:iCs w:val="0"/>
                <w:color w:val="auto"/>
                <w:sz w:val="24"/>
                <w:highlight w:val="none"/>
                <w:u w:val="single"/>
              </w:rPr>
              <w:t>见招标公告</w:t>
            </w:r>
            <w:r>
              <w:rPr>
                <w:rFonts w:hint="eastAsia" w:ascii="宋体" w:hAnsi="宋体" w:cs="宋体"/>
                <w:i w:val="0"/>
                <w:iCs w:val="0"/>
                <w:color w:val="auto"/>
                <w:sz w:val="24"/>
                <w:highlight w:val="none"/>
              </w:rPr>
              <w:t>。</w:t>
            </w:r>
          </w:p>
          <w:p>
            <w:pPr>
              <w:snapToGrid w:val="0"/>
              <w:jc w:val="left"/>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（2）财务要求：</w:t>
            </w:r>
          </w:p>
          <w:p>
            <w:pPr>
              <w:snapToGrid w:val="0"/>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kern w:val="0"/>
                <w:sz w:val="24"/>
                <w:highlight w:val="none"/>
              </w:rPr>
              <w:t>本项目不作要求。</w:t>
            </w:r>
          </w:p>
          <w:p>
            <w:pPr>
              <w:snapToGrid w:val="0"/>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（3）业绩要求：</w:t>
            </w:r>
          </w:p>
          <w:p>
            <w:pPr>
              <w:snapToGrid w:val="0"/>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kern w:val="0"/>
                <w:sz w:val="24"/>
                <w:highlight w:val="none"/>
              </w:rPr>
              <w:t>本项目不作要求</w:t>
            </w:r>
          </w:p>
          <w:p>
            <w:pPr>
              <w:pStyle w:val="7"/>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（4）总监理工程师的资格要求：</w:t>
            </w:r>
            <w:r>
              <w:rPr>
                <w:rFonts w:hint="eastAsia" w:ascii="宋体" w:hAnsi="宋体" w:cs="宋体"/>
                <w:i w:val="0"/>
                <w:iCs w:val="0"/>
                <w:color w:val="auto"/>
                <w:sz w:val="24"/>
                <w:highlight w:val="none"/>
                <w:u w:val="single"/>
              </w:rPr>
              <w:t>见招标公告</w:t>
            </w:r>
            <w:r>
              <w:rPr>
                <w:rFonts w:hint="eastAsia" w:ascii="宋体" w:hAnsi="宋体" w:cs="宋体"/>
                <w:i w:val="0"/>
                <w:iCs w:val="0"/>
                <w:color w:val="auto"/>
                <w:sz w:val="24"/>
                <w:highlight w:val="none"/>
              </w:rPr>
              <w:t>。</w:t>
            </w:r>
          </w:p>
          <w:p>
            <w:pPr>
              <w:pStyle w:val="7"/>
              <w:rPr>
                <w:rFonts w:ascii="宋体" w:hAnsi="宋体" w:cs="宋体"/>
                <w:i w:val="0"/>
                <w:iCs w:val="0"/>
                <w:color w:val="auto"/>
                <w:sz w:val="24"/>
                <w:highlight w:val="none"/>
              </w:rPr>
            </w:pPr>
            <w:r>
              <w:rPr>
                <w:rFonts w:hint="eastAsia" w:ascii="宋体" w:hAnsi="宋体" w:cs="宋体"/>
                <w:i w:val="0"/>
                <w:iCs w:val="0"/>
                <w:color w:val="auto"/>
                <w:sz w:val="24"/>
                <w:highlight w:val="none"/>
              </w:rPr>
              <w:t>（5）其他主要人员要求：</w:t>
            </w:r>
          </w:p>
          <w:p>
            <w:pPr>
              <w:snapToGrid w:val="0"/>
              <w:ind w:firstLine="480" w:firstLineChars="200"/>
              <w:jc w:val="left"/>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中标后</w:t>
            </w:r>
            <w:r>
              <w:rPr>
                <w:rFonts w:hint="eastAsia" w:ascii="宋体" w:hAnsi="宋体" w:cs="宋体"/>
                <w:i w:val="0"/>
                <w:iCs w:val="0"/>
                <w:color w:val="auto"/>
                <w:kern w:val="0"/>
                <w:sz w:val="24"/>
                <w:highlight w:val="none"/>
              </w:rPr>
              <w:t>按发包人要求配备</w:t>
            </w:r>
            <w:r>
              <w:rPr>
                <w:rFonts w:hint="eastAsia" w:ascii="宋体" w:hAnsi="宋体" w:cs="宋体"/>
                <w:i w:val="0"/>
                <w:iCs w:val="0"/>
                <w:color w:val="auto"/>
                <w:kern w:val="0"/>
                <w:sz w:val="24"/>
                <w:highlight w:val="none"/>
                <w:lang w:eastAsia="zh-CN"/>
              </w:rPr>
              <w:t>。</w:t>
            </w:r>
          </w:p>
          <w:p>
            <w:pPr>
              <w:snapToGrid w:val="0"/>
              <w:ind w:firstLine="420"/>
              <w:rPr>
                <w:rFonts w:ascii="宋体" w:hAnsi="宋体" w:cs="宋体"/>
                <w:i w:val="0"/>
                <w:iCs w:val="0"/>
                <w:color w:val="auto"/>
                <w:kern w:val="0"/>
                <w:sz w:val="24"/>
                <w:highlight w:val="none"/>
              </w:rPr>
            </w:pPr>
            <w:r>
              <w:rPr>
                <w:rFonts w:hint="eastAsia" w:ascii="宋体" w:hAnsi="宋体" w:cs="宋体"/>
                <w:i w:val="0"/>
                <w:iCs w:val="0"/>
                <w:color w:val="auto"/>
                <w:sz w:val="24"/>
                <w:highlight w:val="none"/>
              </w:rPr>
              <w:t>中标人在合同签订前，相应配备人员须在“浙江省建筑市场监管与诚信信息平台”等相关部门网站办理好人员登记手续</w:t>
            </w:r>
            <w:r>
              <w:rPr>
                <w:rFonts w:hint="eastAsia" w:ascii="宋体" w:hAnsi="宋体" w:cs="宋体"/>
                <w:i w:val="0"/>
                <w:iCs w:val="0"/>
                <w:color w:val="auto"/>
                <w:kern w:val="0"/>
                <w:sz w:val="24"/>
                <w:highlight w:val="none"/>
              </w:rPr>
              <w:t>。</w:t>
            </w:r>
          </w:p>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（6）试验检测仪器设备要求：</w:t>
            </w:r>
          </w:p>
          <w:p>
            <w:pPr>
              <w:snapToGrid w:val="0"/>
              <w:ind w:firstLine="480" w:firstLineChars="200"/>
              <w:rPr>
                <w:rFonts w:ascii="宋体" w:hAnsi="宋体" w:cs="宋体"/>
                <w:i w:val="0"/>
                <w:iCs w:val="0"/>
                <w:color w:val="auto"/>
                <w:kern w:val="0"/>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kern w:val="0"/>
                <w:sz w:val="24"/>
                <w:highlight w:val="none"/>
              </w:rPr>
              <w:t>中标后自行配备</w:t>
            </w:r>
          </w:p>
          <w:p>
            <w:pPr>
              <w:pStyle w:val="10"/>
              <w:ind w:firstLine="0"/>
              <w:rPr>
                <w:rFonts w:ascii="宋体" w:hAnsi="宋体" w:cs="宋体"/>
                <w:i w:val="0"/>
                <w:iCs w:val="0"/>
                <w:color w:val="auto"/>
                <w:kern w:val="2"/>
                <w:szCs w:val="24"/>
                <w:highlight w:val="none"/>
              </w:rPr>
            </w:pPr>
            <w:r>
              <w:rPr>
                <w:rFonts w:hint="eastAsia" w:ascii="宋体" w:hAnsi="宋体" w:cs="宋体"/>
                <w:i w:val="0"/>
                <w:iCs w:val="0"/>
                <w:color w:val="auto"/>
                <w:kern w:val="2"/>
                <w:szCs w:val="24"/>
                <w:highlight w:val="none"/>
              </w:rPr>
              <w:t>（7）信誉要求</w:t>
            </w:r>
            <w:r>
              <w:rPr>
                <w:rFonts w:hint="eastAsia" w:ascii="宋体" w:hAnsi="宋体" w:cs="宋体"/>
                <w:i w:val="0"/>
                <w:iCs w:val="0"/>
                <w:color w:val="auto"/>
                <w:kern w:val="2"/>
                <w:szCs w:val="24"/>
                <w:highlight w:val="none"/>
                <w:u w:val="single"/>
              </w:rPr>
              <w:t>：</w:t>
            </w:r>
            <w:r>
              <w:rPr>
                <w:rFonts w:hint="eastAsia" w:ascii="宋体" w:hAnsi="宋体" w:cs="宋体"/>
                <w:i w:val="0"/>
                <w:iCs w:val="0"/>
                <w:color w:val="auto"/>
                <w:kern w:val="2"/>
                <w:szCs w:val="24"/>
                <w:highlight w:val="none"/>
                <w:u w:val="single"/>
                <w:lang w:val="en-US" w:eastAsia="zh-CN"/>
              </w:rPr>
              <w:t>无</w:t>
            </w:r>
            <w:r>
              <w:rPr>
                <w:rFonts w:hint="eastAsia" w:ascii="宋体" w:hAnsi="宋体" w:cs="宋体"/>
                <w:i w:val="0"/>
                <w:iCs w:val="0"/>
                <w:color w:val="auto"/>
                <w:kern w:val="2"/>
                <w:szCs w:val="24"/>
                <w:highlight w:val="none"/>
                <w:u w:val="single"/>
              </w:rPr>
              <w:t xml:space="preserve">  。</w:t>
            </w:r>
          </w:p>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（8）其他要求：</w:t>
            </w:r>
            <w:r>
              <w:rPr>
                <w:rFonts w:hint="eastAsia" w:ascii="宋体" w:hAnsi="宋体" w:cs="宋体"/>
                <w:i w:val="0"/>
                <w:iCs w:val="0"/>
                <w:color w:val="auto"/>
                <w:sz w:val="24"/>
                <w:highlight w:val="none"/>
                <w:u w:val="single"/>
                <w:lang w:val="en-US" w:eastAsia="zh-CN"/>
              </w:rPr>
              <w:t>/</w:t>
            </w:r>
            <w:r>
              <w:rPr>
                <w:rFonts w:hint="eastAsia" w:ascii="宋体" w:hAnsi="宋体" w:cs="宋体"/>
                <w:i w:val="0"/>
                <w:iCs w:val="0"/>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1.4.2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是否接受联合体投标</w:t>
            </w:r>
          </w:p>
        </w:tc>
        <w:tc>
          <w:tcPr>
            <w:tcW w:w="7369" w:type="dxa"/>
            <w:vAlign w:val="center"/>
          </w:tcPr>
          <w:p>
            <w:pPr>
              <w:snapToGrid w:val="0"/>
              <w:ind w:right="-239"/>
              <w:rPr>
                <w:rFonts w:ascii="宋体" w:hAnsi="宋体" w:cs="宋体"/>
                <w:i w:val="0"/>
                <w:iCs w:val="0"/>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1.9.1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踏勘现场</w:t>
            </w:r>
          </w:p>
        </w:tc>
        <w:tc>
          <w:tcPr>
            <w:tcW w:w="7369" w:type="dxa"/>
            <w:vAlign w:val="center"/>
          </w:tcPr>
          <w:p>
            <w:pPr>
              <w:snapToGrid w:val="0"/>
              <w:ind w:right="-239"/>
              <w:jc w:val="left"/>
              <w:rPr>
                <w:rFonts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1.10.1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投标预备会</w:t>
            </w:r>
          </w:p>
        </w:tc>
        <w:tc>
          <w:tcPr>
            <w:tcW w:w="7369" w:type="dxa"/>
            <w:vAlign w:val="center"/>
          </w:tcPr>
          <w:p>
            <w:pPr>
              <w:snapToGrid w:val="0"/>
              <w:ind w:right="-239"/>
              <w:jc w:val="both"/>
              <w:rPr>
                <w:rFonts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1.10.2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投标人在投标预备会前提出问题</w:t>
            </w:r>
          </w:p>
        </w:tc>
        <w:tc>
          <w:tcPr>
            <w:tcW w:w="7369" w:type="dxa"/>
            <w:vAlign w:val="center"/>
          </w:tcPr>
          <w:p>
            <w:pPr>
              <w:snapToGrid w:val="0"/>
              <w:jc w:val="left"/>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1.10.3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招标文件澄清发出的形式</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1.12.1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实质性要求和条件</w:t>
            </w:r>
          </w:p>
        </w:tc>
        <w:tc>
          <w:tcPr>
            <w:tcW w:w="7369" w:type="dxa"/>
            <w:vAlign w:val="center"/>
          </w:tcPr>
          <w:p>
            <w:pPr>
              <w:snapToGrid w:val="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1.12.3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偏差</w:t>
            </w:r>
          </w:p>
        </w:tc>
        <w:tc>
          <w:tcPr>
            <w:tcW w:w="7369" w:type="dxa"/>
            <w:vAlign w:val="center"/>
          </w:tcPr>
          <w:p>
            <w:pPr>
              <w:snapToGrid w:val="0"/>
              <w:ind w:left="108" w:right="-239"/>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构成招标文件的其他资料</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时间安排表及相关技术资料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2.2.1</w:t>
            </w:r>
          </w:p>
        </w:tc>
        <w:tc>
          <w:tcPr>
            <w:tcW w:w="1734"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投标人要求澄清招标文件</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i w:val="0"/>
                <w:iCs w:val="0"/>
                <w:color w:val="auto"/>
                <w:sz w:val="24"/>
                <w:highlight w:val="none"/>
              </w:rPr>
            </w:pPr>
          </w:p>
        </w:tc>
        <w:tc>
          <w:tcPr>
            <w:tcW w:w="1734" w:type="dxa"/>
            <w:vMerge w:val="continue"/>
            <w:vAlign w:val="center"/>
          </w:tcPr>
          <w:p>
            <w:pPr>
              <w:snapToGrid w:val="0"/>
              <w:jc w:val="center"/>
              <w:rPr>
                <w:rFonts w:ascii="宋体" w:hAnsi="宋体" w:cs="宋体"/>
                <w:i w:val="0"/>
                <w:iCs w:val="0"/>
                <w:color w:val="auto"/>
                <w:sz w:val="24"/>
                <w:highlight w:val="none"/>
              </w:rPr>
            </w:pP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本工程招标文件的澄清、修改、补充等内容在温州市公共资源交易网（https://ggzyjy-eweb.wenzhou.gov.cn/）、温州国企采购平台（https://wzgzw-cg.zhengcaiyun.cn/home.html）和温州市公用事业发展集团有限公司（网址：https://www.wzgytz.com/）上发布信息向所有投标人公告，投标人应自行查看并下载上述内容，不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招标文件澄清发出的形式</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restart"/>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2.2.3</w:t>
            </w:r>
          </w:p>
        </w:tc>
        <w:tc>
          <w:tcPr>
            <w:tcW w:w="1734"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投标人确认收到招标文件澄清</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i w:val="0"/>
                <w:iCs w:val="0"/>
                <w:color w:val="auto"/>
                <w:sz w:val="24"/>
                <w:highlight w:val="none"/>
              </w:rPr>
            </w:pPr>
          </w:p>
        </w:tc>
        <w:tc>
          <w:tcPr>
            <w:tcW w:w="1734" w:type="dxa"/>
            <w:vMerge w:val="continue"/>
            <w:vAlign w:val="center"/>
          </w:tcPr>
          <w:p>
            <w:pPr>
              <w:snapToGrid w:val="0"/>
              <w:jc w:val="center"/>
              <w:rPr>
                <w:rFonts w:ascii="宋体" w:hAnsi="宋体" w:cs="宋体"/>
                <w:i w:val="0"/>
                <w:iCs w:val="0"/>
                <w:color w:val="auto"/>
                <w:sz w:val="24"/>
                <w:highlight w:val="none"/>
              </w:rPr>
            </w:pP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2.3.1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招标文件修改发出的形式</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Merge w:val="restart"/>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2.3.2</w:t>
            </w:r>
          </w:p>
        </w:tc>
        <w:tc>
          <w:tcPr>
            <w:tcW w:w="1734"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投标人确认收到招标文件修改</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时间：见时间安排表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Merge w:val="continue"/>
            <w:vAlign w:val="center"/>
          </w:tcPr>
          <w:p>
            <w:pPr>
              <w:widowControl/>
              <w:snapToGrid w:val="0"/>
              <w:jc w:val="center"/>
              <w:rPr>
                <w:rFonts w:ascii="宋体" w:hAnsi="宋体" w:cs="宋体"/>
                <w:i w:val="0"/>
                <w:iCs w:val="0"/>
                <w:color w:val="auto"/>
                <w:sz w:val="24"/>
                <w:highlight w:val="none"/>
              </w:rPr>
            </w:pPr>
          </w:p>
        </w:tc>
        <w:tc>
          <w:tcPr>
            <w:tcW w:w="1734" w:type="dxa"/>
            <w:vMerge w:val="continue"/>
            <w:vAlign w:val="center"/>
          </w:tcPr>
          <w:p>
            <w:pPr>
              <w:snapToGrid w:val="0"/>
              <w:jc w:val="center"/>
              <w:rPr>
                <w:rFonts w:ascii="宋体" w:hAnsi="宋体" w:cs="宋体"/>
                <w:i w:val="0"/>
                <w:iCs w:val="0"/>
                <w:color w:val="auto"/>
                <w:sz w:val="24"/>
                <w:highlight w:val="none"/>
              </w:rPr>
            </w:pP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形式：见招标公告，无须作收到确认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3.1.1</w:t>
            </w:r>
          </w:p>
        </w:tc>
        <w:tc>
          <w:tcPr>
            <w:tcW w:w="1734"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投标文件的组成</w:t>
            </w:r>
          </w:p>
        </w:tc>
        <w:tc>
          <w:tcPr>
            <w:tcW w:w="7369" w:type="dxa"/>
            <w:vAlign w:val="center"/>
          </w:tcPr>
          <w:p>
            <w:pPr>
              <w:snapToGrid w:val="0"/>
              <w:ind w:left="240" w:hanging="240" w:hangingChars="100"/>
              <w:rPr>
                <w:rFonts w:ascii="宋体" w:hAnsi="宋体" w:cs="宋体"/>
                <w:b/>
                <w:bCs/>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投标报价</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含资格审查资料</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w:t>
            </w:r>
            <w:r>
              <w:rPr>
                <w:rFonts w:hint="eastAsia" w:ascii="宋体" w:hAnsi="宋体" w:cs="宋体"/>
                <w:b/>
                <w:bCs/>
                <w:i w:val="0"/>
                <w:iCs w:val="0"/>
                <w:color w:val="auto"/>
                <w:sz w:val="24"/>
                <w:highlight w:val="none"/>
              </w:rPr>
              <w:t>投标人须知第3.1.1项第（1）</w:t>
            </w:r>
            <w:r>
              <w:rPr>
                <w:rFonts w:hint="eastAsia" w:ascii="宋体" w:hAnsi="宋体" w:cs="宋体"/>
                <w:b/>
                <w:bCs/>
                <w:i w:val="0"/>
                <w:iCs w:val="0"/>
                <w:color w:val="auto"/>
                <w:sz w:val="24"/>
                <w:highlight w:val="none"/>
                <w:lang w:val="en-US" w:eastAsia="zh-CN"/>
              </w:rPr>
              <w:t>至</w:t>
            </w:r>
            <w:r>
              <w:rPr>
                <w:rFonts w:hint="eastAsia" w:ascii="宋体" w:hAnsi="宋体" w:cs="宋体"/>
                <w:b/>
                <w:bCs/>
                <w:i w:val="0"/>
                <w:iCs w:val="0"/>
                <w:color w:val="auto"/>
                <w:sz w:val="24"/>
                <w:highlight w:val="none"/>
              </w:rPr>
              <w:t>（</w:t>
            </w:r>
            <w:r>
              <w:rPr>
                <w:rFonts w:hint="eastAsia" w:ascii="宋体" w:hAnsi="宋体" w:cs="宋体"/>
                <w:b/>
                <w:bCs/>
                <w:i w:val="0"/>
                <w:iCs w:val="0"/>
                <w:color w:val="auto"/>
                <w:sz w:val="24"/>
                <w:highlight w:val="none"/>
                <w:lang w:val="en-US" w:eastAsia="zh-CN"/>
              </w:rPr>
              <w:t>6</w:t>
            </w:r>
            <w:r>
              <w:rPr>
                <w:rFonts w:hint="eastAsia" w:ascii="宋体" w:hAnsi="宋体" w:cs="宋体"/>
                <w:b/>
                <w:bCs/>
                <w:i w:val="0"/>
                <w:iCs w:val="0"/>
                <w:color w:val="auto"/>
                <w:sz w:val="24"/>
                <w:highlight w:val="none"/>
              </w:rPr>
              <w:t>）</w:t>
            </w:r>
            <w:r>
              <w:rPr>
                <w:rFonts w:hint="eastAsia" w:ascii="宋体" w:hAnsi="宋体" w:cs="宋体"/>
                <w:b/>
                <w:bCs/>
                <w:i w:val="0"/>
                <w:iCs w:val="0"/>
                <w:color w:val="auto"/>
                <w:sz w:val="24"/>
                <w:highlight w:val="none"/>
                <w:lang w:val="en-US" w:eastAsia="zh-CN"/>
              </w:rPr>
              <w:t>及（8）</w:t>
            </w:r>
            <w:r>
              <w:rPr>
                <w:rFonts w:hint="eastAsia" w:ascii="宋体" w:hAnsi="宋体" w:cs="宋体"/>
                <w:b/>
                <w:bCs/>
                <w:i w:val="0"/>
                <w:iCs w:val="0"/>
                <w:color w:val="auto"/>
                <w:sz w:val="24"/>
                <w:highlight w:val="none"/>
              </w:rPr>
              <w:t>目的内容；</w:t>
            </w:r>
          </w:p>
          <w:p>
            <w:pPr>
              <w:snapToGrid w:val="0"/>
              <w:ind w:left="1680" w:hanging="1680" w:hangingChars="700"/>
              <w:rPr>
                <w:rFonts w:ascii="宋体" w:hAnsi="宋体" w:cs="宋体"/>
                <w:b/>
                <w:bCs/>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技术标（监理大纲）：</w:t>
            </w:r>
            <w:r>
              <w:rPr>
                <w:rFonts w:hint="eastAsia" w:ascii="宋体" w:hAnsi="宋体" w:cs="宋体"/>
                <w:b/>
                <w:bCs/>
                <w:i w:val="0"/>
                <w:iCs w:val="0"/>
                <w:color w:val="auto"/>
                <w:sz w:val="24"/>
                <w:highlight w:val="none"/>
              </w:rPr>
              <w:t>投标人须知第3.1.1项第（</w:t>
            </w:r>
            <w:r>
              <w:rPr>
                <w:rFonts w:hint="eastAsia" w:ascii="宋体" w:hAnsi="宋体" w:cs="宋体"/>
                <w:b/>
                <w:bCs/>
                <w:i w:val="0"/>
                <w:iCs w:val="0"/>
                <w:color w:val="auto"/>
                <w:sz w:val="24"/>
                <w:highlight w:val="none"/>
                <w:lang w:val="en-US" w:eastAsia="zh-CN"/>
              </w:rPr>
              <w:t>7</w:t>
            </w:r>
            <w:r>
              <w:rPr>
                <w:rFonts w:hint="eastAsia" w:ascii="宋体" w:hAnsi="宋体" w:cs="宋体"/>
                <w:b/>
                <w:bCs/>
                <w:i w:val="0"/>
                <w:iCs w:val="0"/>
                <w:color w:val="auto"/>
                <w:sz w:val="24"/>
                <w:highlight w:val="none"/>
              </w:rPr>
              <w:t>）目的内容；</w:t>
            </w:r>
          </w:p>
          <w:p>
            <w:pPr>
              <w:pStyle w:val="10"/>
              <w:ind w:firstLine="0"/>
              <w:rPr>
                <w:rFonts w:hint="eastAsia" w:eastAsia="宋体"/>
                <w:i w:val="0"/>
                <w:iCs w:val="0"/>
                <w:color w:val="auto"/>
                <w:szCs w:val="24"/>
                <w:highlight w:val="none"/>
                <w:lang w:val="en-US" w:eastAsia="zh-CN"/>
              </w:rPr>
            </w:pP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rPr>
              <w:t>资信部分：</w:t>
            </w:r>
            <w:r>
              <w:rPr>
                <w:rFonts w:hint="eastAsia" w:ascii="宋体" w:hAnsi="宋体" w:cs="宋体"/>
                <w:b/>
                <w:bCs/>
                <w:i w:val="0"/>
                <w:iCs w:val="0"/>
                <w:color w:val="auto"/>
                <w:sz w:val="24"/>
                <w:highlight w:val="none"/>
                <w:lang w:val="en-US" w:eastAsia="zh-CN"/>
              </w:rPr>
              <w:t>并入技术标；</w:t>
            </w:r>
          </w:p>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□其他：</w:t>
            </w:r>
            <w:r>
              <w:rPr>
                <w:rFonts w:hint="eastAsia" w:ascii="宋体" w:hAnsi="宋体" w:cs="宋体"/>
                <w:b/>
                <w:bCs/>
                <w:i w:val="0"/>
                <w:iCs w:val="0"/>
                <w:color w:val="auto"/>
                <w:sz w:val="24"/>
                <w:highlight w:val="none"/>
                <w:lang w:val="en-US" w:eastAsia="zh-CN"/>
              </w:rPr>
              <w:t>不要求</w:t>
            </w:r>
            <w:r>
              <w:rPr>
                <w:rFonts w:hint="eastAsia" w:ascii="宋体" w:hAnsi="宋体" w:cs="宋体"/>
                <w:b/>
                <w:bCs/>
                <w:i w:val="0"/>
                <w:iCs w:val="0"/>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3.1.1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构成投标文件的其他资料</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3.2.1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增值税税金的计算方法</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3.2.3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报价方式</w:t>
            </w:r>
          </w:p>
        </w:tc>
        <w:tc>
          <w:tcPr>
            <w:tcW w:w="7369" w:type="dxa"/>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总价报价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3.2.4</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最高投标限价</w:t>
            </w:r>
          </w:p>
        </w:tc>
        <w:tc>
          <w:tcPr>
            <w:tcW w:w="7369" w:type="dxa"/>
          </w:tcPr>
          <w:p>
            <w:pPr>
              <w:snapToGrid w:val="0"/>
              <w:ind w:right="-239"/>
              <w:rPr>
                <w:rFonts w:hint="eastAsia" w:eastAsia="宋体"/>
                <w:i w:val="0"/>
                <w:iCs w:val="0"/>
                <w:color w:val="auto"/>
                <w:sz w:val="24"/>
                <w:highlight w:val="none"/>
                <w:lang w:val="en-US" w:eastAsia="zh-CN"/>
              </w:rPr>
            </w:pPr>
            <w:r>
              <w:rPr>
                <w:rFonts w:hint="eastAsia" w:ascii="宋体" w:hAnsi="宋体" w:cs="宋体"/>
                <w:i w:val="0"/>
                <w:iCs w:val="0"/>
                <w:color w:val="auto"/>
                <w:sz w:val="24"/>
                <w:highlight w:val="none"/>
                <w:lang w:eastAsia="zh-CN"/>
              </w:rPr>
              <w:t>☑有，最高投标限价：</w:t>
            </w:r>
            <w:r>
              <w:rPr>
                <w:rFonts w:hint="eastAsia" w:ascii="宋体" w:hAnsi="宋体" w:cs="宋体"/>
                <w:i w:val="0"/>
                <w:iCs w:val="0"/>
                <w:color w:val="auto"/>
                <w:sz w:val="24"/>
                <w:highlight w:val="none"/>
                <w:lang w:val="en-US" w:eastAsia="zh-CN"/>
              </w:rPr>
              <w:t>89</w:t>
            </w:r>
            <w:r>
              <w:rPr>
                <w:rFonts w:hint="eastAsia" w:ascii="宋体" w:hAnsi="宋体" w:cs="宋体"/>
                <w:i w:val="0"/>
                <w:iCs w:val="0"/>
                <w:color w:val="auto"/>
                <w:sz w:val="24"/>
                <w:highlight w:val="none"/>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3.2.5</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投标报价的其他要求</w:t>
            </w:r>
          </w:p>
        </w:tc>
        <w:tc>
          <w:tcPr>
            <w:tcW w:w="7369" w:type="dxa"/>
            <w:vAlign w:val="center"/>
          </w:tcPr>
          <w:p>
            <w:pPr>
              <w:snapToGrid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投标人的监理费应当是在监理服务期内，监理单位按照合同规定的范围所提供全部服务所需要的费用。投标人应按监理服务的范围计算监理服务费，除包括招标文件约定的有关风险费用外，另包括：</w:t>
            </w:r>
          </w:p>
          <w:p>
            <w:pPr>
              <w:snapToGrid w:val="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监理人员生活就餐、办公必需的办公设施、生活设施、交通工具、办公用房、住宿用房、通讯工具以及各种测量仪器、均由监理人自备，其费用计入监理服务费报价；以及监理办的造价员、文秘、驾驶、后勤等监理工作所需的辅助人员，由监理人按需要配备，其费用计入监理服务费报价中。</w:t>
            </w:r>
          </w:p>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（2）监理费不包括监理额外工作报酬、附加工作报酬、其他技术咨询服务报酬和招标人给付的奖金。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3.3.1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投标有效期</w:t>
            </w:r>
          </w:p>
        </w:tc>
        <w:tc>
          <w:tcPr>
            <w:tcW w:w="7369" w:type="dxa"/>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90 个日历天（从投标截止之日起算）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3.4.1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投标保证金</w:t>
            </w:r>
          </w:p>
        </w:tc>
        <w:tc>
          <w:tcPr>
            <w:tcW w:w="7369" w:type="dxa"/>
            <w:vAlign w:val="center"/>
          </w:tcPr>
          <w:p>
            <w:pPr>
              <w:pStyle w:val="10"/>
              <w:ind w:left="0" w:leftChars="0" w:firstLine="0" w:firstLineChars="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是否要求投标人递交投标保证金：☑要求</w:t>
            </w:r>
          </w:p>
          <w:p>
            <w:pPr>
              <w:pStyle w:val="10"/>
              <w:ind w:firstLine="240" w:firstLineChars="1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 xml:space="preserve">投标保证金的金额： </w:t>
            </w:r>
            <w:r>
              <w:rPr>
                <w:rFonts w:hint="eastAsia" w:ascii="宋体" w:hAnsi="宋体" w:cs="宋体"/>
                <w:i w:val="0"/>
                <w:iCs w:val="0"/>
                <w:color w:val="auto"/>
                <w:szCs w:val="24"/>
                <w:highlight w:val="none"/>
                <w:lang w:val="en-US" w:eastAsia="zh-CN"/>
              </w:rPr>
              <w:t>1</w:t>
            </w:r>
            <w:r>
              <w:rPr>
                <w:rFonts w:hint="eastAsia" w:ascii="宋体" w:hAnsi="宋体" w:cs="宋体"/>
                <w:i w:val="0"/>
                <w:iCs w:val="0"/>
                <w:color w:val="auto"/>
                <w:szCs w:val="24"/>
                <w:highlight w:val="none"/>
              </w:rPr>
              <w:t xml:space="preserve"> 万元</w:t>
            </w:r>
          </w:p>
          <w:p>
            <w:pPr>
              <w:pStyle w:val="10"/>
              <w:ind w:firstLine="240" w:firstLineChars="1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投标保证金的形式：在投标截止时间前以转账形式递交；</w:t>
            </w:r>
          </w:p>
          <w:p>
            <w:pPr>
              <w:pStyle w:val="10"/>
              <w:ind w:firstLine="240" w:firstLineChars="1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单位名称：温州建设集团建筑设计院有限公司</w:t>
            </w:r>
          </w:p>
          <w:p>
            <w:pPr>
              <w:pStyle w:val="10"/>
              <w:ind w:firstLine="240" w:firstLineChars="1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开户账号：33050162880800000310</w:t>
            </w:r>
          </w:p>
          <w:p>
            <w:pPr>
              <w:pStyle w:val="10"/>
              <w:ind w:firstLine="240" w:firstLineChars="100"/>
              <w:rPr>
                <w:rFonts w:hint="eastAsia" w:ascii="宋体" w:hAnsi="宋体" w:cs="宋体"/>
                <w:i w:val="0"/>
                <w:iCs w:val="0"/>
                <w:color w:val="auto"/>
                <w:szCs w:val="24"/>
                <w:highlight w:val="none"/>
              </w:rPr>
            </w:pPr>
            <w:r>
              <w:rPr>
                <w:rFonts w:hint="eastAsia" w:ascii="宋体" w:hAnsi="宋体" w:cs="宋体"/>
                <w:i w:val="0"/>
                <w:iCs w:val="0"/>
                <w:color w:val="auto"/>
                <w:szCs w:val="24"/>
                <w:highlight w:val="none"/>
              </w:rPr>
              <w:t>开户行：中国建设银行股份有限公司温州信河支行</w:t>
            </w:r>
          </w:p>
          <w:p>
            <w:pPr>
              <w:pStyle w:val="10"/>
              <w:ind w:firstLine="240" w:firstLineChars="100"/>
              <w:rPr>
                <w:rFonts w:ascii="宋体" w:hAnsi="宋体" w:cs="宋体"/>
                <w:i w:val="0"/>
                <w:iCs w:val="0"/>
                <w:color w:val="auto"/>
                <w:szCs w:val="24"/>
                <w:highlight w:val="none"/>
              </w:rPr>
            </w:pPr>
            <w:r>
              <w:rPr>
                <w:rFonts w:hint="eastAsia" w:ascii="宋体" w:hAnsi="宋体" w:cs="宋体"/>
                <w:i w:val="0"/>
                <w:iCs w:val="0"/>
                <w:color w:val="auto"/>
                <w:szCs w:val="24"/>
                <w:highlight w:val="none"/>
              </w:rPr>
              <w:t>注：转账时须备注投标人单位名称和项目名称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3.4.4</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其他可以不予退还投标保证金的情形</w:t>
            </w:r>
          </w:p>
        </w:tc>
        <w:tc>
          <w:tcPr>
            <w:tcW w:w="7369" w:type="dxa"/>
            <w:vAlign w:val="center"/>
          </w:tcPr>
          <w:p>
            <w:pPr>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 经查实，投标人在本工程投标过程中存在串通投标或弄虚作假的。</w:t>
            </w:r>
          </w:p>
          <w:p>
            <w:pPr>
              <w:snapToGrid w:val="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2.总监在投标截止日前有在其他在建合同工程上担任总监的情形。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3.5</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资格审查资料的特殊要求</w:t>
            </w:r>
          </w:p>
        </w:tc>
        <w:tc>
          <w:tcPr>
            <w:tcW w:w="7369" w:type="dxa"/>
          </w:tcPr>
          <w:p>
            <w:pPr>
              <w:snapToGrid w:val="0"/>
              <w:ind w:left="108" w:right="-239"/>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有，具体要求：</w:t>
            </w: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b/>
                <w:bCs/>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1）3.5.2~3.5.7 细化修改为：3.5.2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cs="宋体"/>
                <w:b/>
                <w:bCs/>
                <w:i w:val="0"/>
                <w:iCs w:val="0"/>
                <w:color w:val="auto"/>
                <w:sz w:val="24"/>
                <w:highlight w:val="none"/>
              </w:rPr>
              <w:t>本项目此次招标时，投标文件中可以不提供。</w:t>
            </w: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b/>
                <w:bCs/>
                <w:i w:val="0"/>
                <w:iCs w:val="0"/>
                <w:color w:val="auto"/>
                <w:sz w:val="24"/>
                <w:highlight w:val="none"/>
              </w:rPr>
            </w:pPr>
            <w:r>
              <w:rPr>
                <w:rFonts w:hint="eastAsia" w:ascii="宋体" w:hAnsi="宋体" w:cs="宋体"/>
                <w:i w:val="0"/>
                <w:iCs w:val="0"/>
                <w:color w:val="auto"/>
                <w:sz w:val="24"/>
                <w:highlight w:val="none"/>
              </w:rPr>
              <w:t>3.5.3 “近年完成的类似监理项目情况表”</w:t>
            </w:r>
            <w:r>
              <w:rPr>
                <w:rFonts w:hint="eastAsia" w:ascii="宋体" w:hAnsi="宋体" w:cs="宋体"/>
                <w:b/>
                <w:bCs/>
                <w:i w:val="0"/>
                <w:iCs w:val="0"/>
                <w:color w:val="auto"/>
                <w:sz w:val="24"/>
                <w:highlight w:val="none"/>
              </w:rPr>
              <w:t>本次招标时，投标文件中可不提供。</w:t>
            </w: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b/>
                <w:bCs/>
                <w:i w:val="0"/>
                <w:iCs w:val="0"/>
                <w:color w:val="auto"/>
                <w:sz w:val="24"/>
                <w:highlight w:val="none"/>
              </w:rPr>
            </w:pPr>
            <w:r>
              <w:rPr>
                <w:rFonts w:hint="eastAsia" w:ascii="宋体" w:hAnsi="宋体" w:cs="宋体"/>
                <w:i w:val="0"/>
                <w:iCs w:val="0"/>
                <w:color w:val="auto"/>
                <w:sz w:val="24"/>
                <w:highlight w:val="none"/>
              </w:rPr>
              <w:t>3.5.4 “正在监理和新承接的项目情况表”应附中标通知书和（或）合同协议书复印件。每张表格只填写一个项目，并标明序号。</w:t>
            </w:r>
            <w:r>
              <w:rPr>
                <w:rFonts w:hint="eastAsia" w:ascii="宋体" w:hAnsi="宋体" w:cs="宋体"/>
                <w:b/>
                <w:bCs/>
                <w:i w:val="0"/>
                <w:iCs w:val="0"/>
                <w:color w:val="auto"/>
                <w:sz w:val="24"/>
                <w:highlight w:val="none"/>
              </w:rPr>
              <w:t>本项目此次招标时，投标文件中可以不提供。</w:t>
            </w: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b/>
                <w:bCs/>
                <w:i w:val="0"/>
                <w:iCs w:val="0"/>
                <w:color w:val="auto"/>
                <w:sz w:val="24"/>
                <w:highlight w:val="none"/>
              </w:rPr>
            </w:pPr>
            <w:r>
              <w:rPr>
                <w:rFonts w:hint="eastAsia" w:ascii="宋体" w:hAnsi="宋体" w:cs="宋体"/>
                <w:i w:val="0"/>
                <w:iCs w:val="0"/>
                <w:color w:val="auto"/>
                <w:sz w:val="24"/>
                <w:highlight w:val="none"/>
              </w:rPr>
              <w:t>3.5.5“近年发生的诉讼及仲裁情况”应说明投标人败诉的监理合同的相关情况，并附法院或仲裁机构作出的判决、裁决等有关法律文书复印件，具体时间要求见投标人须知前附表。</w:t>
            </w:r>
            <w:r>
              <w:rPr>
                <w:rFonts w:hint="eastAsia" w:ascii="宋体" w:hAnsi="宋体" w:cs="宋体"/>
                <w:b/>
                <w:bCs/>
                <w:i w:val="0"/>
                <w:iCs w:val="0"/>
                <w:color w:val="auto"/>
                <w:sz w:val="24"/>
                <w:highlight w:val="none"/>
              </w:rPr>
              <w:t>本项目此次招标时，投标文件中可以不提供。</w:t>
            </w: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3.5.6 “拟委任的主要人员汇总表”应填报满足本章第1.4.1项规定的总监理工程师相关信息。“主要人员简历表”中总监理工程师应附身份证、注册监理工程师执业证书复印件；</w:t>
            </w:r>
            <w:r>
              <w:rPr>
                <w:rFonts w:hint="eastAsia" w:ascii="宋体" w:hAnsi="宋体" w:cs="宋体"/>
                <w:b/>
                <w:bCs/>
                <w:i w:val="0"/>
                <w:iCs w:val="0"/>
                <w:color w:val="auto"/>
                <w:sz w:val="24"/>
                <w:highlight w:val="none"/>
              </w:rPr>
              <w:t>除总监理工程师外的其他主要人员在投标文件中可以不填写不提供相关资料。</w:t>
            </w:r>
          </w:p>
          <w:p>
            <w:pPr>
              <w:keepNext w:val="0"/>
              <w:keepLines w:val="0"/>
              <w:pageBreakBefore w:val="0"/>
              <w:widowControl w:val="0"/>
              <w:kinsoku/>
              <w:wordWrap/>
              <w:overflowPunct/>
              <w:topLinePunct w:val="0"/>
              <w:autoSpaceDE/>
              <w:autoSpaceDN/>
              <w:bidi w:val="0"/>
              <w:adjustRightInd/>
              <w:snapToGrid w:val="0"/>
              <w:ind w:left="0" w:right="0"/>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3.5.7 “拟投入本项目的主要试验检测仪器设备表”应填报满足本章第1.4.1项规定的试验检测仪器设备。</w:t>
            </w:r>
            <w:r>
              <w:rPr>
                <w:rFonts w:hint="eastAsia" w:ascii="宋体" w:hAnsi="宋体" w:cs="宋体"/>
                <w:b/>
                <w:bCs/>
                <w:i w:val="0"/>
                <w:iCs w:val="0"/>
                <w:color w:val="auto"/>
                <w:sz w:val="24"/>
                <w:highlight w:val="none"/>
              </w:rPr>
              <w:t>本项目此次招标时，投标文件中可以不提供。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3.5.2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近年财务状况的年份要求</w:t>
            </w:r>
          </w:p>
        </w:tc>
        <w:tc>
          <w:tcPr>
            <w:tcW w:w="7369" w:type="dxa"/>
            <w:vAlign w:val="center"/>
          </w:tcPr>
          <w:p>
            <w:pPr>
              <w:keepNext w:val="0"/>
              <w:keepLines w:val="0"/>
              <w:pageBreakBefore w:val="0"/>
              <w:widowControl w:val="0"/>
              <w:kinsoku/>
              <w:wordWrap/>
              <w:overflowPunct/>
              <w:topLinePunct w:val="0"/>
              <w:autoSpaceDE/>
              <w:autoSpaceDN/>
              <w:bidi w:val="0"/>
              <w:adjustRightInd/>
              <w:snapToGrid w:val="0"/>
              <w:ind w:left="0" w:right="0"/>
              <w:textAlignment w:val="auto"/>
              <w:rPr>
                <w:rFonts w:ascii="宋体" w:hAnsi="宋体" w:cs="宋体"/>
                <w:i w:val="0"/>
                <w:iCs w:val="0"/>
                <w:color w:val="auto"/>
                <w:sz w:val="24"/>
                <w:highlight w:val="none"/>
              </w:rPr>
            </w:pPr>
            <w:r>
              <w:rPr>
                <w:rFonts w:hint="eastAsia" w:ascii="宋体" w:hAnsi="宋体" w:cs="宋体"/>
                <w:b/>
                <w:bCs/>
                <w:i w:val="0"/>
                <w:iCs w:val="0"/>
                <w:color w:val="auto"/>
                <w:sz w:val="24"/>
                <w:highlight w:val="none"/>
              </w:rPr>
              <w:t>本次招标时，投标文件中可不提供。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3.5.3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近年完成的类似项目情况的时间要求</w:t>
            </w:r>
          </w:p>
        </w:tc>
        <w:tc>
          <w:tcPr>
            <w:tcW w:w="7369" w:type="dxa"/>
            <w:vAlign w:val="center"/>
          </w:tcPr>
          <w:p>
            <w:pPr>
              <w:snapToGrid w:val="0"/>
              <w:ind w:right="-239"/>
              <w:rPr>
                <w:rFonts w:ascii="宋体" w:hAnsi="宋体" w:cs="宋体"/>
                <w:i w:val="0"/>
                <w:iCs w:val="0"/>
                <w:color w:val="auto"/>
                <w:sz w:val="24"/>
                <w:highlight w:val="none"/>
              </w:rPr>
            </w:pPr>
            <w:r>
              <w:rPr>
                <w:rFonts w:hint="eastAsia" w:ascii="宋体" w:hAnsi="宋体" w:cs="宋体"/>
                <w:b/>
                <w:bCs/>
                <w:i w:val="0"/>
                <w:iCs w:val="0"/>
                <w:color w:val="auto"/>
                <w:sz w:val="24"/>
                <w:highlight w:val="none"/>
              </w:rPr>
              <w:t>本次招标时，投标文件中可不提供。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3.5.5</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近年发生的诉讼及仲裁情况的时间要求</w:t>
            </w:r>
          </w:p>
        </w:tc>
        <w:tc>
          <w:tcPr>
            <w:tcW w:w="7369" w:type="dxa"/>
          </w:tcPr>
          <w:p>
            <w:pPr>
              <w:snapToGrid w:val="0"/>
              <w:ind w:right="-239"/>
              <w:jc w:val="left"/>
              <w:rPr>
                <w:rFonts w:ascii="宋体" w:hAnsi="宋体" w:cs="宋体"/>
                <w:i w:val="0"/>
                <w:iCs w:val="0"/>
                <w:color w:val="auto"/>
                <w:spacing w:val="2"/>
                <w:sz w:val="24"/>
                <w:highlight w:val="none"/>
                <w:u w:val="single"/>
              </w:rPr>
            </w:pPr>
          </w:p>
          <w:p>
            <w:pPr>
              <w:keepNext w:val="0"/>
              <w:keepLines w:val="0"/>
              <w:pageBreakBefore w:val="0"/>
              <w:widowControl w:val="0"/>
              <w:kinsoku/>
              <w:wordWrap/>
              <w:overflowPunct/>
              <w:topLinePunct w:val="0"/>
              <w:autoSpaceDE/>
              <w:autoSpaceDN/>
              <w:bidi w:val="0"/>
              <w:adjustRightInd/>
              <w:snapToGrid w:val="0"/>
              <w:ind w:left="0" w:right="0"/>
              <w:textAlignment w:val="auto"/>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本次招标时，投标文件中可不提供。</w:t>
            </w:r>
          </w:p>
          <w:p>
            <w:pPr>
              <w:snapToGrid w:val="0"/>
              <w:ind w:right="-239"/>
              <w:jc w:val="left"/>
              <w:rPr>
                <w:rFonts w:ascii="宋体" w:hAnsi="宋体" w:cs="宋体"/>
                <w:b/>
                <w:bCs/>
                <w:i w:val="0"/>
                <w:iCs w:val="0"/>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3.6.1</w:t>
            </w:r>
          </w:p>
        </w:tc>
        <w:tc>
          <w:tcPr>
            <w:tcW w:w="1734" w:type="dxa"/>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是否允许递交备选投标方案</w:t>
            </w:r>
          </w:p>
        </w:tc>
        <w:tc>
          <w:tcPr>
            <w:tcW w:w="7369" w:type="dxa"/>
            <w:vAlign w:val="center"/>
          </w:tcPr>
          <w:p>
            <w:pPr>
              <w:snapToGrid w:val="0"/>
              <w:ind w:left="108" w:right="-239"/>
              <w:jc w:val="left"/>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246"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3.7.1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投标文件编制要求</w:t>
            </w:r>
          </w:p>
        </w:tc>
        <w:tc>
          <w:tcPr>
            <w:tcW w:w="7369" w:type="dxa"/>
            <w:vAlign w:val="center"/>
          </w:tcPr>
          <w:p>
            <w:pPr>
              <w:snapToGrid w:val="0"/>
              <w:jc w:val="left"/>
              <w:rPr>
                <w:rFonts w:ascii="宋体" w:hAnsi="宋体" w:cs="宋体"/>
                <w:color w:val="auto"/>
                <w:sz w:val="24"/>
                <w:highlight w:val="none"/>
              </w:rPr>
            </w:pPr>
            <w:r>
              <w:rPr>
                <w:rFonts w:hint="eastAsia" w:ascii="宋体" w:hAnsi="宋体" w:cs="宋体"/>
                <w:color w:val="auto"/>
                <w:sz w:val="24"/>
                <w:highlight w:val="none"/>
              </w:rPr>
              <w:t>技术标（监理大纲）编制要求：</w:t>
            </w:r>
          </w:p>
          <w:p>
            <w:pPr>
              <w:adjustRightInd w:val="0"/>
              <w:ind w:firstLine="720" w:firstLineChars="300"/>
              <w:textAlignment w:val="center"/>
              <w:rPr>
                <w:rFonts w:ascii="宋体" w:hAnsi="宋体" w:cs="宋体"/>
                <w:i w:val="0"/>
                <w:iCs w:val="0"/>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明标编制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3.7.</w:t>
            </w:r>
            <w:r>
              <w:rPr>
                <w:rFonts w:hint="eastAsia" w:ascii="宋体" w:hAnsi="宋体" w:cs="宋体"/>
                <w:i w:val="0"/>
                <w:iCs w:val="0"/>
                <w:color w:val="auto"/>
                <w:sz w:val="24"/>
                <w:highlight w:val="none"/>
                <w:lang w:val="en-US" w:eastAsia="zh-CN"/>
              </w:rPr>
              <w:t>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投标文件所附证书证件要求</w:t>
            </w:r>
          </w:p>
        </w:tc>
        <w:tc>
          <w:tcPr>
            <w:tcW w:w="7369" w:type="dxa"/>
            <w:vAlign w:val="center"/>
          </w:tcPr>
          <w:p>
            <w:pPr>
              <w:snapToGrid w:val="0"/>
              <w:ind w:left="108" w:right="-239"/>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3.7.3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投标文件签字或盖章要求</w:t>
            </w:r>
          </w:p>
        </w:tc>
        <w:tc>
          <w:tcPr>
            <w:tcW w:w="7369" w:type="dxa"/>
          </w:tcPr>
          <w:p>
            <w:pPr>
              <w:widowControl/>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1、商务标</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技术标</w:t>
            </w:r>
            <w:r>
              <w:rPr>
                <w:rFonts w:hint="eastAsia" w:ascii="宋体" w:hAnsi="宋体" w:cs="宋体"/>
                <w:i w:val="0"/>
                <w:iCs w:val="0"/>
                <w:color w:val="auto"/>
                <w:sz w:val="24"/>
                <w:highlight w:val="none"/>
              </w:rPr>
              <w:t>相应要求盖章处加盖投标单位公章及法定代表人签字或盖章。</w:t>
            </w:r>
          </w:p>
          <w:p>
            <w:pPr>
              <w:widowControl/>
              <w:snapToGrid w:val="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2、授权委托书应加盖单位章，法定代表人应签字或盖章。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1246" w:type="dxa"/>
            <w:shd w:val="clear" w:color="auto" w:fill="auto"/>
            <w:vAlign w:val="center"/>
          </w:tcPr>
          <w:p>
            <w:pPr>
              <w:widowControl/>
              <w:snapToGrid w:val="0"/>
              <w:jc w:val="cente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3.7.4</w:t>
            </w:r>
          </w:p>
        </w:tc>
        <w:tc>
          <w:tcPr>
            <w:tcW w:w="1734" w:type="dxa"/>
            <w:shd w:val="clear" w:color="auto" w:fill="auto"/>
            <w:vAlign w:val="center"/>
          </w:tcPr>
          <w:p>
            <w:pPr>
              <w:widowControl/>
              <w:snapToGrid w:val="0"/>
              <w:jc w:val="cente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投标文件份数</w:t>
            </w:r>
          </w:p>
        </w:tc>
        <w:tc>
          <w:tcPr>
            <w:tcW w:w="7369" w:type="dxa"/>
            <w:shd w:val="clear" w:color="auto" w:fill="auto"/>
            <w:vAlign w:val="center"/>
          </w:tcPr>
          <w:p>
            <w:pPr>
              <w:widowControl/>
              <w:numPr>
                <w:ilvl w:val="0"/>
                <w:numId w:val="1"/>
              </w:numPr>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商务标正本一份，副本四份；</w:t>
            </w:r>
          </w:p>
          <w:p>
            <w:pPr>
              <w:widowControl/>
              <w:numPr>
                <w:ilvl w:val="0"/>
                <w:numId w:val="0"/>
              </w:numPr>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2、技术标</w:t>
            </w:r>
            <w:r>
              <w:rPr>
                <w:rFonts w:hint="eastAsia" w:ascii="宋体" w:hAnsi="宋体" w:cs="宋体"/>
                <w:i w:val="0"/>
                <w:iCs w:val="0"/>
                <w:color w:val="auto"/>
                <w:sz w:val="24"/>
                <w:highlight w:val="none"/>
              </w:rPr>
              <w:t>正本一份，副本四份；</w:t>
            </w:r>
          </w:p>
          <w:p>
            <w:pPr>
              <w:widowControl/>
              <w:snapToGrid w:val="0"/>
              <w:jc w:val="both"/>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投标人应将全部投标文件电子版拷入电子U盘中，与纸质商务标一同密封递交。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246" w:type="dxa"/>
            <w:shd w:val="clear" w:color="auto" w:fill="auto"/>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3.7.5</w:t>
            </w:r>
          </w:p>
        </w:tc>
        <w:tc>
          <w:tcPr>
            <w:tcW w:w="1734" w:type="dxa"/>
            <w:shd w:val="clear" w:color="auto" w:fill="auto"/>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装订要求</w:t>
            </w:r>
          </w:p>
        </w:tc>
        <w:tc>
          <w:tcPr>
            <w:tcW w:w="7369" w:type="dxa"/>
            <w:shd w:val="clear" w:color="auto" w:fill="auto"/>
            <w:vAlign w:val="center"/>
          </w:tcPr>
          <w:p>
            <w:pPr>
              <w:widowControl/>
              <w:snapToGrid w:val="0"/>
              <w:jc w:val="both"/>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根据本</w:t>
            </w:r>
            <w:r>
              <w:rPr>
                <w:rFonts w:hint="eastAsia" w:ascii="宋体" w:hAnsi="宋体" w:cs="宋体"/>
                <w:i w:val="0"/>
                <w:iCs w:val="0"/>
                <w:color w:val="auto"/>
                <w:sz w:val="24"/>
                <w:highlight w:val="none"/>
                <w:lang w:val="en-US" w:eastAsia="zh-CN"/>
              </w:rPr>
              <w:t>投标人须知前附表</w:t>
            </w:r>
            <w:r>
              <w:rPr>
                <w:rFonts w:hint="eastAsia" w:ascii="宋体" w:hAnsi="宋体" w:cs="宋体"/>
                <w:i w:val="0"/>
                <w:iCs w:val="0"/>
                <w:color w:val="auto"/>
                <w:sz w:val="24"/>
                <w:highlight w:val="none"/>
              </w:rPr>
              <w:t>第3.1.1项规定的投标文件组成内容装订</w:t>
            </w:r>
            <w:r>
              <w:rPr>
                <w:rFonts w:hint="eastAsia" w:ascii="宋体" w:hAnsi="宋体" w:cs="宋体"/>
                <w:i w:val="0"/>
                <w:iCs w:val="0"/>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246" w:type="dxa"/>
            <w:shd w:val="clear" w:color="auto" w:fill="auto"/>
            <w:vAlign w:val="center"/>
          </w:tcPr>
          <w:p>
            <w:pPr>
              <w:widowControl/>
              <w:snapToGrid w:val="0"/>
              <w:jc w:val="cente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4.1.1</w:t>
            </w:r>
          </w:p>
        </w:tc>
        <w:tc>
          <w:tcPr>
            <w:tcW w:w="1734" w:type="dxa"/>
            <w:shd w:val="clear" w:color="auto" w:fill="auto"/>
            <w:vAlign w:val="center"/>
          </w:tcPr>
          <w:p>
            <w:pPr>
              <w:widowControl/>
              <w:snapToGrid w:val="0"/>
              <w:jc w:val="center"/>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rPr>
              <w:t>投标文件的密封</w:t>
            </w:r>
          </w:p>
        </w:tc>
        <w:tc>
          <w:tcPr>
            <w:tcW w:w="7369" w:type="dxa"/>
            <w:shd w:val="clear" w:color="auto" w:fill="auto"/>
            <w:vAlign w:val="center"/>
          </w:tcPr>
          <w:p>
            <w:pPr>
              <w:widowControl/>
              <w:snapToGrid w:val="0"/>
              <w:jc w:val="both"/>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技术标、</w:t>
            </w:r>
            <w:r>
              <w:rPr>
                <w:rFonts w:hint="eastAsia" w:ascii="宋体" w:hAnsi="宋体" w:cs="宋体"/>
                <w:i w:val="0"/>
                <w:iCs w:val="0"/>
                <w:color w:val="auto"/>
                <w:sz w:val="24"/>
                <w:highlight w:val="none"/>
              </w:rPr>
              <w:t>商务标单独密封，贴上标书封条，在封条及相应地方加盖投标单位公章。投标人应在封套上清楚地标明“</w:t>
            </w:r>
            <w:r>
              <w:rPr>
                <w:rFonts w:hint="eastAsia" w:ascii="宋体" w:hAnsi="宋体" w:cs="宋体"/>
                <w:i w:val="0"/>
                <w:iCs w:val="0"/>
                <w:color w:val="auto"/>
                <w:sz w:val="24"/>
                <w:highlight w:val="none"/>
                <w:lang w:val="en-US" w:eastAsia="zh-CN"/>
              </w:rPr>
              <w:t>技术</w:t>
            </w:r>
            <w:r>
              <w:rPr>
                <w:rFonts w:hint="eastAsia" w:ascii="宋体" w:hAnsi="宋体" w:cs="宋体"/>
                <w:i w:val="0"/>
                <w:iCs w:val="0"/>
                <w:color w:val="auto"/>
                <w:sz w:val="24"/>
                <w:highlight w:val="none"/>
              </w:rPr>
              <w:t>标”</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“商务标”字样。（封袋、封条由投标人自行制作。）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246" w:type="dxa"/>
            <w:shd w:val="clear" w:color="auto" w:fill="auto"/>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4.1.2</w:t>
            </w:r>
          </w:p>
        </w:tc>
        <w:tc>
          <w:tcPr>
            <w:tcW w:w="1734" w:type="dxa"/>
            <w:shd w:val="clear" w:color="auto" w:fill="auto"/>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封套上写明</w:t>
            </w:r>
          </w:p>
        </w:tc>
        <w:tc>
          <w:tcPr>
            <w:tcW w:w="7369" w:type="dxa"/>
            <w:shd w:val="clear" w:color="auto" w:fill="auto"/>
            <w:vAlign w:val="center"/>
          </w:tcPr>
          <w:p>
            <w:pPr>
              <w:widowControl/>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招标项目名称：                   </w:t>
            </w:r>
          </w:p>
          <w:p>
            <w:pPr>
              <w:widowControl/>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投标人名称：                   </w:t>
            </w:r>
          </w:p>
          <w:p>
            <w:pPr>
              <w:widowControl/>
              <w:snapToGrid w:val="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在    年    月     日     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4.2.1</w:t>
            </w:r>
          </w:p>
        </w:tc>
        <w:tc>
          <w:tcPr>
            <w:tcW w:w="1734" w:type="dxa"/>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投标截止时间</w:t>
            </w:r>
          </w:p>
        </w:tc>
        <w:tc>
          <w:tcPr>
            <w:tcW w:w="7369"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见时间安排表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4.2.2</w:t>
            </w:r>
          </w:p>
        </w:tc>
        <w:tc>
          <w:tcPr>
            <w:tcW w:w="1734" w:type="dxa"/>
            <w:vAlign w:val="center"/>
          </w:tcPr>
          <w:p>
            <w:pPr>
              <w:widowControl/>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递交投标文件地点</w:t>
            </w:r>
          </w:p>
        </w:tc>
        <w:tc>
          <w:tcPr>
            <w:tcW w:w="7369" w:type="dxa"/>
            <w:vAlign w:val="center"/>
          </w:tcPr>
          <w:p>
            <w:pPr>
              <w:widowControl/>
              <w:snapToGrid w:val="0"/>
              <w:jc w:val="both"/>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温州市鹿城区鹿城路619号建设商务大厦18楼招投标室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4.2.3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投标文件是否退还</w:t>
            </w:r>
          </w:p>
        </w:tc>
        <w:tc>
          <w:tcPr>
            <w:tcW w:w="7369" w:type="dxa"/>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否，资料、证书原件除外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5.1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开标时间和地点</w:t>
            </w:r>
          </w:p>
        </w:tc>
        <w:tc>
          <w:tcPr>
            <w:tcW w:w="7369" w:type="dxa"/>
          </w:tcPr>
          <w:p>
            <w:pPr>
              <w:snapToGrid w:val="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开标时间：同投标截止时间</w:t>
            </w:r>
          </w:p>
          <w:p>
            <w:pPr>
              <w:snapToGrid w:val="0"/>
              <w:jc w:val="left"/>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开标地点：</w:t>
            </w:r>
            <w:r>
              <w:rPr>
                <w:rFonts w:hint="eastAsia" w:ascii="宋体" w:hAnsi="宋体" w:cs="宋体"/>
                <w:i w:val="0"/>
                <w:iCs w:val="0"/>
                <w:color w:val="auto"/>
                <w:sz w:val="24"/>
                <w:highlight w:val="none"/>
                <w:lang w:eastAsia="zh-CN"/>
              </w:rPr>
              <w:t>温州市鹿城区鹿城路619号建设商务大厦18楼招投标室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46" w:type="dxa"/>
            <w:vAlign w:val="center"/>
          </w:tcPr>
          <w:p>
            <w:pPr>
              <w:widowControl/>
              <w:snapToGrid w:val="0"/>
              <w:jc w:val="center"/>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5.2</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lang w:eastAsia="zh-CN"/>
              </w:rPr>
              <w:t>）</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开标程序</w:t>
            </w:r>
          </w:p>
        </w:tc>
        <w:tc>
          <w:tcPr>
            <w:tcW w:w="7369" w:type="dxa"/>
            <w:shd w:val="clear" w:color="auto" w:fill="auto"/>
            <w:vAlign w:val="center"/>
          </w:tcPr>
          <w:p>
            <w:pPr>
              <w:contextualSpacing/>
              <w:textAlignment w:val="center"/>
              <w:rPr>
                <w:rFonts w:ascii="宋体" w:hAnsi="宋体" w:cs="宋体"/>
                <w:color w:val="auto"/>
                <w:sz w:val="24"/>
                <w:szCs w:val="24"/>
                <w:highlight w:val="none"/>
              </w:rPr>
            </w:pPr>
            <w:r>
              <w:rPr>
                <w:rFonts w:ascii="宋体" w:hAnsi="宋体" w:cs="宋体"/>
                <w:color w:val="auto"/>
                <w:sz w:val="24"/>
                <w:szCs w:val="24"/>
                <w:highlight w:val="none"/>
              </w:rPr>
              <w:t>（1）密封情况检查：符合本章第4.1.1项的要求。</w:t>
            </w:r>
          </w:p>
          <w:p>
            <w:pPr>
              <w:contextualSpacing/>
              <w:textAlignment w:val="center"/>
              <w:rPr>
                <w:rFonts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（2）开标顺序：一般按投标文件送达时间的逆顺序开标；在开标室同时开启所有投标文件。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6.1.1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评标委员会的组建</w:t>
            </w:r>
          </w:p>
        </w:tc>
        <w:tc>
          <w:tcPr>
            <w:tcW w:w="7369" w:type="dxa"/>
          </w:tcPr>
          <w:p>
            <w:pPr>
              <w:adjustRightInd w:val="0"/>
              <w:snapToGrid w:val="0"/>
              <w:textAlignment w:val="baseline"/>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评标委员会构成：5人及5人以上单数。</w:t>
            </w:r>
          </w:p>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评标专家确定方式：按规定组建。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6.3.2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评标委员会推荐中标候选人的人数</w:t>
            </w:r>
          </w:p>
        </w:tc>
        <w:tc>
          <w:tcPr>
            <w:tcW w:w="7369" w:type="dxa"/>
            <w:vAlign w:val="center"/>
          </w:tcPr>
          <w:p>
            <w:pPr>
              <w:snapToGrid w:val="0"/>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7.1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中标候选人公示媒介及期限</w:t>
            </w:r>
          </w:p>
        </w:tc>
        <w:tc>
          <w:tcPr>
            <w:tcW w:w="7369" w:type="dxa"/>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公示媒介：</w:t>
            </w:r>
            <w:r>
              <w:rPr>
                <w:rFonts w:ascii="Arial" w:hAnsi="Arial" w:cs="Arial"/>
                <w:i w:val="0"/>
                <w:iCs w:val="0"/>
                <w:color w:val="auto"/>
                <w:sz w:val="24"/>
                <w:highlight w:val="none"/>
                <w:u w:val="single"/>
              </w:rPr>
              <w:t>同招标公告发布媒介</w:t>
            </w:r>
          </w:p>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公示期限：</w:t>
            </w:r>
            <w:r>
              <w:rPr>
                <w:rFonts w:hint="eastAsia" w:ascii="宋体" w:hAnsi="宋体" w:cs="宋体"/>
                <w:i w:val="0"/>
                <w:iCs w:val="0"/>
                <w:color w:val="auto"/>
                <w:sz w:val="24"/>
                <w:highlight w:val="none"/>
                <w:u w:val="single"/>
              </w:rPr>
              <w:t>  </w:t>
            </w:r>
            <w:r>
              <w:rPr>
                <w:rFonts w:hint="eastAsia" w:ascii="宋体" w:hAnsi="宋体" w:cs="宋体"/>
                <w:i w:val="0"/>
                <w:iCs w:val="0"/>
                <w:color w:val="auto"/>
                <w:sz w:val="24"/>
                <w:highlight w:val="none"/>
                <w:u w:val="single"/>
                <w:lang w:val="en-US" w:eastAsia="zh-CN"/>
              </w:rPr>
              <w:t>3</w:t>
            </w:r>
            <w:r>
              <w:rPr>
                <w:rFonts w:hint="eastAsia" w:ascii="宋体" w:hAnsi="宋体" w:cs="宋体"/>
                <w:i w:val="0"/>
                <w:iCs w:val="0"/>
                <w:color w:val="auto"/>
                <w:sz w:val="24"/>
                <w:highlight w:val="none"/>
                <w:u w:val="single"/>
              </w:rPr>
              <w:t>  </w:t>
            </w:r>
            <w:r>
              <w:rPr>
                <w:rFonts w:hint="eastAsia" w:ascii="宋体" w:hAnsi="宋体" w:cs="宋体"/>
                <w:i w:val="0"/>
                <w:iCs w:val="0"/>
                <w:color w:val="auto"/>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7.4</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是否授权评标委员会确定中标人</w:t>
            </w:r>
          </w:p>
        </w:tc>
        <w:tc>
          <w:tcPr>
            <w:tcW w:w="7369" w:type="dxa"/>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否，</w:t>
            </w:r>
            <w:r>
              <w:rPr>
                <w:rFonts w:hint="eastAsia" w:ascii="宋体" w:hAnsi="宋体" w:eastAsia="宋体" w:cs="宋体"/>
                <w:i w:val="0"/>
                <w:iCs w:val="0"/>
                <w:color w:val="auto"/>
                <w:sz w:val="24"/>
                <w:highlight w:val="none"/>
              </w:rPr>
              <w:t>国有资金占控股或者主导地位的依法必须进行招标的项目</w:t>
            </w:r>
            <w:r>
              <w:rPr>
                <w:rFonts w:hint="eastAsia" w:ascii="宋体" w:hAnsi="宋体" w:cs="宋体"/>
                <w:i w:val="0"/>
                <w:iCs w:val="0"/>
                <w:color w:val="auto"/>
                <w:sz w:val="24"/>
                <w:highlight w:val="none"/>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7.6.1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履约保证金</w:t>
            </w:r>
          </w:p>
        </w:tc>
        <w:tc>
          <w:tcPr>
            <w:tcW w:w="7369" w:type="dxa"/>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是否要求中标人提交履约保证金：</w:t>
            </w:r>
          </w:p>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要求，履约保证金的形式：</w:t>
            </w:r>
            <w:r>
              <w:rPr>
                <w:rFonts w:hint="eastAsia" w:ascii="宋体" w:hAnsi="宋体" w:cs="宋体"/>
                <w:i w:val="0"/>
                <w:iCs w:val="0"/>
                <w:color w:val="auto"/>
                <w:sz w:val="24"/>
                <w:highlight w:val="none"/>
                <w:u w:val="none"/>
              </w:rPr>
              <w:t>现金或保函（银行保函或保险保函）</w:t>
            </w:r>
          </w:p>
          <w:p>
            <w:pPr>
              <w:snapToGrid w:val="0"/>
              <w:ind w:firstLine="1068" w:firstLineChars="445"/>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履约保证金的金额：合同价的2%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8.5</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招标文件中指的受理投诉的行政监督部门</w:t>
            </w:r>
          </w:p>
        </w:tc>
        <w:tc>
          <w:tcPr>
            <w:tcW w:w="7369" w:type="dxa"/>
            <w:vAlign w:val="center"/>
          </w:tcPr>
          <w:p>
            <w:pPr>
              <w:snapToGrid w:val="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投诉受理部门：温州市燃气集团有限公司监察审计室</w:t>
            </w:r>
          </w:p>
          <w:p>
            <w:pPr>
              <w:snapToGrid w:val="0"/>
              <w:jc w:val="left"/>
              <w:rPr>
                <w:rFonts w:ascii="宋体" w:hAnsi="宋体" w:cs="宋体"/>
                <w:i w:val="0"/>
                <w:iCs w:val="0"/>
                <w:color w:val="auto"/>
                <w:szCs w:val="24"/>
                <w:highlight w:val="none"/>
                <w:u w:val="single"/>
              </w:rPr>
            </w:pPr>
            <w:r>
              <w:rPr>
                <w:rFonts w:hint="eastAsia" w:ascii="宋体" w:hAnsi="宋体" w:cs="宋体"/>
                <w:i w:val="0"/>
                <w:iCs w:val="0"/>
                <w:color w:val="auto"/>
                <w:sz w:val="24"/>
                <w:highlight w:val="none"/>
              </w:rPr>
              <w:t>电话：0577-88380581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b/>
                <w:bCs/>
                <w:i w:val="0"/>
                <w:iCs w:val="0"/>
                <w:color w:val="auto"/>
                <w:sz w:val="24"/>
                <w:highlight w:val="none"/>
              </w:rPr>
              <w:t>10</w:t>
            </w:r>
          </w:p>
        </w:tc>
        <w:tc>
          <w:tcPr>
            <w:tcW w:w="9103" w:type="dxa"/>
            <w:gridSpan w:val="2"/>
            <w:vAlign w:val="center"/>
          </w:tcPr>
          <w:p>
            <w:pPr>
              <w:snapToGrid w:val="0"/>
              <w:jc w:val="center"/>
              <w:rPr>
                <w:rFonts w:ascii="宋体" w:hAnsi="宋体" w:cs="宋体"/>
                <w:i w:val="0"/>
                <w:iCs w:val="0"/>
                <w:color w:val="auto"/>
                <w:sz w:val="24"/>
                <w:highlight w:val="none"/>
              </w:rPr>
            </w:pPr>
            <w:r>
              <w:rPr>
                <w:rFonts w:hint="eastAsia" w:ascii="宋体" w:hAnsi="宋体" w:cs="宋体"/>
                <w:b/>
                <w:bCs/>
                <w:i w:val="0"/>
                <w:iCs w:val="0"/>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10.1</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解释权与说明</w:t>
            </w:r>
          </w:p>
        </w:tc>
        <w:tc>
          <w:tcPr>
            <w:tcW w:w="7369" w:type="dxa"/>
            <w:vAlign w:val="center"/>
          </w:tcPr>
          <w:p>
            <w:pPr>
              <w:snapToGrid w:val="0"/>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（1）投标人须知的内容如与投标人须知前附表不一致，以投标人须知前附表为准。评标办法的内容如与评标办法前附表不一致，以评标办法前附表为准。</w:t>
            </w:r>
          </w:p>
          <w:p>
            <w:pPr>
              <w:snapToGrid w:val="0"/>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构成招标文件组成部分的“通用合同条款”、“专用合同条款”和“委托人要求”等章节中出现的措辞“委托人”和“承包人”（或“监理人”），在招标投标阶段应当分别按“招标人”和“投标人”进行理解。</w:t>
            </w:r>
          </w:p>
          <w:p>
            <w:pPr>
              <w:snapToGrid w:val="0"/>
              <w:ind w:firstLine="600" w:firstLineChars="250"/>
              <w:rPr>
                <w:rFonts w:ascii="宋体" w:hAnsi="宋体" w:cs="宋体"/>
                <w:i w:val="0"/>
                <w:iCs w:val="0"/>
                <w:color w:val="auto"/>
                <w:sz w:val="24"/>
                <w:highlight w:val="none"/>
              </w:rPr>
            </w:pPr>
            <w:r>
              <w:rPr>
                <w:rFonts w:hint="eastAsia" w:ascii="宋体" w:hAnsi="宋体" w:cs="宋体"/>
                <w:i w:val="0"/>
                <w:iCs w:val="0"/>
                <w:color w:val="auto"/>
                <w:sz w:val="24"/>
                <w:highlight w:val="none"/>
              </w:rPr>
              <w:t>(3)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10.2</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业绩证明材料</w:t>
            </w:r>
          </w:p>
        </w:tc>
        <w:tc>
          <w:tcPr>
            <w:tcW w:w="7369" w:type="dxa"/>
            <w:vAlign w:val="center"/>
          </w:tcPr>
          <w:p>
            <w:pPr>
              <w:pStyle w:val="41"/>
              <w:numPr>
                <w:ilvl w:val="-1"/>
                <w:numId w:val="0"/>
              </w:numPr>
              <w:kinsoku w:val="0"/>
              <w:snapToGrid w:val="0"/>
              <w:rPr>
                <w:rFonts w:hint="eastAsia" w:ascii="宋体" w:hAnsi="宋体"/>
                <w:i w:val="0"/>
                <w:iCs w:val="0"/>
                <w:color w:val="auto"/>
                <w:highlight w:val="none"/>
                <w:u w:val="none"/>
              </w:rPr>
            </w:pP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1</w:t>
            </w:r>
            <w:r>
              <w:rPr>
                <w:rFonts w:hint="eastAsia" w:ascii="宋体" w:hAnsi="宋体"/>
                <w:i w:val="0"/>
                <w:iCs w:val="0"/>
                <w:color w:val="auto"/>
                <w:highlight w:val="none"/>
                <w:lang w:eastAsia="zh-CN"/>
              </w:rPr>
              <w:t>）</w:t>
            </w:r>
            <w:r>
              <w:rPr>
                <w:rFonts w:hint="eastAsia" w:ascii="宋体" w:hAnsi="宋体"/>
                <w:i w:val="0"/>
                <w:iCs w:val="0"/>
                <w:color w:val="auto"/>
                <w:highlight w:val="none"/>
              </w:rPr>
              <w:t>业绩证明材料应同时提</w:t>
            </w:r>
            <w:r>
              <w:rPr>
                <w:rFonts w:hint="eastAsia" w:ascii="宋体" w:hAnsi="宋体" w:cs="宋体"/>
                <w:i w:val="0"/>
                <w:iCs w:val="0"/>
                <w:color w:val="auto"/>
                <w:szCs w:val="21"/>
                <w:highlight w:val="none"/>
              </w:rPr>
              <w:t>供</w:t>
            </w:r>
            <w:r>
              <w:rPr>
                <w:rFonts w:hint="eastAsia" w:ascii="宋体" w:hAnsi="宋体"/>
                <w:i w:val="0"/>
                <w:iCs w:val="0"/>
                <w:color w:val="auto"/>
                <w:highlight w:val="none"/>
                <w:u w:val="none"/>
              </w:rPr>
              <w:t>①中标通知书或</w:t>
            </w:r>
            <w:r>
              <w:rPr>
                <w:rFonts w:hint="eastAsia" w:ascii="宋体" w:hAnsi="宋体"/>
                <w:i w:val="0"/>
                <w:iCs w:val="0"/>
                <w:color w:val="auto"/>
                <w:highlight w:val="none"/>
                <w:u w:val="none"/>
                <w:lang w:eastAsia="zh-CN"/>
              </w:rPr>
              <w:t>监理</w:t>
            </w:r>
            <w:r>
              <w:rPr>
                <w:rFonts w:hint="eastAsia" w:ascii="宋体" w:hAnsi="宋体"/>
                <w:i w:val="0"/>
                <w:iCs w:val="0"/>
                <w:color w:val="auto"/>
                <w:highlight w:val="none"/>
                <w:u w:val="none"/>
              </w:rPr>
              <w:t>合同；②工程验收证明材料：</w:t>
            </w:r>
          </w:p>
          <w:p>
            <w:pPr>
              <w:pStyle w:val="41"/>
              <w:kinsoku w:val="0"/>
              <w:snapToGrid w:val="0"/>
              <w:ind w:firstLine="480" w:firstLineChars="200"/>
              <w:rPr>
                <w:rFonts w:ascii="宋体" w:hAnsi="宋体" w:cs="宋体"/>
                <w:i w:val="0"/>
                <w:iCs w:val="0"/>
                <w:color w:val="auto"/>
                <w:szCs w:val="21"/>
                <w:highlight w:val="none"/>
              </w:rPr>
            </w:pPr>
            <w:r>
              <w:rPr>
                <w:rFonts w:hint="eastAsia" w:ascii="宋体" w:hAnsi="宋体" w:cs="宋体"/>
                <w:i w:val="0"/>
                <w:iCs w:val="0"/>
                <w:color w:val="auto"/>
                <w:szCs w:val="21"/>
                <w:highlight w:val="none"/>
              </w:rPr>
              <w:t>提供以下证明材料之一即可：1）竣工验收备案表，2）竣工验收意见（至少须含建设、施工、监理、设计单位四方主体盖章）；3）建设行政主管部门出具的竣工验收证明；</w:t>
            </w:r>
          </w:p>
          <w:p>
            <w:pPr>
              <w:pStyle w:val="41"/>
              <w:kinsoku w:val="0"/>
              <w:snapToGrid w:val="0"/>
              <w:rPr>
                <w:rFonts w:ascii="宋体" w:hAnsi="宋体"/>
                <w:i w:val="0"/>
                <w:iCs w:val="0"/>
                <w:color w:val="auto"/>
                <w:highlight w:val="none"/>
              </w:rPr>
            </w:pPr>
            <w:r>
              <w:rPr>
                <w:rFonts w:hint="eastAsia" w:ascii="宋体" w:hAnsi="宋体"/>
                <w:i w:val="0"/>
                <w:iCs w:val="0"/>
                <w:color w:val="auto"/>
                <w:highlight w:val="none"/>
              </w:rPr>
              <w:t>（2）上述业绩中的建设规模和特征需从以上某项资料中得到明确体现，如无法体现的，以立项文件、扩初批复文件、规划许可证、施工图审查合格书等证明材料，仍无法体现的，可以提供全国或浙江省建筑市场监管公共服务系统发布的信息网页截图（如不一致以浙江省系统信息为准），否则该业绩证明不予认可。</w:t>
            </w:r>
          </w:p>
          <w:p>
            <w:pPr>
              <w:pStyle w:val="41"/>
              <w:wordWrap w:val="0"/>
              <w:topLinePunct/>
              <w:autoSpaceDE/>
              <w:snapToGrid w:val="0"/>
              <w:rPr>
                <w:rFonts w:hint="eastAsia" w:ascii="宋体" w:hAnsi="宋体" w:cs="宋体"/>
                <w:i w:val="0"/>
                <w:iCs w:val="0"/>
                <w:color w:val="auto"/>
                <w:highlight w:val="none"/>
              </w:rPr>
            </w:pPr>
            <w:r>
              <w:rPr>
                <w:rFonts w:hint="eastAsia" w:ascii="宋体" w:hAnsi="宋体" w:cs="宋体"/>
                <w:i w:val="0"/>
                <w:iCs w:val="0"/>
                <w:color w:val="auto"/>
                <w:highlight w:val="none"/>
              </w:rPr>
              <w:t>（3）要求项目总监理工程师业绩的：</w:t>
            </w:r>
          </w:p>
          <w:p>
            <w:pPr>
              <w:pStyle w:val="41"/>
              <w:wordWrap w:val="0"/>
              <w:topLinePunct/>
              <w:autoSpaceDE/>
              <w:snapToGrid w:val="0"/>
              <w:rPr>
                <w:rFonts w:hint="eastAsia" w:ascii="宋体" w:hAnsi="宋体" w:cs="宋体"/>
                <w:i w:val="0"/>
                <w:iCs w:val="0"/>
                <w:color w:val="auto"/>
                <w:highlight w:val="none"/>
              </w:rPr>
            </w:pPr>
            <w:r>
              <w:rPr>
                <w:rFonts w:hint="eastAsia" w:ascii="宋体" w:hAnsi="宋体" w:cs="宋体"/>
                <w:bCs/>
                <w:color w:val="auto"/>
                <w:highlight w:val="none"/>
                <w:lang w:eastAsia="zh-CN"/>
              </w:rPr>
              <w:t>☑</w:t>
            </w:r>
            <w:r>
              <w:rPr>
                <w:rFonts w:hint="eastAsia" w:ascii="宋体" w:hAnsi="宋体" w:cs="宋体"/>
                <w:bCs/>
                <w:color w:val="auto"/>
                <w:highlight w:val="none"/>
              </w:rPr>
              <w:t>接受项目总监理工程师发生过变更的业绩。工程验收证明材料中必须体现项目总监理工程师姓名，且与本次招投标项目中拟派项目总监理工程师一致。</w:t>
            </w:r>
          </w:p>
          <w:p>
            <w:pPr>
              <w:pStyle w:val="41"/>
              <w:wordWrap w:val="0"/>
              <w:topLinePunct/>
              <w:autoSpaceDE/>
              <w:snapToGrid w:val="0"/>
              <w:rPr>
                <w:rFonts w:ascii="宋体" w:hAnsi="宋体" w:cs="宋体"/>
                <w:i w:val="0"/>
                <w:iCs w:val="0"/>
                <w:color w:val="auto"/>
                <w:sz w:val="24"/>
                <w:highlight w:val="none"/>
              </w:rPr>
            </w:pPr>
            <w:r>
              <w:rPr>
                <w:rFonts w:hint="eastAsia" w:ascii="宋体" w:hAnsi="宋体" w:cs="宋体"/>
                <w:i w:val="0"/>
                <w:iCs w:val="0"/>
                <w:color w:val="auto"/>
                <w:highlight w:val="none"/>
              </w:rPr>
              <w:t>（4）业绩证明时间以工程验收证明材料为准。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10.3</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总监理工程师在监建设工程项目的约定</w:t>
            </w:r>
          </w:p>
        </w:tc>
        <w:tc>
          <w:tcPr>
            <w:tcW w:w="7369" w:type="dxa"/>
            <w:vAlign w:val="center"/>
          </w:tcPr>
          <w:p>
            <w:pPr>
              <w:pStyle w:val="25"/>
              <w:snapToGrid w:val="0"/>
              <w:spacing w:before="0" w:after="0"/>
              <w:ind w:firstLine="480" w:firstLineChars="200"/>
              <w:jc w:val="both"/>
              <w:rPr>
                <w:rFonts w:hint="default" w:cs="宋体"/>
                <w:i w:val="0"/>
                <w:iCs w:val="0"/>
                <w:color w:val="auto"/>
                <w:szCs w:val="24"/>
                <w:highlight w:val="none"/>
              </w:rPr>
            </w:pPr>
            <w:r>
              <w:rPr>
                <w:rFonts w:cs="宋体"/>
                <w:i w:val="0"/>
                <w:iCs w:val="0"/>
                <w:color w:val="auto"/>
                <w:szCs w:val="24"/>
                <w:highlight w:val="none"/>
              </w:rPr>
              <w:t>（1）除招标公告约定的范围和在监项目个数外，拟派投标人拟派的总监理工程师在投标截止日在其他任何在建合同工程中担任总监理工程师。</w:t>
            </w:r>
          </w:p>
          <w:p>
            <w:pPr>
              <w:pStyle w:val="25"/>
              <w:snapToGrid w:val="0"/>
              <w:spacing w:before="0" w:after="0"/>
              <w:ind w:firstLine="480" w:firstLineChars="200"/>
              <w:jc w:val="both"/>
              <w:rPr>
                <w:rFonts w:hint="default" w:cs="宋体"/>
                <w:i w:val="0"/>
                <w:iCs w:val="0"/>
                <w:color w:val="auto"/>
                <w:szCs w:val="24"/>
                <w:highlight w:val="none"/>
              </w:rPr>
            </w:pPr>
            <w:r>
              <w:rPr>
                <w:rFonts w:cs="宋体"/>
                <w:i w:val="0"/>
                <w:iCs w:val="0"/>
                <w:color w:val="auto"/>
                <w:szCs w:val="24"/>
                <w:highlight w:val="none"/>
              </w:rPr>
              <w:t>（2）其他工程项目，包括在中华人民共和国境内所有建设工程，不受地域、行业和投资性质的限制。</w:t>
            </w:r>
          </w:p>
          <w:p>
            <w:pPr>
              <w:pStyle w:val="25"/>
              <w:snapToGrid w:val="0"/>
              <w:spacing w:before="0" w:after="0"/>
              <w:ind w:firstLine="480" w:firstLineChars="200"/>
              <w:jc w:val="both"/>
              <w:rPr>
                <w:rFonts w:hint="default" w:cs="宋体"/>
                <w:i w:val="0"/>
                <w:iCs w:val="0"/>
                <w:color w:val="auto"/>
                <w:szCs w:val="24"/>
                <w:highlight w:val="none"/>
              </w:rPr>
            </w:pPr>
            <w:r>
              <w:rPr>
                <w:rFonts w:cs="宋体"/>
                <w:i w:val="0"/>
                <w:iCs w:val="0"/>
                <w:color w:val="auto"/>
                <w:szCs w:val="24"/>
                <w:highlight w:val="none"/>
              </w:rPr>
              <w:t>（3）在监要求：应根据本次招标项目实际需要进行设置。（具体以招标公告或投标邀请书为准）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10.4</w:t>
            </w:r>
          </w:p>
        </w:tc>
        <w:tc>
          <w:tcPr>
            <w:tcW w:w="1734"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是否要求相关人员答辩</w:t>
            </w:r>
          </w:p>
        </w:tc>
        <w:tc>
          <w:tcPr>
            <w:tcW w:w="7369" w:type="dxa"/>
            <w:vAlign w:val="center"/>
          </w:tcPr>
          <w:p>
            <w:pPr>
              <w:pStyle w:val="25"/>
              <w:snapToGrid w:val="0"/>
              <w:spacing w:before="0" w:after="0"/>
              <w:jc w:val="both"/>
              <w:rPr>
                <w:rFonts w:hint="default" w:cs="宋体"/>
                <w:i w:val="0"/>
                <w:iCs w:val="0"/>
                <w:color w:val="auto"/>
                <w:szCs w:val="24"/>
                <w:highlight w:val="none"/>
              </w:rPr>
            </w:pPr>
            <w:r>
              <w:rPr>
                <w:rFonts w:hint="eastAsia" w:cs="宋体"/>
                <w:i w:val="0"/>
                <w:iCs w:val="0"/>
                <w:color w:val="auto"/>
                <w:szCs w:val="24"/>
                <w:highlight w:val="none"/>
                <w:lang w:eastAsia="zh-CN"/>
              </w:rPr>
              <w:t>☑</w:t>
            </w:r>
            <w:r>
              <w:rPr>
                <w:rFonts w:cs="宋体"/>
                <w:i w:val="0"/>
                <w:iCs w:val="0"/>
                <w:color w:val="auto"/>
                <w:szCs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spacing w:line="36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10.5</w:t>
            </w:r>
          </w:p>
        </w:tc>
        <w:tc>
          <w:tcPr>
            <w:tcW w:w="1734" w:type="dxa"/>
            <w:vAlign w:val="center"/>
          </w:tcPr>
          <w:p>
            <w:pPr>
              <w:snapToGrid w:val="0"/>
              <w:spacing w:line="36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重新招标和不再招标</w:t>
            </w:r>
          </w:p>
        </w:tc>
        <w:tc>
          <w:tcPr>
            <w:tcW w:w="7369" w:type="dxa"/>
          </w:tcPr>
          <w:p>
            <w:pPr>
              <w:snapToGrid w:val="0"/>
              <w:spacing w:line="276"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1、重新招标</w:t>
            </w:r>
          </w:p>
          <w:p>
            <w:pPr>
              <w:snapToGrid w:val="0"/>
              <w:spacing w:line="276"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有下列情形之一的，招标人将重新招标：</w:t>
            </w:r>
          </w:p>
          <w:p>
            <w:pPr>
              <w:snapToGrid w:val="0"/>
              <w:spacing w:line="276"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（1）投标截止时间止，投标人少于3个的；</w:t>
            </w:r>
          </w:p>
          <w:p>
            <w:pPr>
              <w:snapToGrid w:val="0"/>
              <w:spacing w:line="276" w:lineRule="auto"/>
              <w:rPr>
                <w:rFonts w:ascii="宋体" w:hAnsi="宋体" w:cs="宋体"/>
                <w:i w:val="0"/>
                <w:iCs w:val="0"/>
                <w:color w:val="auto"/>
                <w:sz w:val="24"/>
                <w:highlight w:val="none"/>
              </w:rPr>
            </w:pPr>
            <w:r>
              <w:rPr>
                <w:rFonts w:hint="eastAsia" w:ascii="宋体" w:hAnsi="宋体" w:cs="宋体"/>
                <w:i w:val="0"/>
                <w:iCs w:val="0"/>
                <w:color w:val="auto"/>
                <w:kern w:val="0"/>
                <w:sz w:val="24"/>
                <w:highlight w:val="none"/>
              </w:rPr>
              <w:t>（2）经评标委员会评审后否决所有投标的。</w:t>
            </w:r>
          </w:p>
          <w:p>
            <w:pPr>
              <w:snapToGrid w:val="0"/>
              <w:spacing w:line="276"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2、不再招标</w:t>
            </w:r>
          </w:p>
          <w:p>
            <w:pPr>
              <w:snapToGrid w:val="0"/>
              <w:spacing w:line="276" w:lineRule="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重新招标后投标人仍少于三个的，属于必须审批或核准的工程建设项目，报经有关行政监督部门批准后可以不再进行招标。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46" w:type="dxa"/>
            <w:vAlign w:val="center"/>
          </w:tcPr>
          <w:p>
            <w:pPr>
              <w:widowControl/>
              <w:snapToGrid w:val="0"/>
              <w:spacing w:line="36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10.6</w:t>
            </w:r>
          </w:p>
        </w:tc>
        <w:tc>
          <w:tcPr>
            <w:tcW w:w="1734" w:type="dxa"/>
            <w:vAlign w:val="center"/>
          </w:tcPr>
          <w:p>
            <w:pPr>
              <w:snapToGrid w:val="0"/>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投标文件的澄清、质询</w:t>
            </w:r>
          </w:p>
        </w:tc>
        <w:tc>
          <w:tcPr>
            <w:tcW w:w="7369" w:type="dxa"/>
          </w:tcPr>
          <w:p>
            <w:pPr>
              <w:snapToGrid w:val="0"/>
              <w:spacing w:line="276"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1、澄清回复时间不得超过在发出通知后</w:t>
            </w:r>
            <w:r>
              <w:rPr>
                <w:rFonts w:hint="eastAsia" w:ascii="宋体" w:hAnsi="宋体" w:eastAsia="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30</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分钟，投标人逾期或未按要求澄清回复的，将视为不予回复或确认，评标委员会有权认为投标人放弃本次澄清的权利。投标人通讯不畅通，导致不能及时联系的，视作为投标人不予回复或确认。2、评标委员会对投标人提交的澄清、说明或补正有疑问的，可以要求投标人进一步澄清、说明或补正，直至满足评标委员会的 要求。3、投标人拒不按照要求对投标文件进行澄清、说明或者补正的，评标委员会有权认为投标人放弃本次澄清的权利。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46" w:type="dxa"/>
            <w:vAlign w:val="center"/>
          </w:tcPr>
          <w:p>
            <w:pPr>
              <w:widowControl/>
              <w:snapToGrid w:val="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10.7</w:t>
            </w:r>
          </w:p>
        </w:tc>
        <w:tc>
          <w:tcPr>
            <w:tcW w:w="1734" w:type="dxa"/>
            <w:tcBorders>
              <w:right w:val="single" w:color="auto" w:sz="4" w:space="0"/>
            </w:tcBorders>
            <w:vAlign w:val="center"/>
          </w:tcPr>
          <w:p>
            <w:pPr>
              <w:snapToGrid w:val="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招标人补充的其他内容</w:t>
            </w:r>
          </w:p>
        </w:tc>
        <w:tc>
          <w:tcPr>
            <w:tcW w:w="7369" w:type="dxa"/>
            <w:tcBorders>
              <w:left w:val="single" w:color="auto" w:sz="4" w:space="0"/>
            </w:tcBorders>
            <w:vAlign w:val="center"/>
          </w:tcPr>
          <w:p>
            <w:pPr>
              <w:snapToGrid w:val="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1、本招标文件中涉及到相关的投标截止时间及招标人澄清时间、投标人要求澄清招标文件的截止时间、办理保证金等时间详见时间安排表。</w:t>
            </w:r>
          </w:p>
          <w:p>
            <w:pPr>
              <w:snapToGrid w:val="0"/>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、中标单位如为未办理进浙备案的省外企业，须在获得中标通知书后签订监理合同前办理进浙备案相关手续。</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none"/>
                <w:lang w:val="en-US" w:eastAsia="zh-CN"/>
              </w:rPr>
            </w:pPr>
            <w:r>
              <w:rPr>
                <w:rFonts w:hint="eastAsia" w:ascii="宋体" w:hAnsi="宋体" w:eastAsia="宋体" w:cs="宋体"/>
                <w:i w:val="0"/>
                <w:iCs w:val="0"/>
                <w:color w:val="auto"/>
                <w:kern w:val="2"/>
                <w:sz w:val="24"/>
                <w:szCs w:val="24"/>
                <w:highlight w:val="none"/>
                <w:lang w:val="en-US" w:eastAsia="zh-CN" w:bidi="ar-SA"/>
              </w:rPr>
              <w:t>3、招标代理服务费：本项目招标代理服务费为</w:t>
            </w:r>
            <w:r>
              <w:rPr>
                <w:rFonts w:hint="eastAsia" w:ascii="宋体" w:hAnsi="宋体" w:cs="宋体"/>
                <w:i w:val="0"/>
                <w:iCs w:val="0"/>
                <w:color w:val="auto"/>
                <w:kern w:val="2"/>
                <w:sz w:val="24"/>
                <w:szCs w:val="24"/>
                <w:highlight w:val="none"/>
                <w:u w:val="single"/>
                <w:lang w:val="en-US" w:eastAsia="zh-CN" w:bidi="ar-SA"/>
              </w:rPr>
              <w:t>6000</w:t>
            </w:r>
            <w:r>
              <w:rPr>
                <w:rFonts w:hint="eastAsia" w:ascii="宋体" w:hAnsi="宋体" w:eastAsia="宋体" w:cs="宋体"/>
                <w:i w:val="0"/>
                <w:iCs w:val="0"/>
                <w:color w:val="auto"/>
                <w:kern w:val="2"/>
                <w:sz w:val="24"/>
                <w:szCs w:val="24"/>
                <w:highlight w:val="none"/>
                <w:lang w:val="en-US" w:eastAsia="zh-CN" w:bidi="ar-SA"/>
              </w:rPr>
              <w:t>元，该项费用由投标人在投标报价中综合考虑，中标人在领取中标通知书前向招标代理机构缴纳。</w:t>
            </w:r>
          </w:p>
        </w:tc>
      </w:tr>
    </w:tbl>
    <w:p>
      <w:pPr>
        <w:spacing w:line="360" w:lineRule="auto"/>
        <w:jc w:val="left"/>
        <w:rPr>
          <w:rFonts w:ascii="宋体" w:hAnsi="宋体" w:cs="宋体"/>
          <w:i w:val="0"/>
          <w:iCs w:val="0"/>
          <w:color w:val="auto"/>
          <w:highlight w:val="none"/>
        </w:rPr>
      </w:pPr>
      <w:r>
        <w:rPr>
          <w:rFonts w:hint="eastAsia" w:ascii="宋体" w:hAnsi="宋体" w:cs="宋体"/>
          <w:i w:val="0"/>
          <w:iCs w:val="0"/>
          <w:color w:val="auto"/>
          <w:sz w:val="24"/>
          <w:highlight w:val="none"/>
        </w:rPr>
        <w:br w:type="page"/>
      </w:r>
      <w:bookmarkStart w:id="12" w:name="_Toc527900608"/>
      <w:bookmarkStart w:id="13" w:name="_Toc29530"/>
      <w:r>
        <w:rPr>
          <w:rStyle w:val="33"/>
          <w:rFonts w:hint="eastAsia" w:ascii="宋体" w:hAnsi="宋体" w:cs="宋体"/>
          <w:i w:val="0"/>
          <w:iCs w:val="0"/>
          <w:color w:val="auto"/>
          <w:highlight w:val="none"/>
        </w:rPr>
        <w:t>1. 总则</w:t>
      </w:r>
      <w:bookmarkEnd w:id="12"/>
      <w:bookmarkEnd w:id="13"/>
    </w:p>
    <w:p>
      <w:pPr>
        <w:pStyle w:val="5"/>
        <w:widowControl/>
        <w:spacing w:before="0" w:after="174" w:line="265" w:lineRule="auto"/>
        <w:ind w:left="132" w:hanging="10"/>
        <w:jc w:val="left"/>
        <w:rPr>
          <w:rFonts w:ascii="宋体" w:hAnsi="宋体" w:cs="宋体"/>
          <w:i w:val="0"/>
          <w:iCs w:val="0"/>
          <w:color w:val="auto"/>
          <w:spacing w:val="0"/>
          <w:highlight w:val="none"/>
        </w:rPr>
      </w:pPr>
      <w:bookmarkStart w:id="14" w:name="_Toc29988"/>
      <w:bookmarkStart w:id="15" w:name="_Toc6407"/>
      <w:bookmarkStart w:id="16" w:name="_Toc527900609"/>
      <w:r>
        <w:rPr>
          <w:rFonts w:hint="eastAsia" w:ascii="宋体" w:hAnsi="宋体" w:cs="宋体"/>
          <w:i w:val="0"/>
          <w:iCs w:val="0"/>
          <w:color w:val="auto"/>
          <w:spacing w:val="0"/>
          <w:highlight w:val="none"/>
        </w:rPr>
        <w:t>1.1</w:t>
      </w:r>
      <w:r>
        <w:rPr>
          <w:rFonts w:hint="eastAsia" w:ascii="宋体" w:hAnsi="宋体" w:cs="宋体"/>
          <w:i w:val="0"/>
          <w:iCs w:val="0"/>
          <w:color w:val="auto"/>
          <w:highlight w:val="none"/>
        </w:rPr>
        <w:t xml:space="preserve"> 招标项目概况</w:t>
      </w:r>
      <w:bookmarkEnd w:id="14"/>
      <w:bookmarkEnd w:id="15"/>
      <w:bookmarkEnd w:id="16"/>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1.1.1 根据《中华人民共和国招标投标法》、《中华人民共和国招标投标法实施条例》等有关法律、法规和规章的规定，本招标项目已具备招标条件，现对监理进行招标。</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1.1.2 招标人：见投标人须知前附表。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1.1.3 招标代理机构：见投标人须知前附表。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1.1.4 招标项目名称：见投标人须知前附表。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1.1.5 项目建设地点：见投标人须知前附表。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1.1.6 项目建设规模：见投标人须知前附表。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1.1.7 工程项目施工预计开工日期和建设周期：见投标人须知前附表。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1.1.8 建筑安装工程费/工程概算：见投标人须知前附表。</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7" w:name="_Toc527900610"/>
      <w:bookmarkStart w:id="18" w:name="_Toc11937"/>
      <w:bookmarkStart w:id="19" w:name="_Toc31098"/>
      <w:r>
        <w:rPr>
          <w:rFonts w:hint="eastAsia" w:ascii="宋体" w:hAnsi="宋体" w:cs="宋体"/>
          <w:i w:val="0"/>
          <w:iCs w:val="0"/>
          <w:color w:val="auto"/>
          <w:spacing w:val="0"/>
          <w:highlight w:val="none"/>
        </w:rPr>
        <w:t xml:space="preserve">1.2 </w:t>
      </w:r>
      <w:r>
        <w:rPr>
          <w:rFonts w:hint="eastAsia" w:ascii="宋体" w:hAnsi="宋体" w:cs="宋体"/>
          <w:i w:val="0"/>
          <w:iCs w:val="0"/>
          <w:color w:val="auto"/>
          <w:highlight w:val="none"/>
        </w:rPr>
        <w:t>招标项目的资金来源和落实情况</w:t>
      </w:r>
      <w:bookmarkEnd w:id="17"/>
      <w:bookmarkEnd w:id="18"/>
      <w:bookmarkEnd w:id="1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1.2.1 资金来源及比例：见投标人须知前附表。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1.2.2 资金落实情况：见投标人须知前附表。</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20" w:name="_Toc16000"/>
      <w:bookmarkStart w:id="21" w:name="_Toc527900611"/>
      <w:bookmarkStart w:id="22" w:name="_Toc15692"/>
      <w:r>
        <w:rPr>
          <w:rFonts w:hint="eastAsia" w:ascii="宋体" w:hAnsi="宋体" w:cs="宋体"/>
          <w:i w:val="0"/>
          <w:iCs w:val="0"/>
          <w:color w:val="auto"/>
          <w:spacing w:val="0"/>
          <w:highlight w:val="none"/>
        </w:rPr>
        <w:t xml:space="preserve">1.3 </w:t>
      </w:r>
      <w:r>
        <w:rPr>
          <w:rFonts w:hint="eastAsia" w:ascii="宋体" w:hAnsi="宋体" w:cs="宋体"/>
          <w:i w:val="0"/>
          <w:iCs w:val="0"/>
          <w:color w:val="auto"/>
          <w:highlight w:val="none"/>
        </w:rPr>
        <w:t>招标范围、监理服务期限和质量标准</w:t>
      </w:r>
      <w:bookmarkEnd w:id="20"/>
      <w:bookmarkEnd w:id="21"/>
      <w:bookmarkEnd w:id="22"/>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1.3.1 招标范围：见投标人须知前附表。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1.3.2 监理服务期限：见投标人须知前附表。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1.3.3 质量标准：见投标人须知前附表。</w:t>
      </w:r>
    </w:p>
    <w:p>
      <w:pPr>
        <w:pStyle w:val="5"/>
        <w:widowControl/>
        <w:spacing w:before="0" w:after="174" w:line="265" w:lineRule="auto"/>
        <w:ind w:left="132" w:hanging="10"/>
        <w:jc w:val="left"/>
        <w:rPr>
          <w:rFonts w:ascii="宋体" w:hAnsi="宋体" w:cs="宋体"/>
          <w:i w:val="0"/>
          <w:iCs w:val="0"/>
          <w:color w:val="auto"/>
          <w:highlight w:val="none"/>
        </w:rPr>
      </w:pPr>
      <w:bookmarkStart w:id="23" w:name="_Toc60"/>
      <w:bookmarkStart w:id="24" w:name="_Toc14552"/>
      <w:bookmarkStart w:id="25" w:name="_Toc527900612"/>
      <w:r>
        <w:rPr>
          <w:rFonts w:hint="eastAsia" w:ascii="宋体" w:hAnsi="宋体" w:cs="宋体"/>
          <w:i w:val="0"/>
          <w:iCs w:val="0"/>
          <w:color w:val="auto"/>
          <w:spacing w:val="0"/>
          <w:highlight w:val="none"/>
        </w:rPr>
        <w:t xml:space="preserve">1.4 </w:t>
      </w:r>
      <w:r>
        <w:rPr>
          <w:rFonts w:hint="eastAsia" w:ascii="宋体" w:hAnsi="宋体" w:cs="宋体"/>
          <w:i w:val="0"/>
          <w:iCs w:val="0"/>
          <w:color w:val="auto"/>
          <w:highlight w:val="none"/>
        </w:rPr>
        <w:t>投标人资格要求</w:t>
      </w:r>
      <w:bookmarkEnd w:id="23"/>
      <w:bookmarkEnd w:id="24"/>
      <w:bookmarkEnd w:id="25"/>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1.4.1 投标人应具备承担本招标项目资质条件、能力和信誉：</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（1）资质要求：见投标人须知前附表；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（2）财务要求：见投标人须知前附表；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（3）业绩要求：见投标人须知前附表；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（4）信誉要求：见投标人须知前附表；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（5）总监理工程师的资格要求：应当具备工程注册监理工程师执业资格（如有），具体要求见投标人须知前附表；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（6）其他主要人员要求：见投标人须知前附表。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（7）试验检测器设备要求：见投标人须知前附表。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（8）其他要求：见投标人须知前附表。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需要提交的相关证明材料见本章第 3.5 款的规定。</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1.4.2 投标人须知前附表规定接受联合体投标的，联合体除应符合本章第 1.4.1 项和投标人须知前附表的要求外，还应遵守以下规定：</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联合体协议约定同一专业分工由两个及以上单位共同承担的，按照就低不就高的原则确定联合体的资质；不同专业分工由不同单位分别承担的，按照联合体协议中约定的内部分工分别认定联合体的资质类别和等级；</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（3）联合体各方不得再以自己名义单独或参加其他联合体在本招标项目中投标，否则各相关投标均无效。</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1.4.3 投标人不得存在下列情形之一：</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（1）为招标人不具有独立法人资格的附属机构（单位）；</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（2）与招标人存在利害关系且可能影响招标公正性；</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（3）与本招标项目的其他投标人为同一个单位负责人；</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（4）与本招标项目的其他投标人存在控股、管理关系；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（5）为本招标项目的代建人；</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（6）为本招标项目的招标代理机构；</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（7）与本招标项目的代建人或招标代理机构同为一个法定代表人；</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（8）与本招标项目的代建人或招标代理机构存在控股或参股关系；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（9）与本招标项目的施工承包人以及建筑材料、建筑构配件和设备供应商有隶属关系或者其他利害关系；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（10）被依法暂停或者取消投标资格（以相关主管部门的行政处罚决定为准）； </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（11）被责令停产停业、暂扣或者吊销许可证、暂扣或者吊销执照； </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（12）进入清算程序，或被宣告破产；</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（13）在最近三年内发生重大监理质量问题（“近三年”指投标截止之日上溯三年，以相关行业主管部门的行政处罚决定或司法机关出具的有关法律文书为准）；</w:t>
      </w:r>
    </w:p>
    <w:p>
      <w:pPr>
        <w:wordWrap w:val="0"/>
        <w:topLinePunct/>
        <w:autoSpaceDN w:val="0"/>
        <w:adjustRightInd w:val="0"/>
        <w:spacing w:line="360" w:lineRule="auto"/>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（14）被市场监管管理机关在全国企业信用信息公示系统中列入严重违法失信企业名单；</w:t>
      </w:r>
    </w:p>
    <w:p>
      <w:pPr>
        <w:spacing w:line="360" w:lineRule="auto"/>
        <w:ind w:firstLine="480" w:firstLineChars="200"/>
        <w:jc w:val="left"/>
        <w:rPr>
          <w:rFonts w:ascii="宋体" w:hAnsi="宋体" w:cs="宋体"/>
          <w:i w:val="0"/>
          <w:iCs w:val="0"/>
          <w:color w:val="auto"/>
          <w:sz w:val="24"/>
          <w:highlight w:val="none"/>
        </w:rPr>
      </w:pP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（15）投标人及其拟派项目负责人投标截止日被列入失信被执行人名单（以“中国执行信息公开网”为准）；</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16）在近三年内投标人或其法定代表人、拟委任的总监理工程师有行贿犯罪行为的；（“近三年”指投标截止之日上溯三年，以中国裁判文书网查询信息为准，查询信息与法院出具的文书不一致的，以法院出具的文书为准）</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（17）法律法规或投标人须知前附表规定的其他情形。</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注：</w:t>
      </w:r>
      <w:r>
        <w:rPr>
          <w:rFonts w:hint="eastAsia" w:ascii="宋体" w:hAnsi="宋体" w:cs="宋体"/>
          <w:i w:val="0"/>
          <w:iCs w:val="0"/>
          <w:color w:val="auto"/>
          <w:sz w:val="24"/>
          <w:highlight w:val="none"/>
        </w:rPr>
        <w:fldChar w:fldCharType="begin"/>
      </w:r>
      <w:r>
        <w:rPr>
          <w:rFonts w:hint="eastAsia" w:ascii="宋体" w:hAnsi="宋体" w:cs="宋体"/>
          <w:i w:val="0"/>
          <w:iCs w:val="0"/>
          <w:color w:val="auto"/>
          <w:sz w:val="24"/>
          <w:highlight w:val="none"/>
        </w:rPr>
        <w:instrText xml:space="preserve"> = 1 \* GB3 </w:instrText>
      </w:r>
      <w:r>
        <w:rPr>
          <w:rFonts w:hint="eastAsia" w:ascii="宋体" w:hAnsi="宋体" w:cs="宋体"/>
          <w:i w:val="0"/>
          <w:iCs w:val="0"/>
          <w:color w:val="auto"/>
          <w:sz w:val="24"/>
          <w:highlight w:val="none"/>
        </w:rPr>
        <w:fldChar w:fldCharType="separate"/>
      </w:r>
      <w:r>
        <w:rPr>
          <w:rFonts w:hint="eastAsia" w:ascii="宋体" w:hAnsi="宋体" w:cs="宋体"/>
          <w:i w:val="0"/>
          <w:iCs w:val="0"/>
          <w:color w:val="auto"/>
          <w:sz w:val="24"/>
          <w:highlight w:val="none"/>
        </w:rPr>
        <w:t>①</w:t>
      </w:r>
      <w:r>
        <w:rPr>
          <w:rFonts w:hint="eastAsia" w:ascii="宋体" w:hAnsi="宋体" w:cs="宋体"/>
          <w:i w:val="0"/>
          <w:iCs w:val="0"/>
          <w:color w:val="auto"/>
          <w:sz w:val="24"/>
          <w:highlight w:val="none"/>
        </w:rPr>
        <w:fldChar w:fldCharType="end"/>
      </w:r>
      <w:r>
        <w:rPr>
          <w:rFonts w:hint="eastAsia" w:ascii="宋体" w:hAnsi="宋体" w:cs="宋体"/>
          <w:i w:val="0"/>
          <w:iCs w:val="0"/>
          <w:color w:val="auto"/>
          <w:sz w:val="24"/>
          <w:highlight w:val="none"/>
        </w:rPr>
        <w:t>上述第（10）、（11）、（12）、（14）、（15）、（16）目规定的情形，仅指“投标人”，不包括投标人分公司、办事处及其他分支机构。</w:t>
      </w:r>
    </w:p>
    <w:p>
      <w:pPr>
        <w:pStyle w:val="10"/>
        <w:rPr>
          <w:rFonts w:ascii="宋体" w:hAnsi="宋体" w:cs="宋体"/>
          <w:i w:val="0"/>
          <w:iCs w:val="0"/>
          <w:color w:val="auto"/>
          <w:kern w:val="2"/>
          <w:szCs w:val="24"/>
          <w:highlight w:val="none"/>
        </w:rPr>
      </w:pPr>
    </w:p>
    <w:p>
      <w:pPr>
        <w:pStyle w:val="5"/>
        <w:widowControl/>
        <w:spacing w:before="0" w:after="174" w:line="265" w:lineRule="auto"/>
        <w:ind w:left="132" w:hanging="10"/>
        <w:jc w:val="left"/>
        <w:rPr>
          <w:rFonts w:ascii="宋体" w:hAnsi="宋体" w:cs="宋体"/>
          <w:i w:val="0"/>
          <w:iCs w:val="0"/>
          <w:color w:val="auto"/>
          <w:highlight w:val="none"/>
        </w:rPr>
      </w:pPr>
      <w:bookmarkStart w:id="26" w:name="_Toc31947"/>
      <w:bookmarkStart w:id="27" w:name="_Toc527900613"/>
      <w:bookmarkStart w:id="28" w:name="_Toc1217"/>
      <w:r>
        <w:rPr>
          <w:rFonts w:hint="eastAsia" w:ascii="宋体" w:hAnsi="宋体" w:cs="宋体"/>
          <w:i w:val="0"/>
          <w:iCs w:val="0"/>
          <w:color w:val="auto"/>
          <w:highlight w:val="none"/>
        </w:rPr>
        <w:t>1.5 费用承担</w:t>
      </w:r>
      <w:bookmarkEnd w:id="26"/>
      <w:bookmarkEnd w:id="27"/>
      <w:bookmarkEnd w:id="28"/>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投标人准备和参加投标活动发生的费用自理。</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29" w:name="_Toc1486"/>
      <w:bookmarkStart w:id="30" w:name="_Toc9545"/>
      <w:bookmarkStart w:id="31" w:name="_Toc527900614"/>
      <w:r>
        <w:rPr>
          <w:rFonts w:hint="eastAsia" w:ascii="宋体" w:hAnsi="宋体" w:cs="宋体"/>
          <w:i w:val="0"/>
          <w:iCs w:val="0"/>
          <w:color w:val="auto"/>
          <w:spacing w:val="0"/>
          <w:highlight w:val="none"/>
        </w:rPr>
        <w:t>1.6</w:t>
      </w:r>
      <w:r>
        <w:rPr>
          <w:rFonts w:hint="eastAsia" w:ascii="宋体" w:hAnsi="宋体" w:cs="宋体"/>
          <w:i w:val="0"/>
          <w:iCs w:val="0"/>
          <w:color w:val="auto"/>
          <w:highlight w:val="none"/>
        </w:rPr>
        <w:t xml:space="preserve"> 保密</w:t>
      </w:r>
      <w:bookmarkEnd w:id="29"/>
      <w:bookmarkEnd w:id="30"/>
      <w:bookmarkEnd w:id="31"/>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参与招标投标活动的各方应对招标文件和投标文件中的商业和技术等秘密保密，否则应承担相应的法律责任。</w:t>
      </w:r>
    </w:p>
    <w:p>
      <w:pPr>
        <w:pStyle w:val="5"/>
        <w:widowControl/>
        <w:spacing w:before="0" w:after="174" w:line="265" w:lineRule="auto"/>
        <w:ind w:left="132" w:hanging="10"/>
        <w:jc w:val="left"/>
        <w:rPr>
          <w:rFonts w:ascii="宋体" w:hAnsi="宋体" w:cs="宋体"/>
          <w:i w:val="0"/>
          <w:iCs w:val="0"/>
          <w:color w:val="auto"/>
          <w:highlight w:val="none"/>
        </w:rPr>
      </w:pPr>
      <w:bookmarkStart w:id="32" w:name="_Toc13054"/>
      <w:bookmarkStart w:id="33" w:name="_Toc26368"/>
      <w:bookmarkStart w:id="34" w:name="_Toc527900615"/>
      <w:r>
        <w:rPr>
          <w:rFonts w:hint="eastAsia" w:ascii="宋体" w:hAnsi="宋体" w:cs="宋体"/>
          <w:i w:val="0"/>
          <w:iCs w:val="0"/>
          <w:color w:val="auto"/>
          <w:spacing w:val="0"/>
          <w:highlight w:val="none"/>
        </w:rPr>
        <w:t xml:space="preserve">1.7 </w:t>
      </w:r>
      <w:r>
        <w:rPr>
          <w:rFonts w:hint="eastAsia" w:ascii="宋体" w:hAnsi="宋体" w:cs="宋体"/>
          <w:i w:val="0"/>
          <w:iCs w:val="0"/>
          <w:color w:val="auto"/>
          <w:highlight w:val="none"/>
        </w:rPr>
        <w:t>语言文字</w:t>
      </w:r>
      <w:bookmarkEnd w:id="32"/>
      <w:bookmarkEnd w:id="33"/>
      <w:bookmarkEnd w:id="3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招标投标文件使用的语言文字为中文。专用术语使用外文的，应附有中文注释。</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35" w:name="_Toc527900616"/>
      <w:bookmarkStart w:id="36" w:name="_Toc28468"/>
      <w:bookmarkStart w:id="37" w:name="_Toc15957"/>
      <w:r>
        <w:rPr>
          <w:rFonts w:hint="eastAsia" w:ascii="宋体" w:hAnsi="宋体" w:cs="宋体"/>
          <w:i w:val="0"/>
          <w:iCs w:val="0"/>
          <w:color w:val="auto"/>
          <w:spacing w:val="0"/>
          <w:highlight w:val="none"/>
        </w:rPr>
        <w:t xml:space="preserve">1.8 </w:t>
      </w:r>
      <w:r>
        <w:rPr>
          <w:rFonts w:hint="eastAsia" w:ascii="宋体" w:hAnsi="宋体" w:cs="宋体"/>
          <w:i w:val="0"/>
          <w:iCs w:val="0"/>
          <w:color w:val="auto"/>
          <w:highlight w:val="none"/>
        </w:rPr>
        <w:t>计量单位</w:t>
      </w:r>
      <w:bookmarkEnd w:id="35"/>
      <w:bookmarkEnd w:id="36"/>
      <w:bookmarkEnd w:id="37"/>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所有计量均采用中华人民共和国法定计量单位。</w:t>
      </w:r>
    </w:p>
    <w:p>
      <w:pPr>
        <w:pStyle w:val="5"/>
        <w:widowControl/>
        <w:spacing w:before="0" w:after="174" w:line="265" w:lineRule="auto"/>
        <w:ind w:left="132" w:hanging="10"/>
        <w:jc w:val="left"/>
        <w:rPr>
          <w:rFonts w:ascii="宋体" w:hAnsi="宋体" w:cs="宋体"/>
          <w:i w:val="0"/>
          <w:iCs w:val="0"/>
          <w:color w:val="auto"/>
          <w:highlight w:val="none"/>
        </w:rPr>
      </w:pPr>
      <w:bookmarkStart w:id="38" w:name="_Toc14282"/>
      <w:bookmarkStart w:id="39" w:name="_Toc12739"/>
      <w:bookmarkStart w:id="40" w:name="_Toc527900617"/>
      <w:r>
        <w:rPr>
          <w:rFonts w:hint="eastAsia" w:ascii="宋体" w:hAnsi="宋体" w:cs="宋体"/>
          <w:i w:val="0"/>
          <w:iCs w:val="0"/>
          <w:color w:val="auto"/>
          <w:spacing w:val="0"/>
          <w:highlight w:val="none"/>
        </w:rPr>
        <w:t xml:space="preserve">1.9 </w:t>
      </w:r>
      <w:r>
        <w:rPr>
          <w:rFonts w:hint="eastAsia" w:ascii="宋体" w:hAnsi="宋体" w:cs="宋体"/>
          <w:i w:val="0"/>
          <w:iCs w:val="0"/>
          <w:color w:val="auto"/>
          <w:highlight w:val="none"/>
        </w:rPr>
        <w:t>踏勘现场</w:t>
      </w:r>
      <w:bookmarkEnd w:id="38"/>
      <w:bookmarkEnd w:id="39"/>
      <w:bookmarkEnd w:id="40"/>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1.9.2 投标人踏勘现场发生的费用自理。</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1.9.3 除招标人的原因外，投标人自行负责在踏勘现场中所发生的人员伤亡和财产损失。</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1.9.4 招标人在踏勘现场中介绍的工程场地和相关的周边环境情况，供投标人在编制投标文件时参考，招标人不对投标人据此作出的判断和决策负责。</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41" w:name="_Toc527900618"/>
      <w:bookmarkStart w:id="42" w:name="_Toc15469"/>
      <w:bookmarkStart w:id="43" w:name="_Toc20228"/>
      <w:r>
        <w:rPr>
          <w:rFonts w:hint="eastAsia" w:ascii="宋体" w:hAnsi="宋体" w:cs="宋体"/>
          <w:i w:val="0"/>
          <w:iCs w:val="0"/>
          <w:color w:val="auto"/>
          <w:spacing w:val="0"/>
          <w:highlight w:val="none"/>
        </w:rPr>
        <w:t xml:space="preserve">1.10 </w:t>
      </w:r>
      <w:r>
        <w:rPr>
          <w:rFonts w:hint="eastAsia" w:ascii="宋体" w:hAnsi="宋体" w:cs="宋体"/>
          <w:i w:val="0"/>
          <w:iCs w:val="0"/>
          <w:color w:val="auto"/>
          <w:highlight w:val="none"/>
        </w:rPr>
        <w:t>投标预备会</w:t>
      </w:r>
      <w:bookmarkEnd w:id="41"/>
      <w:bookmarkEnd w:id="42"/>
      <w:bookmarkEnd w:id="43"/>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1.10.2 投标人应按投标人须知前附表规定的时间和形式将提出的问题送达招标人，以便招标人在会议期间澄清。</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1.10.3 投标预备会后，招标人将对投标人所提问题的澄清，以投标人须知前附表规定的形式通知所有购买招标文件的投标人。该澄清内容为招标文件的组成部分。</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44" w:name="_Toc9509"/>
      <w:bookmarkStart w:id="45" w:name="_Toc527900619"/>
      <w:bookmarkStart w:id="46" w:name="_Toc20784"/>
      <w:r>
        <w:rPr>
          <w:rFonts w:hint="eastAsia" w:ascii="宋体" w:hAnsi="宋体" w:cs="宋体"/>
          <w:i w:val="0"/>
          <w:iCs w:val="0"/>
          <w:color w:val="auto"/>
          <w:spacing w:val="0"/>
          <w:highlight w:val="none"/>
        </w:rPr>
        <w:t>1.11</w:t>
      </w:r>
      <w:r>
        <w:rPr>
          <w:rFonts w:hint="eastAsia" w:ascii="宋体" w:hAnsi="宋体" w:cs="宋体"/>
          <w:i w:val="0"/>
          <w:iCs w:val="0"/>
          <w:color w:val="auto"/>
          <w:highlight w:val="none"/>
        </w:rPr>
        <w:t>分包</w:t>
      </w:r>
      <w:bookmarkEnd w:id="44"/>
      <w:bookmarkEnd w:id="45"/>
      <w:bookmarkEnd w:id="46"/>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本项目严禁分包。</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47" w:name="_Toc527900620"/>
      <w:bookmarkStart w:id="48" w:name="_Toc17164"/>
      <w:bookmarkStart w:id="49" w:name="_Toc2516"/>
      <w:r>
        <w:rPr>
          <w:rFonts w:hint="eastAsia" w:ascii="宋体" w:hAnsi="宋体" w:cs="宋体"/>
          <w:i w:val="0"/>
          <w:iCs w:val="0"/>
          <w:color w:val="auto"/>
          <w:spacing w:val="0"/>
          <w:highlight w:val="none"/>
        </w:rPr>
        <w:t xml:space="preserve">1.12 </w:t>
      </w:r>
      <w:r>
        <w:rPr>
          <w:rFonts w:hint="eastAsia" w:ascii="宋体" w:hAnsi="宋体" w:cs="宋体"/>
          <w:i w:val="0"/>
          <w:iCs w:val="0"/>
          <w:color w:val="auto"/>
          <w:highlight w:val="none"/>
        </w:rPr>
        <w:t>响应和偏差</w:t>
      </w:r>
      <w:bookmarkEnd w:id="47"/>
      <w:bookmarkEnd w:id="48"/>
      <w:bookmarkEnd w:id="4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1.12.2 投标人应根据招标文件的要求提供投标技术标（监理大纲）等内容以对招标文件作出响应。</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1.12.3 投标人须知前附表允许投标文件偏离招标文件某些要求的，偏差应当符合招标文件规定的偏差范围和幅度。</w:t>
      </w:r>
    </w:p>
    <w:p>
      <w:pPr>
        <w:pStyle w:val="4"/>
        <w:rPr>
          <w:rFonts w:ascii="宋体" w:hAnsi="宋体" w:cs="宋体"/>
          <w:i w:val="0"/>
          <w:iCs w:val="0"/>
          <w:color w:val="auto"/>
          <w:szCs w:val="24"/>
          <w:highlight w:val="none"/>
        </w:rPr>
      </w:pPr>
      <w:bookmarkStart w:id="50" w:name="_Toc527900621"/>
      <w:bookmarkStart w:id="51" w:name="_Toc7757"/>
      <w:r>
        <w:rPr>
          <w:rFonts w:hint="eastAsia" w:ascii="宋体" w:hAnsi="宋体" w:cs="宋体"/>
          <w:i w:val="0"/>
          <w:iCs w:val="0"/>
          <w:color w:val="auto"/>
          <w:szCs w:val="24"/>
          <w:highlight w:val="none"/>
        </w:rPr>
        <w:t>2. 招标文件</w:t>
      </w:r>
      <w:bookmarkEnd w:id="50"/>
      <w:bookmarkEnd w:id="51"/>
    </w:p>
    <w:p>
      <w:pPr>
        <w:pStyle w:val="5"/>
        <w:widowControl/>
        <w:spacing w:before="0" w:after="174" w:line="265" w:lineRule="auto"/>
        <w:ind w:left="132" w:hanging="10"/>
        <w:jc w:val="left"/>
        <w:rPr>
          <w:rFonts w:ascii="宋体" w:hAnsi="宋体" w:cs="宋体"/>
          <w:i w:val="0"/>
          <w:iCs w:val="0"/>
          <w:color w:val="auto"/>
          <w:highlight w:val="none"/>
        </w:rPr>
      </w:pPr>
      <w:bookmarkStart w:id="52" w:name="_Toc31784"/>
      <w:bookmarkStart w:id="53" w:name="_Toc527900622"/>
      <w:bookmarkStart w:id="54" w:name="_Toc2395"/>
      <w:r>
        <w:rPr>
          <w:rFonts w:hint="eastAsia" w:ascii="宋体" w:hAnsi="宋体" w:cs="宋体"/>
          <w:i w:val="0"/>
          <w:iCs w:val="0"/>
          <w:color w:val="auto"/>
          <w:spacing w:val="0"/>
          <w:highlight w:val="none"/>
        </w:rPr>
        <w:t xml:space="preserve">2.1 </w:t>
      </w:r>
      <w:r>
        <w:rPr>
          <w:rFonts w:hint="eastAsia" w:ascii="宋体" w:hAnsi="宋体" w:cs="宋体"/>
          <w:i w:val="0"/>
          <w:iCs w:val="0"/>
          <w:color w:val="auto"/>
          <w:highlight w:val="none"/>
        </w:rPr>
        <w:t>招标文件的组成</w:t>
      </w:r>
      <w:bookmarkEnd w:id="52"/>
      <w:bookmarkEnd w:id="53"/>
      <w:bookmarkEnd w:id="5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本招标文件包括：</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（1）招标公告（或投标邀请书）；</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（2）投标人须知；</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（3）评标办法；</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（4）合同条款及格式；</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（5）委托人要求；</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（6）投标文件格式；</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（7）投标人须知前附表规定的其他资料。</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根据本章第 1.10 款、第 2.2 款和第 2.3 款对招标文件所作的澄清、修改，构成招标文件的组成部分。</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55" w:name="_Toc527900623"/>
      <w:bookmarkStart w:id="56" w:name="_Toc19825"/>
      <w:bookmarkStart w:id="57" w:name="_Toc8295"/>
      <w:r>
        <w:rPr>
          <w:rFonts w:hint="eastAsia" w:ascii="宋体" w:hAnsi="宋体" w:cs="宋体"/>
          <w:i w:val="0"/>
          <w:iCs w:val="0"/>
          <w:color w:val="auto"/>
          <w:spacing w:val="0"/>
          <w:highlight w:val="none"/>
        </w:rPr>
        <w:t xml:space="preserve">2.2 </w:t>
      </w:r>
      <w:r>
        <w:rPr>
          <w:rFonts w:hint="eastAsia" w:ascii="宋体" w:hAnsi="宋体" w:cs="宋体"/>
          <w:i w:val="0"/>
          <w:iCs w:val="0"/>
          <w:color w:val="auto"/>
          <w:highlight w:val="none"/>
        </w:rPr>
        <w:t>招标文件的澄清</w:t>
      </w:r>
      <w:bookmarkEnd w:id="55"/>
      <w:bookmarkEnd w:id="56"/>
      <w:bookmarkEnd w:id="57"/>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2.2.3 投标人在收到澄清后，应按投标人须知前附表规定的时间和形式通知招标人，确认已收到该澄清。</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2.2.4 除非招标人认为确有必要答复，否则，招标人有权拒绝回复投标人在本章第2.2.1项规定的时间后的任何澄清要求。</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58" w:name="_Toc9902"/>
      <w:bookmarkStart w:id="59" w:name="_Toc8954"/>
      <w:bookmarkStart w:id="60" w:name="_Toc527900624"/>
      <w:r>
        <w:rPr>
          <w:rFonts w:hint="eastAsia" w:ascii="宋体" w:hAnsi="宋体" w:cs="宋体"/>
          <w:i w:val="0"/>
          <w:iCs w:val="0"/>
          <w:color w:val="auto"/>
          <w:spacing w:val="0"/>
          <w:highlight w:val="none"/>
        </w:rPr>
        <w:t xml:space="preserve">2.3 </w:t>
      </w:r>
      <w:r>
        <w:rPr>
          <w:rFonts w:hint="eastAsia" w:ascii="宋体" w:hAnsi="宋体" w:cs="宋体"/>
          <w:i w:val="0"/>
          <w:iCs w:val="0"/>
          <w:color w:val="auto"/>
          <w:highlight w:val="none"/>
        </w:rPr>
        <w:t>招标文件的修改</w:t>
      </w:r>
      <w:bookmarkEnd w:id="58"/>
      <w:bookmarkEnd w:id="59"/>
      <w:bookmarkEnd w:id="60"/>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2.3.1 招标人以投标人须知前附表规定的形式修改招标文件，并通知所有已购买招标文件的投标人。修改招标文件的时间距本章第 4.2.1 项规定的投标截止时间不足15日的，并且修改内容可能影响投标文件编制的，将相应延长投标截止时间。</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2.3.2 投标人收到修改内容后，确认已收到该修改。</w:t>
      </w:r>
    </w:p>
    <w:p>
      <w:pPr>
        <w:pStyle w:val="5"/>
        <w:widowControl/>
        <w:spacing w:before="0" w:after="174" w:line="265" w:lineRule="auto"/>
        <w:ind w:left="132" w:hanging="10"/>
        <w:jc w:val="left"/>
        <w:rPr>
          <w:rFonts w:ascii="宋体" w:hAnsi="宋体" w:cs="宋体"/>
          <w:i w:val="0"/>
          <w:iCs w:val="0"/>
          <w:color w:val="auto"/>
          <w:highlight w:val="none"/>
        </w:rPr>
      </w:pPr>
      <w:bookmarkStart w:id="61" w:name="_Toc8905"/>
      <w:bookmarkStart w:id="62" w:name="_Toc527900625"/>
      <w:bookmarkStart w:id="63" w:name="_Toc26726"/>
      <w:r>
        <w:rPr>
          <w:rFonts w:hint="eastAsia" w:ascii="宋体" w:hAnsi="宋体" w:cs="宋体"/>
          <w:i w:val="0"/>
          <w:iCs w:val="0"/>
          <w:color w:val="auto"/>
          <w:spacing w:val="0"/>
          <w:highlight w:val="none"/>
        </w:rPr>
        <w:t xml:space="preserve">2.4 </w:t>
      </w:r>
      <w:r>
        <w:rPr>
          <w:rFonts w:hint="eastAsia" w:ascii="宋体" w:hAnsi="宋体" w:cs="宋体"/>
          <w:i w:val="0"/>
          <w:iCs w:val="0"/>
          <w:color w:val="auto"/>
          <w:highlight w:val="none"/>
        </w:rPr>
        <w:t>招标文件的异议</w:t>
      </w:r>
      <w:bookmarkEnd w:id="61"/>
      <w:bookmarkEnd w:id="62"/>
      <w:bookmarkEnd w:id="63"/>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4"/>
        <w:rPr>
          <w:rFonts w:ascii="宋体" w:hAnsi="宋体" w:cs="宋体"/>
          <w:i w:val="0"/>
          <w:iCs w:val="0"/>
          <w:color w:val="auto"/>
          <w:szCs w:val="24"/>
          <w:highlight w:val="none"/>
        </w:rPr>
      </w:pPr>
      <w:bookmarkStart w:id="64" w:name="_Toc527900626"/>
      <w:bookmarkStart w:id="65" w:name="_Toc8060"/>
      <w:r>
        <w:rPr>
          <w:rFonts w:hint="eastAsia" w:ascii="宋体" w:hAnsi="宋体" w:cs="宋体"/>
          <w:i w:val="0"/>
          <w:iCs w:val="0"/>
          <w:color w:val="auto"/>
          <w:szCs w:val="24"/>
          <w:highlight w:val="none"/>
        </w:rPr>
        <w:t>3. 投标文件</w:t>
      </w:r>
      <w:bookmarkEnd w:id="64"/>
      <w:bookmarkEnd w:id="65"/>
    </w:p>
    <w:p>
      <w:pPr>
        <w:pStyle w:val="5"/>
        <w:widowControl/>
        <w:spacing w:before="0" w:after="174" w:line="265" w:lineRule="auto"/>
        <w:jc w:val="left"/>
        <w:rPr>
          <w:rFonts w:ascii="宋体" w:hAnsi="宋体" w:cs="宋体"/>
          <w:i w:val="0"/>
          <w:iCs w:val="0"/>
          <w:color w:val="auto"/>
          <w:highlight w:val="none"/>
        </w:rPr>
      </w:pPr>
      <w:bookmarkStart w:id="66" w:name="_Toc6111"/>
      <w:bookmarkStart w:id="67" w:name="_Toc18436"/>
      <w:bookmarkStart w:id="68" w:name="_Toc527900627"/>
      <w:r>
        <w:rPr>
          <w:rFonts w:hint="eastAsia" w:ascii="宋体" w:hAnsi="宋体" w:cs="宋体"/>
          <w:i w:val="0"/>
          <w:iCs w:val="0"/>
          <w:color w:val="auto"/>
          <w:spacing w:val="0"/>
          <w:highlight w:val="none"/>
        </w:rPr>
        <w:t xml:space="preserve">3.1 </w:t>
      </w:r>
      <w:r>
        <w:rPr>
          <w:rFonts w:hint="eastAsia" w:ascii="宋体" w:hAnsi="宋体" w:cs="宋体"/>
          <w:i w:val="0"/>
          <w:iCs w:val="0"/>
          <w:color w:val="auto"/>
          <w:highlight w:val="none"/>
        </w:rPr>
        <w:t>投标文件的组成</w:t>
      </w:r>
      <w:bookmarkEnd w:id="66"/>
      <w:bookmarkEnd w:id="67"/>
      <w:bookmarkEnd w:id="68"/>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3.1.1 投标文件应包括下列内容：</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（1）投标函及投标函附录；</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（2）法定代表人身份证明或授权委托书；</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（3）联合体协议书</w:t>
      </w:r>
      <w:r>
        <w:rPr>
          <w:rFonts w:hint="default" w:ascii="宋体" w:hAnsi="宋体" w:cs="宋体"/>
          <w:i w:val="0"/>
          <w:iCs w:val="0"/>
          <w:color w:val="auto"/>
          <w:sz w:val="24"/>
          <w:highlight w:val="none"/>
          <w:lang w:val="en"/>
        </w:rPr>
        <w:t>(</w:t>
      </w:r>
      <w:r>
        <w:rPr>
          <w:rFonts w:hint="eastAsia" w:ascii="宋体" w:hAnsi="宋体" w:cs="宋体"/>
          <w:i w:val="0"/>
          <w:iCs w:val="0"/>
          <w:color w:val="auto"/>
          <w:sz w:val="24"/>
          <w:highlight w:val="none"/>
          <w:lang w:val="en" w:eastAsia="zh-CN"/>
        </w:rPr>
        <w:t>如有）</w:t>
      </w:r>
      <w:r>
        <w:rPr>
          <w:rFonts w:hint="eastAsia" w:ascii="宋体" w:hAnsi="宋体" w:cs="宋体"/>
          <w:i w:val="0"/>
          <w:iCs w:val="0"/>
          <w:color w:val="auto"/>
          <w:sz w:val="24"/>
          <w:highlight w:val="none"/>
        </w:rPr>
        <w:t>；</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（4）投标保证金；</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（5）监理报酬清单；</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（6）资格审查资料；</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（7）技术标（监理大纲）；</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）投标人须知前附表规定的其他资料。</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投标人在评标过程中作出的符合法律法规和招标文件规定的澄清确认，构成投标文件的组成部分。</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3.1.2投标人须知前附表规定不接受联合体投标的，或投标人没有组成联合体的，投标文件不包括本章第 3.1.1（3）目所指的联合体协议书。</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3.1.3投标人须知前附表未要求提交投标保证金的，投标文件不包括本章第3.1.1（4）目所指的投标保证金。</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69" w:name="_Toc527900628"/>
      <w:bookmarkStart w:id="70" w:name="_Toc22189"/>
      <w:bookmarkStart w:id="71" w:name="_Toc31416"/>
      <w:r>
        <w:rPr>
          <w:rFonts w:hint="eastAsia" w:ascii="宋体" w:hAnsi="宋体" w:cs="宋体"/>
          <w:i w:val="0"/>
          <w:iCs w:val="0"/>
          <w:color w:val="auto"/>
          <w:spacing w:val="0"/>
          <w:highlight w:val="none"/>
        </w:rPr>
        <w:t xml:space="preserve">3.2 </w:t>
      </w:r>
      <w:r>
        <w:rPr>
          <w:rFonts w:hint="eastAsia" w:ascii="宋体" w:hAnsi="宋体" w:cs="宋体"/>
          <w:i w:val="0"/>
          <w:iCs w:val="0"/>
          <w:color w:val="auto"/>
          <w:highlight w:val="none"/>
        </w:rPr>
        <w:t>投标报价</w:t>
      </w:r>
      <w:bookmarkEnd w:id="69"/>
      <w:bookmarkEnd w:id="70"/>
      <w:bookmarkEnd w:id="71"/>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3.2.2 投标人应充分了解该项目的总体情况以及影响投标报价的其他要素。</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3.2.4 招标人设有最高投标限价的，投标人的投标报价不得超过最高投标限价，最高投标限价在投标人须知前附表中载明。</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3.2.5 投标报价的其他要求见投标人须知前附表。</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72" w:name="_Toc527900629"/>
      <w:bookmarkStart w:id="73" w:name="_Toc16213"/>
      <w:bookmarkStart w:id="74" w:name="_Toc9600"/>
      <w:r>
        <w:rPr>
          <w:rFonts w:hint="eastAsia" w:ascii="宋体" w:hAnsi="宋体" w:cs="宋体"/>
          <w:i w:val="0"/>
          <w:iCs w:val="0"/>
          <w:color w:val="auto"/>
          <w:spacing w:val="0"/>
          <w:highlight w:val="none"/>
        </w:rPr>
        <w:t xml:space="preserve">3.3 </w:t>
      </w:r>
      <w:r>
        <w:rPr>
          <w:rFonts w:hint="eastAsia" w:ascii="宋体" w:hAnsi="宋体" w:cs="宋体"/>
          <w:i w:val="0"/>
          <w:iCs w:val="0"/>
          <w:color w:val="auto"/>
          <w:highlight w:val="none"/>
        </w:rPr>
        <w:t>投标有效期</w:t>
      </w:r>
      <w:bookmarkEnd w:id="72"/>
      <w:bookmarkEnd w:id="73"/>
      <w:bookmarkEnd w:id="7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3.3.1 除投标人须知前附表另有规定外，投标有效期为90天。</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3.3.2 在投标有效期内，投标人撤销投标文件的，应承担招标文件和法律规定的责任。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75" w:name="_Toc30324"/>
      <w:bookmarkStart w:id="76" w:name="_Toc527900630"/>
      <w:bookmarkStart w:id="77" w:name="_Toc6160"/>
      <w:r>
        <w:rPr>
          <w:rFonts w:hint="eastAsia" w:ascii="宋体" w:hAnsi="宋体" w:cs="宋体"/>
          <w:i w:val="0"/>
          <w:iCs w:val="0"/>
          <w:color w:val="auto"/>
          <w:spacing w:val="0"/>
          <w:highlight w:val="none"/>
        </w:rPr>
        <w:t xml:space="preserve">3.4 </w:t>
      </w:r>
      <w:r>
        <w:rPr>
          <w:rFonts w:hint="eastAsia" w:ascii="宋体" w:hAnsi="宋体" w:cs="宋体"/>
          <w:i w:val="0"/>
          <w:iCs w:val="0"/>
          <w:color w:val="auto"/>
          <w:highlight w:val="none"/>
        </w:rPr>
        <w:t>投标保证金</w:t>
      </w:r>
      <w:bookmarkEnd w:id="75"/>
      <w:bookmarkEnd w:id="76"/>
      <w:bookmarkEnd w:id="77"/>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3.4.2 投标人不按本章第 3.4.1 项要求提交投标保证金的，评标委员会将否决其投标。</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3.4.3投标保证金的退还：</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3.4.3.1 未中标单位的投标保证金最迟在中标通知书发出后5日内退还。投标保证金以现金或者支票形式递交的，还应退还银行同期存款利息。</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3.4.3.2 中标单位的投标保证金最迟在合同签订后5日内退还。投标保证金以现金或者支票形式递交的，还应退还银行同期存款利息。</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3.4.4 有下列情形之一的，投标保证金将不予退还：</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（1）投标人在投标有效期内撤销投标文件；</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（3）发生投标人须知前附表规定的其他可以不予退还投标保证金的情形。</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78" w:name="_Toc241532643"/>
      <w:bookmarkStart w:id="79" w:name="_Toc29942"/>
      <w:bookmarkStart w:id="80" w:name="_Toc527900631"/>
      <w:bookmarkStart w:id="81" w:name="_Toc7393"/>
      <w:r>
        <w:rPr>
          <w:rFonts w:hint="eastAsia" w:ascii="宋体" w:hAnsi="宋体" w:cs="宋体"/>
          <w:i w:val="0"/>
          <w:iCs w:val="0"/>
          <w:color w:val="auto"/>
          <w:spacing w:val="0"/>
          <w:highlight w:val="none"/>
        </w:rPr>
        <w:t xml:space="preserve">3.5 </w:t>
      </w:r>
      <w:r>
        <w:rPr>
          <w:rFonts w:hint="eastAsia" w:ascii="宋体" w:hAnsi="宋体" w:cs="宋体"/>
          <w:i w:val="0"/>
          <w:iCs w:val="0"/>
          <w:color w:val="auto"/>
          <w:highlight w:val="none"/>
        </w:rPr>
        <w:t>资格审查资料（适用于已进行资格预审的）</w:t>
      </w:r>
      <w:bookmarkEnd w:id="78"/>
      <w:bookmarkEnd w:id="79"/>
      <w:bookmarkEnd w:id="80"/>
      <w:bookmarkEnd w:id="81"/>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82" w:name="_Toc30250"/>
      <w:bookmarkStart w:id="83" w:name="_Toc2929"/>
      <w:bookmarkStart w:id="84" w:name="_Toc527900632"/>
      <w:r>
        <w:rPr>
          <w:rFonts w:hint="eastAsia" w:ascii="宋体" w:hAnsi="宋体" w:cs="宋体"/>
          <w:i w:val="0"/>
          <w:iCs w:val="0"/>
          <w:color w:val="auto"/>
          <w:spacing w:val="0"/>
          <w:highlight w:val="none"/>
        </w:rPr>
        <w:t xml:space="preserve">3.5 </w:t>
      </w:r>
      <w:r>
        <w:rPr>
          <w:rFonts w:hint="eastAsia" w:ascii="宋体" w:hAnsi="宋体" w:cs="宋体"/>
          <w:i w:val="0"/>
          <w:iCs w:val="0"/>
          <w:color w:val="auto"/>
          <w:highlight w:val="none"/>
        </w:rPr>
        <w:t>资格审查资料（适用于未进行资格预审的）</w:t>
      </w:r>
      <w:bookmarkEnd w:id="82"/>
      <w:bookmarkEnd w:id="83"/>
      <w:bookmarkEnd w:id="8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除投标人须知前附表另有规定外，投标人应按下列规定提供资格审查资料，以证明其满足本章第 1.4 款规定的资质、财务、业绩、信誉等要求。</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3.5.1 “投标人基本情况表”应附投标人营业执照和组织机构代码证的复制件（按照“三证合一”或“五证合一”登记制度进行登记的，可仅提供营业执照复制件）、投标人监理资质证书副本等材料的复制件。</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3.5.2 “近年财务状况表”应附经会计师事务所或审计机构审计的财务会计报表，包括资产负债表、现金流量表、利润表和财务情况说明书的复制件，具体年份要求见投标人须知前附表。投标人的成立时间少于投标人须知前附表规定年份的，应提供成立以来的财务状况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3.5.3 “近年完成的类似监理项目情况表”应附中标通知书和（或）合同协议书、委托人出具的证明文件；具体时间要求见投标人须知前附表，每张表格只填写一个项目，并标明序号。</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3.5.4 “正在监理和新承接的项目情况表”应附中标通知书和（或）合同协议书复制件。每张表格只填写一个项目，并标明序号。</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3.5.5“近年发生的诉讼及仲裁情况”应说明投标人败诉的监理合同的相关情况，并附法院或仲裁机构作出的判决、裁决等有关法律文书复制件，具体时间要求见投标人须知前附表。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3.5.6“拟委任的主要人员汇总表”应填报满足本章第 1.4.1 项规定的总监理工程师和其他主要人员的相关信息。“主要人员简历表”中总监理工程师应附身份证、学历证、职称证、注册监理工程师执业证书和社保缴费证明（如前附表有要求）复制件，管理过的项目业绩须附合同协议书复制件；其他主要人员应附身份证、学历证、职称证和有关证书等复制件。</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3.5.7 “拟投入本项目的主要试验检测仪器设备表”应填报满足本章第 1.4.1 项规定的试验检测仪器设备。</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3.5.8 投标人须知前附表规定接受联合体投标的，本章第 3.5.1 项至第 3.5.7 项规定的表格和资料应包括联合体各方相关情况。</w:t>
      </w:r>
    </w:p>
    <w:p>
      <w:pPr>
        <w:pStyle w:val="5"/>
        <w:widowControl/>
        <w:spacing w:before="0" w:after="174" w:line="265" w:lineRule="auto"/>
        <w:ind w:left="132" w:hanging="10"/>
        <w:jc w:val="left"/>
        <w:rPr>
          <w:rFonts w:ascii="宋体" w:hAnsi="宋体" w:cs="宋体"/>
          <w:i w:val="0"/>
          <w:iCs w:val="0"/>
          <w:color w:val="auto"/>
          <w:highlight w:val="none"/>
        </w:rPr>
      </w:pPr>
      <w:bookmarkStart w:id="85" w:name="_Toc527900633"/>
      <w:bookmarkStart w:id="86" w:name="_Toc13523"/>
      <w:bookmarkStart w:id="87" w:name="_Toc8103"/>
      <w:r>
        <w:rPr>
          <w:rFonts w:hint="eastAsia" w:ascii="宋体" w:hAnsi="宋体" w:cs="宋体"/>
          <w:i w:val="0"/>
          <w:iCs w:val="0"/>
          <w:color w:val="auto"/>
          <w:spacing w:val="0"/>
          <w:highlight w:val="none"/>
        </w:rPr>
        <w:t>3.6</w:t>
      </w:r>
      <w:r>
        <w:rPr>
          <w:rFonts w:hint="eastAsia" w:ascii="宋体" w:hAnsi="宋体" w:cs="宋体"/>
          <w:i w:val="0"/>
          <w:iCs w:val="0"/>
          <w:color w:val="auto"/>
          <w:highlight w:val="none"/>
        </w:rPr>
        <w:t>备选投标方案</w:t>
      </w:r>
      <w:bookmarkEnd w:id="85"/>
      <w:bookmarkEnd w:id="86"/>
      <w:bookmarkEnd w:id="87"/>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3.6.1除投标人须知前附表规定允许外，投标人不得递交备选投标方案，否则其投标将被否决。</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3.6.2允许投标人递交备选投标方案的，只有中标人所递交的备选投标方案方可予以考虑。</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评标委员会认为中标人的备选投标方案优于其按照招标文件要求编制的投标方案的，招标人可以接受该备选投标方案。</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3.6.3 投标人提供两个或两个以上投标报价，或者在投标文件中提供一个报价，但同时提供两个或两个以上监理方案的，视为提供备选方案。</w:t>
      </w:r>
    </w:p>
    <w:p>
      <w:pPr>
        <w:pStyle w:val="5"/>
        <w:widowControl/>
        <w:spacing w:before="0" w:after="174" w:line="265" w:lineRule="auto"/>
        <w:ind w:left="132" w:hanging="10"/>
        <w:jc w:val="left"/>
        <w:rPr>
          <w:rFonts w:ascii="宋体" w:hAnsi="宋体" w:cs="宋体"/>
          <w:i w:val="0"/>
          <w:iCs w:val="0"/>
          <w:color w:val="auto"/>
          <w:highlight w:val="none"/>
        </w:rPr>
      </w:pPr>
      <w:bookmarkStart w:id="88" w:name="_Toc18616"/>
      <w:bookmarkStart w:id="89" w:name="_Toc527900634"/>
      <w:bookmarkStart w:id="90" w:name="_Toc32387"/>
      <w:r>
        <w:rPr>
          <w:rFonts w:hint="eastAsia" w:ascii="宋体" w:hAnsi="宋体" w:cs="宋体"/>
          <w:i w:val="0"/>
          <w:iCs w:val="0"/>
          <w:color w:val="auto"/>
          <w:spacing w:val="0"/>
          <w:highlight w:val="none"/>
        </w:rPr>
        <w:t>3.7</w:t>
      </w:r>
      <w:r>
        <w:rPr>
          <w:rFonts w:hint="eastAsia" w:ascii="宋体" w:hAnsi="宋体" w:cs="宋体"/>
          <w:i w:val="0"/>
          <w:iCs w:val="0"/>
          <w:color w:val="auto"/>
          <w:highlight w:val="none"/>
        </w:rPr>
        <w:t>投标文件的编制</w:t>
      </w:r>
      <w:bookmarkEnd w:id="88"/>
      <w:bookmarkEnd w:id="89"/>
      <w:bookmarkEnd w:id="90"/>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3.7.2 投标文件应当对招标文件有关监理服务期限、投标有效期、委托人要求、招标范围等实质性内容作出响应。</w:t>
      </w:r>
    </w:p>
    <w:p>
      <w:pPr>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3.7.4 投标文件份数见投标人须知前附表。</w:t>
      </w:r>
    </w:p>
    <w:p>
      <w:pPr>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3.7.5 投标文件具体装订要求见投标人须知前附表规定。</w:t>
      </w:r>
    </w:p>
    <w:p>
      <w:pPr>
        <w:pStyle w:val="4"/>
        <w:rPr>
          <w:rFonts w:ascii="宋体" w:hAnsi="宋体" w:cs="宋体"/>
          <w:i w:val="0"/>
          <w:iCs w:val="0"/>
          <w:color w:val="auto"/>
          <w:szCs w:val="24"/>
          <w:highlight w:val="none"/>
        </w:rPr>
      </w:pPr>
      <w:bookmarkStart w:id="91" w:name="_Toc20248"/>
      <w:bookmarkStart w:id="92" w:name="_Toc527900635"/>
      <w:r>
        <w:rPr>
          <w:rFonts w:hint="eastAsia" w:ascii="宋体" w:hAnsi="宋体" w:cs="宋体"/>
          <w:i w:val="0"/>
          <w:iCs w:val="0"/>
          <w:color w:val="auto"/>
          <w:szCs w:val="24"/>
          <w:highlight w:val="none"/>
        </w:rPr>
        <w:t>4.投标</w:t>
      </w:r>
      <w:bookmarkEnd w:id="91"/>
      <w:bookmarkEnd w:id="92"/>
    </w:p>
    <w:p>
      <w:pPr>
        <w:pStyle w:val="5"/>
        <w:widowControl/>
        <w:spacing w:before="0" w:after="174" w:line="265" w:lineRule="auto"/>
        <w:ind w:left="344" w:leftChars="164" w:firstLine="228" w:firstLineChars="95"/>
        <w:jc w:val="left"/>
        <w:rPr>
          <w:rFonts w:ascii="宋体" w:hAnsi="宋体" w:cs="宋体"/>
          <w:i w:val="0"/>
          <w:iCs w:val="0"/>
          <w:color w:val="auto"/>
          <w:spacing w:val="0"/>
          <w:highlight w:val="none"/>
        </w:rPr>
      </w:pPr>
      <w:bookmarkStart w:id="93" w:name="_Toc527900636"/>
      <w:bookmarkStart w:id="94" w:name="_Toc20117"/>
      <w:bookmarkStart w:id="95" w:name="_Toc8383"/>
      <w:r>
        <w:rPr>
          <w:rFonts w:hint="eastAsia" w:ascii="宋体" w:hAnsi="宋体" w:cs="宋体"/>
          <w:i w:val="0"/>
          <w:iCs w:val="0"/>
          <w:color w:val="auto"/>
          <w:spacing w:val="0"/>
          <w:highlight w:val="none"/>
        </w:rPr>
        <w:t xml:space="preserve">4.1 </w:t>
      </w:r>
      <w:r>
        <w:rPr>
          <w:rFonts w:hint="eastAsia" w:ascii="宋体" w:hAnsi="宋体" w:cs="宋体"/>
          <w:i w:val="0"/>
          <w:iCs w:val="0"/>
          <w:color w:val="auto"/>
          <w:highlight w:val="none"/>
        </w:rPr>
        <w:t>投标文件的密封和标记</w:t>
      </w:r>
      <w:bookmarkEnd w:id="93"/>
      <w:bookmarkEnd w:id="94"/>
      <w:bookmarkEnd w:id="95"/>
    </w:p>
    <w:p>
      <w:pPr>
        <w:pStyle w:val="5"/>
        <w:widowControl/>
        <w:spacing w:before="0" w:after="174" w:line="265" w:lineRule="auto"/>
        <w:ind w:left="344" w:leftChars="164" w:firstLine="228" w:firstLineChars="95"/>
        <w:jc w:val="left"/>
        <w:rPr>
          <w:rFonts w:hint="eastAsia" w:ascii="宋体" w:hAnsi="宋体" w:cs="宋体"/>
          <w:i w:val="0"/>
          <w:iCs w:val="0"/>
          <w:color w:val="auto"/>
          <w:spacing w:val="0"/>
          <w:highlight w:val="none"/>
        </w:rPr>
      </w:pPr>
      <w:bookmarkStart w:id="96" w:name="_Toc15527"/>
      <w:bookmarkStart w:id="97" w:name="_Toc20348"/>
      <w:bookmarkStart w:id="98" w:name="_Toc527900637"/>
      <w:r>
        <w:rPr>
          <w:rFonts w:hint="eastAsia" w:ascii="宋体" w:hAnsi="宋体" w:cs="宋体"/>
          <w:i w:val="0"/>
          <w:iCs w:val="0"/>
          <w:color w:val="auto"/>
          <w:spacing w:val="0"/>
          <w:highlight w:val="none"/>
        </w:rPr>
        <w:t>4.1.1投标文件应密封要求：见投标人须知前附表的规定。</w:t>
      </w:r>
      <w:bookmarkEnd w:id="96"/>
    </w:p>
    <w:p>
      <w:pPr>
        <w:pStyle w:val="5"/>
        <w:widowControl/>
        <w:spacing w:before="0" w:after="174" w:line="265" w:lineRule="auto"/>
        <w:ind w:left="344" w:leftChars="164" w:firstLine="228" w:firstLineChars="95"/>
        <w:jc w:val="left"/>
        <w:rPr>
          <w:rFonts w:hint="eastAsia" w:ascii="宋体" w:hAnsi="宋体" w:cs="宋体"/>
          <w:i w:val="0"/>
          <w:iCs w:val="0"/>
          <w:color w:val="auto"/>
          <w:spacing w:val="0"/>
          <w:highlight w:val="none"/>
        </w:rPr>
      </w:pPr>
      <w:bookmarkStart w:id="99" w:name="_Toc14535"/>
      <w:r>
        <w:rPr>
          <w:rFonts w:hint="eastAsia" w:ascii="宋体" w:hAnsi="宋体" w:cs="宋体"/>
          <w:i w:val="0"/>
          <w:iCs w:val="0"/>
          <w:color w:val="auto"/>
          <w:spacing w:val="0"/>
          <w:highlight w:val="none"/>
        </w:rPr>
        <w:t>4.1.2 投标文件封套上应写明的内容见投标人须知前附表。</w:t>
      </w:r>
      <w:bookmarkEnd w:id="99"/>
    </w:p>
    <w:p>
      <w:pPr>
        <w:pStyle w:val="5"/>
        <w:keepNext/>
        <w:keepLines/>
        <w:pageBreakBefore w:val="0"/>
        <w:widowControl/>
        <w:kinsoku/>
        <w:wordWrap/>
        <w:overflowPunct/>
        <w:topLinePunct w:val="0"/>
        <w:autoSpaceDE/>
        <w:autoSpaceDN/>
        <w:bidi w:val="0"/>
        <w:adjustRightInd/>
        <w:snapToGrid/>
        <w:spacing w:before="0" w:line="360" w:lineRule="auto"/>
        <w:ind w:left="344" w:leftChars="164" w:firstLine="228" w:firstLineChars="95"/>
        <w:jc w:val="left"/>
        <w:textAlignment w:val="auto"/>
        <w:rPr>
          <w:rFonts w:hint="eastAsia" w:ascii="宋体" w:hAnsi="宋体" w:cs="宋体"/>
          <w:i w:val="0"/>
          <w:iCs w:val="0"/>
          <w:color w:val="auto"/>
          <w:spacing w:val="0"/>
          <w:highlight w:val="none"/>
        </w:rPr>
      </w:pPr>
      <w:bookmarkStart w:id="100" w:name="_Toc3474"/>
      <w:r>
        <w:rPr>
          <w:rFonts w:hint="eastAsia" w:ascii="宋体" w:hAnsi="宋体" w:cs="宋体"/>
          <w:i w:val="0"/>
          <w:iCs w:val="0"/>
          <w:color w:val="auto"/>
          <w:spacing w:val="0"/>
          <w:highlight w:val="none"/>
        </w:rPr>
        <w:t>4.1.3 未按本章第4.1.1项或第4.1.2项要求密封和加写标记的投标文件，招标人不予受理。</w:t>
      </w:r>
      <w:bookmarkEnd w:id="100"/>
    </w:p>
    <w:p>
      <w:pPr>
        <w:pStyle w:val="5"/>
        <w:widowControl/>
        <w:spacing w:before="0" w:after="174" w:line="265" w:lineRule="auto"/>
        <w:ind w:left="132" w:hanging="10"/>
        <w:jc w:val="left"/>
        <w:rPr>
          <w:rFonts w:ascii="宋体" w:hAnsi="宋体" w:cs="宋体"/>
          <w:i w:val="0"/>
          <w:iCs w:val="0"/>
          <w:color w:val="auto"/>
          <w:highlight w:val="none"/>
        </w:rPr>
      </w:pPr>
      <w:bookmarkStart w:id="101" w:name="_Toc18843"/>
      <w:r>
        <w:rPr>
          <w:rFonts w:hint="eastAsia" w:ascii="宋体" w:hAnsi="宋体" w:cs="宋体"/>
          <w:i w:val="0"/>
          <w:iCs w:val="0"/>
          <w:color w:val="auto"/>
          <w:spacing w:val="0"/>
          <w:highlight w:val="none"/>
        </w:rPr>
        <w:t xml:space="preserve">4.2 </w:t>
      </w:r>
      <w:r>
        <w:rPr>
          <w:rFonts w:hint="eastAsia" w:ascii="宋体" w:hAnsi="宋体" w:cs="宋体"/>
          <w:i w:val="0"/>
          <w:iCs w:val="0"/>
          <w:color w:val="auto"/>
          <w:highlight w:val="none"/>
        </w:rPr>
        <w:t>投标文件的递交</w:t>
      </w:r>
      <w:bookmarkEnd w:id="97"/>
      <w:bookmarkEnd w:id="98"/>
      <w:bookmarkEnd w:id="101"/>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4.2.1投标人应在投标人须知前附表规定的投标截止时间前递交投标文件。</w:t>
      </w:r>
    </w:p>
    <w:p>
      <w:pPr>
        <w:spacing w:line="360" w:lineRule="auto"/>
        <w:ind w:firstLine="480" w:firstLineChars="200"/>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4.2.</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 xml:space="preserve"> 投标人递交投标文件的地点：见投标人须知前附表。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 xml:space="preserve">4.2.3 </w:t>
      </w:r>
      <w:r>
        <w:rPr>
          <w:rFonts w:hint="eastAsia" w:ascii="宋体" w:hAnsi="宋体" w:cs="宋体"/>
          <w:i w:val="0"/>
          <w:iCs w:val="0"/>
          <w:color w:val="auto"/>
          <w:sz w:val="24"/>
          <w:highlight w:val="none"/>
        </w:rPr>
        <w:t>除投标人须知前附表另有规定外，投标人所递交的投标文件不予退还。</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02" w:name="_Toc25716"/>
      <w:bookmarkStart w:id="103" w:name="_Toc5511"/>
      <w:bookmarkStart w:id="104" w:name="_Toc527900638"/>
      <w:r>
        <w:rPr>
          <w:rFonts w:hint="eastAsia" w:ascii="宋体" w:hAnsi="宋体" w:cs="宋体"/>
          <w:i w:val="0"/>
          <w:iCs w:val="0"/>
          <w:color w:val="auto"/>
          <w:spacing w:val="0"/>
          <w:highlight w:val="none"/>
        </w:rPr>
        <w:t>4.3投标文件的修改与撤回</w:t>
      </w:r>
      <w:bookmarkEnd w:id="102"/>
      <w:bookmarkEnd w:id="103"/>
      <w:bookmarkEnd w:id="10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4.3.1在本章第 4.2.1 项规定的投标截止时间前，投标人可以修改或撤回已递交的投标文件，但应以书面形式通知招标人。</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4.3.</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 xml:space="preserve"> 投标人撤回投标文件的，在该项目中标通知书备案后同其他非中标单位保证金同时退还。</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4.3.</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修改的内容为投标文件的组成部分。修改的投标文件应按照本章第 3 条、第4条的规定进行编制、密封、标记和递交，并标明“修改”字样。</w:t>
      </w:r>
    </w:p>
    <w:p>
      <w:pPr>
        <w:pStyle w:val="4"/>
        <w:rPr>
          <w:rFonts w:ascii="宋体" w:hAnsi="宋体" w:cs="宋体"/>
          <w:i w:val="0"/>
          <w:iCs w:val="0"/>
          <w:color w:val="auto"/>
          <w:szCs w:val="24"/>
          <w:highlight w:val="none"/>
        </w:rPr>
      </w:pPr>
      <w:bookmarkStart w:id="105" w:name="_Toc27777"/>
      <w:bookmarkStart w:id="106" w:name="_Toc527900639"/>
      <w:r>
        <w:rPr>
          <w:rFonts w:hint="eastAsia" w:ascii="宋体" w:hAnsi="宋体" w:cs="宋体"/>
          <w:i w:val="0"/>
          <w:iCs w:val="0"/>
          <w:color w:val="auto"/>
          <w:szCs w:val="24"/>
          <w:highlight w:val="none"/>
        </w:rPr>
        <w:t>5.开标</w:t>
      </w:r>
      <w:bookmarkEnd w:id="105"/>
      <w:bookmarkEnd w:id="106"/>
    </w:p>
    <w:p>
      <w:pPr>
        <w:pStyle w:val="5"/>
        <w:widowControl/>
        <w:spacing w:before="0" w:after="174" w:line="265" w:lineRule="auto"/>
        <w:ind w:left="132" w:hanging="10"/>
        <w:jc w:val="left"/>
        <w:rPr>
          <w:rFonts w:ascii="宋体" w:hAnsi="宋体" w:cs="宋体"/>
          <w:i w:val="0"/>
          <w:iCs w:val="0"/>
          <w:color w:val="auto"/>
          <w:highlight w:val="none"/>
        </w:rPr>
      </w:pPr>
      <w:bookmarkStart w:id="107" w:name="_Toc527900641"/>
      <w:bookmarkStart w:id="108" w:name="_Toc14913"/>
      <w:bookmarkStart w:id="109" w:name="_Toc9904"/>
      <w:r>
        <w:rPr>
          <w:rFonts w:hint="eastAsia" w:ascii="宋体" w:hAnsi="宋体" w:cs="宋体"/>
          <w:i w:val="0"/>
          <w:iCs w:val="0"/>
          <w:color w:val="auto"/>
          <w:spacing w:val="0"/>
          <w:highlight w:val="none"/>
        </w:rPr>
        <w:t>5.1</w:t>
      </w:r>
      <w:r>
        <w:rPr>
          <w:rFonts w:hint="eastAsia" w:ascii="宋体" w:hAnsi="宋体" w:cs="宋体"/>
          <w:i w:val="0"/>
          <w:iCs w:val="0"/>
          <w:color w:val="auto"/>
          <w:highlight w:val="none"/>
        </w:rPr>
        <w:t>开标时间和地点</w:t>
      </w:r>
      <w:bookmarkEnd w:id="107"/>
      <w:bookmarkEnd w:id="108"/>
      <w:bookmarkEnd w:id="10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招标人在本章第 4.2.1 项规定的投标截止时间（开标时间）,和投标人须知前附表规定的地点公开开标，并邀请所有投标人的法定代表人或其委托代理人准时参加。</w:t>
      </w:r>
    </w:p>
    <w:p>
      <w:pPr>
        <w:pStyle w:val="5"/>
        <w:widowControl/>
        <w:spacing w:before="0" w:after="174" w:line="265" w:lineRule="auto"/>
        <w:ind w:left="132" w:hanging="10"/>
        <w:jc w:val="left"/>
        <w:rPr>
          <w:rFonts w:ascii="宋体" w:hAnsi="宋体" w:cs="宋体"/>
          <w:i w:val="0"/>
          <w:iCs w:val="0"/>
          <w:color w:val="auto"/>
          <w:highlight w:val="none"/>
        </w:rPr>
      </w:pPr>
      <w:bookmarkStart w:id="110" w:name="_Toc527900642"/>
      <w:bookmarkStart w:id="111" w:name="_Toc4153"/>
      <w:bookmarkStart w:id="112" w:name="_Toc22486"/>
      <w:r>
        <w:rPr>
          <w:rFonts w:hint="eastAsia" w:ascii="宋体" w:hAnsi="宋体" w:cs="宋体"/>
          <w:i w:val="0"/>
          <w:iCs w:val="0"/>
          <w:color w:val="auto"/>
          <w:spacing w:val="0"/>
          <w:highlight w:val="none"/>
        </w:rPr>
        <w:t>5.2</w:t>
      </w:r>
      <w:r>
        <w:rPr>
          <w:rFonts w:hint="eastAsia" w:ascii="宋体" w:hAnsi="宋体" w:cs="宋体"/>
          <w:i w:val="0"/>
          <w:iCs w:val="0"/>
          <w:color w:val="auto"/>
          <w:highlight w:val="none"/>
        </w:rPr>
        <w:t>开标程序</w:t>
      </w:r>
      <w:bookmarkEnd w:id="110"/>
      <w:bookmarkEnd w:id="111"/>
      <w:bookmarkEnd w:id="112"/>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主持人按下列程序进行开标：</w:t>
      </w:r>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13" w:name="_Toc15829"/>
      <w:bookmarkStart w:id="114" w:name="_Toc1897"/>
      <w:bookmarkStart w:id="115" w:name="_Toc527900643"/>
      <w:r>
        <w:rPr>
          <w:rFonts w:hint="eastAsia" w:ascii="宋体" w:hAnsi="宋体" w:cs="宋体"/>
          <w:i w:val="0"/>
          <w:iCs w:val="0"/>
          <w:color w:val="auto"/>
          <w:spacing w:val="0"/>
          <w:highlight w:val="none"/>
        </w:rPr>
        <w:t>（1）宣布开标纪律；</w:t>
      </w:r>
      <w:bookmarkEnd w:id="113"/>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16" w:name="_Toc7912"/>
      <w:r>
        <w:rPr>
          <w:rFonts w:hint="eastAsia" w:ascii="宋体" w:hAnsi="宋体" w:cs="宋体"/>
          <w:i w:val="0"/>
          <w:iCs w:val="0"/>
          <w:color w:val="auto"/>
          <w:spacing w:val="0"/>
          <w:highlight w:val="none"/>
        </w:rPr>
        <w:t>（2）公布在投标截止时间前递交投标文件的投标人名称；</w:t>
      </w:r>
      <w:bookmarkEnd w:id="116"/>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17" w:name="_Toc5292"/>
      <w:r>
        <w:rPr>
          <w:rFonts w:hint="eastAsia" w:ascii="宋体" w:hAnsi="宋体" w:cs="宋体"/>
          <w:i w:val="0"/>
          <w:iCs w:val="0"/>
          <w:color w:val="auto"/>
          <w:spacing w:val="0"/>
          <w:highlight w:val="none"/>
        </w:rPr>
        <w:t>（3）宣布开标人、唱标人、记录人、监标人等有关人员姓名；</w:t>
      </w:r>
      <w:bookmarkEnd w:id="117"/>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18" w:name="_Toc9301"/>
      <w:r>
        <w:rPr>
          <w:rFonts w:hint="eastAsia" w:ascii="宋体" w:hAnsi="宋体" w:cs="宋体"/>
          <w:i w:val="0"/>
          <w:iCs w:val="0"/>
          <w:color w:val="auto"/>
          <w:spacing w:val="0"/>
          <w:highlight w:val="none"/>
        </w:rPr>
        <w:t>（4）检查投标文件的密封情况；</w:t>
      </w:r>
      <w:bookmarkEnd w:id="118"/>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19" w:name="_Toc11947"/>
      <w:r>
        <w:rPr>
          <w:rFonts w:hint="eastAsia" w:ascii="宋体" w:hAnsi="宋体" w:cs="宋体"/>
          <w:i w:val="0"/>
          <w:iCs w:val="0"/>
          <w:color w:val="auto"/>
          <w:spacing w:val="0"/>
          <w:highlight w:val="none"/>
        </w:rPr>
        <w:t>（5）按照投标人须知前附表的规定确定并宣布投标文件开标顺序；</w:t>
      </w:r>
      <w:bookmarkEnd w:id="119"/>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20" w:name="_Toc32551"/>
      <w:r>
        <w:rPr>
          <w:rFonts w:hint="eastAsia" w:ascii="宋体" w:hAnsi="宋体" w:cs="宋体"/>
          <w:i w:val="0"/>
          <w:iCs w:val="0"/>
          <w:color w:val="auto"/>
          <w:spacing w:val="0"/>
          <w:highlight w:val="none"/>
        </w:rPr>
        <w:t>（6）设有标底的，公布标底；</w:t>
      </w:r>
      <w:bookmarkEnd w:id="120"/>
      <w:r>
        <w:rPr>
          <w:rFonts w:hint="eastAsia" w:ascii="宋体" w:hAnsi="宋体" w:cs="宋体"/>
          <w:i w:val="0"/>
          <w:iCs w:val="0"/>
          <w:color w:val="auto"/>
          <w:spacing w:val="0"/>
          <w:highlight w:val="none"/>
        </w:rPr>
        <w:t xml:space="preserve"> </w:t>
      </w:r>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21" w:name="_Toc11493"/>
      <w:r>
        <w:rPr>
          <w:rFonts w:hint="eastAsia" w:ascii="宋体" w:hAnsi="宋体" w:cs="宋体"/>
          <w:i w:val="0"/>
          <w:iCs w:val="0"/>
          <w:color w:val="auto"/>
          <w:spacing w:val="0"/>
          <w:highlight w:val="none"/>
        </w:rPr>
        <w:t>（7）按照宣布的开标顺序当众开标，公布投标人名称、标段名称、投标保证金的递交情况、投标报价、质量目标、工期及其他内容，并记录在案；</w:t>
      </w:r>
      <w:bookmarkEnd w:id="121"/>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22" w:name="_Toc15625"/>
      <w:r>
        <w:rPr>
          <w:rFonts w:hint="eastAsia" w:ascii="宋体" w:hAnsi="宋体" w:cs="宋体"/>
          <w:i w:val="0"/>
          <w:iCs w:val="0"/>
          <w:color w:val="auto"/>
          <w:spacing w:val="0"/>
          <w:highlight w:val="none"/>
        </w:rPr>
        <w:t>（8）投标人代表、招标人代表、监标人、记录人等有关人员在开标记录上签字确认；</w:t>
      </w:r>
      <w:bookmarkEnd w:id="122"/>
    </w:p>
    <w:p>
      <w:pPr>
        <w:pStyle w:val="5"/>
        <w:widowControl/>
        <w:spacing w:before="0" w:after="174" w:line="265" w:lineRule="auto"/>
        <w:ind w:left="132" w:hanging="10"/>
        <w:jc w:val="left"/>
        <w:rPr>
          <w:rFonts w:hint="eastAsia" w:ascii="宋体" w:hAnsi="宋体" w:cs="宋体"/>
          <w:i w:val="0"/>
          <w:iCs w:val="0"/>
          <w:color w:val="auto"/>
          <w:spacing w:val="0"/>
          <w:highlight w:val="none"/>
        </w:rPr>
      </w:pPr>
      <w:bookmarkStart w:id="123" w:name="_Toc7094"/>
      <w:r>
        <w:rPr>
          <w:rFonts w:hint="eastAsia" w:ascii="宋体" w:hAnsi="宋体" w:cs="宋体"/>
          <w:i w:val="0"/>
          <w:iCs w:val="0"/>
          <w:color w:val="auto"/>
          <w:spacing w:val="0"/>
          <w:highlight w:val="none"/>
        </w:rPr>
        <w:t>（9）开标结束。</w:t>
      </w:r>
      <w:bookmarkEnd w:id="123"/>
    </w:p>
    <w:p>
      <w:pPr>
        <w:pStyle w:val="5"/>
        <w:widowControl/>
        <w:spacing w:before="0" w:after="174" w:line="265" w:lineRule="auto"/>
        <w:ind w:left="132" w:hanging="10"/>
        <w:jc w:val="left"/>
        <w:rPr>
          <w:rFonts w:ascii="宋体" w:hAnsi="宋体" w:cs="宋体"/>
          <w:i w:val="0"/>
          <w:iCs w:val="0"/>
          <w:color w:val="auto"/>
          <w:highlight w:val="none"/>
        </w:rPr>
      </w:pPr>
      <w:bookmarkStart w:id="124" w:name="_Toc212"/>
      <w:r>
        <w:rPr>
          <w:rFonts w:hint="eastAsia" w:ascii="宋体" w:hAnsi="宋体" w:cs="宋体"/>
          <w:i w:val="0"/>
          <w:iCs w:val="0"/>
          <w:color w:val="auto"/>
          <w:spacing w:val="0"/>
          <w:highlight w:val="none"/>
        </w:rPr>
        <w:t xml:space="preserve">5.3 </w:t>
      </w:r>
      <w:r>
        <w:rPr>
          <w:rFonts w:hint="eastAsia" w:ascii="宋体" w:hAnsi="宋体" w:cs="宋体"/>
          <w:i w:val="0"/>
          <w:iCs w:val="0"/>
          <w:color w:val="auto"/>
          <w:highlight w:val="none"/>
        </w:rPr>
        <w:t>开标异议</w:t>
      </w:r>
      <w:bookmarkEnd w:id="114"/>
      <w:bookmarkEnd w:id="115"/>
      <w:bookmarkEnd w:id="124"/>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投标人对开标有异议的，应当在开标现场提出，招标人当场作出答复，并制作记录。</w:t>
      </w:r>
    </w:p>
    <w:p>
      <w:pPr>
        <w:pStyle w:val="4"/>
        <w:rPr>
          <w:rFonts w:ascii="宋体" w:hAnsi="宋体" w:cs="宋体"/>
          <w:i w:val="0"/>
          <w:iCs w:val="0"/>
          <w:color w:val="auto"/>
          <w:szCs w:val="24"/>
          <w:highlight w:val="none"/>
        </w:rPr>
      </w:pPr>
      <w:bookmarkStart w:id="125" w:name="_Toc527900644"/>
      <w:bookmarkStart w:id="126" w:name="_Toc699"/>
      <w:r>
        <w:rPr>
          <w:rFonts w:hint="eastAsia" w:ascii="宋体" w:hAnsi="宋体" w:cs="宋体"/>
          <w:i w:val="0"/>
          <w:iCs w:val="0"/>
          <w:color w:val="auto"/>
          <w:szCs w:val="24"/>
          <w:highlight w:val="none"/>
        </w:rPr>
        <w:t>6.评标</w:t>
      </w:r>
      <w:bookmarkEnd w:id="125"/>
      <w:bookmarkEnd w:id="126"/>
    </w:p>
    <w:p>
      <w:pPr>
        <w:pStyle w:val="5"/>
        <w:widowControl/>
        <w:spacing w:before="0" w:after="174" w:line="265" w:lineRule="auto"/>
        <w:ind w:left="132" w:hanging="10"/>
        <w:jc w:val="left"/>
        <w:rPr>
          <w:rFonts w:ascii="宋体" w:hAnsi="宋体" w:cs="宋体"/>
          <w:i w:val="0"/>
          <w:iCs w:val="0"/>
          <w:color w:val="auto"/>
          <w:highlight w:val="none"/>
        </w:rPr>
      </w:pPr>
      <w:bookmarkStart w:id="127" w:name="_Toc527900645"/>
      <w:bookmarkStart w:id="128" w:name="_Toc2870"/>
      <w:bookmarkStart w:id="129" w:name="_Toc29373"/>
      <w:r>
        <w:rPr>
          <w:rFonts w:hint="eastAsia" w:ascii="宋体" w:hAnsi="宋体" w:cs="宋体"/>
          <w:i w:val="0"/>
          <w:iCs w:val="0"/>
          <w:color w:val="auto"/>
          <w:spacing w:val="0"/>
          <w:highlight w:val="none"/>
        </w:rPr>
        <w:t>6.1</w:t>
      </w:r>
      <w:r>
        <w:rPr>
          <w:rFonts w:hint="eastAsia" w:ascii="宋体" w:hAnsi="宋体" w:cs="宋体"/>
          <w:i w:val="0"/>
          <w:iCs w:val="0"/>
          <w:color w:val="auto"/>
          <w:highlight w:val="none"/>
        </w:rPr>
        <w:t>评标委员会</w:t>
      </w:r>
      <w:bookmarkEnd w:id="127"/>
      <w:bookmarkEnd w:id="128"/>
      <w:bookmarkEnd w:id="12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6.1.2 评标委员会成员有下列情形之一的，应当回避：</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（1）投标人或投标人主要负责人的近亲属；</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（2）项目主管部门或者行政监督部门的人员；</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（3）与投标人有经济利益关系，可能影响对投标公正评审的；</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（4）曾因在招标、评标以及其他与招标投标有关活动中从事违法行为而受过行政处罚或刑事处罚的；</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（5）与投标人有其他利害关系。</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30" w:name="_Toc527900646"/>
      <w:bookmarkStart w:id="131" w:name="_Toc8547"/>
      <w:bookmarkStart w:id="132" w:name="_Toc7634"/>
      <w:r>
        <w:rPr>
          <w:rFonts w:hint="eastAsia" w:ascii="宋体" w:hAnsi="宋体" w:cs="宋体"/>
          <w:i w:val="0"/>
          <w:iCs w:val="0"/>
          <w:color w:val="auto"/>
          <w:spacing w:val="0"/>
          <w:highlight w:val="none"/>
        </w:rPr>
        <w:t>6.2</w:t>
      </w:r>
      <w:r>
        <w:rPr>
          <w:rFonts w:hint="eastAsia" w:ascii="宋体" w:hAnsi="宋体" w:cs="宋体"/>
          <w:i w:val="0"/>
          <w:iCs w:val="0"/>
          <w:color w:val="auto"/>
          <w:highlight w:val="none"/>
        </w:rPr>
        <w:t>评标原则</w:t>
      </w:r>
      <w:bookmarkEnd w:id="130"/>
      <w:bookmarkEnd w:id="131"/>
      <w:bookmarkEnd w:id="132"/>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评标活动遵循公平、公正、科学和择优的原则。</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33" w:name="_Toc2123"/>
      <w:bookmarkStart w:id="134" w:name="_Toc370"/>
      <w:bookmarkStart w:id="135" w:name="_Toc527900647"/>
      <w:r>
        <w:rPr>
          <w:rFonts w:hint="eastAsia" w:ascii="宋体" w:hAnsi="宋体" w:cs="宋体"/>
          <w:i w:val="0"/>
          <w:iCs w:val="0"/>
          <w:color w:val="auto"/>
          <w:spacing w:val="0"/>
          <w:highlight w:val="none"/>
        </w:rPr>
        <w:t>6.3</w:t>
      </w:r>
      <w:r>
        <w:rPr>
          <w:rFonts w:hint="eastAsia" w:ascii="宋体" w:hAnsi="宋体" w:cs="宋体"/>
          <w:i w:val="0"/>
          <w:iCs w:val="0"/>
          <w:color w:val="auto"/>
          <w:highlight w:val="none"/>
        </w:rPr>
        <w:t>评标</w:t>
      </w:r>
      <w:bookmarkEnd w:id="133"/>
      <w:bookmarkEnd w:id="134"/>
      <w:bookmarkEnd w:id="135"/>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6.3.2 评标完成后，评标委员会应当向招标人提交书面评标报告和中标候选人名单。评标委员会推荐中标候选人的人数见投标人须知前附表。</w:t>
      </w:r>
    </w:p>
    <w:p>
      <w:pPr>
        <w:pStyle w:val="4"/>
        <w:rPr>
          <w:rFonts w:ascii="宋体" w:hAnsi="宋体" w:cs="宋体"/>
          <w:i w:val="0"/>
          <w:iCs w:val="0"/>
          <w:color w:val="auto"/>
          <w:szCs w:val="24"/>
          <w:highlight w:val="none"/>
        </w:rPr>
      </w:pPr>
      <w:bookmarkStart w:id="136" w:name="_Toc9520"/>
      <w:bookmarkStart w:id="137" w:name="_Toc527900648"/>
      <w:r>
        <w:rPr>
          <w:rFonts w:hint="eastAsia" w:ascii="宋体" w:hAnsi="宋体" w:cs="宋体"/>
          <w:i w:val="0"/>
          <w:iCs w:val="0"/>
          <w:color w:val="auto"/>
          <w:szCs w:val="24"/>
          <w:highlight w:val="none"/>
        </w:rPr>
        <w:t>7.合同授予</w:t>
      </w:r>
      <w:bookmarkEnd w:id="136"/>
      <w:bookmarkEnd w:id="137"/>
    </w:p>
    <w:p>
      <w:pPr>
        <w:pStyle w:val="5"/>
        <w:widowControl/>
        <w:spacing w:before="0" w:after="174" w:line="265" w:lineRule="auto"/>
        <w:ind w:left="132" w:hanging="10"/>
        <w:jc w:val="left"/>
        <w:rPr>
          <w:rFonts w:ascii="宋体" w:hAnsi="宋体" w:cs="宋体"/>
          <w:i w:val="0"/>
          <w:iCs w:val="0"/>
          <w:color w:val="auto"/>
          <w:spacing w:val="0"/>
          <w:highlight w:val="none"/>
        </w:rPr>
      </w:pPr>
      <w:bookmarkStart w:id="138" w:name="_Toc11045"/>
      <w:bookmarkStart w:id="139" w:name="_Toc527900649"/>
      <w:bookmarkStart w:id="140" w:name="_Toc24441"/>
      <w:r>
        <w:rPr>
          <w:rFonts w:hint="eastAsia" w:ascii="宋体" w:hAnsi="宋体" w:cs="宋体"/>
          <w:i w:val="0"/>
          <w:iCs w:val="0"/>
          <w:color w:val="auto"/>
          <w:spacing w:val="0"/>
          <w:highlight w:val="none"/>
        </w:rPr>
        <w:t>7.1</w:t>
      </w:r>
      <w:r>
        <w:rPr>
          <w:rFonts w:hint="eastAsia" w:ascii="宋体" w:hAnsi="宋体" w:cs="宋体"/>
          <w:i w:val="0"/>
          <w:iCs w:val="0"/>
          <w:color w:val="auto"/>
          <w:highlight w:val="none"/>
        </w:rPr>
        <w:t>中标候选人公示</w:t>
      </w:r>
      <w:bookmarkEnd w:id="138"/>
      <w:bookmarkEnd w:id="139"/>
      <w:bookmarkEnd w:id="140"/>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招标人在收到评标报告之日起3日内，按照投标人须知前附表规定的公示媒介和期限公示中标候选人，公示期不得少于3天。</w:t>
      </w:r>
    </w:p>
    <w:p>
      <w:pPr>
        <w:pStyle w:val="5"/>
        <w:widowControl/>
        <w:spacing w:before="0" w:after="174" w:line="265" w:lineRule="auto"/>
        <w:ind w:left="132" w:hanging="10"/>
        <w:jc w:val="left"/>
        <w:rPr>
          <w:rFonts w:ascii="宋体" w:hAnsi="宋体" w:cs="宋体"/>
          <w:i w:val="0"/>
          <w:iCs w:val="0"/>
          <w:color w:val="auto"/>
          <w:highlight w:val="none"/>
        </w:rPr>
      </w:pPr>
      <w:bookmarkStart w:id="141" w:name="_Toc26057"/>
      <w:bookmarkStart w:id="142" w:name="_Toc20197"/>
      <w:bookmarkStart w:id="143" w:name="_Toc527900650"/>
      <w:r>
        <w:rPr>
          <w:rFonts w:hint="eastAsia" w:ascii="宋体" w:hAnsi="宋体" w:cs="宋体"/>
          <w:i w:val="0"/>
          <w:iCs w:val="0"/>
          <w:color w:val="auto"/>
          <w:spacing w:val="0"/>
          <w:highlight w:val="none"/>
        </w:rPr>
        <w:t>7.2</w:t>
      </w:r>
      <w:r>
        <w:rPr>
          <w:rFonts w:hint="eastAsia" w:ascii="宋体" w:hAnsi="宋体" w:cs="宋体"/>
          <w:i w:val="0"/>
          <w:iCs w:val="0"/>
          <w:color w:val="auto"/>
          <w:highlight w:val="none"/>
        </w:rPr>
        <w:t>评标结果异议</w:t>
      </w:r>
      <w:bookmarkEnd w:id="141"/>
      <w:bookmarkEnd w:id="142"/>
      <w:bookmarkEnd w:id="143"/>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投标人或者其他利害关系人对评标结果有异议的，应当在中标候选人公示期间提出。招标人将在收到异议之日起3日内作出答复；作出答复前，将暂停招标投标活动。</w:t>
      </w:r>
    </w:p>
    <w:p>
      <w:pPr>
        <w:pStyle w:val="5"/>
        <w:widowControl/>
        <w:spacing w:before="0" w:after="174" w:line="265" w:lineRule="auto"/>
        <w:ind w:left="132" w:hanging="10"/>
        <w:jc w:val="left"/>
        <w:rPr>
          <w:rFonts w:ascii="宋体" w:hAnsi="宋体" w:cs="宋体"/>
          <w:i w:val="0"/>
          <w:iCs w:val="0"/>
          <w:color w:val="auto"/>
          <w:highlight w:val="none"/>
        </w:rPr>
      </w:pPr>
      <w:bookmarkStart w:id="144" w:name="_Toc15138"/>
      <w:bookmarkStart w:id="145" w:name="_Toc527900651"/>
      <w:bookmarkStart w:id="146" w:name="_Toc26426"/>
      <w:r>
        <w:rPr>
          <w:rFonts w:hint="eastAsia" w:ascii="宋体" w:hAnsi="宋体" w:cs="宋体"/>
          <w:i w:val="0"/>
          <w:iCs w:val="0"/>
          <w:color w:val="auto"/>
          <w:spacing w:val="0"/>
          <w:highlight w:val="none"/>
        </w:rPr>
        <w:t>7.3</w:t>
      </w:r>
      <w:r>
        <w:rPr>
          <w:rFonts w:hint="eastAsia" w:ascii="宋体" w:hAnsi="宋体" w:cs="宋体"/>
          <w:i w:val="0"/>
          <w:iCs w:val="0"/>
          <w:color w:val="auto"/>
          <w:highlight w:val="none"/>
        </w:rPr>
        <w:t>中标候选人履约能力审查</w:t>
      </w:r>
      <w:bookmarkEnd w:id="144"/>
      <w:bookmarkEnd w:id="145"/>
      <w:bookmarkEnd w:id="146"/>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widowControl/>
        <w:spacing w:before="0" w:after="174" w:line="265" w:lineRule="auto"/>
        <w:ind w:left="132" w:hanging="10"/>
        <w:jc w:val="left"/>
        <w:rPr>
          <w:rFonts w:ascii="宋体" w:hAnsi="宋体" w:cs="宋体"/>
          <w:i w:val="0"/>
          <w:iCs w:val="0"/>
          <w:color w:val="auto"/>
          <w:highlight w:val="none"/>
        </w:rPr>
      </w:pPr>
      <w:bookmarkStart w:id="147" w:name="_Toc26158"/>
      <w:bookmarkStart w:id="148" w:name="_Toc17456"/>
      <w:bookmarkStart w:id="149" w:name="_Toc527900652"/>
      <w:r>
        <w:rPr>
          <w:rFonts w:hint="eastAsia" w:ascii="宋体" w:hAnsi="宋体" w:cs="宋体"/>
          <w:i w:val="0"/>
          <w:iCs w:val="0"/>
          <w:color w:val="auto"/>
          <w:spacing w:val="0"/>
          <w:highlight w:val="none"/>
        </w:rPr>
        <w:t xml:space="preserve">7.4 </w:t>
      </w:r>
      <w:r>
        <w:rPr>
          <w:rFonts w:hint="eastAsia" w:ascii="宋体" w:hAnsi="宋体" w:cs="宋体"/>
          <w:i w:val="0"/>
          <w:iCs w:val="0"/>
          <w:color w:val="auto"/>
          <w:highlight w:val="none"/>
        </w:rPr>
        <w:t>定标</w:t>
      </w:r>
      <w:bookmarkEnd w:id="147"/>
      <w:bookmarkEnd w:id="148"/>
      <w:bookmarkEnd w:id="14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按照投标人须知前附表的规定，招标人或招标人授权的评标委员会依法确定中标人。</w:t>
      </w:r>
    </w:p>
    <w:p>
      <w:pPr>
        <w:pStyle w:val="5"/>
        <w:widowControl/>
        <w:spacing w:before="0" w:after="174" w:line="265" w:lineRule="auto"/>
        <w:ind w:left="132" w:hanging="10"/>
        <w:jc w:val="left"/>
        <w:rPr>
          <w:rFonts w:ascii="宋体" w:hAnsi="宋体" w:cs="宋体"/>
          <w:i w:val="0"/>
          <w:iCs w:val="0"/>
          <w:color w:val="auto"/>
          <w:highlight w:val="none"/>
        </w:rPr>
      </w:pPr>
      <w:bookmarkStart w:id="150" w:name="_Toc22894"/>
      <w:bookmarkStart w:id="151" w:name="_Toc527900653"/>
      <w:bookmarkStart w:id="152" w:name="_Toc2027"/>
      <w:r>
        <w:rPr>
          <w:rFonts w:hint="eastAsia" w:ascii="宋体" w:hAnsi="宋体" w:cs="宋体"/>
          <w:i w:val="0"/>
          <w:iCs w:val="0"/>
          <w:color w:val="auto"/>
          <w:spacing w:val="0"/>
          <w:highlight w:val="none"/>
        </w:rPr>
        <w:t xml:space="preserve">7.5 </w:t>
      </w:r>
      <w:r>
        <w:rPr>
          <w:rFonts w:hint="eastAsia" w:ascii="宋体" w:hAnsi="宋体" w:cs="宋体"/>
          <w:i w:val="0"/>
          <w:iCs w:val="0"/>
          <w:color w:val="auto"/>
          <w:highlight w:val="none"/>
        </w:rPr>
        <w:t>中标通知</w:t>
      </w:r>
      <w:bookmarkEnd w:id="150"/>
      <w:bookmarkEnd w:id="151"/>
      <w:bookmarkEnd w:id="152"/>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在本章第 3.3 款规定的投标有效期内，招标人以书面形式向中标人发出中标通知书，同时将中标结果通知未中标的投标人。</w:t>
      </w:r>
    </w:p>
    <w:p>
      <w:pPr>
        <w:pStyle w:val="5"/>
        <w:widowControl/>
        <w:spacing w:before="0" w:after="174" w:line="265" w:lineRule="auto"/>
        <w:ind w:left="132" w:hanging="10"/>
        <w:jc w:val="left"/>
        <w:rPr>
          <w:rFonts w:ascii="宋体" w:hAnsi="宋体" w:cs="宋体"/>
          <w:i w:val="0"/>
          <w:iCs w:val="0"/>
          <w:color w:val="auto"/>
          <w:highlight w:val="none"/>
        </w:rPr>
      </w:pPr>
      <w:bookmarkStart w:id="153" w:name="_Toc527900654"/>
      <w:bookmarkStart w:id="154" w:name="_Toc29047"/>
      <w:bookmarkStart w:id="155" w:name="_Toc6023"/>
      <w:r>
        <w:rPr>
          <w:rFonts w:hint="eastAsia" w:ascii="宋体" w:hAnsi="宋体" w:cs="宋体"/>
          <w:i w:val="0"/>
          <w:iCs w:val="0"/>
          <w:color w:val="auto"/>
          <w:spacing w:val="0"/>
          <w:highlight w:val="none"/>
        </w:rPr>
        <w:t xml:space="preserve">7.6 </w:t>
      </w:r>
      <w:r>
        <w:rPr>
          <w:rFonts w:hint="eastAsia" w:ascii="宋体" w:hAnsi="宋体" w:cs="宋体"/>
          <w:i w:val="0"/>
          <w:iCs w:val="0"/>
          <w:color w:val="auto"/>
          <w:highlight w:val="none"/>
        </w:rPr>
        <w:t>履约保证金</w:t>
      </w:r>
      <w:bookmarkEnd w:id="153"/>
      <w:bookmarkEnd w:id="154"/>
      <w:bookmarkEnd w:id="155"/>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2%。联合体中标的，其履约保证金以联合体各方或者联合体中牵头人的名义提交。</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7.6.2 中标人不能按本章第7.6.1项要求提交履约保证金的，视为放弃中标，其投标保证金不予退还，给招标人造成的损失超过投标保证金数额的，中标人还应当对超过部分予以赔偿。</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56" w:name="_Toc527900655"/>
      <w:bookmarkStart w:id="157" w:name="_Toc25159"/>
      <w:bookmarkStart w:id="158" w:name="_Toc7451"/>
      <w:r>
        <w:rPr>
          <w:rFonts w:hint="eastAsia" w:ascii="宋体" w:hAnsi="宋体" w:cs="宋体"/>
          <w:i w:val="0"/>
          <w:iCs w:val="0"/>
          <w:color w:val="auto"/>
          <w:spacing w:val="0"/>
          <w:highlight w:val="none"/>
        </w:rPr>
        <w:t xml:space="preserve">7.7 </w:t>
      </w:r>
      <w:r>
        <w:rPr>
          <w:rFonts w:hint="eastAsia" w:ascii="宋体" w:hAnsi="宋体" w:cs="宋体"/>
          <w:i w:val="0"/>
          <w:iCs w:val="0"/>
          <w:color w:val="auto"/>
          <w:highlight w:val="none"/>
        </w:rPr>
        <w:t>签订合同</w:t>
      </w:r>
      <w:bookmarkEnd w:id="156"/>
      <w:bookmarkEnd w:id="157"/>
      <w:bookmarkEnd w:id="158"/>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7.7.3 联合体中标的，联合体各方应当共同与招标人签订合同，就中标项目向招标人承担连带责任。</w:t>
      </w:r>
    </w:p>
    <w:p>
      <w:pPr>
        <w:pStyle w:val="4"/>
        <w:rPr>
          <w:rFonts w:ascii="宋体" w:hAnsi="宋体" w:cs="宋体"/>
          <w:i w:val="0"/>
          <w:iCs w:val="0"/>
          <w:color w:val="auto"/>
          <w:szCs w:val="24"/>
          <w:highlight w:val="none"/>
        </w:rPr>
      </w:pPr>
      <w:bookmarkStart w:id="159" w:name="_Toc30325"/>
      <w:bookmarkStart w:id="160" w:name="_Toc527900656"/>
      <w:r>
        <w:rPr>
          <w:rFonts w:hint="eastAsia" w:ascii="宋体" w:hAnsi="宋体" w:cs="宋体"/>
          <w:i w:val="0"/>
          <w:iCs w:val="0"/>
          <w:color w:val="auto"/>
          <w:szCs w:val="24"/>
          <w:highlight w:val="none"/>
        </w:rPr>
        <w:t>8. 纪律和监督</w:t>
      </w:r>
      <w:bookmarkEnd w:id="159"/>
      <w:bookmarkEnd w:id="160"/>
    </w:p>
    <w:p>
      <w:pPr>
        <w:pStyle w:val="5"/>
        <w:widowControl/>
        <w:spacing w:before="0" w:after="174" w:line="265" w:lineRule="auto"/>
        <w:ind w:left="132" w:hanging="10"/>
        <w:jc w:val="left"/>
        <w:rPr>
          <w:rFonts w:ascii="宋体" w:hAnsi="宋体" w:cs="宋体"/>
          <w:i w:val="0"/>
          <w:iCs w:val="0"/>
          <w:color w:val="auto"/>
          <w:highlight w:val="none"/>
        </w:rPr>
      </w:pPr>
      <w:bookmarkStart w:id="161" w:name="_Toc527900657"/>
      <w:bookmarkStart w:id="162" w:name="_Toc28441"/>
      <w:bookmarkStart w:id="163" w:name="_Toc2398"/>
      <w:r>
        <w:rPr>
          <w:rFonts w:hint="eastAsia" w:ascii="宋体" w:hAnsi="宋体" w:cs="宋体"/>
          <w:i w:val="0"/>
          <w:iCs w:val="0"/>
          <w:color w:val="auto"/>
          <w:spacing w:val="0"/>
          <w:highlight w:val="none"/>
        </w:rPr>
        <w:t xml:space="preserve">8.1 </w:t>
      </w:r>
      <w:r>
        <w:rPr>
          <w:rFonts w:hint="eastAsia" w:ascii="宋体" w:hAnsi="宋体" w:cs="宋体"/>
          <w:i w:val="0"/>
          <w:iCs w:val="0"/>
          <w:color w:val="auto"/>
          <w:highlight w:val="none"/>
        </w:rPr>
        <w:t>对招标人的纪律要求</w:t>
      </w:r>
      <w:bookmarkEnd w:id="161"/>
      <w:bookmarkEnd w:id="162"/>
      <w:bookmarkEnd w:id="163"/>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招标人不得泄露招标投标活动中应当保密的情况和资料，不得与投标人串通损害国家利益、社会公共利益或者他人合法权益。</w:t>
      </w:r>
    </w:p>
    <w:p>
      <w:pPr>
        <w:pStyle w:val="5"/>
        <w:widowControl/>
        <w:spacing w:before="0" w:after="174" w:line="265" w:lineRule="auto"/>
        <w:ind w:left="132" w:hanging="10"/>
        <w:jc w:val="left"/>
        <w:rPr>
          <w:rFonts w:ascii="宋体" w:hAnsi="宋体" w:cs="宋体"/>
          <w:i w:val="0"/>
          <w:iCs w:val="0"/>
          <w:color w:val="auto"/>
          <w:highlight w:val="none"/>
        </w:rPr>
      </w:pPr>
      <w:bookmarkStart w:id="164" w:name="_Toc527900658"/>
      <w:bookmarkStart w:id="165" w:name="_Toc23756"/>
      <w:bookmarkStart w:id="166" w:name="_Toc28225"/>
      <w:r>
        <w:rPr>
          <w:rFonts w:hint="eastAsia" w:ascii="宋体" w:hAnsi="宋体" w:cs="宋体"/>
          <w:i w:val="0"/>
          <w:iCs w:val="0"/>
          <w:color w:val="auto"/>
          <w:spacing w:val="0"/>
          <w:highlight w:val="none"/>
        </w:rPr>
        <w:t xml:space="preserve">8.2 </w:t>
      </w:r>
      <w:r>
        <w:rPr>
          <w:rFonts w:hint="eastAsia" w:ascii="宋体" w:hAnsi="宋体" w:cs="宋体"/>
          <w:i w:val="0"/>
          <w:iCs w:val="0"/>
          <w:color w:val="auto"/>
          <w:highlight w:val="none"/>
        </w:rPr>
        <w:t>对投标人的纪律要求</w:t>
      </w:r>
      <w:bookmarkEnd w:id="164"/>
      <w:bookmarkEnd w:id="165"/>
      <w:bookmarkEnd w:id="166"/>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67" w:name="_Toc4095"/>
      <w:bookmarkStart w:id="168" w:name="_Toc527900659"/>
      <w:bookmarkStart w:id="169" w:name="_Toc3708"/>
      <w:r>
        <w:rPr>
          <w:rFonts w:hint="eastAsia" w:ascii="宋体" w:hAnsi="宋体" w:cs="宋体"/>
          <w:i w:val="0"/>
          <w:iCs w:val="0"/>
          <w:color w:val="auto"/>
          <w:spacing w:val="0"/>
          <w:highlight w:val="none"/>
        </w:rPr>
        <w:t xml:space="preserve">8.3 </w:t>
      </w:r>
      <w:r>
        <w:rPr>
          <w:rFonts w:hint="eastAsia" w:ascii="宋体" w:hAnsi="宋体" w:cs="宋体"/>
          <w:i w:val="0"/>
          <w:iCs w:val="0"/>
          <w:color w:val="auto"/>
          <w:highlight w:val="none"/>
        </w:rPr>
        <w:t>对评标委员会成员的纪律要求</w:t>
      </w:r>
      <w:bookmarkEnd w:id="167"/>
      <w:bookmarkEnd w:id="168"/>
      <w:bookmarkEnd w:id="169"/>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widowControl/>
        <w:spacing w:before="0" w:after="174" w:line="265" w:lineRule="auto"/>
        <w:ind w:left="132" w:hanging="10"/>
        <w:jc w:val="left"/>
        <w:rPr>
          <w:rFonts w:ascii="宋体" w:hAnsi="宋体" w:cs="宋体"/>
          <w:i w:val="0"/>
          <w:iCs w:val="0"/>
          <w:color w:val="auto"/>
          <w:highlight w:val="none"/>
        </w:rPr>
      </w:pPr>
      <w:bookmarkStart w:id="170" w:name="_Toc23921"/>
      <w:bookmarkStart w:id="171" w:name="_Toc32216"/>
      <w:bookmarkStart w:id="172" w:name="_Toc527900660"/>
      <w:r>
        <w:rPr>
          <w:rFonts w:hint="eastAsia" w:ascii="宋体" w:hAnsi="宋体" w:cs="宋体"/>
          <w:i w:val="0"/>
          <w:iCs w:val="0"/>
          <w:color w:val="auto"/>
          <w:spacing w:val="0"/>
          <w:highlight w:val="none"/>
        </w:rPr>
        <w:t>8.4</w:t>
      </w:r>
      <w:r>
        <w:rPr>
          <w:rFonts w:hint="eastAsia" w:ascii="宋体" w:hAnsi="宋体" w:cs="宋体"/>
          <w:i w:val="0"/>
          <w:iCs w:val="0"/>
          <w:color w:val="auto"/>
          <w:highlight w:val="none"/>
        </w:rPr>
        <w:t xml:space="preserve"> 对与评标活动有关的工作人员的纪律要求</w:t>
      </w:r>
      <w:bookmarkEnd w:id="170"/>
      <w:bookmarkEnd w:id="171"/>
      <w:bookmarkEnd w:id="172"/>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widowControl/>
        <w:spacing w:before="0" w:after="174" w:line="265" w:lineRule="auto"/>
        <w:ind w:left="132" w:hanging="10"/>
        <w:jc w:val="left"/>
        <w:rPr>
          <w:rFonts w:ascii="宋体" w:hAnsi="宋体" w:cs="宋体"/>
          <w:i w:val="0"/>
          <w:iCs w:val="0"/>
          <w:color w:val="auto"/>
          <w:spacing w:val="0"/>
          <w:highlight w:val="none"/>
        </w:rPr>
      </w:pPr>
      <w:bookmarkStart w:id="173" w:name="_Toc527900661"/>
      <w:bookmarkStart w:id="174" w:name="_Toc19637"/>
      <w:bookmarkStart w:id="175" w:name="_Toc26884"/>
      <w:r>
        <w:rPr>
          <w:rFonts w:hint="eastAsia" w:ascii="宋体" w:hAnsi="宋体" w:cs="宋体"/>
          <w:i w:val="0"/>
          <w:iCs w:val="0"/>
          <w:color w:val="auto"/>
          <w:spacing w:val="0"/>
          <w:highlight w:val="none"/>
        </w:rPr>
        <w:t>8.5 异议和投诉</w:t>
      </w:r>
      <w:bookmarkEnd w:id="173"/>
      <w:bookmarkEnd w:id="174"/>
      <w:bookmarkEnd w:id="175"/>
    </w:p>
    <w:p>
      <w:pPr>
        <w:wordWrap w:val="0"/>
        <w:topLinePunct/>
        <w:autoSpaceDN w:val="0"/>
        <w:adjustRightInd w:val="0"/>
        <w:snapToGrid w:val="0"/>
        <w:spacing w:line="360" w:lineRule="auto"/>
        <w:ind w:firstLine="480" w:firstLineChars="200"/>
        <w:outlineLvl w:val="3"/>
        <w:rPr>
          <w:rFonts w:ascii="宋体" w:hAnsi="宋体"/>
          <w:i w:val="0"/>
          <w:iCs w:val="0"/>
          <w:color w:val="auto"/>
          <w:sz w:val="24"/>
          <w:highlight w:val="none"/>
        </w:rPr>
      </w:pPr>
      <w:bookmarkStart w:id="176" w:name="_Toc527900662"/>
      <w:r>
        <w:rPr>
          <w:rFonts w:hint="eastAsia" w:ascii="宋体" w:hAnsi="宋体"/>
          <w:i w:val="0"/>
          <w:iCs w:val="0"/>
          <w:color w:val="auto"/>
          <w:sz w:val="24"/>
          <w:highlight w:val="none"/>
        </w:rPr>
        <w:t>8</w:t>
      </w:r>
      <w:r>
        <w:rPr>
          <w:rFonts w:ascii="宋体" w:hAnsi="宋体"/>
          <w:i w:val="0"/>
          <w:iCs w:val="0"/>
          <w:color w:val="auto"/>
          <w:sz w:val="24"/>
          <w:highlight w:val="none"/>
        </w:rPr>
        <w:t>.5.1异议</w:t>
      </w:r>
    </w:p>
    <w:p>
      <w:pPr>
        <w:wordWrap w:val="0"/>
        <w:topLinePunct/>
        <w:autoSpaceDN w:val="0"/>
        <w:adjustRightInd w:val="0"/>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w:t>
      </w:r>
      <w:r>
        <w:rPr>
          <w:rFonts w:ascii="宋体" w:hAnsi="宋体"/>
          <w:i w:val="0"/>
          <w:iCs w:val="0"/>
          <w:color w:val="auto"/>
          <w:sz w:val="24"/>
          <w:highlight w:val="none"/>
        </w:rPr>
        <w:t>1）潜在</w:t>
      </w:r>
      <w:r>
        <w:rPr>
          <w:rFonts w:hint="eastAsia" w:ascii="宋体" w:hAnsi="宋体"/>
          <w:i w:val="0"/>
          <w:iCs w:val="0"/>
          <w:color w:val="auto"/>
          <w:sz w:val="24"/>
          <w:highlight w:val="none"/>
        </w:rPr>
        <w:t>投标</w:t>
      </w:r>
      <w:r>
        <w:rPr>
          <w:rFonts w:ascii="宋体" w:hAnsi="宋体"/>
          <w:i w:val="0"/>
          <w:iCs w:val="0"/>
          <w:color w:val="auto"/>
          <w:sz w:val="24"/>
          <w:highlight w:val="none"/>
        </w:rPr>
        <w:t>人或者其他利害关系人对招标文件有异议的，应当在投标截止时间10</w:t>
      </w:r>
      <w:r>
        <w:rPr>
          <w:rFonts w:hint="eastAsia" w:ascii="宋体" w:hAnsi="宋体"/>
          <w:i w:val="0"/>
          <w:iCs w:val="0"/>
          <w:color w:val="auto"/>
          <w:sz w:val="24"/>
          <w:highlight w:val="none"/>
        </w:rPr>
        <w:t>日前以书面形式向招标人提出。招标人将在收到异议之日起</w:t>
      </w:r>
      <w:r>
        <w:rPr>
          <w:rFonts w:ascii="宋体" w:hAnsi="宋体"/>
          <w:i w:val="0"/>
          <w:iCs w:val="0"/>
          <w:color w:val="auto"/>
          <w:sz w:val="24"/>
          <w:highlight w:val="none"/>
        </w:rPr>
        <w:t>3</w:t>
      </w:r>
      <w:r>
        <w:rPr>
          <w:rFonts w:hint="eastAsia" w:ascii="宋体" w:hAnsi="宋体"/>
          <w:i w:val="0"/>
          <w:iCs w:val="0"/>
          <w:color w:val="auto"/>
          <w:sz w:val="24"/>
          <w:highlight w:val="none"/>
        </w:rPr>
        <w:t>日内作出书面答复；作出答复前，暂停招标投标活动。</w:t>
      </w:r>
    </w:p>
    <w:p>
      <w:pPr>
        <w:wordWrap w:val="0"/>
        <w:topLinePunct/>
        <w:autoSpaceDN w:val="0"/>
        <w:adjustRightInd w:val="0"/>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w:t>
      </w:r>
      <w:r>
        <w:rPr>
          <w:rFonts w:ascii="宋体" w:hAnsi="宋体"/>
          <w:i w:val="0"/>
          <w:iCs w:val="0"/>
          <w:color w:val="auto"/>
          <w:sz w:val="24"/>
          <w:highlight w:val="none"/>
        </w:rPr>
        <w:t>2）投标人认为开标不符合有关规定的，应当在开标</w:t>
      </w:r>
      <w:r>
        <w:rPr>
          <w:rFonts w:hint="eastAsia" w:ascii="宋体" w:hAnsi="宋体"/>
          <w:i w:val="0"/>
          <w:iCs w:val="0"/>
          <w:color w:val="auto"/>
          <w:sz w:val="24"/>
          <w:highlight w:val="none"/>
        </w:rPr>
        <w:t>时</w:t>
      </w:r>
      <w:r>
        <w:rPr>
          <w:rFonts w:ascii="宋体" w:hAnsi="宋体"/>
          <w:i w:val="0"/>
          <w:iCs w:val="0"/>
          <w:color w:val="auto"/>
          <w:sz w:val="24"/>
          <w:highlight w:val="none"/>
        </w:rPr>
        <w:t>提出异议。招标人将当场对异议给</w:t>
      </w:r>
      <w:r>
        <w:rPr>
          <w:rFonts w:hint="eastAsia" w:ascii="宋体" w:hAnsi="宋体"/>
          <w:i w:val="0"/>
          <w:iCs w:val="0"/>
          <w:color w:val="auto"/>
          <w:sz w:val="24"/>
          <w:highlight w:val="none"/>
        </w:rPr>
        <w:t>予处理或者告知处理的办法。异议和答复应记入开标记录或者制作专门记录以存档备查。</w:t>
      </w:r>
    </w:p>
    <w:p>
      <w:pPr>
        <w:wordWrap w:val="0"/>
        <w:topLinePunct/>
        <w:autoSpaceDN w:val="0"/>
        <w:adjustRightInd w:val="0"/>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w:t>
      </w:r>
      <w:r>
        <w:rPr>
          <w:rFonts w:ascii="宋体" w:hAnsi="宋体"/>
          <w:i w:val="0"/>
          <w:iCs w:val="0"/>
          <w:color w:val="auto"/>
          <w:sz w:val="24"/>
          <w:highlight w:val="none"/>
        </w:rPr>
        <w:t>3）投标人及其他利害关系人对评标结果有异议的，应当在中标候选人公示期内以书面形式向招标人提出。招标人将在收到异议之日起3</w:t>
      </w:r>
      <w:r>
        <w:rPr>
          <w:rFonts w:hint="eastAsia" w:ascii="宋体" w:hAnsi="宋体"/>
          <w:i w:val="0"/>
          <w:iCs w:val="0"/>
          <w:color w:val="auto"/>
          <w:sz w:val="24"/>
          <w:highlight w:val="none"/>
        </w:rPr>
        <w:t>日内作出书面答复；作出答复前，暂停招标投标活动。</w:t>
      </w:r>
    </w:p>
    <w:p>
      <w:pPr>
        <w:wordWrap w:val="0"/>
        <w:topLinePunct/>
        <w:autoSpaceDN w:val="0"/>
        <w:adjustRightInd w:val="0"/>
        <w:snapToGrid w:val="0"/>
        <w:spacing w:line="360" w:lineRule="auto"/>
        <w:ind w:firstLine="480" w:firstLineChars="200"/>
        <w:outlineLvl w:val="3"/>
        <w:rPr>
          <w:rFonts w:ascii="宋体" w:hAnsi="宋体"/>
          <w:i w:val="0"/>
          <w:iCs w:val="0"/>
          <w:color w:val="auto"/>
          <w:sz w:val="24"/>
          <w:highlight w:val="none"/>
        </w:rPr>
      </w:pPr>
      <w:r>
        <w:rPr>
          <w:rFonts w:hint="eastAsia" w:ascii="宋体" w:hAnsi="宋体"/>
          <w:i w:val="0"/>
          <w:iCs w:val="0"/>
          <w:color w:val="auto"/>
          <w:sz w:val="24"/>
          <w:highlight w:val="none"/>
        </w:rPr>
        <w:t>8</w:t>
      </w:r>
      <w:r>
        <w:rPr>
          <w:rFonts w:ascii="宋体" w:hAnsi="宋体"/>
          <w:i w:val="0"/>
          <w:iCs w:val="0"/>
          <w:color w:val="auto"/>
          <w:sz w:val="24"/>
          <w:highlight w:val="none"/>
        </w:rPr>
        <w:t>.5.2投诉</w:t>
      </w:r>
    </w:p>
    <w:p>
      <w:pPr>
        <w:wordWrap w:val="0"/>
        <w:topLinePunct/>
        <w:autoSpaceDN w:val="0"/>
        <w:adjustRightInd w:val="0"/>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投标人或者其他利害关系人认为招标投标活动不符合法律、行政法规和招标文件规定的，可以自知道或者应当知道之日起</w:t>
      </w:r>
      <w:r>
        <w:rPr>
          <w:rFonts w:ascii="宋体" w:hAnsi="宋体"/>
          <w:i w:val="0"/>
          <w:iCs w:val="0"/>
          <w:color w:val="auto"/>
          <w:sz w:val="24"/>
          <w:highlight w:val="none"/>
        </w:rPr>
        <w:t>10日内向有关行政监督部门投诉。投诉应当有明确的请求和必要的证明资料，具体要求按国家、省及</w:t>
      </w:r>
      <w:r>
        <w:rPr>
          <w:rFonts w:hint="eastAsia" w:ascii="宋体" w:hAnsi="宋体"/>
          <w:i w:val="0"/>
          <w:iCs w:val="0"/>
          <w:color w:val="auto"/>
          <w:sz w:val="24"/>
          <w:highlight w:val="none"/>
        </w:rPr>
        <w:t>当地招投标主管部门制定的规定。就招标文件、开标和评标结果投诉的，应当先向招标人提出异议，异议答复期不计算在前款规定的期限内。</w:t>
      </w:r>
    </w:p>
    <w:p>
      <w:pPr>
        <w:wordWrap w:val="0"/>
        <w:topLinePunct/>
        <w:autoSpaceDN w:val="0"/>
        <w:adjustRightInd w:val="0"/>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上述时限最后一日如遇国家法定休假日的，顺延至法定休假日后的第一个工作日。</w:t>
      </w:r>
    </w:p>
    <w:bookmarkEnd w:id="176"/>
    <w:p>
      <w:pPr>
        <w:pStyle w:val="4"/>
        <w:rPr>
          <w:rFonts w:ascii="宋体" w:hAnsi="宋体" w:cs="宋体"/>
          <w:i w:val="0"/>
          <w:iCs w:val="0"/>
          <w:color w:val="auto"/>
          <w:szCs w:val="24"/>
          <w:highlight w:val="none"/>
        </w:rPr>
      </w:pPr>
      <w:bookmarkStart w:id="177" w:name="_Toc527900663"/>
      <w:bookmarkStart w:id="178" w:name="_Toc16265"/>
      <w:r>
        <w:rPr>
          <w:rFonts w:hint="eastAsia" w:ascii="宋体" w:hAnsi="宋体" w:cs="宋体"/>
          <w:i w:val="0"/>
          <w:iCs w:val="0"/>
          <w:color w:val="auto"/>
          <w:szCs w:val="24"/>
          <w:highlight w:val="none"/>
          <w:lang w:val="en-US" w:eastAsia="zh-CN"/>
        </w:rPr>
        <w:t>9.</w:t>
      </w:r>
      <w:r>
        <w:rPr>
          <w:rFonts w:hint="eastAsia" w:ascii="宋体" w:hAnsi="宋体" w:cs="宋体"/>
          <w:i w:val="0"/>
          <w:iCs w:val="0"/>
          <w:color w:val="auto"/>
          <w:szCs w:val="24"/>
          <w:highlight w:val="none"/>
        </w:rPr>
        <w:t>需要补充的其他内容</w:t>
      </w:r>
      <w:bookmarkEnd w:id="177"/>
      <w:bookmarkEnd w:id="178"/>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需要补充的其他内容：见投标人须知前附表。</w:t>
      </w:r>
    </w:p>
    <w:p>
      <w:pPr>
        <w:pStyle w:val="10"/>
        <w:ind w:firstLine="0"/>
        <w:rPr>
          <w:rFonts w:ascii="宋体" w:hAnsi="宋体" w:cs="宋体"/>
          <w:i w:val="0"/>
          <w:iCs w:val="0"/>
          <w:color w:val="auto"/>
          <w:szCs w:val="24"/>
          <w:highlight w:val="none"/>
        </w:rPr>
      </w:pPr>
    </w:p>
    <w:p>
      <w:pPr>
        <w:rPr>
          <w:i w:val="0"/>
          <w:iCs w:val="0"/>
          <w:color w:val="auto"/>
          <w:highlight w:val="none"/>
        </w:rPr>
      </w:pPr>
      <w:r>
        <w:rPr>
          <w:i w:val="0"/>
          <w:iCs w:val="0"/>
          <w:color w:val="auto"/>
          <w:highlight w:val="none"/>
        </w:rPr>
        <w:br w:type="page"/>
      </w:r>
    </w:p>
    <w:p>
      <w:pPr>
        <w:spacing w:line="360" w:lineRule="auto"/>
        <w:jc w:val="right"/>
        <w:rPr>
          <w:rFonts w:ascii="宋体" w:hAnsi="宋体" w:cs="宋体"/>
          <w:i w:val="0"/>
          <w:iCs w:val="0"/>
          <w:color w:val="auto"/>
          <w:sz w:val="10"/>
          <w:szCs w:val="10"/>
          <w:highlight w:val="none"/>
        </w:rPr>
      </w:pPr>
    </w:p>
    <w:p>
      <w:pPr>
        <w:pStyle w:val="3"/>
        <w:widowControl/>
        <w:spacing w:before="0" w:after="0" w:line="360" w:lineRule="auto"/>
        <w:jc w:val="center"/>
        <w:rPr>
          <w:rFonts w:ascii="宋体" w:hAnsi="宋体" w:cs="宋体"/>
          <w:b w:val="0"/>
          <w:bCs w:val="0"/>
          <w:i w:val="0"/>
          <w:iCs w:val="0"/>
          <w:color w:val="auto"/>
          <w:kern w:val="2"/>
          <w:szCs w:val="22"/>
          <w:highlight w:val="none"/>
        </w:rPr>
      </w:pPr>
      <w:bookmarkStart w:id="179" w:name="_Toc4432"/>
      <w:r>
        <w:rPr>
          <w:rFonts w:hint="eastAsia" w:ascii="宋体" w:hAnsi="宋体" w:cs="宋体"/>
          <w:b w:val="0"/>
          <w:bCs w:val="0"/>
          <w:i w:val="0"/>
          <w:iCs w:val="0"/>
          <w:color w:val="auto"/>
          <w:kern w:val="2"/>
          <w:szCs w:val="22"/>
          <w:highlight w:val="none"/>
        </w:rPr>
        <w:t>第三章评标办法（综合评估法）</w:t>
      </w:r>
      <w:bookmarkEnd w:id="179"/>
    </w:p>
    <w:p>
      <w:pPr>
        <w:pStyle w:val="4"/>
        <w:rPr>
          <w:rFonts w:ascii="宋体" w:hAnsi="宋体" w:cs="宋体"/>
          <w:b w:val="0"/>
          <w:bCs/>
          <w:i w:val="0"/>
          <w:iCs w:val="0"/>
          <w:color w:val="auto"/>
          <w:sz w:val="28"/>
          <w:szCs w:val="28"/>
          <w:highlight w:val="none"/>
        </w:rPr>
      </w:pPr>
      <w:bookmarkStart w:id="180" w:name="_Toc937"/>
      <w:r>
        <w:rPr>
          <w:rFonts w:hint="eastAsia" w:ascii="宋体" w:hAnsi="宋体" w:cs="宋体"/>
          <w:b w:val="0"/>
          <w:bCs/>
          <w:i w:val="0"/>
          <w:iCs w:val="0"/>
          <w:color w:val="auto"/>
          <w:sz w:val="28"/>
          <w:szCs w:val="28"/>
          <w:highlight w:val="none"/>
        </w:rPr>
        <w:t>评标办法前附表</w:t>
      </w:r>
      <w:bookmarkEnd w:id="18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9"/>
        <w:gridCol w:w="793"/>
        <w:gridCol w:w="2105"/>
        <w:gridCol w:w="1107"/>
        <w:gridCol w:w="1317"/>
        <w:gridCol w:w="1233"/>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59" w:type="dxa"/>
            <w:gridSpan w:val="3"/>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条款号</w:t>
            </w:r>
          </w:p>
        </w:tc>
        <w:tc>
          <w:tcPr>
            <w:tcW w:w="2105" w:type="dxa"/>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评审因素</w:t>
            </w:r>
          </w:p>
        </w:tc>
        <w:tc>
          <w:tcPr>
            <w:tcW w:w="4982" w:type="dxa"/>
            <w:gridSpan w:val="4"/>
          </w:tcPr>
          <w:p>
            <w:pPr>
              <w:snapToGrid w:val="0"/>
              <w:jc w:val="center"/>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8"/>
          </w:tcPr>
          <w:p>
            <w:pPr>
              <w:snapToGrid w:val="0"/>
              <w:rPr>
                <w:rFonts w:ascii="宋体" w:hAnsi="宋体" w:cs="宋体"/>
                <w:i w:val="0"/>
                <w:iCs w:val="0"/>
                <w:color w:val="auto"/>
                <w:sz w:val="24"/>
                <w:highlight w:val="none"/>
              </w:rPr>
            </w:pPr>
            <w:r>
              <w:rPr>
                <w:rFonts w:hint="eastAsia" w:ascii="宋体" w:hAnsi="宋体" w:cs="宋体"/>
                <w:b/>
                <w:i w:val="0"/>
                <w:iCs w:val="0"/>
                <w:color w:val="auto"/>
                <w:sz w:val="24"/>
                <w:highlight w:val="none"/>
              </w:rPr>
              <w:t>在投标人或其投标文件的形式评审、资格评审、响应性评审中，评标委员会认定投标人的投标文件不符合评标办法前附表中规定的任何一项评审标准的，应先向投标人进行询问核对再</w:t>
            </w:r>
            <w:r>
              <w:rPr>
                <w:rFonts w:hint="eastAsia" w:ascii="宋体" w:hAnsi="宋体" w:cs="宋体"/>
                <w:b/>
                <w:i w:val="0"/>
                <w:iCs w:val="0"/>
                <w:strike/>
                <w:color w:val="auto"/>
                <w:sz w:val="24"/>
                <w:highlight w:val="none"/>
              </w:rPr>
              <w:t>将</w:t>
            </w:r>
            <w:r>
              <w:rPr>
                <w:rFonts w:hint="eastAsia" w:ascii="宋体" w:hAnsi="宋体" w:cs="宋体"/>
                <w:b/>
                <w:i w:val="0"/>
                <w:iCs w:val="0"/>
                <w:color w:val="auto"/>
                <w:sz w:val="24"/>
                <w:highlight w:val="none"/>
              </w:rPr>
              <w:t>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w:t>
            </w:r>
          </w:p>
        </w:tc>
        <w:tc>
          <w:tcPr>
            <w:tcW w:w="1052" w:type="dxa"/>
            <w:gridSpan w:val="2"/>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评标方法</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中标候选人排序方法</w:t>
            </w:r>
          </w:p>
        </w:tc>
        <w:tc>
          <w:tcPr>
            <w:tcW w:w="4982" w:type="dxa"/>
            <w:gridSpan w:val="4"/>
            <w:vAlign w:val="center"/>
          </w:tcPr>
          <w:p>
            <w:pPr>
              <w:snapToGrid w:val="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综合评分相等时，以技术标（监理大纲）</w:t>
            </w:r>
            <w:r>
              <w:rPr>
                <w:rFonts w:hint="eastAsia" w:ascii="宋体" w:hAnsi="宋体" w:cs="宋体"/>
                <w:i w:val="0"/>
                <w:iCs w:val="0"/>
                <w:color w:val="auto"/>
                <w:sz w:val="24"/>
                <w:highlight w:val="none"/>
                <w:lang w:val="en-US" w:eastAsia="zh-CN"/>
              </w:rPr>
              <w:t>得分高的优先；</w:t>
            </w:r>
            <w:r>
              <w:rPr>
                <w:rFonts w:hint="eastAsia" w:ascii="宋体" w:hAnsi="宋体" w:cs="宋体"/>
                <w:i w:val="0"/>
                <w:iCs w:val="0"/>
                <w:color w:val="auto"/>
                <w:sz w:val="24"/>
                <w:highlight w:val="none"/>
              </w:rPr>
              <w:t>技术标（监理大纲）</w:t>
            </w:r>
            <w:r>
              <w:rPr>
                <w:rFonts w:hint="eastAsia" w:ascii="宋体" w:hAnsi="宋体" w:cs="宋体"/>
                <w:i w:val="0"/>
                <w:iCs w:val="0"/>
                <w:color w:val="auto"/>
                <w:sz w:val="24"/>
                <w:highlight w:val="none"/>
                <w:lang w:val="en-US" w:eastAsia="zh-CN"/>
              </w:rPr>
              <w:t>得分也相等的，以</w:t>
            </w:r>
            <w:r>
              <w:rPr>
                <w:rFonts w:hint="eastAsia" w:ascii="宋体" w:hAnsi="宋体" w:cs="宋体"/>
                <w:i w:val="0"/>
                <w:iCs w:val="0"/>
                <w:color w:val="auto"/>
                <w:sz w:val="24"/>
                <w:highlight w:val="none"/>
              </w:rPr>
              <w:t>投标报价低的优先；</w:t>
            </w:r>
            <w:r>
              <w:rPr>
                <w:rFonts w:hint="eastAsia" w:ascii="Calibri" w:hAnsi="Calibri" w:eastAsia="宋体" w:cs="Times New Roman"/>
                <w:i w:val="0"/>
                <w:iCs w:val="0"/>
                <w:color w:val="auto"/>
                <w:kern w:val="2"/>
                <w:sz w:val="24"/>
                <w:szCs w:val="24"/>
                <w:highlight w:val="none"/>
                <w:lang w:val="en-US" w:eastAsia="zh-CN" w:bidi="ar-SA"/>
              </w:rPr>
              <w:t>投标报价、</w:t>
            </w:r>
            <w:r>
              <w:rPr>
                <w:rFonts w:hint="eastAsia" w:cs="Times New Roman"/>
                <w:i w:val="0"/>
                <w:iCs w:val="0"/>
                <w:color w:val="auto"/>
                <w:kern w:val="2"/>
                <w:sz w:val="24"/>
                <w:szCs w:val="24"/>
                <w:highlight w:val="none"/>
                <w:lang w:val="en-US" w:eastAsia="zh-CN" w:bidi="ar-SA"/>
              </w:rPr>
              <w:t>技术标（</w:t>
            </w:r>
            <w:r>
              <w:rPr>
                <w:rFonts w:hint="eastAsia" w:ascii="Calibri" w:hAnsi="Calibri" w:eastAsia="宋体" w:cs="Times New Roman"/>
                <w:i w:val="0"/>
                <w:iCs w:val="0"/>
                <w:color w:val="auto"/>
                <w:kern w:val="2"/>
                <w:sz w:val="24"/>
                <w:szCs w:val="24"/>
                <w:highlight w:val="none"/>
                <w:lang w:val="en-US" w:eastAsia="zh-CN" w:bidi="ar-SA"/>
              </w:rPr>
              <w:t>监理大纲</w:t>
            </w:r>
            <w:r>
              <w:rPr>
                <w:rFonts w:hint="eastAsia" w:cs="Times New Roman"/>
                <w:i w:val="0"/>
                <w:iCs w:val="0"/>
                <w:color w:val="auto"/>
                <w:kern w:val="2"/>
                <w:sz w:val="24"/>
                <w:szCs w:val="24"/>
                <w:highlight w:val="none"/>
                <w:lang w:val="en-US" w:eastAsia="zh-CN" w:bidi="ar-SA"/>
              </w:rPr>
              <w:t>）</w:t>
            </w:r>
            <w:r>
              <w:rPr>
                <w:rFonts w:hint="eastAsia" w:ascii="Calibri" w:hAnsi="Calibri" w:eastAsia="宋体" w:cs="Times New Roman"/>
                <w:i w:val="0"/>
                <w:iCs w:val="0"/>
                <w:color w:val="auto"/>
                <w:kern w:val="2"/>
                <w:sz w:val="24"/>
                <w:szCs w:val="24"/>
                <w:highlight w:val="none"/>
                <w:lang w:val="en-US" w:eastAsia="zh-CN" w:bidi="ar-SA"/>
              </w:rPr>
              <w:t>得分</w:t>
            </w:r>
            <w:r>
              <w:rPr>
                <w:rFonts w:hint="eastAsia" w:ascii="宋体" w:hAnsi="宋体" w:cs="宋体"/>
                <w:i w:val="0"/>
                <w:iCs w:val="0"/>
                <w:color w:val="auto"/>
                <w:sz w:val="24"/>
                <w:highlight w:val="none"/>
              </w:rPr>
              <w:t>均相等时，由评标委员会抽签决定名次。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2.1.1</w:t>
            </w:r>
          </w:p>
        </w:tc>
        <w:tc>
          <w:tcPr>
            <w:tcW w:w="1052" w:type="dxa"/>
            <w:gridSpan w:val="2"/>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形式评审标准</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投标人名称</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lang w:eastAsia="zh-CN"/>
              </w:rPr>
              <w:t>投标文件</w:t>
            </w:r>
            <w:r>
              <w:rPr>
                <w:rFonts w:hint="eastAsia" w:ascii="宋体" w:hAnsi="宋体" w:cs="宋体"/>
                <w:i w:val="0"/>
                <w:iCs w:val="0"/>
                <w:color w:val="auto"/>
                <w:sz w:val="24"/>
                <w:highlight w:val="none"/>
              </w:rPr>
              <w:t>签字盖章</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kern w:val="0"/>
                <w:sz w:val="24"/>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投标文件格式</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投标函及投标函附录应符合第六章“投标文件格式”的规定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联合体投标人</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投标文件编制</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符合第二章“投标人须知前附表”第3.7.1项规定。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备选投标方案</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报价唯一</w:t>
            </w:r>
          </w:p>
        </w:tc>
        <w:tc>
          <w:tcPr>
            <w:tcW w:w="4982" w:type="dxa"/>
            <w:gridSpan w:val="4"/>
            <w:vAlign w:val="center"/>
          </w:tcPr>
          <w:p>
            <w:pPr>
              <w:rPr>
                <w:rFonts w:ascii="宋体" w:hAnsi="宋体" w:cs="宋体"/>
                <w:i w:val="0"/>
                <w:iCs w:val="0"/>
                <w:color w:val="auto"/>
                <w:sz w:val="24"/>
                <w:highlight w:val="none"/>
              </w:rPr>
            </w:pPr>
            <w:r>
              <w:rPr>
                <w:rFonts w:hint="eastAsia" w:ascii="宋体" w:hAnsi="宋体" w:cs="宋体"/>
                <w:i w:val="0"/>
                <w:iCs w:val="0"/>
                <w:color w:val="auto"/>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其他不得存在的情形</w:t>
            </w:r>
          </w:p>
        </w:tc>
        <w:tc>
          <w:tcPr>
            <w:tcW w:w="4982" w:type="dxa"/>
            <w:gridSpan w:val="4"/>
            <w:vAlign w:val="center"/>
          </w:tcPr>
          <w:p>
            <w:pPr>
              <w:snapToGrid w:val="0"/>
              <w:ind w:firstLine="491" w:firstLineChars="205"/>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投标人下列任何一种情形的，作否决投标处理</w:t>
            </w:r>
          </w:p>
          <w:p>
            <w:pPr>
              <w:snapToGrid w:val="0"/>
              <w:ind w:firstLine="491" w:firstLineChars="205"/>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①不同投标人委托同一单位或者个人办理投标事宜；</w:t>
            </w:r>
          </w:p>
          <w:p>
            <w:pPr>
              <w:snapToGrid w:val="0"/>
              <w:ind w:firstLine="491" w:firstLineChars="205"/>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②不同投标人的投标文件载明的项目管理成员为同一人；</w:t>
            </w:r>
          </w:p>
          <w:p>
            <w:pPr>
              <w:snapToGrid w:val="0"/>
              <w:ind w:firstLine="491" w:firstLineChars="205"/>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③不同投标人的投标文件异常一致或者投标报价呈规律性差异（投标文件雷同）；</w:t>
            </w:r>
          </w:p>
          <w:p>
            <w:pPr>
              <w:snapToGrid w:val="0"/>
              <w:ind w:firstLine="491" w:firstLineChars="205"/>
              <w:jc w:val="lef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④不同投标人的投标文件相互混装；</w:t>
            </w:r>
          </w:p>
          <w:p>
            <w:pPr>
              <w:snapToGrid w:val="0"/>
              <w:ind w:firstLine="491" w:firstLineChars="205"/>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⑤不同投标人的投标投标金从同一单位或者个人的账户转出。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2.1.2</w:t>
            </w:r>
          </w:p>
        </w:tc>
        <w:tc>
          <w:tcPr>
            <w:tcW w:w="1052" w:type="dxa"/>
            <w:gridSpan w:val="2"/>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资格评审标准</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营业执照和组织机构代码证</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符合第二章“投标人须知”第 3.5.1 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资质要求</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财务要求</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业绩要求</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信誉要求</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ind w:left="108"/>
              <w:jc w:val="center"/>
              <w:rPr>
                <w:rFonts w:ascii="宋体" w:hAnsi="宋体" w:cs="宋体"/>
                <w:i w:val="0"/>
                <w:iCs w:val="0"/>
                <w:color w:val="auto"/>
                <w:sz w:val="24"/>
                <w:highlight w:val="none"/>
              </w:rPr>
            </w:pPr>
          </w:p>
        </w:tc>
        <w:tc>
          <w:tcPr>
            <w:tcW w:w="1052" w:type="dxa"/>
            <w:gridSpan w:val="2"/>
            <w:vMerge w:val="continue"/>
            <w:vAlign w:val="center"/>
          </w:tcPr>
          <w:p>
            <w:pPr>
              <w:snapToGrid w:val="0"/>
              <w:ind w:left="108"/>
              <w:jc w:val="center"/>
              <w:rPr>
                <w:rFonts w:ascii="宋体" w:hAnsi="宋体" w:cs="宋体"/>
                <w:i w:val="0"/>
                <w:iCs w:val="0"/>
                <w:color w:val="auto"/>
                <w:sz w:val="24"/>
                <w:highlight w:val="none"/>
              </w:rPr>
            </w:pPr>
          </w:p>
        </w:tc>
        <w:tc>
          <w:tcPr>
            <w:tcW w:w="2105" w:type="dxa"/>
            <w:vAlign w:val="center"/>
          </w:tcPr>
          <w:p>
            <w:pPr>
              <w:snapToGrid w:val="0"/>
              <w:ind w:left="108"/>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总监理工程师</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其他主要人员</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试验检测仪器设备</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其他要求</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ind w:firstLine="240" w:firstLineChars="10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联合体投标人</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不存在禁止投标的情形</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2.1.3</w:t>
            </w:r>
          </w:p>
        </w:tc>
        <w:tc>
          <w:tcPr>
            <w:tcW w:w="1052" w:type="dxa"/>
            <w:gridSpan w:val="2"/>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响应性评审标准</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投标报价</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符合第二章“投标人须知”第 3.2 款规定（以投标函报价为准）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投标内容</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监理服务期限</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质量标准</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投标有效期</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符合第二章“投标人须知前附表”第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ind w:left="108"/>
              <w:jc w:val="center"/>
              <w:rPr>
                <w:rFonts w:ascii="宋体" w:hAnsi="宋体" w:cs="宋体"/>
                <w:i w:val="0"/>
                <w:iCs w:val="0"/>
                <w:color w:val="auto"/>
                <w:sz w:val="24"/>
                <w:highlight w:val="none"/>
              </w:rPr>
            </w:pPr>
          </w:p>
        </w:tc>
        <w:tc>
          <w:tcPr>
            <w:tcW w:w="1052" w:type="dxa"/>
            <w:gridSpan w:val="2"/>
            <w:vMerge w:val="continue"/>
            <w:vAlign w:val="center"/>
          </w:tcPr>
          <w:p>
            <w:pPr>
              <w:snapToGrid w:val="0"/>
              <w:ind w:left="108"/>
              <w:jc w:val="center"/>
              <w:rPr>
                <w:rFonts w:ascii="宋体" w:hAnsi="宋体" w:cs="宋体"/>
                <w:i w:val="0"/>
                <w:iCs w:val="0"/>
                <w:color w:val="auto"/>
                <w:sz w:val="24"/>
                <w:highlight w:val="none"/>
              </w:rPr>
            </w:pPr>
          </w:p>
        </w:tc>
        <w:tc>
          <w:tcPr>
            <w:tcW w:w="2105" w:type="dxa"/>
            <w:vAlign w:val="center"/>
          </w:tcPr>
          <w:p>
            <w:pPr>
              <w:snapToGrid w:val="0"/>
              <w:ind w:left="108"/>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投标保证金</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7" w:type="dxa"/>
            <w:vMerge w:val="continue"/>
            <w:vAlign w:val="center"/>
          </w:tcPr>
          <w:p>
            <w:pPr>
              <w:snapToGrid w:val="0"/>
              <w:jc w:val="center"/>
              <w:rPr>
                <w:rFonts w:ascii="宋体" w:hAnsi="宋体" w:cs="宋体"/>
                <w:i w:val="0"/>
                <w:iCs w:val="0"/>
                <w:color w:val="auto"/>
                <w:sz w:val="24"/>
                <w:highlight w:val="none"/>
              </w:rPr>
            </w:pPr>
          </w:p>
        </w:tc>
        <w:tc>
          <w:tcPr>
            <w:tcW w:w="1052" w:type="dxa"/>
            <w:gridSpan w:val="2"/>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权利义务</w:t>
            </w:r>
          </w:p>
        </w:tc>
        <w:tc>
          <w:tcPr>
            <w:tcW w:w="4982" w:type="dxa"/>
            <w:gridSpan w:val="4"/>
            <w:vAlign w:val="center"/>
          </w:tcPr>
          <w:p>
            <w:pPr>
              <w:snapToGrid w:val="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符合第二章“投标人须知”第 1.12.1 项规定（以投标函附录为准）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条款号</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条款内容</w:t>
            </w:r>
          </w:p>
        </w:tc>
        <w:tc>
          <w:tcPr>
            <w:tcW w:w="4982" w:type="dxa"/>
            <w:gridSpan w:val="4"/>
            <w:vAlign w:val="center"/>
          </w:tcPr>
          <w:p>
            <w:pPr>
              <w:snapToGrid w:val="0"/>
              <w:ind w:firstLine="1920" w:firstLineChars="800"/>
              <w:rPr>
                <w:rFonts w:ascii="宋体" w:hAnsi="宋体" w:cs="宋体"/>
                <w:i w:val="0"/>
                <w:iCs w:val="0"/>
                <w:color w:val="auto"/>
                <w:sz w:val="24"/>
                <w:highlight w:val="none"/>
              </w:rPr>
            </w:pPr>
            <w:r>
              <w:rPr>
                <w:rFonts w:hint="eastAsia" w:ascii="宋体" w:hAnsi="宋体" w:cs="宋体"/>
                <w:i w:val="0"/>
                <w:iCs w:val="0"/>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2.2.1</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分值构成</w:t>
            </w:r>
          </w:p>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(总分 100 分)</w:t>
            </w:r>
          </w:p>
        </w:tc>
        <w:tc>
          <w:tcPr>
            <w:tcW w:w="4982" w:type="dxa"/>
            <w:gridSpan w:val="4"/>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技术标（监理大纲部分）：</w:t>
            </w:r>
            <w:r>
              <w:rPr>
                <w:rFonts w:hint="eastAsia" w:ascii="宋体" w:hAnsi="宋体" w:cs="宋体"/>
                <w:i w:val="0"/>
                <w:iCs w:val="0"/>
                <w:color w:val="auto"/>
                <w:sz w:val="24"/>
                <w:highlight w:val="none"/>
                <w:lang w:val="en-US" w:eastAsia="zh-CN"/>
              </w:rPr>
              <w:t>25</w:t>
            </w:r>
            <w:r>
              <w:rPr>
                <w:rFonts w:hint="eastAsia" w:ascii="宋体" w:hAnsi="宋体" w:cs="宋体"/>
                <w:i w:val="0"/>
                <w:iCs w:val="0"/>
                <w:color w:val="auto"/>
                <w:sz w:val="24"/>
                <w:highlight w:val="none"/>
              </w:rPr>
              <w:t>分</w:t>
            </w:r>
          </w:p>
          <w:p>
            <w:pPr>
              <w:snapToGrid w:val="0"/>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投标报价：</w:t>
            </w:r>
            <w:r>
              <w:rPr>
                <w:rFonts w:hint="eastAsia" w:ascii="宋体" w:hAnsi="宋体" w:cs="宋体"/>
                <w:i w:val="0"/>
                <w:iCs w:val="0"/>
                <w:color w:val="auto"/>
                <w:sz w:val="24"/>
                <w:highlight w:val="none"/>
                <w:lang w:val="en-US" w:eastAsia="zh-CN"/>
              </w:rPr>
              <w:t>75</w:t>
            </w:r>
            <w:r>
              <w:rPr>
                <w:rFonts w:hint="eastAsia" w:ascii="宋体" w:hAnsi="宋体" w:cs="宋体"/>
                <w:i w:val="0"/>
                <w:iCs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2.2.2</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评标基准价计算方法</w:t>
            </w:r>
          </w:p>
        </w:tc>
        <w:tc>
          <w:tcPr>
            <w:tcW w:w="4982" w:type="dxa"/>
            <w:gridSpan w:val="4"/>
          </w:tcPr>
          <w:p>
            <w:pPr>
              <w:tabs>
                <w:tab w:val="left" w:pos="482"/>
                <w:tab w:val="left" w:pos="2183"/>
                <w:tab w:val="left" w:pos="3884"/>
                <w:tab w:val="left" w:pos="5585"/>
              </w:tabs>
              <w:adjustRightInd w:val="0"/>
              <w:snapToGrid w:val="0"/>
              <w:ind w:firstLine="480" w:firstLineChars="200"/>
              <w:jc w:val="left"/>
              <w:textAlignment w:val="center"/>
              <w:rPr>
                <w:ins w:id="0" w:author="未知" w:date="2025-04-08T18:57:42Z"/>
                <w:color w:val="auto"/>
                <w:highlight w:val="none"/>
              </w:rPr>
            </w:pPr>
            <w:r>
              <w:rPr>
                <w:rFonts w:hint="eastAsia" w:ascii="宋体" w:hAnsi="宋体" w:cs="宋体"/>
                <w:i w:val="0"/>
                <w:iCs w:val="0"/>
                <w:color w:val="auto"/>
                <w:sz w:val="24"/>
                <w:highlight w:val="none"/>
              </w:rPr>
              <w:t>1、评标基准价计算范围：</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出现以下情况时，该投标报价无效，不再进入评标基准价的计算范围（投标报价以投标函中的投标报价为准，余同）</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投标人的投标报价高于最高投标限价的；商务标评审前已经被否决投标的；未提供投标函或投标函中无有效报价或投标函中出现两个及以上不同报价且未声明哪一个有效的（大小写，正副本不一致除外）；投标文件标明的项目名称及标段名称与招标文件载明的不一致；</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2、评标基准价的计算保留至元，元后四舍五入。</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二次平均法2</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评标基准价=A×50% + B×（1-1%×X-0.1%×Y）×50%</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当进入评标基准价计算范围的投标报价数量≥5家时，则上述投标人的投标报价中，去掉一个最高报价和一个最低报价后的算术平值作为A值；如进入评标基准价计算范围的投标报价数量＜5家时，则上述投标人的投标报价中，各投标人的投标报价的算术平均值作为A值。</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rPr>
              <w:t>最高投标限价作为B值</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详见第二章投标须知前附表第3.2.4款</w:t>
            </w:r>
            <w:r>
              <w:rPr>
                <w:rFonts w:hint="eastAsia" w:ascii="宋体" w:hAnsi="宋体" w:cs="宋体"/>
                <w:i w:val="0"/>
                <w:iCs w:val="0"/>
                <w:color w:val="auto"/>
                <w:sz w:val="24"/>
                <w:highlight w:val="none"/>
                <w:lang w:eastAsia="zh-CN"/>
              </w:rPr>
              <w:t>。</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lang w:eastAsia="zh-CN"/>
              </w:rPr>
            </w:pPr>
            <w:r>
              <w:rPr>
                <w:rFonts w:hint="eastAsia" w:ascii="宋体" w:hAnsi="宋体" w:cs="宋体"/>
                <w:i w:val="0"/>
                <w:iCs w:val="0"/>
                <w:color w:val="auto"/>
                <w:sz w:val="24"/>
                <w:highlight w:val="none"/>
                <w:lang w:eastAsia="zh-CN"/>
              </w:rPr>
              <w:t>X、Y为调整系数，X值在商务标开标会议上从“</w:t>
            </w:r>
            <w:r>
              <w:rPr>
                <w:rFonts w:hint="eastAsia" w:ascii="宋体" w:hAnsi="宋体" w:cs="宋体"/>
                <w:i w:val="0"/>
                <w:iCs w:val="0"/>
                <w:color w:val="auto"/>
                <w:sz w:val="24"/>
                <w:highlight w:val="none"/>
                <w:lang w:val="en-US" w:eastAsia="zh-CN"/>
              </w:rPr>
              <w:t>3、4、5、6、7</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五</w:t>
            </w:r>
            <w:r>
              <w:rPr>
                <w:rFonts w:hint="eastAsia" w:ascii="宋体" w:hAnsi="宋体" w:cs="宋体"/>
                <w:i w:val="0"/>
                <w:iCs w:val="0"/>
                <w:color w:val="auto"/>
                <w:sz w:val="24"/>
                <w:highlight w:val="none"/>
                <w:lang w:eastAsia="zh-CN"/>
              </w:rPr>
              <w:t>个数字中随机抽取，以抽中值为准；Y值在商务标开标会议上从0～9十个整数数字中随机抽取，以抽中值为准。</w:t>
            </w:r>
          </w:p>
          <w:p>
            <w:pPr>
              <w:tabs>
                <w:tab w:val="left" w:pos="482"/>
                <w:tab w:val="left" w:pos="2183"/>
                <w:tab w:val="left" w:pos="3884"/>
                <w:tab w:val="left" w:pos="5585"/>
              </w:tabs>
              <w:adjustRightInd w:val="0"/>
              <w:snapToGrid w:val="0"/>
              <w:ind w:firstLine="480" w:firstLineChars="200"/>
              <w:jc w:val="left"/>
              <w:textAlignment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计算差错，仅限于以下两种情况：（1）纯算术性四则运算差错；（2）未按约定的计算方法。由于评标差错，导致否决投标错误，重新评标纠正等其他情况，不属于计算差错。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2.2.3</w:t>
            </w:r>
          </w:p>
        </w:tc>
        <w:tc>
          <w:tcPr>
            <w:tcW w:w="2105"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投标报价的</w:t>
            </w:r>
            <w:r>
              <w:rPr>
                <w:rFonts w:hint="eastAsia" w:ascii="宋体" w:hAnsi="宋体" w:cs="宋体"/>
                <w:i w:val="0"/>
                <w:iCs w:val="0"/>
                <w:color w:val="auto"/>
                <w:spacing w:val="-4"/>
                <w:sz w:val="24"/>
                <w:highlight w:val="none"/>
              </w:rPr>
              <w:t>偏差率计算公式</w:t>
            </w:r>
          </w:p>
        </w:tc>
        <w:tc>
          <w:tcPr>
            <w:tcW w:w="4982" w:type="dxa"/>
            <w:gridSpan w:val="4"/>
            <w:vAlign w:val="center"/>
          </w:tcPr>
          <w:p>
            <w:pPr>
              <w:snapToGrid w:val="0"/>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pacing w:val="-4"/>
                <w:sz w:val="24"/>
                <w:highlight w:val="none"/>
              </w:rPr>
              <w:t>偏差率=（投标报价－评标基准价）/评标基准价×100%</w:t>
            </w:r>
            <w:r>
              <w:rPr>
                <w:rFonts w:hint="eastAsia"/>
                <w:color w:val="auto"/>
                <w:highlight w:val="none"/>
                <w:lang w:eastAsia="zh-CN"/>
              </w:rPr>
              <w:t>。</w:t>
            </w:r>
            <w:r>
              <w:rPr>
                <w:rFonts w:hint="eastAsia"/>
                <w:color w:val="auto"/>
                <w:sz w:val="24"/>
                <w:szCs w:val="32"/>
                <w:highlight w:val="none"/>
              </w:rPr>
              <w:t>计算保留小数点后两位，小数点后第三位“四舍五入”</w:t>
            </w:r>
            <w:r>
              <w:rPr>
                <w:rFonts w:hint="eastAsia"/>
                <w:color w:val="auto"/>
                <w:sz w:val="24"/>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条款号</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评审因素（偏差率）</w:t>
            </w:r>
          </w:p>
        </w:tc>
        <w:tc>
          <w:tcPr>
            <w:tcW w:w="4982" w:type="dxa"/>
            <w:gridSpan w:val="4"/>
            <w:vAlign w:val="center"/>
          </w:tcPr>
          <w:p>
            <w:pPr>
              <w:snapToGrid w:val="0"/>
              <w:ind w:firstLine="1920" w:firstLineChars="800"/>
              <w:rPr>
                <w:rFonts w:ascii="宋体" w:hAnsi="宋体" w:cs="宋体"/>
                <w:i w:val="0"/>
                <w:iCs w:val="0"/>
                <w:color w:val="auto"/>
                <w:sz w:val="24"/>
                <w:highlight w:val="none"/>
              </w:rPr>
            </w:pPr>
            <w:r>
              <w:rPr>
                <w:rFonts w:hint="eastAsia" w:ascii="宋体" w:hAnsi="宋体" w:cs="宋体"/>
                <w:i w:val="0"/>
                <w:iCs w:val="0"/>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2.2.4</w:t>
            </w:r>
          </w:p>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（1）</w:t>
            </w:r>
          </w:p>
        </w:tc>
        <w:tc>
          <w:tcPr>
            <w:tcW w:w="793"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资信业绩</w:t>
            </w:r>
          </w:p>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评分标准</w:t>
            </w:r>
          </w:p>
        </w:tc>
        <w:tc>
          <w:tcPr>
            <w:tcW w:w="7087" w:type="dxa"/>
            <w:gridSpan w:val="5"/>
            <w:vAlign w:val="center"/>
          </w:tcPr>
          <w:p>
            <w:pPr>
              <w:snapToGrid w:val="0"/>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并入技术标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dxa"/>
            <w:gridSpan w:val="2"/>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2.2.4</w:t>
            </w:r>
          </w:p>
          <w:p>
            <w:pPr>
              <w:snapToGrid w:val="0"/>
              <w:jc w:val="center"/>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w:t>
            </w:r>
          </w:p>
        </w:tc>
        <w:tc>
          <w:tcPr>
            <w:tcW w:w="793"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技术标（监理大纲）</w:t>
            </w:r>
          </w:p>
          <w:p>
            <w:pPr>
              <w:snapToGrid w:val="0"/>
              <w:jc w:val="center"/>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评分标准</w:t>
            </w:r>
          </w:p>
        </w:tc>
        <w:tc>
          <w:tcPr>
            <w:tcW w:w="2105" w:type="dxa"/>
            <w:vAlign w:val="center"/>
          </w:tcPr>
          <w:p>
            <w:pPr>
              <w:snapToGrid w:val="0"/>
              <w:jc w:val="center"/>
              <w:rPr>
                <w:rFonts w:hint="default"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评分因素</w:t>
            </w:r>
          </w:p>
        </w:tc>
        <w:tc>
          <w:tcPr>
            <w:tcW w:w="4982" w:type="dxa"/>
            <w:gridSpan w:val="4"/>
            <w:vAlign w:val="center"/>
          </w:tcPr>
          <w:p>
            <w:pPr>
              <w:snapToGrid w:val="0"/>
              <w:jc w:val="center"/>
              <w:rPr>
                <w:rFonts w:hint="default"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监理大纲内容</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分值</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优</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良</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eastAsia="zh-CN"/>
              </w:rPr>
              <w:t>本项目全过程监理的质量目标控制及手段</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4.0-3.5</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3.5-2.9</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eastAsia="zh-CN"/>
              </w:rPr>
              <w:t>本项目全过程监理的</w:t>
            </w:r>
            <w:r>
              <w:rPr>
                <w:rFonts w:hint="eastAsia" w:ascii="宋体" w:hAnsi="宋体" w:eastAsia="宋体" w:cs="宋体"/>
                <w:b w:val="0"/>
                <w:bCs/>
                <w:color w:val="auto"/>
                <w:szCs w:val="21"/>
                <w:highlight w:val="none"/>
              </w:rPr>
              <w:t>进度、投资目标控制及手段</w:t>
            </w:r>
            <w:r>
              <w:rPr>
                <w:rFonts w:hint="eastAsia" w:ascii="宋体" w:hAnsi="宋体" w:eastAsia="宋体" w:cs="宋体"/>
                <w:b w:val="0"/>
                <w:bCs/>
                <w:color w:val="auto"/>
                <w:szCs w:val="21"/>
                <w:highlight w:val="none"/>
                <w:lang w:eastAsia="zh-CN"/>
              </w:rPr>
              <w:t>，合同管理措施</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3.0-2.5</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2.5-2.0</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rPr>
              <w:t>本</w:t>
            </w:r>
            <w:r>
              <w:rPr>
                <w:rFonts w:hint="eastAsia" w:ascii="宋体" w:hAnsi="宋体" w:eastAsia="宋体" w:cs="宋体"/>
                <w:b w:val="0"/>
                <w:bCs/>
                <w:color w:val="auto"/>
                <w:szCs w:val="21"/>
                <w:highlight w:val="none"/>
                <w:lang w:eastAsia="zh-CN"/>
              </w:rPr>
              <w:t>项目全过程监理的</w:t>
            </w:r>
            <w:r>
              <w:rPr>
                <w:rFonts w:hint="eastAsia" w:ascii="宋体" w:hAnsi="宋体" w:eastAsia="宋体" w:cs="宋体"/>
                <w:b w:val="0"/>
                <w:bCs/>
                <w:color w:val="auto"/>
                <w:szCs w:val="21"/>
                <w:highlight w:val="none"/>
              </w:rPr>
              <w:t>安全</w:t>
            </w:r>
            <w:r>
              <w:rPr>
                <w:rFonts w:hint="eastAsia" w:ascii="宋体" w:hAnsi="宋体" w:eastAsia="宋体" w:cs="宋体"/>
                <w:b w:val="0"/>
                <w:bCs/>
                <w:color w:val="auto"/>
                <w:szCs w:val="21"/>
                <w:highlight w:val="none"/>
                <w:lang w:eastAsia="zh-CN"/>
              </w:rPr>
              <w:t>文明施工监控的</w:t>
            </w:r>
            <w:r>
              <w:rPr>
                <w:rFonts w:hint="eastAsia" w:ascii="宋体" w:hAnsi="宋体" w:eastAsia="宋体" w:cs="宋体"/>
                <w:b w:val="0"/>
                <w:bCs/>
                <w:color w:val="auto"/>
                <w:szCs w:val="21"/>
                <w:highlight w:val="none"/>
              </w:rPr>
              <w:t>监理措施</w:t>
            </w:r>
            <w:r>
              <w:rPr>
                <w:rFonts w:hint="eastAsia" w:ascii="宋体" w:hAnsi="宋体" w:eastAsia="宋体" w:cs="宋体"/>
                <w:b w:val="0"/>
                <w:bCs/>
                <w:color w:val="auto"/>
                <w:szCs w:val="21"/>
                <w:highlight w:val="none"/>
                <w:lang w:eastAsia="zh-CN"/>
              </w:rPr>
              <w:t>及手段</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4.0-3.5</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3.5-2.9</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eastAsia="zh-CN"/>
              </w:rPr>
              <w:t>本项目与发包人、参建各单位、对专业工程和专业分包组织协调的监理措施及手段</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3.0-2.5</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2.5-2.0</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eastAsia="zh-CN"/>
              </w:rPr>
              <w:t>针对工程重点、难点、场站工艺设备和管道安装的监理</w:t>
            </w:r>
            <w:r>
              <w:rPr>
                <w:rFonts w:hint="eastAsia" w:ascii="宋体" w:hAnsi="宋体" w:eastAsia="宋体" w:cs="宋体"/>
                <w:b w:val="0"/>
                <w:bCs/>
                <w:color w:val="auto"/>
                <w:szCs w:val="21"/>
                <w:highlight w:val="none"/>
              </w:rPr>
              <w:t>措施</w:t>
            </w:r>
            <w:r>
              <w:rPr>
                <w:rFonts w:hint="eastAsia" w:ascii="宋体" w:hAnsi="宋体" w:eastAsia="宋体" w:cs="宋体"/>
                <w:b w:val="0"/>
                <w:bCs/>
                <w:color w:val="auto"/>
                <w:szCs w:val="21"/>
                <w:highlight w:val="none"/>
                <w:lang w:eastAsia="zh-CN"/>
              </w:rPr>
              <w:t>和合理化建议</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4.0-3.5</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3.5-2.9</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针对项目施工工艺、及节约经济成本、变更、结算、索赔等方面提出合理化建议</w:t>
            </w:r>
          </w:p>
        </w:tc>
        <w:tc>
          <w:tcPr>
            <w:tcW w:w="1107" w:type="dxa"/>
            <w:vAlign w:val="center"/>
          </w:tcPr>
          <w:p>
            <w:pPr>
              <w:snapToGrid w:val="0"/>
              <w:spacing w:line="300" w:lineRule="exact"/>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w:t>
            </w:r>
          </w:p>
        </w:tc>
        <w:tc>
          <w:tcPr>
            <w:tcW w:w="1317" w:type="dxa"/>
            <w:vAlign w:val="center"/>
          </w:tcPr>
          <w:p>
            <w:pPr>
              <w:snapToGrid w:val="0"/>
              <w:spacing w:line="300" w:lineRule="exact"/>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4.0-3.5</w:t>
            </w:r>
          </w:p>
        </w:tc>
        <w:tc>
          <w:tcPr>
            <w:tcW w:w="1233" w:type="dxa"/>
            <w:vAlign w:val="center"/>
          </w:tcPr>
          <w:p>
            <w:pPr>
              <w:snapToGrid w:val="0"/>
              <w:spacing w:line="300" w:lineRule="exact"/>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3.5-2.9</w:t>
            </w:r>
          </w:p>
        </w:tc>
        <w:tc>
          <w:tcPr>
            <w:tcW w:w="1325" w:type="dxa"/>
            <w:vAlign w:val="center"/>
          </w:tcPr>
          <w:p>
            <w:pPr>
              <w:snapToGrid w:val="0"/>
              <w:spacing w:line="300" w:lineRule="exact"/>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Merge w:val="restart"/>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eastAsia="zh-CN"/>
              </w:rPr>
              <w:t>本项目监理人员配置全面性和服务承诺</w:t>
            </w:r>
          </w:p>
        </w:tc>
        <w:tc>
          <w:tcPr>
            <w:tcW w:w="1107" w:type="dxa"/>
            <w:vMerge w:val="restart"/>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w:t>
            </w:r>
          </w:p>
        </w:tc>
        <w:tc>
          <w:tcPr>
            <w:tcW w:w="131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2.0-1.0</w:t>
            </w:r>
          </w:p>
        </w:tc>
        <w:tc>
          <w:tcPr>
            <w:tcW w:w="1233"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1.0-0.5</w:t>
            </w:r>
          </w:p>
        </w:tc>
        <w:tc>
          <w:tcPr>
            <w:tcW w:w="1325"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b w:val="0"/>
                <w:bCs/>
                <w:color w:val="auto"/>
                <w:szCs w:val="21"/>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Merge w:val="continue"/>
            <w:vAlign w:val="center"/>
          </w:tcPr>
          <w:p>
            <w:pPr>
              <w:snapToGrid w:val="0"/>
              <w:spacing w:line="300" w:lineRule="exact"/>
              <w:rPr>
                <w:rFonts w:hint="default" w:ascii="宋体" w:hAnsi="宋体" w:cs="宋体"/>
                <w:i w:val="0"/>
                <w:iCs w:val="0"/>
                <w:color w:val="auto"/>
                <w:sz w:val="24"/>
                <w:highlight w:val="none"/>
                <w:lang w:val="en-US" w:eastAsia="zh-CN"/>
              </w:rPr>
            </w:pPr>
          </w:p>
        </w:tc>
        <w:tc>
          <w:tcPr>
            <w:tcW w:w="1107" w:type="dxa"/>
            <w:vMerge w:val="continue"/>
            <w:vAlign w:val="center"/>
          </w:tcPr>
          <w:p>
            <w:pPr>
              <w:snapToGrid w:val="0"/>
              <w:spacing w:line="300" w:lineRule="exact"/>
              <w:jc w:val="center"/>
              <w:rPr>
                <w:rFonts w:hint="default" w:ascii="宋体" w:hAnsi="宋体" w:cs="宋体"/>
                <w:i w:val="0"/>
                <w:iCs w:val="0"/>
                <w:color w:val="auto"/>
                <w:sz w:val="24"/>
                <w:highlight w:val="none"/>
                <w:lang w:val="en-US" w:eastAsia="zh-CN"/>
              </w:rPr>
            </w:pPr>
          </w:p>
        </w:tc>
        <w:tc>
          <w:tcPr>
            <w:tcW w:w="3875" w:type="dxa"/>
            <w:gridSpan w:val="3"/>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eastAsia" w:ascii="宋体" w:hAnsi="宋体" w:eastAsia="宋体" w:cs="宋体"/>
                <w:color w:val="auto"/>
                <w:szCs w:val="21"/>
                <w:highlight w:val="none"/>
                <w:lang w:val="en-US" w:eastAsia="zh-CN"/>
              </w:rPr>
              <w:t>根据配备专监人员的工作年限</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经验、职称、专业等。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2105" w:type="dxa"/>
            <w:vAlign w:val="center"/>
          </w:tcPr>
          <w:p>
            <w:pPr>
              <w:snapToGrid w:val="0"/>
              <w:spacing w:line="300" w:lineRule="exact"/>
              <w:rPr>
                <w:rFonts w:hint="default" w:ascii="宋体" w:hAnsi="宋体" w:cs="宋体"/>
                <w:i w:val="0"/>
                <w:iCs w:val="0"/>
                <w:color w:val="auto"/>
                <w:sz w:val="24"/>
                <w:highlight w:val="none"/>
                <w:lang w:val="en-US"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类似</w:t>
            </w:r>
            <w:r>
              <w:rPr>
                <w:rFonts w:hint="eastAsia" w:ascii="宋体" w:hAnsi="宋体" w:eastAsia="宋体" w:cs="宋体"/>
                <w:color w:val="auto"/>
                <w:szCs w:val="21"/>
                <w:highlight w:val="none"/>
              </w:rPr>
              <w:t>业绩</w:t>
            </w:r>
          </w:p>
        </w:tc>
        <w:tc>
          <w:tcPr>
            <w:tcW w:w="1107" w:type="dxa"/>
            <w:vAlign w:val="center"/>
          </w:tcPr>
          <w:p>
            <w:pPr>
              <w:snapToGrid w:val="0"/>
              <w:spacing w:line="300" w:lineRule="exact"/>
              <w:jc w:val="center"/>
              <w:rPr>
                <w:rFonts w:hint="default" w:ascii="宋体" w:hAnsi="宋体" w:cs="宋体"/>
                <w:i w:val="0"/>
                <w:iCs w:val="0"/>
                <w:color w:val="auto"/>
                <w:sz w:val="24"/>
                <w:highlight w:val="none"/>
                <w:lang w:val="en-US" w:eastAsia="zh-CN"/>
              </w:rPr>
            </w:pPr>
            <w:r>
              <w:rPr>
                <w:rFonts w:hint="default" w:ascii="宋体" w:hAnsi="宋体" w:cs="宋体"/>
                <w:color w:val="auto"/>
                <w:szCs w:val="21"/>
                <w:highlight w:val="none"/>
                <w:lang w:val="en-US" w:eastAsia="zh-CN"/>
              </w:rPr>
              <w:t>1</w:t>
            </w:r>
          </w:p>
        </w:tc>
        <w:tc>
          <w:tcPr>
            <w:tcW w:w="3875" w:type="dxa"/>
            <w:gridSpan w:val="3"/>
            <w:vAlign w:val="center"/>
          </w:tcPr>
          <w:p>
            <w:pPr>
              <w:snapToGrid w:val="0"/>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2019</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月1日以来</w:t>
            </w:r>
            <w:r>
              <w:rPr>
                <w:rFonts w:hint="eastAsia" w:ascii="宋体" w:hAnsi="宋体" w:eastAsia="宋体" w:cs="宋体"/>
                <w:color w:val="auto"/>
                <w:szCs w:val="21"/>
                <w:highlight w:val="none"/>
                <w:lang w:val="en-US" w:eastAsia="zh-CN"/>
              </w:rPr>
              <w:t>完成过</w:t>
            </w:r>
            <w:r>
              <w:rPr>
                <w:rFonts w:hint="eastAsia" w:ascii="宋体" w:hAnsi="宋体" w:cs="宋体"/>
                <w:color w:val="auto"/>
                <w:szCs w:val="21"/>
                <w:highlight w:val="none"/>
                <w:lang w:val="en-US" w:eastAsia="zh-CN"/>
              </w:rPr>
              <w:t>具有燃气场站</w:t>
            </w:r>
            <w:r>
              <w:rPr>
                <w:rFonts w:hint="eastAsia" w:ascii="宋体" w:hAnsi="宋体" w:eastAsia="宋体" w:cs="宋体"/>
                <w:color w:val="auto"/>
                <w:szCs w:val="21"/>
                <w:highlight w:val="none"/>
                <w:lang w:eastAsia="zh-CN"/>
              </w:rPr>
              <w:t>建设</w:t>
            </w:r>
            <w:r>
              <w:rPr>
                <w:rFonts w:hint="eastAsia" w:ascii="宋体" w:hAnsi="宋体" w:eastAsia="宋体" w:cs="宋体"/>
                <w:color w:val="auto"/>
                <w:szCs w:val="21"/>
                <w:highlight w:val="none"/>
                <w:lang w:val="en-US" w:eastAsia="zh-CN"/>
              </w:rPr>
              <w:t>监理</w:t>
            </w:r>
            <w:r>
              <w:rPr>
                <w:rFonts w:hint="eastAsia" w:ascii="宋体" w:hAnsi="宋体" w:eastAsia="宋体" w:cs="宋体"/>
                <w:color w:val="auto"/>
                <w:szCs w:val="21"/>
                <w:highlight w:val="none"/>
              </w:rPr>
              <w:t>业绩的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每提供1个业绩得1分，最多得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pPr>
              <w:snapToGrid w:val="0"/>
              <w:spacing w:line="300" w:lineRule="exact"/>
              <w:jc w:val="left"/>
              <w:rPr>
                <w:rFonts w:hint="default" w:ascii="宋体" w:hAnsi="宋体" w:cs="宋体"/>
                <w:i w:val="0"/>
                <w:iCs w:val="0"/>
                <w:color w:val="auto"/>
                <w:sz w:val="24"/>
                <w:highlight w:val="none"/>
                <w:lang w:val="en-US" w:eastAsia="zh-CN"/>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业绩证明材料：见投标人须知前附表</w:t>
            </w:r>
            <w:r>
              <w:rPr>
                <w:rFonts w:hint="eastAsia" w:ascii="宋体" w:hAnsi="宋体" w:eastAsia="宋体" w:cs="宋体"/>
                <w:color w:val="auto"/>
                <w:szCs w:val="21"/>
                <w:highlight w:val="none"/>
                <w:lang w:val="en-US" w:eastAsia="zh-CN"/>
              </w:rPr>
              <w:t>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gridSpan w:val="2"/>
            <w:vMerge w:val="continue"/>
            <w:vAlign w:val="center"/>
          </w:tcPr>
          <w:p>
            <w:pPr>
              <w:snapToGrid w:val="0"/>
              <w:jc w:val="center"/>
              <w:rPr>
                <w:rFonts w:hint="eastAsia" w:ascii="宋体" w:hAnsi="宋体" w:cs="宋体"/>
                <w:i w:val="0"/>
                <w:iCs w:val="0"/>
                <w:color w:val="auto"/>
                <w:sz w:val="24"/>
                <w:highlight w:val="none"/>
              </w:rPr>
            </w:pPr>
          </w:p>
        </w:tc>
        <w:tc>
          <w:tcPr>
            <w:tcW w:w="793" w:type="dxa"/>
            <w:vMerge w:val="continue"/>
            <w:vAlign w:val="center"/>
          </w:tcPr>
          <w:p>
            <w:pPr>
              <w:snapToGrid w:val="0"/>
              <w:jc w:val="center"/>
              <w:rPr>
                <w:rFonts w:hint="eastAsia" w:ascii="宋体" w:hAnsi="宋体" w:cs="宋体"/>
                <w:i w:val="0"/>
                <w:iCs w:val="0"/>
                <w:color w:val="auto"/>
                <w:sz w:val="24"/>
                <w:highlight w:val="none"/>
              </w:rPr>
            </w:pPr>
          </w:p>
        </w:tc>
        <w:tc>
          <w:tcPr>
            <w:tcW w:w="7087" w:type="dxa"/>
            <w:gridSpan w:val="5"/>
            <w:vAlign w:val="center"/>
          </w:tcPr>
          <w:p>
            <w:pPr>
              <w:snapToGrid w:val="0"/>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建议评审内容尽量简化，页数不超过</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lang w:eastAsia="zh-CN"/>
              </w:rPr>
              <w:t>页（建议采用 A4 规格纸，每页印上页码，A3纸按照2页计算，含目录、图表等），评标委员会可以对超过部分不予评审。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66" w:type="dxa"/>
            <w:gridSpan w:val="2"/>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2.2.4（3）</w:t>
            </w:r>
          </w:p>
        </w:tc>
        <w:tc>
          <w:tcPr>
            <w:tcW w:w="793" w:type="dxa"/>
            <w:vMerge w:val="restart"/>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投标报价</w:t>
            </w:r>
          </w:p>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评分标准</w:t>
            </w:r>
          </w:p>
        </w:tc>
        <w:tc>
          <w:tcPr>
            <w:tcW w:w="2105" w:type="dxa"/>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偏差率</w:t>
            </w:r>
          </w:p>
        </w:tc>
        <w:tc>
          <w:tcPr>
            <w:tcW w:w="4982" w:type="dxa"/>
            <w:gridSpan w:val="4"/>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投标报价得分计算公式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66" w:type="dxa"/>
            <w:gridSpan w:val="2"/>
            <w:vMerge w:val="continue"/>
            <w:vAlign w:val="center"/>
          </w:tcPr>
          <w:p>
            <w:pPr>
              <w:snapToGrid w:val="0"/>
              <w:jc w:val="center"/>
              <w:rPr>
                <w:rFonts w:ascii="宋体" w:hAnsi="宋体" w:cs="宋体"/>
                <w:i w:val="0"/>
                <w:iCs w:val="0"/>
                <w:color w:val="auto"/>
                <w:sz w:val="24"/>
                <w:highlight w:val="none"/>
              </w:rPr>
            </w:pPr>
          </w:p>
        </w:tc>
        <w:tc>
          <w:tcPr>
            <w:tcW w:w="793" w:type="dxa"/>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pacing w:val="-4"/>
                <w:sz w:val="24"/>
                <w:highlight w:val="none"/>
              </w:rPr>
              <w:t>偏差率＝0</w:t>
            </w:r>
          </w:p>
        </w:tc>
        <w:tc>
          <w:tcPr>
            <w:tcW w:w="4982" w:type="dxa"/>
            <w:gridSpan w:val="4"/>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投标报价得分</w:t>
            </w:r>
            <w:r>
              <w:rPr>
                <w:rFonts w:hint="eastAsia" w:ascii="宋体" w:hAnsi="宋体" w:cs="宋体"/>
                <w:i w:val="0"/>
                <w:iCs w:val="0"/>
                <w:color w:val="auto"/>
                <w:spacing w:val="-4"/>
                <w:sz w:val="24"/>
                <w:highlight w:val="none"/>
              </w:rPr>
              <w:t>＝</w:t>
            </w:r>
            <w:r>
              <w:rPr>
                <w:rFonts w:hint="eastAsia" w:ascii="宋体" w:hAnsi="宋体" w:cs="宋体"/>
                <w:i w:val="0"/>
                <w:iCs w:val="0"/>
                <w:color w:val="auto"/>
                <w:sz w:val="24"/>
                <w:highlight w:val="none"/>
              </w:rPr>
              <w:t>E</w:t>
            </w:r>
          </w:p>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其中：E1= </w:t>
            </w:r>
            <w:r>
              <w:rPr>
                <w:rFonts w:hint="eastAsia" w:ascii="宋体" w:hAnsi="宋体" w:cs="宋体"/>
                <w:i w:val="0"/>
                <w:iCs w:val="0"/>
                <w:color w:val="auto"/>
                <w:sz w:val="24"/>
                <w:highlight w:val="none"/>
                <w:lang w:val="en-US" w:eastAsia="zh-CN"/>
              </w:rPr>
              <w:t>0.7</w:t>
            </w:r>
            <w:r>
              <w:rPr>
                <w:rFonts w:hint="eastAsia" w:ascii="宋体" w:hAnsi="宋体" w:cs="宋体"/>
                <w:i w:val="0"/>
                <w:iCs w:val="0"/>
                <w:color w:val="auto"/>
                <w:sz w:val="24"/>
                <w:highlight w:val="none"/>
              </w:rPr>
              <w:t>，E2=</w:t>
            </w:r>
            <w:r>
              <w:rPr>
                <w:rFonts w:hint="eastAsia" w:ascii="宋体" w:hAnsi="宋体" w:cs="宋体"/>
                <w:i w:val="0"/>
                <w:iCs w:val="0"/>
                <w:color w:val="auto"/>
                <w:sz w:val="24"/>
                <w:highlight w:val="none"/>
                <w:lang w:val="en-US" w:eastAsia="zh-CN"/>
              </w:rPr>
              <w:t>0.5</w:t>
            </w:r>
            <w:r>
              <w:rPr>
                <w:rFonts w:hint="eastAsia" w:ascii="宋体" w:hAnsi="宋体" w:cs="宋体"/>
                <w:i w:val="0"/>
                <w:iCs w:val="0"/>
                <w:color w:val="auto"/>
                <w:sz w:val="24"/>
                <w:highlight w:val="none"/>
              </w:rPr>
              <w:t>，E=</w:t>
            </w:r>
            <w:r>
              <w:rPr>
                <w:rFonts w:hint="eastAsia" w:ascii="宋体" w:hAnsi="宋体" w:cs="宋体"/>
                <w:i w:val="0"/>
                <w:iCs w:val="0"/>
                <w:color w:val="auto"/>
                <w:sz w:val="24"/>
                <w:highlight w:val="none"/>
                <w:lang w:val="en-US" w:eastAsia="zh-CN"/>
              </w:rPr>
              <w:t>75</w:t>
            </w:r>
            <w:r>
              <w:rPr>
                <w:rFonts w:hint="eastAsia" w:ascii="宋体" w:hAnsi="宋体" w:cs="宋体"/>
                <w:i w:val="0"/>
                <w:iCs w:val="0"/>
                <w:color w:val="auto"/>
                <w:sz w:val="24"/>
                <w:highlight w:val="none"/>
              </w:rPr>
              <w:t>。</w:t>
            </w:r>
          </w:p>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（E值是投标报价所占的权重分值；E1是投标报价每高于评标基准价一个百分点的扣分值；E2是投标报价每低于评标基准价一个百分点的扣分值，下同）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6" w:type="dxa"/>
            <w:gridSpan w:val="2"/>
            <w:vMerge w:val="continue"/>
            <w:vAlign w:val="center"/>
          </w:tcPr>
          <w:p>
            <w:pPr>
              <w:snapToGrid w:val="0"/>
              <w:jc w:val="center"/>
              <w:rPr>
                <w:rFonts w:ascii="宋体" w:hAnsi="宋体" w:cs="宋体"/>
                <w:i w:val="0"/>
                <w:iCs w:val="0"/>
                <w:color w:val="auto"/>
                <w:sz w:val="24"/>
                <w:highlight w:val="none"/>
              </w:rPr>
            </w:pPr>
          </w:p>
        </w:tc>
        <w:tc>
          <w:tcPr>
            <w:tcW w:w="793" w:type="dxa"/>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pacing w:val="-4"/>
                <w:sz w:val="24"/>
                <w:highlight w:val="none"/>
              </w:rPr>
              <w:t>偏差率＞0</w:t>
            </w:r>
          </w:p>
        </w:tc>
        <w:tc>
          <w:tcPr>
            <w:tcW w:w="4982" w:type="dxa"/>
            <w:gridSpan w:val="4"/>
            <w:vAlign w:val="center"/>
          </w:tcPr>
          <w:p>
            <w:pPr>
              <w:snapToGrid w:val="0"/>
              <w:rPr>
                <w:rFonts w:ascii="宋体" w:hAnsi="宋体" w:cs="宋体"/>
                <w:i w:val="0"/>
                <w:iCs w:val="0"/>
                <w:color w:val="auto"/>
                <w:spacing w:val="-4"/>
                <w:sz w:val="24"/>
                <w:highlight w:val="none"/>
              </w:rPr>
            </w:pPr>
            <w:r>
              <w:rPr>
                <w:rFonts w:hint="eastAsia" w:ascii="宋体" w:hAnsi="宋体" w:cs="宋体"/>
                <w:i w:val="0"/>
                <w:iCs w:val="0"/>
                <w:color w:val="auto"/>
                <w:sz w:val="24"/>
                <w:highlight w:val="none"/>
              </w:rPr>
              <w:t>投标报价得分</w:t>
            </w:r>
            <w:r>
              <w:rPr>
                <w:rFonts w:hint="eastAsia" w:ascii="宋体" w:hAnsi="宋体" w:cs="宋体"/>
                <w:i w:val="0"/>
                <w:iCs w:val="0"/>
                <w:color w:val="auto"/>
                <w:spacing w:val="-4"/>
                <w:sz w:val="24"/>
                <w:highlight w:val="none"/>
              </w:rPr>
              <w:t>＝E-偏差率×100×E1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66" w:type="dxa"/>
            <w:gridSpan w:val="2"/>
            <w:vMerge w:val="continue"/>
            <w:vAlign w:val="center"/>
          </w:tcPr>
          <w:p>
            <w:pPr>
              <w:snapToGrid w:val="0"/>
              <w:jc w:val="center"/>
              <w:rPr>
                <w:rFonts w:ascii="宋体" w:hAnsi="宋体" w:cs="宋体"/>
                <w:i w:val="0"/>
                <w:iCs w:val="0"/>
                <w:color w:val="auto"/>
                <w:sz w:val="24"/>
                <w:highlight w:val="none"/>
              </w:rPr>
            </w:pPr>
          </w:p>
        </w:tc>
        <w:tc>
          <w:tcPr>
            <w:tcW w:w="793" w:type="dxa"/>
            <w:vMerge w:val="continue"/>
            <w:vAlign w:val="center"/>
          </w:tcPr>
          <w:p>
            <w:pPr>
              <w:snapToGrid w:val="0"/>
              <w:jc w:val="center"/>
              <w:rPr>
                <w:rFonts w:ascii="宋体" w:hAnsi="宋体" w:cs="宋体"/>
                <w:i w:val="0"/>
                <w:iCs w:val="0"/>
                <w:color w:val="auto"/>
                <w:sz w:val="24"/>
                <w:highlight w:val="none"/>
              </w:rPr>
            </w:pPr>
          </w:p>
        </w:tc>
        <w:tc>
          <w:tcPr>
            <w:tcW w:w="2105" w:type="dxa"/>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pacing w:val="-4"/>
                <w:sz w:val="24"/>
                <w:highlight w:val="none"/>
              </w:rPr>
              <w:t>偏差率＜0</w:t>
            </w:r>
          </w:p>
        </w:tc>
        <w:tc>
          <w:tcPr>
            <w:tcW w:w="4982" w:type="dxa"/>
            <w:gridSpan w:val="4"/>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投标报价得分</w:t>
            </w:r>
            <w:r>
              <w:rPr>
                <w:rFonts w:hint="eastAsia" w:ascii="宋体" w:hAnsi="宋体" w:cs="宋体"/>
                <w:i w:val="0"/>
                <w:iCs w:val="0"/>
                <w:color w:val="auto"/>
                <w:spacing w:val="-4"/>
                <w:sz w:val="24"/>
                <w:highlight w:val="none"/>
              </w:rPr>
              <w:t>＝E+偏差率×100×E2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859" w:type="dxa"/>
            <w:gridSpan w:val="3"/>
            <w:vAlign w:val="center"/>
          </w:tcPr>
          <w:p>
            <w:pPr>
              <w:snapToGrid w:val="0"/>
              <w:jc w:val="center"/>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3.2.3</w:t>
            </w:r>
          </w:p>
        </w:tc>
        <w:tc>
          <w:tcPr>
            <w:tcW w:w="2105" w:type="dxa"/>
            <w:vAlign w:val="center"/>
          </w:tcPr>
          <w:p>
            <w:pPr>
              <w:snapToGrid w:val="0"/>
              <w:jc w:val="center"/>
              <w:rPr>
                <w:rFonts w:hint="eastAsia" w:ascii="宋体" w:hAnsi="宋体" w:cs="宋体"/>
                <w:i w:val="0"/>
                <w:iCs w:val="0"/>
                <w:color w:val="auto"/>
                <w:spacing w:val="-4"/>
                <w:sz w:val="24"/>
                <w:highlight w:val="none"/>
              </w:rPr>
            </w:pPr>
            <w:r>
              <w:rPr>
                <w:rFonts w:hint="eastAsia" w:ascii="宋体" w:hAnsi="宋体" w:cs="宋体"/>
                <w:i w:val="0"/>
                <w:iCs w:val="0"/>
                <w:color w:val="auto"/>
                <w:sz w:val="24"/>
                <w:highlight w:val="none"/>
                <w:lang w:val="en-US" w:eastAsia="zh-CN"/>
              </w:rPr>
              <w:t>投标人综合得分</w:t>
            </w:r>
          </w:p>
        </w:tc>
        <w:tc>
          <w:tcPr>
            <w:tcW w:w="4982" w:type="dxa"/>
            <w:gridSpan w:val="4"/>
            <w:vAlign w:val="center"/>
          </w:tcPr>
          <w:p>
            <w:pPr>
              <w:snapToGrid w:val="0"/>
              <w:rPr>
                <w:rFonts w:hint="eastAsia" w:ascii="宋体" w:hAnsi="宋体" w:cs="宋体"/>
                <w:i w:val="0"/>
                <w:iCs w:val="0"/>
                <w:color w:val="auto"/>
                <w:sz w:val="24"/>
                <w:highlight w:val="none"/>
              </w:rPr>
            </w:pPr>
            <w:r>
              <w:rPr>
                <w:rFonts w:hint="eastAsia" w:ascii="宋体" w:hAnsi="宋体" w:cs="宋体"/>
                <w:i w:val="0"/>
                <w:iCs w:val="0"/>
                <w:color w:val="auto"/>
                <w:sz w:val="24"/>
                <w:szCs w:val="24"/>
                <w:highlight w:val="none"/>
                <w:lang w:val="en-US" w:eastAsia="zh-CN"/>
              </w:rPr>
              <w:t>B+</w:t>
            </w:r>
            <w:r>
              <w:rPr>
                <w:rFonts w:hint="eastAsia" w:ascii="宋体" w:hAnsi="宋体" w:cs="宋体"/>
                <w:i w:val="0"/>
                <w:iCs w:val="0"/>
                <w:color w:val="auto"/>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9" w:type="dxa"/>
            <w:gridSpan w:val="3"/>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3.2.4</w:t>
            </w:r>
          </w:p>
        </w:tc>
        <w:tc>
          <w:tcPr>
            <w:tcW w:w="2105" w:type="dxa"/>
            <w:vAlign w:val="center"/>
          </w:tcPr>
          <w:p>
            <w:pPr>
              <w:snapToGrid w:val="0"/>
              <w:rPr>
                <w:rFonts w:ascii="宋体" w:hAnsi="宋体" w:cs="宋体"/>
                <w:i w:val="0"/>
                <w:iCs w:val="0"/>
                <w:color w:val="auto"/>
                <w:sz w:val="24"/>
                <w:highlight w:val="none"/>
              </w:rPr>
            </w:pPr>
            <w:r>
              <w:rPr>
                <w:rFonts w:ascii="宋体" w:hAnsi="宋体" w:cs="宋体"/>
                <w:i w:val="0"/>
                <w:iCs w:val="0"/>
                <w:color w:val="auto"/>
                <w:sz w:val="24"/>
                <w:highlight w:val="none"/>
              </w:rPr>
              <w:t>投标报价的详细评审</w:t>
            </w:r>
          </w:p>
        </w:tc>
        <w:tc>
          <w:tcPr>
            <w:tcW w:w="4982" w:type="dxa"/>
            <w:gridSpan w:val="4"/>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8"/>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8"/>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1、主观评分计算规则：在评标委员会成员对各投标人的打分汇总分数中去掉一个最高分和一个最低分后的算术平均值为各投标人的最后得分。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46" w:type="dxa"/>
            <w:gridSpan w:val="8"/>
            <w:vAlign w:val="center"/>
          </w:tcPr>
          <w:p>
            <w:pPr>
              <w:snapToGrid w:val="0"/>
              <w:rPr>
                <w:rFonts w:ascii="宋体" w:hAnsi="宋体" w:cs="宋体"/>
                <w:i w:val="0"/>
                <w:iCs w:val="0"/>
                <w:color w:val="auto"/>
                <w:sz w:val="24"/>
                <w:highlight w:val="none"/>
              </w:rPr>
            </w:pPr>
            <w:r>
              <w:rPr>
                <w:rFonts w:hint="eastAsia" w:ascii="宋体" w:hAnsi="宋体" w:cs="宋体"/>
                <w:i w:val="0"/>
                <w:iCs w:val="0"/>
                <w:color w:val="auto"/>
                <w:sz w:val="24"/>
                <w:highlight w:val="none"/>
              </w:rPr>
              <w:t>2、评标程序的细化补充：</w:t>
            </w:r>
          </w:p>
          <w:p>
            <w:pPr>
              <w:snapToGrid w:val="0"/>
              <w:ind w:firstLine="480" w:firstLineChars="200"/>
              <w:rPr>
                <w:rFonts w:hint="eastAsia" w:ascii="宋体" w:hAnsi="宋体" w:cs="宋体"/>
                <w:i w:val="0"/>
                <w:iCs w:val="0"/>
                <w:color w:val="auto"/>
                <w:sz w:val="24"/>
                <w:szCs w:val="24"/>
                <w:highlight w:val="none"/>
                <w:lang w:val="en" w:eastAsia="zh-CN"/>
              </w:rPr>
            </w:pPr>
            <w:r>
              <w:rPr>
                <w:rFonts w:hint="eastAsia" w:ascii="宋体" w:hAnsi="宋体" w:cs="宋体"/>
                <w:i w:val="0"/>
                <w:iCs w:val="0"/>
                <w:color w:val="auto"/>
                <w:sz w:val="24"/>
                <w:szCs w:val="24"/>
                <w:highlight w:val="none"/>
                <w:lang w:val="en" w:eastAsia="zh-CN"/>
              </w:rPr>
              <w:t>（1）按本表2.1.2项规定的评审因素进行资格评审；</w:t>
            </w:r>
          </w:p>
          <w:p>
            <w:pPr>
              <w:snapToGrid w:val="0"/>
              <w:ind w:firstLine="480" w:firstLineChars="200"/>
              <w:rPr>
                <w:rFonts w:hint="eastAsia"/>
                <w:i w:val="0"/>
                <w:iCs w:val="0"/>
                <w:color w:val="auto"/>
                <w:sz w:val="24"/>
                <w:szCs w:val="24"/>
                <w:highlight w:val="none"/>
              </w:rPr>
            </w:pPr>
            <w:r>
              <w:rPr>
                <w:rFonts w:hint="eastAsia" w:ascii="宋体" w:hAnsi="宋体" w:cs="宋体"/>
                <w:i w:val="0"/>
                <w:iCs w:val="0"/>
                <w:color w:val="auto"/>
                <w:sz w:val="24"/>
                <w:szCs w:val="24"/>
                <w:highlight w:val="none"/>
                <w:lang w:val="en" w:eastAsia="zh-CN"/>
              </w:rPr>
              <w:t>（2）按本表第2.2.4（2）目规定的评审因素和分值对技术标（监理大纲）详细评审，计算出得分B；</w:t>
            </w:r>
          </w:p>
          <w:p>
            <w:pPr>
              <w:snapToGrid w:val="0"/>
              <w:ind w:firstLine="480" w:firstLineChars="200"/>
              <w:rPr>
                <w:rFonts w:hint="eastAsia" w:cs="Times New Roman"/>
                <w:i w:val="0"/>
                <w:iCs w:val="0"/>
                <w:color w:val="auto"/>
                <w:kern w:val="2"/>
                <w:sz w:val="24"/>
                <w:szCs w:val="24"/>
                <w:highlight w:val="none"/>
                <w:lang w:val="en-US" w:eastAsia="zh-CN" w:bidi="ar-SA"/>
              </w:rPr>
            </w:pPr>
            <w:r>
              <w:rPr>
                <w:rFonts w:hint="eastAsia"/>
                <w:i w:val="0"/>
                <w:iCs w:val="0"/>
                <w:color w:val="auto"/>
                <w:sz w:val="24"/>
                <w:szCs w:val="24"/>
                <w:highlight w:val="none"/>
              </w:rPr>
              <w:t>（</w:t>
            </w:r>
            <w:r>
              <w:rPr>
                <w:rFonts w:hint="eastAsia"/>
                <w:i w:val="0"/>
                <w:iCs w:val="0"/>
                <w:color w:val="auto"/>
                <w:sz w:val="24"/>
                <w:szCs w:val="24"/>
                <w:highlight w:val="none"/>
                <w:lang w:val="en-US" w:eastAsia="zh-CN"/>
              </w:rPr>
              <w:t>3</w:t>
            </w:r>
            <w:r>
              <w:rPr>
                <w:rFonts w:hint="eastAsia"/>
                <w:i w:val="0"/>
                <w:iCs w:val="0"/>
                <w:color w:val="auto"/>
                <w:sz w:val="24"/>
                <w:szCs w:val="24"/>
                <w:highlight w:val="none"/>
              </w:rPr>
              <w:t>）按本表第2.2.4（3）目规定的评审因素和分值对投标报价计算出得分C；</w:t>
            </w:r>
          </w:p>
          <w:p>
            <w:pPr>
              <w:snapToGrid w:val="0"/>
              <w:ind w:firstLine="480" w:firstLineChars="200"/>
              <w:rPr>
                <w:rFonts w:hint="eastAsia" w:ascii="Calibri" w:hAnsi="Calibri" w:eastAsia="宋体" w:cs="Times New Roman"/>
                <w:i w:val="0"/>
                <w:iCs w:val="0"/>
                <w:color w:val="auto"/>
                <w:kern w:val="2"/>
                <w:sz w:val="24"/>
                <w:szCs w:val="24"/>
                <w:highlight w:val="none"/>
                <w:lang w:val="en-US" w:eastAsia="zh-CN" w:bidi="ar-SA"/>
              </w:rPr>
            </w:pPr>
            <w:r>
              <w:rPr>
                <w:rFonts w:hint="eastAsia" w:cs="Times New Roman"/>
                <w:i w:val="0"/>
                <w:iCs w:val="0"/>
                <w:color w:val="auto"/>
                <w:kern w:val="2"/>
                <w:sz w:val="24"/>
                <w:szCs w:val="24"/>
                <w:highlight w:val="none"/>
                <w:lang w:val="en-US" w:eastAsia="zh-CN" w:bidi="ar-SA"/>
              </w:rPr>
              <w:t>（4）</w:t>
            </w:r>
            <w:r>
              <w:rPr>
                <w:rFonts w:hint="eastAsia" w:ascii="Calibri" w:hAnsi="Calibri" w:eastAsia="宋体" w:cs="Times New Roman"/>
                <w:i w:val="0"/>
                <w:iCs w:val="0"/>
                <w:color w:val="auto"/>
                <w:kern w:val="2"/>
                <w:sz w:val="24"/>
                <w:szCs w:val="24"/>
                <w:highlight w:val="none"/>
                <w:lang w:val="en-US" w:eastAsia="zh-CN" w:bidi="ar-SA"/>
              </w:rPr>
              <w:t>按照</w:t>
            </w:r>
            <w:r>
              <w:rPr>
                <w:rFonts w:hint="eastAsia" w:cs="Times New Roman"/>
                <w:i w:val="0"/>
                <w:iCs w:val="0"/>
                <w:color w:val="auto"/>
                <w:kern w:val="2"/>
                <w:sz w:val="24"/>
                <w:szCs w:val="24"/>
                <w:highlight w:val="none"/>
                <w:lang w:val="en-US" w:eastAsia="zh-CN" w:bidi="ar-SA"/>
              </w:rPr>
              <w:t>综合</w:t>
            </w:r>
            <w:r>
              <w:rPr>
                <w:rFonts w:hint="eastAsia" w:ascii="Calibri" w:hAnsi="Calibri" w:eastAsia="宋体" w:cs="Times New Roman"/>
                <w:i w:val="0"/>
                <w:iCs w:val="0"/>
                <w:color w:val="auto"/>
                <w:kern w:val="2"/>
                <w:sz w:val="24"/>
                <w:szCs w:val="24"/>
                <w:highlight w:val="none"/>
                <w:lang w:val="en-US" w:eastAsia="zh-CN" w:bidi="ar-SA"/>
              </w:rPr>
              <w:t>得分</w:t>
            </w:r>
            <w:r>
              <w:rPr>
                <w:rFonts w:hint="eastAsia" w:cs="Times New Roman"/>
                <w:i w:val="0"/>
                <w:iCs w:val="0"/>
                <w:color w:val="auto"/>
                <w:kern w:val="2"/>
                <w:sz w:val="24"/>
                <w:szCs w:val="24"/>
                <w:highlight w:val="none"/>
                <w:lang w:val="en-US" w:eastAsia="zh-CN" w:bidi="ar-SA"/>
              </w:rPr>
              <w:t>（技术标得分+投标报价得分）</w:t>
            </w:r>
            <w:r>
              <w:rPr>
                <w:rFonts w:hint="eastAsia" w:ascii="Calibri" w:hAnsi="Calibri" w:eastAsia="宋体" w:cs="Times New Roman"/>
                <w:i w:val="0"/>
                <w:iCs w:val="0"/>
                <w:color w:val="auto"/>
                <w:kern w:val="2"/>
                <w:sz w:val="24"/>
                <w:szCs w:val="24"/>
                <w:highlight w:val="none"/>
                <w:lang w:val="en-US" w:eastAsia="zh-CN" w:bidi="ar-SA"/>
              </w:rPr>
              <w:t>由高到低的顺序推荐中标候选人。综合评分相等时，以技术标（监理大纲）得分高的优先；技术标（监理大纲）得分也相等的，以投标报价低的优先；投标报价、</w:t>
            </w:r>
            <w:r>
              <w:rPr>
                <w:rFonts w:hint="eastAsia" w:cs="Times New Roman"/>
                <w:i w:val="0"/>
                <w:iCs w:val="0"/>
                <w:color w:val="auto"/>
                <w:kern w:val="2"/>
                <w:sz w:val="24"/>
                <w:szCs w:val="24"/>
                <w:highlight w:val="none"/>
                <w:lang w:val="en-US" w:eastAsia="zh-CN" w:bidi="ar-SA"/>
              </w:rPr>
              <w:t>技术标（</w:t>
            </w:r>
            <w:r>
              <w:rPr>
                <w:rFonts w:hint="eastAsia" w:ascii="Calibri" w:hAnsi="Calibri" w:eastAsia="宋体" w:cs="Times New Roman"/>
                <w:i w:val="0"/>
                <w:iCs w:val="0"/>
                <w:color w:val="auto"/>
                <w:kern w:val="2"/>
                <w:sz w:val="24"/>
                <w:szCs w:val="24"/>
                <w:highlight w:val="none"/>
                <w:lang w:val="en-US" w:eastAsia="zh-CN" w:bidi="ar-SA"/>
              </w:rPr>
              <w:t>监理大纲</w:t>
            </w:r>
            <w:r>
              <w:rPr>
                <w:rFonts w:hint="eastAsia" w:cs="Times New Roman"/>
                <w:i w:val="0"/>
                <w:iCs w:val="0"/>
                <w:color w:val="auto"/>
                <w:kern w:val="2"/>
                <w:sz w:val="24"/>
                <w:szCs w:val="24"/>
                <w:highlight w:val="none"/>
                <w:lang w:val="en-US" w:eastAsia="zh-CN" w:bidi="ar-SA"/>
              </w:rPr>
              <w:t>）</w:t>
            </w:r>
            <w:r>
              <w:rPr>
                <w:rFonts w:hint="eastAsia" w:ascii="Calibri" w:hAnsi="Calibri" w:eastAsia="宋体" w:cs="Times New Roman"/>
                <w:i w:val="0"/>
                <w:iCs w:val="0"/>
                <w:color w:val="auto"/>
                <w:kern w:val="2"/>
                <w:sz w:val="24"/>
                <w:szCs w:val="24"/>
                <w:highlight w:val="none"/>
                <w:lang w:val="en-US" w:eastAsia="zh-CN" w:bidi="ar-SA"/>
              </w:rPr>
              <w:t>得分均相等时，由评标委员会抽签决定名次。由招标人代表在开标室用抽球方式进行抽签确定名次优先者，具体抽球方法为：</w:t>
            </w:r>
          </w:p>
          <w:p>
            <w:pPr>
              <w:pStyle w:val="10"/>
              <w:rPr>
                <w:rFonts w:hint="eastAsia" w:ascii="Calibri" w:hAnsi="Calibri" w:eastAsia="宋体" w:cs="Times New Roman"/>
                <w:i w:val="0"/>
                <w:iCs w:val="0"/>
                <w:color w:val="auto"/>
                <w:kern w:val="2"/>
                <w:sz w:val="24"/>
                <w:szCs w:val="24"/>
                <w:highlight w:val="none"/>
                <w:lang w:val="en-US" w:eastAsia="zh-CN" w:bidi="ar-SA"/>
              </w:rPr>
            </w:pPr>
            <w:r>
              <w:rPr>
                <w:rFonts w:hint="eastAsia" w:ascii="Calibri" w:hAnsi="Calibri" w:eastAsia="宋体" w:cs="Times New Roman"/>
                <w:i w:val="0"/>
                <w:iCs w:val="0"/>
                <w:color w:val="auto"/>
                <w:kern w:val="2"/>
                <w:sz w:val="24"/>
                <w:szCs w:val="24"/>
                <w:highlight w:val="none"/>
                <w:lang w:val="en-US" w:eastAsia="zh-CN" w:bidi="ar-SA"/>
              </w:rPr>
              <w:t>①第一轮抽球先确定各投标人的代表数。首先根据综合得分相同且报价也相等的所有投标人在开标记录表上的顺序号按从小到大的排序来依次确定代表数，例如：有四个投标人的投标报价得分相同报价也相等，四个投标人甲、乙、丙、丁在开标记录表上的顺序号分别为6、7、8、9。然后取四个数值分别为1、2、3、4进行抽取来确定代表数。第一轮抽球结果：第一个抽取数值为2，那么甲投标人的代表数就为“2”，第二个抽取数值为3，那么乙投标人的代表数就为“3”，第三个抽取数值为1的，那么丙投标人的代表数就为“1”，第四个抽取数值为4的，那么丁投标人的代表数为“4”第一轮抽球结束；</w:t>
            </w:r>
          </w:p>
          <w:p>
            <w:pPr>
              <w:snapToGrid w:val="0"/>
              <w:ind w:firstLine="480" w:firstLineChars="200"/>
              <w:rPr>
                <w:rFonts w:hint="eastAsia"/>
                <w:i w:val="0"/>
                <w:iCs w:val="0"/>
                <w:color w:val="auto"/>
                <w:sz w:val="24"/>
                <w:szCs w:val="24"/>
                <w:highlight w:val="none"/>
              </w:rPr>
            </w:pPr>
            <w:r>
              <w:rPr>
                <w:rFonts w:hint="eastAsia" w:ascii="Calibri" w:hAnsi="Calibri" w:eastAsia="宋体" w:cs="Times New Roman"/>
                <w:i w:val="0"/>
                <w:iCs w:val="0"/>
                <w:color w:val="auto"/>
                <w:kern w:val="2"/>
                <w:sz w:val="24"/>
                <w:szCs w:val="24"/>
                <w:highlight w:val="none"/>
                <w:lang w:val="en-US" w:eastAsia="zh-CN" w:bidi="ar-SA"/>
              </w:rPr>
              <w:t>②第二轮抽球确定的是各投标人的名次，同样取四个数值分别为1、2、3、4进行抽取来确定名次优先顺序。第二轮抽球结果：如第一个抽取的数值为3的，那么代表数为“3”的乙投标人为第一名；第二个抽球的数值为1的，那么代表数为“1”的丙投标人为第二名，第三个抽取的数值为4的，那么代表数为“4”的丁投标人为第三名，剩余的甲投标人即为第四名；以此类推。</w:t>
            </w:r>
            <w:r>
              <w:rPr>
                <w:rFonts w:hint="eastAsia"/>
                <w:i w:val="0"/>
                <w:iCs w:val="0"/>
                <w:color w:val="auto"/>
                <w:sz w:val="24"/>
                <w:szCs w:val="24"/>
                <w:highlight w:val="none"/>
              </w:rPr>
              <w:t>备注：形式评审和响应性评审贯穿全过程。</w:t>
            </w:r>
          </w:p>
          <w:p>
            <w:pPr>
              <w:snapToGrid w:val="0"/>
              <w:ind w:firstLine="480" w:firstLineChars="200"/>
              <w:rPr>
                <w:rFonts w:hint="eastAsia"/>
                <w:i w:val="0"/>
                <w:iCs w:val="0"/>
                <w:color w:val="auto"/>
                <w:sz w:val="24"/>
                <w:szCs w:val="24"/>
                <w:highlight w:val="none"/>
              </w:rPr>
            </w:pPr>
            <w:r>
              <w:rPr>
                <w:rFonts w:hint="eastAsia"/>
                <w:i w:val="0"/>
                <w:iCs w:val="0"/>
                <w:color w:val="auto"/>
                <w:sz w:val="24"/>
                <w:szCs w:val="24"/>
                <w:highlight w:val="none"/>
                <w:lang w:eastAsia="zh-CN"/>
              </w:rPr>
              <w:t>备注：形式评审和响应性评审贯穿全过程。</w:t>
            </w:r>
          </w:p>
          <w:p>
            <w:pPr>
              <w:snapToGrid w:val="0"/>
              <w:ind w:firstLine="480" w:firstLineChars="200"/>
              <w:rPr>
                <w:rFonts w:ascii="宋体" w:hAnsi="宋体" w:cs="宋体"/>
                <w:i w:val="0"/>
                <w:iCs w:val="0"/>
                <w:color w:val="auto"/>
                <w:sz w:val="24"/>
                <w:highlight w:val="none"/>
                <w:u w:val="single"/>
              </w:rPr>
            </w:pPr>
            <w:r>
              <w:rPr>
                <w:rFonts w:hint="eastAsia"/>
                <w:i w:val="0"/>
                <w:iCs w:val="0"/>
                <w:color w:val="auto"/>
                <w:sz w:val="24"/>
                <w:szCs w:val="24"/>
                <w:highlight w:val="none"/>
              </w:rPr>
              <w:t>注：如评委对各投标人的技术标（监理大纲）打分分值出现明显偏高或偏低情况的，该评委需阐述理由，并向招标人提交书面说明。</w:t>
            </w:r>
          </w:p>
        </w:tc>
      </w:tr>
    </w:tbl>
    <w:p>
      <w:pPr>
        <w:rPr>
          <w:rFonts w:hint="eastAsia" w:ascii="宋体" w:hAnsi="宋体" w:cs="宋体"/>
          <w:i w:val="0"/>
          <w:iCs w:val="0"/>
          <w:color w:val="auto"/>
          <w:sz w:val="21"/>
          <w:szCs w:val="21"/>
          <w:highlight w:val="none"/>
        </w:rPr>
      </w:pPr>
      <w:bookmarkStart w:id="181" w:name="_Toc32388"/>
      <w:r>
        <w:rPr>
          <w:rFonts w:hint="eastAsia" w:ascii="宋体" w:hAnsi="宋体" w:cs="宋体"/>
          <w:i w:val="0"/>
          <w:iCs w:val="0"/>
          <w:color w:val="auto"/>
          <w:sz w:val="21"/>
          <w:szCs w:val="21"/>
          <w:highlight w:val="none"/>
        </w:rPr>
        <w:br w:type="page"/>
      </w:r>
    </w:p>
    <w:p>
      <w:pPr>
        <w:pStyle w:val="4"/>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  评标方法</w:t>
      </w:r>
      <w:bookmarkEnd w:id="181"/>
    </w:p>
    <w:p>
      <w:pPr>
        <w:snapToGrid w:val="0"/>
        <w:spacing w:line="360" w:lineRule="auto"/>
        <w:ind w:firstLine="480" w:firstLineChars="2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本次评标采用综合评估法。评标委员会对满足招标文件实质性要求的投标文件，按照本章第 2.2 款规定的评分标准进行打分，并按综合得分由高到低顺序推荐中标候选人，或根据招标人授权直接确定中标人，但投标报价低于其成本的除外。综合评分相等时，以投标报价低的优先；投标报价也相等的，以技术标（监理大纲）得分高的优先；如果技术标（监理大纲）得分也相等，按照评标办法前附表的规定确定中标候选人顺序。</w:t>
      </w:r>
    </w:p>
    <w:p>
      <w:pPr>
        <w:pStyle w:val="4"/>
        <w:rPr>
          <w:rFonts w:ascii="宋体" w:hAnsi="宋体" w:cs="宋体"/>
          <w:i w:val="0"/>
          <w:iCs w:val="0"/>
          <w:color w:val="auto"/>
          <w:sz w:val="21"/>
          <w:szCs w:val="21"/>
          <w:highlight w:val="none"/>
        </w:rPr>
      </w:pPr>
      <w:bookmarkStart w:id="182" w:name="_Toc15723"/>
      <w:r>
        <w:rPr>
          <w:rFonts w:hint="eastAsia" w:ascii="宋体" w:hAnsi="宋体" w:cs="宋体"/>
          <w:i w:val="0"/>
          <w:iCs w:val="0"/>
          <w:color w:val="auto"/>
          <w:sz w:val="21"/>
          <w:szCs w:val="21"/>
          <w:highlight w:val="none"/>
        </w:rPr>
        <w:t>2.  评审标准</w:t>
      </w:r>
      <w:bookmarkEnd w:id="182"/>
    </w:p>
    <w:p>
      <w:pPr>
        <w:pStyle w:val="5"/>
        <w:widowControl/>
        <w:spacing w:before="0" w:after="174" w:line="360" w:lineRule="auto"/>
        <w:ind w:left="132" w:hanging="10"/>
        <w:jc w:val="left"/>
        <w:rPr>
          <w:rFonts w:ascii="宋体" w:hAnsi="宋体" w:cs="宋体"/>
          <w:i w:val="0"/>
          <w:iCs w:val="0"/>
          <w:color w:val="auto"/>
          <w:spacing w:val="0"/>
          <w:sz w:val="24"/>
          <w:szCs w:val="24"/>
          <w:highlight w:val="none"/>
        </w:rPr>
      </w:pPr>
      <w:bookmarkStart w:id="183" w:name="_Toc4886"/>
      <w:bookmarkStart w:id="184" w:name="_Toc17082"/>
      <w:r>
        <w:rPr>
          <w:rFonts w:hint="eastAsia" w:ascii="宋体" w:hAnsi="宋体" w:cs="宋体"/>
          <w:i w:val="0"/>
          <w:iCs w:val="0"/>
          <w:color w:val="auto"/>
          <w:spacing w:val="0"/>
          <w:sz w:val="24"/>
          <w:szCs w:val="24"/>
          <w:highlight w:val="none"/>
        </w:rPr>
        <w:t>2.1 初步评审标准</w:t>
      </w:r>
      <w:bookmarkEnd w:id="183"/>
      <w:bookmarkEnd w:id="184"/>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2.1.1 形式评审标准：见评标办法前附表。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2.1.2 资格评审标准：见评标办法前附表。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2.1.3 响应性评审标准：见评标办法前附表。</w:t>
      </w:r>
    </w:p>
    <w:p>
      <w:pPr>
        <w:pStyle w:val="5"/>
        <w:widowControl/>
        <w:spacing w:before="0" w:after="174" w:line="360" w:lineRule="auto"/>
        <w:ind w:left="132" w:hanging="10"/>
        <w:jc w:val="left"/>
        <w:rPr>
          <w:rFonts w:ascii="宋体" w:hAnsi="宋体" w:cs="宋体"/>
          <w:i w:val="0"/>
          <w:iCs w:val="0"/>
          <w:color w:val="auto"/>
          <w:spacing w:val="0"/>
          <w:sz w:val="24"/>
          <w:szCs w:val="24"/>
          <w:highlight w:val="none"/>
        </w:rPr>
      </w:pPr>
      <w:bookmarkStart w:id="185" w:name="_Toc19018"/>
      <w:bookmarkStart w:id="186" w:name="_Toc15218"/>
      <w:r>
        <w:rPr>
          <w:rFonts w:hint="eastAsia" w:ascii="宋体" w:hAnsi="宋体" w:cs="宋体"/>
          <w:i w:val="0"/>
          <w:iCs w:val="0"/>
          <w:color w:val="auto"/>
          <w:spacing w:val="0"/>
          <w:sz w:val="24"/>
          <w:szCs w:val="24"/>
          <w:highlight w:val="none"/>
        </w:rPr>
        <w:t>2.2 分值构成与评分标准</w:t>
      </w:r>
      <w:bookmarkEnd w:id="185"/>
      <w:bookmarkEnd w:id="186"/>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2.2.1 分值构成</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（1）资信业绩部分：见评标办法前附表；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（2）技术标（监理大纲部分）：见评标办法前附表；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（3）投标报价：见评标办法前附表；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（4）其他评分因素：见评标办法前附表。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2.2.2 评标基准价计算</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评标基准价计算方法：见评标办法前附表。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2.2.3 投标报价的偏差率计算</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投标报价的偏差率计算公式：见评标办法前附表。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2.2.4 评分标准</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（1）资信业绩评分标准：见评标办法前附表；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（2）技术标（监理大纲）评分标准：见评标办法前附表；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（3）投标报价评分标准：见评标办法前附表；</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（4）其他因素评分标准：见评标办法前附表。</w:t>
      </w:r>
    </w:p>
    <w:p>
      <w:pPr>
        <w:pStyle w:val="4"/>
        <w:rPr>
          <w:rFonts w:ascii="宋体" w:hAnsi="宋体" w:cs="宋体"/>
          <w:i w:val="0"/>
          <w:iCs w:val="0"/>
          <w:color w:val="auto"/>
          <w:sz w:val="21"/>
          <w:szCs w:val="21"/>
          <w:highlight w:val="none"/>
        </w:rPr>
      </w:pPr>
      <w:bookmarkStart w:id="187" w:name="_Toc2895"/>
      <w:r>
        <w:rPr>
          <w:rFonts w:hint="eastAsia" w:ascii="宋体" w:hAnsi="宋体" w:cs="宋体"/>
          <w:i w:val="0"/>
          <w:iCs w:val="0"/>
          <w:color w:val="auto"/>
          <w:sz w:val="21"/>
          <w:szCs w:val="21"/>
          <w:highlight w:val="none"/>
        </w:rPr>
        <w:t>3.  评标程序</w:t>
      </w:r>
      <w:bookmarkEnd w:id="187"/>
    </w:p>
    <w:p>
      <w:pPr>
        <w:pStyle w:val="5"/>
        <w:widowControl/>
        <w:spacing w:before="0" w:after="174" w:line="360" w:lineRule="auto"/>
        <w:ind w:left="132" w:hanging="10"/>
        <w:jc w:val="left"/>
        <w:rPr>
          <w:rFonts w:ascii="宋体" w:hAnsi="宋体" w:cs="宋体"/>
          <w:i w:val="0"/>
          <w:iCs w:val="0"/>
          <w:color w:val="auto"/>
          <w:spacing w:val="0"/>
          <w:sz w:val="24"/>
          <w:szCs w:val="24"/>
          <w:highlight w:val="none"/>
        </w:rPr>
      </w:pPr>
      <w:bookmarkStart w:id="188" w:name="_Toc28091"/>
      <w:bookmarkStart w:id="189" w:name="_Toc12764"/>
      <w:r>
        <w:rPr>
          <w:rFonts w:hint="eastAsia" w:ascii="宋体" w:hAnsi="宋体" w:cs="宋体"/>
          <w:i w:val="0"/>
          <w:iCs w:val="0"/>
          <w:color w:val="auto"/>
          <w:spacing w:val="0"/>
          <w:sz w:val="24"/>
          <w:szCs w:val="24"/>
          <w:highlight w:val="none"/>
        </w:rPr>
        <w:t xml:space="preserve">3.1 </w:t>
      </w:r>
      <w:r>
        <w:rPr>
          <w:rFonts w:hint="eastAsia" w:ascii="宋体" w:hAnsi="宋体" w:cs="宋体"/>
          <w:i w:val="0"/>
          <w:iCs w:val="0"/>
          <w:color w:val="auto"/>
          <w:spacing w:val="1"/>
          <w:w w:val="76"/>
          <w:kern w:val="0"/>
          <w:sz w:val="24"/>
          <w:szCs w:val="24"/>
          <w:highlight w:val="none"/>
          <w:fitText w:val="735" w:id="2028117762"/>
        </w:rPr>
        <w:t>初步评审</w:t>
      </w:r>
      <w:bookmarkEnd w:id="188"/>
      <w:bookmarkEnd w:id="189"/>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3.1.2 投标人有以下情形之一的，评标委员会应当否决其投标：</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（2）有串通投标、弄虚作假、行贿等违法行为。</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（1）投标文件中的大写金额与小写金额不一致的，以大写金额为准；</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（2）总价金额与单价金额不一致的，以单价金额为准，但单价金额小数点有明显错误的除外。</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3.1.4如采用不见面开标系统，自动解密后生成的开标记录表中的投标报价、工期、项目负责人等内容与投标文件中投标函填报的内容不一致的，以投标函中的内容为准。</w:t>
      </w:r>
    </w:p>
    <w:p>
      <w:pPr>
        <w:pStyle w:val="5"/>
        <w:widowControl/>
        <w:spacing w:before="0" w:after="174" w:line="360" w:lineRule="auto"/>
        <w:ind w:left="132" w:hanging="10"/>
        <w:jc w:val="left"/>
        <w:rPr>
          <w:rFonts w:ascii="宋体" w:hAnsi="宋体" w:cs="宋体"/>
          <w:i w:val="0"/>
          <w:iCs w:val="0"/>
          <w:color w:val="auto"/>
          <w:spacing w:val="0"/>
          <w:sz w:val="24"/>
          <w:szCs w:val="24"/>
          <w:highlight w:val="none"/>
        </w:rPr>
      </w:pPr>
      <w:bookmarkStart w:id="190" w:name="_Toc5724"/>
      <w:bookmarkStart w:id="191" w:name="_Toc28467"/>
      <w:r>
        <w:rPr>
          <w:rFonts w:hint="eastAsia" w:ascii="宋体" w:hAnsi="宋体" w:cs="宋体"/>
          <w:i w:val="0"/>
          <w:iCs w:val="0"/>
          <w:color w:val="auto"/>
          <w:spacing w:val="0"/>
          <w:sz w:val="24"/>
          <w:szCs w:val="24"/>
          <w:highlight w:val="none"/>
        </w:rPr>
        <w:t xml:space="preserve">3.2 </w:t>
      </w:r>
      <w:r>
        <w:rPr>
          <w:rFonts w:hint="eastAsia" w:ascii="宋体" w:hAnsi="宋体" w:cs="宋体"/>
          <w:i w:val="0"/>
          <w:iCs w:val="0"/>
          <w:color w:val="auto"/>
          <w:spacing w:val="1"/>
          <w:w w:val="76"/>
          <w:kern w:val="0"/>
          <w:sz w:val="24"/>
          <w:szCs w:val="24"/>
          <w:highlight w:val="none"/>
          <w:fitText w:val="735" w:id="2028117761"/>
        </w:rPr>
        <w:t>详细评审</w:t>
      </w:r>
      <w:bookmarkEnd w:id="190"/>
      <w:bookmarkEnd w:id="191"/>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3.2.1 评标委员会按本章第2.2款规定的量化因素和分值进行打分，并计算出综合评估得分。</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（1）按本章第 2.2.4（1）目规定的评审因素和分值对资信业绩部分计算出得分 A；</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（2）按本章第 2.2.4（2）目规定的评审因素和分值对技术标（监理大纲）部分计算出得分 B；</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（3）按本章第 2.2.4（3）目规定的评审因素和分值对投标报价计算出得分 C；</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（4）按本章第 2.2.4（4）目规定的评审因素和分值对其他部分计算出得分 D。</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3.2.2 评分分值计算保留小数点后两位，小数点后第三位“四舍五入”。</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3.2.3 投标人综合得分=A+B+C+D。</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widowControl/>
        <w:spacing w:before="0" w:after="174" w:line="360" w:lineRule="auto"/>
        <w:ind w:left="132" w:hanging="10"/>
        <w:jc w:val="left"/>
        <w:rPr>
          <w:rFonts w:ascii="宋体" w:hAnsi="宋体" w:cs="宋体"/>
          <w:i w:val="0"/>
          <w:iCs w:val="0"/>
          <w:color w:val="auto"/>
          <w:spacing w:val="0"/>
          <w:highlight w:val="none"/>
        </w:rPr>
      </w:pPr>
      <w:bookmarkStart w:id="192" w:name="_Toc2533"/>
      <w:bookmarkStart w:id="193" w:name="_Toc11195"/>
      <w:r>
        <w:rPr>
          <w:rFonts w:hint="eastAsia" w:ascii="宋体" w:hAnsi="宋体" w:cs="宋体"/>
          <w:i w:val="0"/>
          <w:iCs w:val="0"/>
          <w:color w:val="auto"/>
          <w:spacing w:val="0"/>
          <w:highlight w:val="none"/>
        </w:rPr>
        <w:t xml:space="preserve">3.3 </w:t>
      </w:r>
      <w:r>
        <w:rPr>
          <w:rFonts w:hint="eastAsia" w:ascii="宋体" w:hAnsi="宋体" w:cs="宋体"/>
          <w:i w:val="0"/>
          <w:iCs w:val="0"/>
          <w:color w:val="auto"/>
          <w:spacing w:val="0"/>
          <w:kern w:val="0"/>
          <w:highlight w:val="none"/>
          <w:fitText w:val="1680" w:id="2028117248"/>
        </w:rPr>
        <w:t>投标文件的澄清</w:t>
      </w:r>
      <w:bookmarkEnd w:id="192"/>
      <w:bookmarkEnd w:id="193"/>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3.3.2 澄清、说明或补正不得超出投标文件的范围且不得改变投标文件的实质性内容，并构成投标文件的组成部分。</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3.3.3 评标委员会对投标人提交的澄清、说明或补正有疑问的，可以要求投标人进一步澄清、说明或补正，直至满足评标委员会的要求。</w:t>
      </w:r>
    </w:p>
    <w:p>
      <w:pPr>
        <w:pStyle w:val="5"/>
        <w:widowControl/>
        <w:spacing w:before="0" w:after="174" w:line="360" w:lineRule="auto"/>
        <w:ind w:left="132" w:hanging="10"/>
        <w:jc w:val="left"/>
        <w:rPr>
          <w:rFonts w:ascii="宋体" w:hAnsi="宋体" w:cs="宋体"/>
          <w:i w:val="0"/>
          <w:iCs w:val="0"/>
          <w:color w:val="auto"/>
          <w:spacing w:val="0"/>
          <w:highlight w:val="none"/>
        </w:rPr>
      </w:pPr>
      <w:bookmarkStart w:id="194" w:name="_Toc11850"/>
      <w:bookmarkStart w:id="195" w:name="_Toc20634"/>
      <w:r>
        <w:rPr>
          <w:rFonts w:hint="eastAsia" w:ascii="宋体" w:hAnsi="宋体" w:cs="宋体"/>
          <w:i w:val="0"/>
          <w:iCs w:val="0"/>
          <w:color w:val="auto"/>
          <w:spacing w:val="0"/>
          <w:highlight w:val="none"/>
        </w:rPr>
        <w:t xml:space="preserve">3.4 </w:t>
      </w:r>
      <w:r>
        <w:rPr>
          <w:rFonts w:hint="eastAsia" w:ascii="宋体" w:hAnsi="宋体" w:cs="宋体"/>
          <w:i w:val="0"/>
          <w:iCs w:val="0"/>
          <w:color w:val="auto"/>
          <w:spacing w:val="1"/>
          <w:w w:val="87"/>
          <w:kern w:val="0"/>
          <w:highlight w:val="none"/>
          <w:fitText w:val="840" w:id="2028117760"/>
        </w:rPr>
        <w:t>评标结果</w:t>
      </w:r>
      <w:bookmarkEnd w:id="194"/>
      <w:bookmarkEnd w:id="195"/>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3.4.1 除第二章“投标人须知”前附表授权直接确定中标人外，评标委员会按照得分由高到低的顺序推荐中标候选人，并标明排序。</w:t>
      </w:r>
    </w:p>
    <w:p>
      <w:pPr>
        <w:spacing w:line="360" w:lineRule="auto"/>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3.4.2 评标委员会完成评标后，应当向招标人提交书面评标报告和中标候选人名单。</w:t>
      </w:r>
    </w:p>
    <w:p>
      <w:pPr>
        <w:spacing w:line="360" w:lineRule="auto"/>
        <w:ind w:firstLine="480" w:firstLineChars="200"/>
        <w:jc w:val="left"/>
        <w:rPr>
          <w:rFonts w:ascii="宋体" w:hAnsi="宋体" w:cs="宋体"/>
          <w:i w:val="0"/>
          <w:iCs w:val="0"/>
          <w:color w:val="auto"/>
          <w:sz w:val="24"/>
          <w:highlight w:val="none"/>
        </w:rPr>
        <w:sectPr>
          <w:pgSz w:w="11906" w:h="16838"/>
          <w:pgMar w:top="1418" w:right="1588" w:bottom="1418" w:left="1588" w:header="851" w:footer="992" w:gutter="0"/>
          <w:cols w:space="720" w:num="1"/>
          <w:docGrid w:linePitch="312" w:charSpace="0"/>
        </w:sectPr>
      </w:pPr>
    </w:p>
    <w:p>
      <w:pPr>
        <w:pStyle w:val="3"/>
        <w:widowControl/>
        <w:spacing w:before="0" w:after="982" w:line="265" w:lineRule="auto"/>
        <w:jc w:val="center"/>
        <w:rPr>
          <w:rFonts w:ascii="宋体" w:hAnsi="宋体" w:cs="宋体"/>
          <w:b w:val="0"/>
          <w:bCs w:val="0"/>
          <w:i w:val="0"/>
          <w:iCs w:val="0"/>
          <w:color w:val="auto"/>
          <w:kern w:val="2"/>
          <w:szCs w:val="22"/>
          <w:highlight w:val="none"/>
        </w:rPr>
      </w:pPr>
      <w:bookmarkStart w:id="196" w:name="_Toc19276"/>
      <w:r>
        <w:rPr>
          <w:rFonts w:hint="eastAsia" w:ascii="宋体" w:hAnsi="宋体" w:cs="宋体"/>
          <w:b w:val="0"/>
          <w:bCs w:val="0"/>
          <w:i w:val="0"/>
          <w:iCs w:val="0"/>
          <w:color w:val="auto"/>
          <w:kern w:val="2"/>
          <w:szCs w:val="22"/>
          <w:highlight w:val="none"/>
        </w:rPr>
        <w:t>第四章合同条款及格式</w:t>
      </w:r>
      <w:bookmarkEnd w:id="196"/>
    </w:p>
    <w:p>
      <w:pPr>
        <w:wordWrap w:val="0"/>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本章内容的协议书、通用条件、专用条件直接引用中华人民共和国住房和城乡建设部和国家工商行政管理总局制定的《建设工程监理合同》（GF－2012－0202）。</w:t>
      </w:r>
    </w:p>
    <w:p>
      <w:pPr>
        <w:wordWrap w:val="0"/>
        <w:spacing w:line="360" w:lineRule="auto"/>
        <w:rPr>
          <w:rFonts w:ascii="宋体" w:hAnsi="宋体" w:cs="宋体"/>
          <w:i w:val="0"/>
          <w:iCs w:val="0"/>
          <w:color w:val="auto"/>
          <w:sz w:val="24"/>
          <w:szCs w:val="24"/>
          <w:highlight w:val="none"/>
        </w:rPr>
      </w:pPr>
    </w:p>
    <w:p>
      <w:pPr>
        <w:wordWrap w:val="0"/>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第一部分   协议书</w:t>
      </w:r>
    </w:p>
    <w:p>
      <w:pPr>
        <w:wordWrap w:val="0"/>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第二部分   通用条件</w:t>
      </w:r>
    </w:p>
    <w:p>
      <w:pPr>
        <w:wordWrap w:val="0"/>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第三部分   专用条件</w:t>
      </w:r>
    </w:p>
    <w:p>
      <w:pPr>
        <w:wordWrap w:val="0"/>
        <w:spacing w:line="400" w:lineRule="exact"/>
        <w:rPr>
          <w:rFonts w:ascii="宋体" w:hAnsi="宋体" w:cs="宋体"/>
          <w:b/>
          <w:i w:val="0"/>
          <w:iCs w:val="0"/>
          <w:color w:val="auto"/>
          <w:sz w:val="36"/>
          <w:szCs w:val="36"/>
          <w:highlight w:val="none"/>
        </w:rPr>
      </w:pPr>
    </w:p>
    <w:p>
      <w:pPr>
        <w:spacing w:line="360" w:lineRule="auto"/>
        <w:jc w:val="right"/>
        <w:rPr>
          <w:rFonts w:ascii="宋体" w:hAnsi="宋体" w:cs="宋体"/>
          <w:i w:val="0"/>
          <w:iCs w:val="0"/>
          <w:color w:val="auto"/>
          <w:sz w:val="24"/>
          <w:highlight w:val="none"/>
        </w:rPr>
        <w:sectPr>
          <w:pgSz w:w="11906" w:h="16838"/>
          <w:pgMar w:top="1418" w:right="1588" w:bottom="1418" w:left="1588" w:header="851" w:footer="992" w:gutter="0"/>
          <w:cols w:space="720" w:num="1"/>
          <w:docGrid w:linePitch="312" w:charSpace="0"/>
        </w:sectPr>
      </w:pPr>
    </w:p>
    <w:p>
      <w:pPr>
        <w:keepNext w:val="0"/>
        <w:keepLines w:val="0"/>
        <w:widowControl/>
        <w:suppressLineNumbers w:val="0"/>
        <w:jc w:val="center"/>
        <w:rPr>
          <w:rFonts w:hint="eastAsia" w:ascii="宋体" w:hAnsi="宋体" w:eastAsia="宋体" w:cs="宋体"/>
          <w:b/>
          <w:bCs/>
          <w:i w:val="0"/>
          <w:iCs w:val="0"/>
          <w:color w:val="auto"/>
          <w:spacing w:val="0"/>
          <w:kern w:val="21"/>
          <w:sz w:val="30"/>
          <w:szCs w:val="30"/>
          <w:highlight w:val="none"/>
          <w:lang w:val="en-US" w:eastAsia="zh-CN" w:bidi="ar"/>
        </w:rPr>
      </w:pPr>
      <w:bookmarkStart w:id="197" w:name="_Toc1565917129"/>
      <w:bookmarkStart w:id="198" w:name="_Toc27102"/>
      <w:bookmarkStart w:id="199" w:name="_Toc18155954"/>
      <w:bookmarkStart w:id="200" w:name="_Toc56155168"/>
      <w:bookmarkStart w:id="201" w:name="_Toc25766"/>
      <w:bookmarkStart w:id="202" w:name="_Toc312"/>
      <w:bookmarkStart w:id="203" w:name="_Toc292085125"/>
      <w:bookmarkStart w:id="204" w:name="_Toc30055"/>
      <w:r>
        <w:rPr>
          <w:rFonts w:hint="eastAsia" w:ascii="宋体" w:hAnsi="宋体" w:eastAsia="宋体" w:cs="宋体"/>
          <w:b/>
          <w:bCs/>
          <w:i w:val="0"/>
          <w:iCs w:val="0"/>
          <w:color w:val="auto"/>
          <w:spacing w:val="0"/>
          <w:kern w:val="21"/>
          <w:sz w:val="30"/>
          <w:szCs w:val="30"/>
          <w:highlight w:val="none"/>
          <w:lang w:val="en-US" w:eastAsia="zh-CN" w:bidi="ar"/>
        </w:rPr>
        <w:t>第一部分 合同协议书</w:t>
      </w:r>
      <w:bookmarkEnd w:id="197"/>
      <w:bookmarkEnd w:id="198"/>
      <w:bookmarkEnd w:id="199"/>
      <w:bookmarkEnd w:id="200"/>
      <w:bookmarkEnd w:id="201"/>
      <w:bookmarkEnd w:id="202"/>
      <w:bookmarkEnd w:id="203"/>
      <w:bookmarkEnd w:id="204"/>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u w:val="single"/>
          <w:lang w:eastAsia="zh-CN"/>
        </w:rPr>
      </w:pPr>
      <w:r>
        <w:rPr>
          <w:rFonts w:hint="eastAsia" w:ascii="宋体" w:hAnsi="宋体" w:eastAsia="宋体" w:cs="宋体"/>
          <w:b/>
          <w:bCs/>
          <w:i w:val="0"/>
          <w:iCs w:val="0"/>
          <w:color w:val="auto"/>
          <w:spacing w:val="0"/>
          <w:kern w:val="21"/>
          <w:sz w:val="21"/>
          <w:szCs w:val="21"/>
          <w:highlight w:val="none"/>
        </w:rPr>
        <w:t>委托人（全称）：</w:t>
      </w:r>
      <w:r>
        <w:rPr>
          <w:rFonts w:hint="eastAsia" w:ascii="宋体" w:hAnsi="宋体" w:eastAsia="宋体" w:cs="宋体"/>
          <w:b/>
          <w:bCs/>
          <w:i w:val="0"/>
          <w:iCs w:val="0"/>
          <w:color w:val="auto"/>
          <w:spacing w:val="0"/>
          <w:kern w:val="21"/>
          <w:sz w:val="21"/>
          <w:szCs w:val="21"/>
          <w:highlight w:val="none"/>
          <w:u w:val="single"/>
        </w:rPr>
        <w:t xml:space="preserve">                                      </w:t>
      </w:r>
      <w:r>
        <w:rPr>
          <w:rFonts w:hint="eastAsia" w:ascii="宋体" w:hAnsi="宋体" w:cs="宋体"/>
          <w:b/>
          <w:bCs/>
          <w:i w:val="0"/>
          <w:iCs w:val="0"/>
          <w:color w:val="auto"/>
          <w:spacing w:val="0"/>
          <w:kern w:val="21"/>
          <w:sz w:val="21"/>
          <w:szCs w:val="21"/>
          <w:highlight w:val="none"/>
          <w:u w:val="none"/>
          <w:lang w:eastAsia="zh-CN"/>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default" w:ascii="宋体" w:hAnsi="宋体" w:eastAsia="宋体" w:cs="宋体"/>
          <w:b/>
          <w:bCs/>
          <w:i w:val="0"/>
          <w:iCs w:val="0"/>
          <w:color w:val="auto"/>
          <w:spacing w:val="0"/>
          <w:kern w:val="21"/>
          <w:sz w:val="21"/>
          <w:szCs w:val="21"/>
          <w:highlight w:val="none"/>
          <w:u w:val="none"/>
          <w:lang w:val="en-US" w:eastAsia="zh-CN"/>
        </w:rPr>
      </w:pPr>
      <w:r>
        <w:rPr>
          <w:rFonts w:hint="eastAsia" w:ascii="宋体" w:hAnsi="宋体" w:eastAsia="宋体" w:cs="宋体"/>
          <w:b/>
          <w:bCs/>
          <w:i w:val="0"/>
          <w:iCs w:val="0"/>
          <w:color w:val="auto"/>
          <w:spacing w:val="0"/>
          <w:kern w:val="21"/>
          <w:sz w:val="21"/>
          <w:szCs w:val="21"/>
          <w:highlight w:val="none"/>
        </w:rPr>
        <w:t>监理人（全称）：</w:t>
      </w:r>
      <w:r>
        <w:rPr>
          <w:rFonts w:hint="eastAsia" w:ascii="宋体" w:hAnsi="宋体" w:eastAsia="宋体" w:cs="宋体"/>
          <w:b/>
          <w:bCs/>
          <w:i w:val="0"/>
          <w:iCs w:val="0"/>
          <w:color w:val="auto"/>
          <w:spacing w:val="0"/>
          <w:kern w:val="21"/>
          <w:sz w:val="21"/>
          <w:szCs w:val="21"/>
          <w:highlight w:val="none"/>
          <w:u w:val="single"/>
        </w:rPr>
        <w:t xml:space="preserve">                                      </w:t>
      </w:r>
      <w:r>
        <w:rPr>
          <w:rFonts w:hint="eastAsia" w:ascii="宋体" w:hAnsi="宋体" w:eastAsia="宋体" w:cs="宋体"/>
          <w:b/>
          <w:bCs/>
          <w:i w:val="0"/>
          <w:iCs w:val="0"/>
          <w:color w:val="auto"/>
          <w:spacing w:val="0"/>
          <w:kern w:val="21"/>
          <w:sz w:val="21"/>
          <w:szCs w:val="21"/>
          <w:highlight w:val="none"/>
          <w:u w:val="none"/>
          <w:lang w:eastAsia="zh-CN"/>
        </w:rPr>
        <w:t>；</w:t>
      </w:r>
      <w:r>
        <w:rPr>
          <w:rFonts w:hint="eastAsia" w:ascii="宋体" w:hAnsi="宋体" w:cs="宋体"/>
          <w:b w:val="0"/>
          <w:bCs/>
          <w:i w:val="0"/>
          <w:iCs w:val="0"/>
          <w:color w:val="auto"/>
          <w:sz w:val="24"/>
          <w:szCs w:val="24"/>
          <w:highlight w:val="none"/>
          <w:u w:val="none"/>
          <w:lang w:val="en-US" w:eastAsia="zh-CN"/>
        </w:rPr>
        <w:t xml:space="preserve"> </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根据《中华人民共和国</w:t>
      </w:r>
      <w:r>
        <w:rPr>
          <w:rFonts w:hint="eastAsia" w:ascii="宋体" w:hAnsi="宋体" w:cs="宋体"/>
          <w:i w:val="0"/>
          <w:iCs w:val="0"/>
          <w:color w:val="auto"/>
          <w:spacing w:val="0"/>
          <w:kern w:val="21"/>
          <w:sz w:val="21"/>
          <w:szCs w:val="21"/>
          <w:highlight w:val="none"/>
          <w:lang w:val="en-US" w:eastAsia="zh-CN"/>
        </w:rPr>
        <w:t>民法典</w:t>
      </w:r>
      <w:r>
        <w:rPr>
          <w:rFonts w:hint="eastAsia" w:ascii="宋体" w:hAnsi="宋体" w:eastAsia="宋体" w:cs="宋体"/>
          <w:i w:val="0"/>
          <w:iCs w:val="0"/>
          <w:color w:val="auto"/>
          <w:spacing w:val="0"/>
          <w:kern w:val="21"/>
          <w:sz w:val="21"/>
          <w:szCs w:val="21"/>
          <w:highlight w:val="none"/>
        </w:rPr>
        <w:t>》、《中华人民共和国建筑法》及其他有关法律、法规，遵循平等、自愿、公平和诚信的原则，</w:t>
      </w:r>
      <w:r>
        <w:rPr>
          <w:rFonts w:hint="eastAsia" w:ascii="宋体" w:hAnsi="宋体" w:cs="宋体"/>
          <w:i w:val="0"/>
          <w:iCs w:val="0"/>
          <w:color w:val="auto"/>
          <w:spacing w:val="0"/>
          <w:kern w:val="21"/>
          <w:sz w:val="21"/>
          <w:szCs w:val="21"/>
          <w:highlight w:val="none"/>
          <w:lang w:eastAsia="zh-CN"/>
        </w:rPr>
        <w:t>双方</w:t>
      </w:r>
      <w:r>
        <w:rPr>
          <w:rFonts w:hint="eastAsia" w:ascii="宋体" w:hAnsi="宋体" w:eastAsia="宋体" w:cs="宋体"/>
          <w:i w:val="0"/>
          <w:iCs w:val="0"/>
          <w:color w:val="auto"/>
          <w:spacing w:val="0"/>
          <w:kern w:val="21"/>
          <w:sz w:val="21"/>
          <w:szCs w:val="21"/>
          <w:highlight w:val="none"/>
        </w:rPr>
        <w:t>就下述工程委托监理与相关服务事项协商一致，订立本合同。</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rPr>
      </w:pPr>
      <w:r>
        <w:rPr>
          <w:rFonts w:hint="eastAsia" w:ascii="宋体" w:hAnsi="宋体" w:eastAsia="宋体" w:cs="宋体"/>
          <w:b/>
          <w:bCs/>
          <w:i w:val="0"/>
          <w:iCs w:val="0"/>
          <w:color w:val="auto"/>
          <w:spacing w:val="0"/>
          <w:kern w:val="21"/>
          <w:sz w:val="21"/>
          <w:szCs w:val="21"/>
          <w:highlight w:val="none"/>
        </w:rPr>
        <w:t>一、工程概况</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工程名称：</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 工程地点：</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3. 工程规模：</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4. 工程概算投资额或建筑安装工程费：</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rPr>
      </w:pPr>
      <w:r>
        <w:rPr>
          <w:rFonts w:hint="eastAsia" w:ascii="宋体" w:hAnsi="宋体" w:eastAsia="宋体" w:cs="宋体"/>
          <w:b/>
          <w:bCs/>
          <w:i w:val="0"/>
          <w:iCs w:val="0"/>
          <w:color w:val="auto"/>
          <w:spacing w:val="0"/>
          <w:kern w:val="21"/>
          <w:sz w:val="21"/>
          <w:szCs w:val="21"/>
          <w:highlight w:val="none"/>
        </w:rPr>
        <w:t>二、词语限定</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协议书中相关词语的含义与通用条件中的定义与解释相同。</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rPr>
      </w:pPr>
      <w:r>
        <w:rPr>
          <w:rFonts w:hint="eastAsia" w:ascii="宋体" w:hAnsi="宋体" w:eastAsia="宋体" w:cs="宋体"/>
          <w:b/>
          <w:bCs/>
          <w:i w:val="0"/>
          <w:iCs w:val="0"/>
          <w:color w:val="auto"/>
          <w:spacing w:val="0"/>
          <w:kern w:val="21"/>
          <w:sz w:val="21"/>
          <w:szCs w:val="21"/>
          <w:highlight w:val="none"/>
        </w:rPr>
        <w:t>三、组成本合同的文件</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协议书；</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 中标通知书；</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3. 投标文件；</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4. 专用条件；</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5. 通用条件；</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6. 附录，即：</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附录A  相关服务的范围和内容</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附录B  委托人派遣的人员和提供的房屋、资料、设备</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本合同签订后，</w:t>
      </w:r>
      <w:r>
        <w:rPr>
          <w:rFonts w:hint="eastAsia" w:ascii="宋体" w:hAnsi="宋体" w:cs="宋体"/>
          <w:i w:val="0"/>
          <w:iCs w:val="0"/>
          <w:color w:val="auto"/>
          <w:spacing w:val="0"/>
          <w:kern w:val="21"/>
          <w:sz w:val="21"/>
          <w:szCs w:val="21"/>
          <w:highlight w:val="none"/>
          <w:lang w:eastAsia="zh-CN"/>
        </w:rPr>
        <w:t>双方</w:t>
      </w:r>
      <w:r>
        <w:rPr>
          <w:rFonts w:hint="eastAsia" w:ascii="宋体" w:hAnsi="宋体" w:eastAsia="宋体" w:cs="宋体"/>
          <w:i w:val="0"/>
          <w:iCs w:val="0"/>
          <w:color w:val="auto"/>
          <w:spacing w:val="0"/>
          <w:kern w:val="21"/>
          <w:sz w:val="21"/>
          <w:szCs w:val="21"/>
          <w:highlight w:val="none"/>
        </w:rPr>
        <w:t>依法签订的补充协议也是本合同文件的组成部分。</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rPr>
      </w:pPr>
      <w:r>
        <w:rPr>
          <w:rFonts w:hint="eastAsia" w:ascii="宋体" w:hAnsi="宋体" w:eastAsia="宋体" w:cs="宋体"/>
          <w:b/>
          <w:bCs/>
          <w:i w:val="0"/>
          <w:iCs w:val="0"/>
          <w:color w:val="auto"/>
          <w:spacing w:val="0"/>
          <w:kern w:val="21"/>
          <w:sz w:val="21"/>
          <w:szCs w:val="21"/>
          <w:highlight w:val="none"/>
        </w:rPr>
        <w:t>四、总监理工程师</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总监理工程师姓名：</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，身份证号码：</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，注册号：</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textAlignment w:val="auto"/>
        <w:rPr>
          <w:rFonts w:hint="eastAsia" w:ascii="宋体" w:hAnsi="宋体" w:eastAsia="宋体" w:cs="宋体"/>
          <w:b/>
          <w:bCs/>
          <w:i w:val="0"/>
          <w:iCs w:val="0"/>
          <w:color w:val="auto"/>
          <w:spacing w:val="0"/>
          <w:kern w:val="21"/>
          <w:sz w:val="21"/>
          <w:szCs w:val="21"/>
          <w:highlight w:val="none"/>
          <w:lang w:eastAsia="zh-CN"/>
        </w:rPr>
      </w:pPr>
      <w:r>
        <w:rPr>
          <w:rFonts w:hint="eastAsia" w:ascii="宋体" w:hAnsi="宋体" w:eastAsia="宋体" w:cs="宋体"/>
          <w:b/>
          <w:bCs/>
          <w:i w:val="0"/>
          <w:iCs w:val="0"/>
          <w:color w:val="auto"/>
          <w:spacing w:val="0"/>
          <w:kern w:val="21"/>
          <w:sz w:val="21"/>
          <w:szCs w:val="21"/>
          <w:highlight w:val="none"/>
        </w:rPr>
        <w:t>五、</w:t>
      </w:r>
      <w:r>
        <w:rPr>
          <w:rFonts w:hint="eastAsia" w:ascii="宋体" w:hAnsi="宋体" w:cs="宋体"/>
          <w:b/>
          <w:bCs/>
          <w:i w:val="0"/>
          <w:iCs w:val="0"/>
          <w:color w:val="auto"/>
          <w:spacing w:val="0"/>
          <w:kern w:val="21"/>
          <w:sz w:val="21"/>
          <w:szCs w:val="21"/>
          <w:highlight w:val="none"/>
          <w:lang w:val="en-US" w:eastAsia="zh-CN"/>
        </w:rPr>
        <w:t>监理费</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监理费（大写）：</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r>
        <w:rPr>
          <w:rFonts w:hint="eastAsia" w:ascii="宋体" w:hAnsi="宋体" w:cs="宋体"/>
          <w:i w:val="0"/>
          <w:iCs w:val="0"/>
          <w:color w:val="auto"/>
          <w:spacing w:val="0"/>
          <w:kern w:val="21"/>
          <w:sz w:val="21"/>
          <w:szCs w:val="21"/>
          <w:highlight w:val="none"/>
          <w:lang w:eastAsia="zh-CN"/>
        </w:rPr>
        <w:t>；</w:t>
      </w:r>
      <w:r>
        <w:rPr>
          <w:rFonts w:hint="eastAsia" w:ascii="宋体" w:hAnsi="宋体" w:cs="宋体"/>
          <w:i w:val="0"/>
          <w:iCs w:val="0"/>
          <w:color w:val="auto"/>
          <w:spacing w:val="0"/>
          <w:kern w:val="21"/>
          <w:sz w:val="21"/>
          <w:szCs w:val="21"/>
          <w:highlight w:val="none"/>
          <w:lang w:val="en-US" w:eastAsia="zh-CN"/>
        </w:rPr>
        <w:t xml:space="preserve">其中不含税金额（大写） </w:t>
      </w:r>
      <w:r>
        <w:rPr>
          <w:rFonts w:hint="eastAsia" w:ascii="宋体" w:hAnsi="宋体" w:cs="宋体"/>
          <w:i w:val="0"/>
          <w:iCs w:val="0"/>
          <w:color w:val="auto"/>
          <w:spacing w:val="0"/>
          <w:kern w:val="21"/>
          <w:sz w:val="21"/>
          <w:szCs w:val="21"/>
          <w:highlight w:val="none"/>
          <w:u w:val="single"/>
          <w:lang w:val="en-US" w:eastAsia="zh-CN"/>
        </w:rPr>
        <w:t xml:space="preserve">   </w:t>
      </w:r>
      <w:r>
        <w:rPr>
          <w:rFonts w:hint="eastAsia" w:ascii="宋体" w:hAnsi="宋体" w:cs="宋体"/>
          <w:i w:val="0"/>
          <w:iCs w:val="0"/>
          <w:color w:val="auto"/>
          <w:spacing w:val="0"/>
          <w:kern w:val="21"/>
          <w:sz w:val="21"/>
          <w:szCs w:val="21"/>
          <w:highlight w:val="none"/>
          <w:lang w:val="en-US" w:eastAsia="zh-CN"/>
        </w:rPr>
        <w:t>元（¥</w:t>
      </w:r>
      <w:r>
        <w:rPr>
          <w:rFonts w:hint="eastAsia" w:ascii="宋体" w:hAnsi="宋体" w:cs="宋体"/>
          <w:i w:val="0"/>
          <w:iCs w:val="0"/>
          <w:color w:val="auto"/>
          <w:spacing w:val="0"/>
          <w:kern w:val="21"/>
          <w:sz w:val="21"/>
          <w:szCs w:val="21"/>
          <w:highlight w:val="none"/>
          <w:u w:val="single"/>
          <w:lang w:val="en-US" w:eastAsia="zh-CN"/>
        </w:rPr>
        <w:t xml:space="preserve">      </w:t>
      </w:r>
      <w:r>
        <w:rPr>
          <w:rFonts w:hint="eastAsia" w:ascii="宋体" w:hAnsi="宋体" w:cs="宋体"/>
          <w:i w:val="0"/>
          <w:iCs w:val="0"/>
          <w:color w:val="auto"/>
          <w:spacing w:val="0"/>
          <w:kern w:val="21"/>
          <w:sz w:val="21"/>
          <w:szCs w:val="21"/>
          <w:highlight w:val="none"/>
          <w:lang w:val="en-US" w:eastAsia="zh-CN"/>
        </w:rPr>
        <w:t>元）；税率</w:t>
      </w:r>
      <w:r>
        <w:rPr>
          <w:rFonts w:hint="eastAsia" w:ascii="宋体" w:hAnsi="宋体" w:cs="宋体"/>
          <w:i w:val="0"/>
          <w:iCs w:val="0"/>
          <w:color w:val="auto"/>
          <w:spacing w:val="0"/>
          <w:kern w:val="21"/>
          <w:sz w:val="21"/>
          <w:szCs w:val="21"/>
          <w:highlight w:val="none"/>
          <w:u w:val="single"/>
          <w:lang w:val="en-US" w:eastAsia="zh-CN"/>
        </w:rPr>
        <w:t xml:space="preserve">    </w:t>
      </w:r>
      <w:r>
        <w:rPr>
          <w:rFonts w:hint="eastAsia" w:ascii="宋体" w:hAnsi="宋体" w:cs="宋体"/>
          <w:i w:val="0"/>
          <w:iCs w:val="0"/>
          <w:color w:val="auto"/>
          <w:spacing w:val="0"/>
          <w:kern w:val="21"/>
          <w:sz w:val="21"/>
          <w:szCs w:val="21"/>
          <w:highlight w:val="none"/>
          <w:lang w:val="en-US" w:eastAsia="zh-CN"/>
        </w:rPr>
        <w:t>；税金(大写)</w:t>
      </w:r>
      <w:r>
        <w:rPr>
          <w:rFonts w:hint="eastAsia" w:ascii="宋体" w:hAnsi="宋体" w:cs="宋体"/>
          <w:i w:val="0"/>
          <w:iCs w:val="0"/>
          <w:color w:val="auto"/>
          <w:spacing w:val="0"/>
          <w:kern w:val="21"/>
          <w:sz w:val="21"/>
          <w:szCs w:val="21"/>
          <w:highlight w:val="none"/>
          <w:u w:val="single"/>
          <w:lang w:val="en-US" w:eastAsia="zh-CN"/>
        </w:rPr>
        <w:t xml:space="preserve">    </w:t>
      </w:r>
      <w:r>
        <w:rPr>
          <w:rFonts w:hint="eastAsia" w:ascii="宋体" w:hAnsi="宋体" w:cs="宋体"/>
          <w:i w:val="0"/>
          <w:iCs w:val="0"/>
          <w:color w:val="auto"/>
          <w:spacing w:val="0"/>
          <w:kern w:val="21"/>
          <w:sz w:val="21"/>
          <w:szCs w:val="21"/>
          <w:highlight w:val="none"/>
          <w:lang w:val="en-US" w:eastAsia="zh-CN"/>
        </w:rPr>
        <w:t>元(¥</w:t>
      </w:r>
      <w:r>
        <w:rPr>
          <w:rFonts w:hint="eastAsia" w:ascii="宋体" w:hAnsi="宋体" w:cs="宋体"/>
          <w:i w:val="0"/>
          <w:iCs w:val="0"/>
          <w:color w:val="auto"/>
          <w:spacing w:val="0"/>
          <w:kern w:val="21"/>
          <w:sz w:val="21"/>
          <w:szCs w:val="21"/>
          <w:highlight w:val="none"/>
          <w:u w:val="single"/>
          <w:lang w:val="en-US" w:eastAsia="zh-CN"/>
        </w:rPr>
        <w:t xml:space="preserve">     </w:t>
      </w:r>
      <w:r>
        <w:rPr>
          <w:rFonts w:hint="eastAsia" w:ascii="宋体" w:hAnsi="宋体" w:cs="宋体"/>
          <w:i w:val="0"/>
          <w:iCs w:val="0"/>
          <w:color w:val="auto"/>
          <w:spacing w:val="0"/>
          <w:kern w:val="21"/>
          <w:sz w:val="21"/>
          <w:szCs w:val="21"/>
          <w:highlight w:val="none"/>
          <w:lang w:val="en-US" w:eastAsia="zh-CN"/>
        </w:rPr>
        <w:t>元)</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包括：</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监理</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 相关服务</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其中：</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（1）勘察阶段服务</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（2）设计阶段服务</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（3）保修阶段服务</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（4）其他相关服务</w:t>
      </w:r>
      <w:r>
        <w:rPr>
          <w:rFonts w:hint="eastAsia" w:ascii="宋体" w:hAnsi="宋体" w:cs="宋体"/>
          <w:i w:val="0"/>
          <w:iCs w:val="0"/>
          <w:color w:val="auto"/>
          <w:spacing w:val="0"/>
          <w:kern w:val="21"/>
          <w:sz w:val="21"/>
          <w:szCs w:val="21"/>
          <w:highlight w:val="none"/>
          <w:lang w:val="en-US" w:eastAsia="zh-CN"/>
        </w:rPr>
        <w:t>费用</w:t>
      </w:r>
      <w:r>
        <w:rPr>
          <w:rFonts w:hint="eastAsia" w:ascii="宋体" w:hAnsi="宋体" w:eastAsia="宋体" w:cs="宋体"/>
          <w:i w:val="0"/>
          <w:iCs w:val="0"/>
          <w:color w:val="auto"/>
          <w:spacing w:val="0"/>
          <w:kern w:val="21"/>
          <w:sz w:val="21"/>
          <w:szCs w:val="21"/>
          <w:highlight w:val="none"/>
        </w:rPr>
        <w:t>：</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六、期限</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监理期限：</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自</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日始，至</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日止。</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 相关服务期限：</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（1）勘察阶段服务期限自</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日始，至</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日止。</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（2）设计阶段服务期限自</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日始，至</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日止。</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（3）保修阶段服务期限自</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日始，至</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日止。</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（4）其他相关服务期限自</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日始，至</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日止。</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七、</w:t>
      </w:r>
      <w:r>
        <w:rPr>
          <w:rFonts w:hint="eastAsia" w:ascii="宋体" w:hAnsi="宋体" w:cs="宋体"/>
          <w:i w:val="0"/>
          <w:iCs w:val="0"/>
          <w:color w:val="auto"/>
          <w:spacing w:val="0"/>
          <w:kern w:val="21"/>
          <w:sz w:val="21"/>
          <w:szCs w:val="21"/>
          <w:highlight w:val="none"/>
          <w:lang w:eastAsia="zh-CN"/>
        </w:rPr>
        <w:t>双方</w:t>
      </w:r>
      <w:r>
        <w:rPr>
          <w:rFonts w:hint="eastAsia" w:ascii="宋体" w:hAnsi="宋体" w:eastAsia="宋体" w:cs="宋体"/>
          <w:i w:val="0"/>
          <w:iCs w:val="0"/>
          <w:color w:val="auto"/>
          <w:spacing w:val="0"/>
          <w:kern w:val="21"/>
          <w:sz w:val="21"/>
          <w:szCs w:val="21"/>
          <w:highlight w:val="none"/>
        </w:rPr>
        <w:t>承诺</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监理人向委托人承诺，按照本合同约定提供监理与相关服务。</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2.委托人向监理人承诺，按照本合同约定派遣相应的人员，提供</w:t>
      </w:r>
      <w:r>
        <w:rPr>
          <w:rFonts w:hint="eastAsia" w:ascii="宋体" w:hAnsi="宋体" w:cs="宋体"/>
          <w:i w:val="0"/>
          <w:iCs w:val="0"/>
          <w:color w:val="auto"/>
          <w:spacing w:val="0"/>
          <w:kern w:val="21"/>
          <w:sz w:val="21"/>
          <w:szCs w:val="21"/>
          <w:highlight w:val="none"/>
          <w:lang w:val="en-US" w:eastAsia="zh-CN"/>
        </w:rPr>
        <w:t>办公场所</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八、合同订立</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1. 订立时间：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年</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月</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日。</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2. 订立地点：</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w:t>
      </w:r>
    </w:p>
    <w:p>
      <w:pPr>
        <w:pStyle w:val="44"/>
        <w:keepNext w:val="0"/>
        <w:keepLines w:val="0"/>
        <w:pageBreakBefore w:val="0"/>
        <w:numPr>
          <w:ilvl w:val="0"/>
          <w:numId w:val="0"/>
        </w:numPr>
        <w:kinsoku/>
        <w:wordWrap/>
        <w:overflowPunct/>
        <w:topLinePunct w:val="0"/>
        <w:autoSpaceDE/>
        <w:autoSpaceDN/>
        <w:bidi w:val="0"/>
        <w:adjustRightInd/>
        <w:spacing w:afterLines="0" w:line="360" w:lineRule="exact"/>
        <w:ind w:left="0" w:leftChars="0" w:firstLine="420" w:firstLineChars="200"/>
        <w:textAlignment w:val="auto"/>
        <w:rPr>
          <w:rFonts w:hint="eastAsia" w:ascii="宋体" w:hAnsi="宋体" w:eastAsia="宋体" w:cs="宋体"/>
          <w:i w:val="0"/>
          <w:iCs w:val="0"/>
          <w:color w:val="auto"/>
          <w:spacing w:val="0"/>
          <w:kern w:val="21"/>
          <w:sz w:val="21"/>
          <w:szCs w:val="21"/>
          <w:highlight w:val="none"/>
        </w:rPr>
      </w:pPr>
      <w:r>
        <w:rPr>
          <w:rFonts w:hint="eastAsia" w:ascii="宋体" w:hAnsi="宋体" w:eastAsia="宋体" w:cs="宋体"/>
          <w:i w:val="0"/>
          <w:iCs w:val="0"/>
          <w:color w:val="auto"/>
          <w:spacing w:val="0"/>
          <w:kern w:val="21"/>
          <w:sz w:val="21"/>
          <w:szCs w:val="21"/>
          <w:highlight w:val="none"/>
        </w:rPr>
        <w:t>3. 本合同一式</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cs="宋体"/>
          <w:i w:val="0"/>
          <w:iCs w:val="0"/>
          <w:color w:val="auto"/>
          <w:spacing w:val="0"/>
          <w:kern w:val="21"/>
          <w:sz w:val="21"/>
          <w:szCs w:val="21"/>
          <w:highlight w:val="none"/>
          <w:u w:val="single"/>
          <w:lang w:val="en-US" w:eastAsia="zh-CN"/>
        </w:rPr>
        <w:t>捌</w:t>
      </w:r>
      <w:r>
        <w:rPr>
          <w:rFonts w:hint="eastAsia" w:ascii="宋体" w:hAnsi="宋体" w:eastAsia="宋体" w:cs="宋体"/>
          <w:i w:val="0"/>
          <w:iCs w:val="0"/>
          <w:color w:val="auto"/>
          <w:spacing w:val="0"/>
          <w:kern w:val="21"/>
          <w:sz w:val="21"/>
          <w:szCs w:val="21"/>
          <w:highlight w:val="none"/>
          <w:u w:val="single"/>
        </w:rPr>
        <w:t xml:space="preserve"> </w:t>
      </w:r>
      <w:r>
        <w:rPr>
          <w:rFonts w:hint="eastAsia" w:ascii="宋体" w:hAnsi="宋体" w:eastAsia="宋体" w:cs="宋体"/>
          <w:i w:val="0"/>
          <w:iCs w:val="0"/>
          <w:color w:val="auto"/>
          <w:spacing w:val="0"/>
          <w:kern w:val="21"/>
          <w:sz w:val="21"/>
          <w:szCs w:val="21"/>
          <w:highlight w:val="none"/>
        </w:rPr>
        <w:t>份，均具有同等法律效力，</w:t>
      </w:r>
      <w:r>
        <w:rPr>
          <w:rFonts w:hint="eastAsia" w:ascii="宋体" w:hAnsi="宋体" w:cs="宋体"/>
          <w:i w:val="0"/>
          <w:iCs w:val="0"/>
          <w:color w:val="auto"/>
          <w:spacing w:val="0"/>
          <w:kern w:val="21"/>
          <w:sz w:val="21"/>
          <w:szCs w:val="21"/>
          <w:highlight w:val="none"/>
          <w:lang w:eastAsia="zh-CN"/>
        </w:rPr>
        <w:t>委托人</w:t>
      </w:r>
      <w:r>
        <w:rPr>
          <w:rFonts w:hint="eastAsia" w:ascii="宋体" w:hAnsi="宋体" w:eastAsia="宋体" w:cs="宋体"/>
          <w:i w:val="0"/>
          <w:iCs w:val="0"/>
          <w:color w:val="auto"/>
          <w:spacing w:val="0"/>
          <w:kern w:val="21"/>
          <w:sz w:val="21"/>
          <w:szCs w:val="21"/>
          <w:highlight w:val="none"/>
        </w:rPr>
        <w:t>执</w:t>
      </w:r>
      <w:r>
        <w:rPr>
          <w:rFonts w:hint="eastAsia" w:ascii="宋体" w:hAnsi="宋体" w:eastAsia="宋体" w:cs="宋体"/>
          <w:i w:val="0"/>
          <w:iCs w:val="0"/>
          <w:color w:val="auto"/>
          <w:spacing w:val="0"/>
          <w:kern w:val="21"/>
          <w:sz w:val="21"/>
          <w:szCs w:val="21"/>
          <w:highlight w:val="none"/>
          <w:u w:val="single"/>
        </w:rPr>
        <w:t xml:space="preserve"> 肆 </w:t>
      </w:r>
      <w:r>
        <w:rPr>
          <w:rFonts w:hint="eastAsia" w:ascii="宋体" w:hAnsi="宋体" w:eastAsia="宋体" w:cs="宋体"/>
          <w:i w:val="0"/>
          <w:iCs w:val="0"/>
          <w:color w:val="auto"/>
          <w:spacing w:val="0"/>
          <w:kern w:val="21"/>
          <w:sz w:val="21"/>
          <w:szCs w:val="21"/>
          <w:highlight w:val="none"/>
        </w:rPr>
        <w:t>份，</w:t>
      </w:r>
      <w:r>
        <w:rPr>
          <w:rFonts w:hint="eastAsia" w:ascii="宋体" w:hAnsi="宋体" w:cs="宋体"/>
          <w:i w:val="0"/>
          <w:iCs w:val="0"/>
          <w:color w:val="auto"/>
          <w:spacing w:val="0"/>
          <w:kern w:val="21"/>
          <w:sz w:val="21"/>
          <w:szCs w:val="21"/>
          <w:highlight w:val="none"/>
          <w:lang w:eastAsia="zh-CN"/>
        </w:rPr>
        <w:t>监理</w:t>
      </w:r>
      <w:r>
        <w:rPr>
          <w:rFonts w:hint="eastAsia" w:ascii="宋体" w:hAnsi="宋体" w:eastAsia="宋体" w:cs="宋体"/>
          <w:i w:val="0"/>
          <w:iCs w:val="0"/>
          <w:color w:val="auto"/>
          <w:spacing w:val="0"/>
          <w:kern w:val="21"/>
          <w:sz w:val="21"/>
          <w:szCs w:val="21"/>
          <w:highlight w:val="none"/>
        </w:rPr>
        <w:t>人执</w:t>
      </w:r>
      <w:r>
        <w:rPr>
          <w:rFonts w:hint="eastAsia" w:ascii="宋体" w:hAnsi="宋体" w:eastAsia="宋体" w:cs="宋体"/>
          <w:i w:val="0"/>
          <w:iCs w:val="0"/>
          <w:color w:val="auto"/>
          <w:spacing w:val="0"/>
          <w:kern w:val="21"/>
          <w:sz w:val="21"/>
          <w:szCs w:val="21"/>
          <w:highlight w:val="none"/>
          <w:u w:val="single"/>
        </w:rPr>
        <w:t xml:space="preserve"> 肆 </w:t>
      </w:r>
      <w:r>
        <w:rPr>
          <w:rFonts w:hint="eastAsia" w:ascii="宋体" w:hAnsi="宋体" w:eastAsia="宋体" w:cs="宋体"/>
          <w:i w:val="0"/>
          <w:iCs w:val="0"/>
          <w:color w:val="auto"/>
          <w:spacing w:val="0"/>
          <w:kern w:val="21"/>
          <w:sz w:val="21"/>
          <w:szCs w:val="21"/>
          <w:highlight w:val="none"/>
        </w:rPr>
        <w:t>份。</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委托人：</w:t>
      </w:r>
      <w:r>
        <w:rPr>
          <w:rFonts w:hint="eastAsia" w:ascii="宋体" w:hAnsi="宋体" w:eastAsia="宋体" w:cs="宋体"/>
          <w:i w:val="0"/>
          <w:iCs w:val="0"/>
          <w:color w:val="auto"/>
          <w:sz w:val="21"/>
          <w:szCs w:val="21"/>
          <w:highlight w:val="none"/>
          <w:u w:val="single"/>
        </w:rPr>
        <w:t xml:space="preserve">   （盖章）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监理人：</w:t>
      </w:r>
      <w:r>
        <w:rPr>
          <w:rFonts w:hint="eastAsia" w:ascii="宋体" w:hAnsi="宋体" w:eastAsia="宋体" w:cs="宋体"/>
          <w:i w:val="0"/>
          <w:iCs w:val="0"/>
          <w:color w:val="auto"/>
          <w:sz w:val="21"/>
          <w:szCs w:val="21"/>
          <w:highlight w:val="none"/>
          <w:u w:val="single"/>
        </w:rPr>
        <w:t xml:space="preserve">   （盖章）    </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住所：</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住所：</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邮政编码：</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邮政编码：</w:t>
      </w:r>
      <w:r>
        <w:rPr>
          <w:rFonts w:hint="eastAsia" w:ascii="宋体" w:hAnsi="宋体" w:eastAsia="宋体" w:cs="宋体"/>
          <w:i w:val="0"/>
          <w:iCs w:val="0"/>
          <w:color w:val="auto"/>
          <w:sz w:val="21"/>
          <w:szCs w:val="21"/>
          <w:highlight w:val="none"/>
          <w:u w:val="single"/>
        </w:rPr>
        <w:t xml:space="preserve">                  </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法定代表人或其授权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法定代表人或其授权</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的代理人：</w:t>
      </w:r>
      <w:r>
        <w:rPr>
          <w:rFonts w:hint="eastAsia" w:ascii="宋体" w:hAnsi="宋体" w:eastAsia="宋体" w:cs="宋体"/>
          <w:i w:val="0"/>
          <w:iCs w:val="0"/>
          <w:color w:val="auto"/>
          <w:sz w:val="21"/>
          <w:szCs w:val="21"/>
          <w:highlight w:val="none"/>
          <w:u w:val="single"/>
        </w:rPr>
        <w:t xml:space="preserve">（签字）      </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的代理人：</w:t>
      </w:r>
      <w:r>
        <w:rPr>
          <w:rFonts w:hint="eastAsia" w:ascii="宋体" w:hAnsi="宋体" w:eastAsia="宋体" w:cs="宋体"/>
          <w:i w:val="0"/>
          <w:iCs w:val="0"/>
          <w:color w:val="auto"/>
          <w:sz w:val="21"/>
          <w:szCs w:val="21"/>
          <w:highlight w:val="none"/>
          <w:u w:val="single"/>
        </w:rPr>
        <w:t xml:space="preserve">（签字）          </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开户银行：</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u w:val="none"/>
        </w:rPr>
        <w:t xml:space="preserve"> </w:t>
      </w:r>
      <w:r>
        <w:rPr>
          <w:rFonts w:hint="eastAsia" w:ascii="宋体" w:hAnsi="宋体" w:eastAsia="宋体" w:cs="宋体"/>
          <w:i w:val="0"/>
          <w:iCs w:val="0"/>
          <w:color w:val="auto"/>
          <w:sz w:val="21"/>
          <w:szCs w:val="21"/>
          <w:highlight w:val="none"/>
        </w:rPr>
        <w:t>开户银行：</w:t>
      </w:r>
      <w:r>
        <w:rPr>
          <w:rFonts w:hint="eastAsia" w:ascii="宋体" w:hAnsi="宋体" w:eastAsia="宋体" w:cs="宋体"/>
          <w:i w:val="0"/>
          <w:iCs w:val="0"/>
          <w:color w:val="auto"/>
          <w:sz w:val="21"/>
          <w:szCs w:val="21"/>
          <w:highlight w:val="none"/>
          <w:u w:val="single"/>
        </w:rPr>
        <w:t xml:space="preserve">                   </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账号：</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账号：</w:t>
      </w:r>
      <w:r>
        <w:rPr>
          <w:rFonts w:hint="eastAsia" w:ascii="宋体" w:hAnsi="宋体" w:eastAsia="宋体" w:cs="宋体"/>
          <w:i w:val="0"/>
          <w:iCs w:val="0"/>
          <w:color w:val="auto"/>
          <w:sz w:val="21"/>
          <w:szCs w:val="21"/>
          <w:highlight w:val="none"/>
          <w:u w:val="single"/>
        </w:rPr>
        <w:t xml:space="preserve">                       </w:t>
      </w:r>
    </w:p>
    <w:p>
      <w:pPr>
        <w:adjustRightInd w:val="0"/>
        <w:snapToGrid w:val="0"/>
        <w:spacing w:line="360" w:lineRule="auto"/>
        <w:ind w:firstLine="415" w:firstLineChars="198"/>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电话：</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电话：</w:t>
      </w:r>
      <w:r>
        <w:rPr>
          <w:rFonts w:hint="eastAsia" w:ascii="宋体" w:hAnsi="宋体" w:eastAsia="宋体" w:cs="宋体"/>
          <w:i w:val="0"/>
          <w:iCs w:val="0"/>
          <w:color w:val="auto"/>
          <w:sz w:val="21"/>
          <w:szCs w:val="21"/>
          <w:highlight w:val="none"/>
          <w:u w:val="single"/>
        </w:rPr>
        <w:t xml:space="preserve">                         </w:t>
      </w:r>
    </w:p>
    <w:p>
      <w:pPr>
        <w:spacing w:line="360" w:lineRule="auto"/>
        <w:ind w:firstLine="420" w:firstLineChars="20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rPr>
        <w:t>电子邮箱：</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r>
        <w:rPr>
          <w:rFonts w:hint="eastAsia" w:ascii="宋体" w:hAnsi="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电子邮箱：</w:t>
      </w:r>
      <w:r>
        <w:rPr>
          <w:rFonts w:hint="eastAsia" w:ascii="宋体" w:hAnsi="宋体" w:cs="宋体"/>
          <w:i w:val="0"/>
          <w:iCs w:val="0"/>
          <w:color w:val="auto"/>
          <w:sz w:val="21"/>
          <w:szCs w:val="21"/>
          <w:highlight w:val="none"/>
          <w:u w:val="single"/>
          <w:lang w:val="en-US" w:eastAsia="zh-CN"/>
        </w:rPr>
        <w:t xml:space="preserve">                    </w:t>
      </w:r>
    </w:p>
    <w:p>
      <w:pPr>
        <w:spacing w:line="360" w:lineRule="auto"/>
        <w:ind w:firstLine="420" w:firstLineChars="200"/>
        <w:jc w:val="both"/>
        <w:rPr>
          <w:rFonts w:hint="eastAsia" w:ascii="宋体" w:hAnsi="宋体" w:eastAsia="宋体" w:cs="宋体"/>
          <w:i w:val="0"/>
          <w:iCs w:val="0"/>
          <w:color w:val="auto"/>
          <w:sz w:val="21"/>
          <w:szCs w:val="21"/>
          <w:highlight w:val="none"/>
          <w:u w:val="none"/>
          <w:lang w:eastAsia="zh-CN"/>
        </w:rPr>
      </w:pPr>
    </w:p>
    <w:p>
      <w:pPr>
        <w:spacing w:line="360" w:lineRule="auto"/>
        <w:ind w:firstLine="420" w:firstLineChars="200"/>
        <w:jc w:val="both"/>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pPr>
        <w:rPr>
          <w:rFonts w:hint="eastAsia" w:ascii="Arial Unicode MS" w:hAnsi="Arial Unicode MS" w:eastAsia="宋体" w:cs="宋体"/>
          <w:b/>
          <w:bCs w:val="0"/>
          <w:i w:val="0"/>
          <w:iCs w:val="0"/>
          <w:color w:val="auto"/>
          <w:spacing w:val="0"/>
          <w:kern w:val="2"/>
          <w:sz w:val="30"/>
          <w:szCs w:val="30"/>
          <w:highlight w:val="none"/>
          <w:lang w:val="en-US" w:eastAsia="zh-CN" w:bidi="ar"/>
        </w:rPr>
      </w:pPr>
      <w:r>
        <w:rPr>
          <w:rFonts w:hint="eastAsia" w:ascii="Arial Unicode MS" w:hAnsi="Arial Unicode MS" w:eastAsia="宋体" w:cs="宋体"/>
          <w:b/>
          <w:bCs w:val="0"/>
          <w:i w:val="0"/>
          <w:iCs w:val="0"/>
          <w:color w:val="auto"/>
          <w:spacing w:val="0"/>
          <w:kern w:val="2"/>
          <w:sz w:val="30"/>
          <w:szCs w:val="30"/>
          <w:highlight w:val="none"/>
          <w:lang w:val="en-US" w:eastAsia="zh-CN" w:bidi="ar"/>
        </w:rPr>
        <w:br w:type="page"/>
      </w:r>
    </w:p>
    <w:p>
      <w:pPr>
        <w:keepNext w:val="0"/>
        <w:keepLines w:val="0"/>
        <w:widowControl/>
        <w:suppressLineNumbers w:val="0"/>
        <w:spacing w:line="360" w:lineRule="auto"/>
        <w:jc w:val="center"/>
        <w:rPr>
          <w:rFonts w:hint="eastAsia" w:ascii="Arial Unicode MS" w:hAnsi="Arial Unicode MS" w:eastAsia="宋体" w:cs="宋体"/>
          <w:b/>
          <w:bCs w:val="0"/>
          <w:i w:val="0"/>
          <w:iCs w:val="0"/>
          <w:color w:val="auto"/>
          <w:spacing w:val="0"/>
          <w:kern w:val="2"/>
          <w:sz w:val="30"/>
          <w:szCs w:val="30"/>
          <w:highlight w:val="none"/>
          <w:lang w:val="en-US" w:eastAsia="zh-CN" w:bidi="ar"/>
        </w:rPr>
      </w:pPr>
      <w:r>
        <w:rPr>
          <w:rFonts w:hint="eastAsia" w:ascii="Arial Unicode MS" w:hAnsi="Arial Unicode MS" w:eastAsia="宋体" w:cs="宋体"/>
          <w:b/>
          <w:bCs w:val="0"/>
          <w:i w:val="0"/>
          <w:iCs w:val="0"/>
          <w:color w:val="auto"/>
          <w:spacing w:val="0"/>
          <w:kern w:val="2"/>
          <w:sz w:val="30"/>
          <w:szCs w:val="30"/>
          <w:highlight w:val="none"/>
          <w:lang w:val="en-US" w:eastAsia="zh-CN" w:bidi="ar"/>
        </w:rPr>
        <w:t>第二部分 通用合同条款</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1. 定义与解释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 定义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除根据上下文另有其意义外，组成本合同的全部文件中的下列名词和用语应具有本款所赋予的含义：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 “工程”是指按照本合同约定实施监理与相关服务的建设工程。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1.1.2 “委托人”是指本合同中委托监理与相关服务的一方，及其合法的继承人或受让人。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1.1.3 “监理人”是指本合同中提供监理与相关服务的一方，及其合法的继承人。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1.1.4 “承包人”是指在工程范围内与委托人签订勘察、设计、施工等有关合同的当事人，及其合法的继承人。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1.1.6 “相关服务”是指监理人受委托人的委托 ，按照本合同约定，在勘察、设计、保修等阶段提供的服务活动。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1.1.7 “正常工作”指本合同订立时通用条件和专用条件中约定的监理人的工作。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1.1.8 “附加工作”是指本合同约定的正常工作以外监理人的工作。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1.1.9 “项目监理机构”是指监理人派驻工程负责履行本合同的组织机构。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1.1.10 “总监理工程师”是指由监理人的法定代表人书面授权，全面负责履行本合同、主持项目监理机构工作的注册监理工程师。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1.1.11 “</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”是指监理人履行本合同义务，委托人按照本合同约定给付监理人的金额。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1.1.12 “正常工作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”是指监理人完成正常工作，委托人应给付监理人并在协议书中载明的签约金额。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1.1.13 “附加工作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”是指监理人完成附加工作，委托人应给付监理人的金额。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1.1.14 “一方”是指委托人或监理人；“双方”是指委托人和监理人；“第三方”是指除委托人和监理人以外的有关方。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1.1.15 “书面形式”是指合同书、信件和数据电文（包括电报、电传、传真、电子数据交换和电子邮件）等可以有形地表现所载内容的形式。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1.1.16 “天”是指第一天零时至第二天零时的时间。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1.1.17“月”是指按公历从一个月中任何一天开始的一个公历月时间。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b w:val="0"/>
          <w:bCs w:val="0"/>
          <w:i w:val="0"/>
          <w:iCs w:val="0"/>
          <w:color w:val="auto"/>
          <w:kern w:val="0"/>
          <w:sz w:val="22"/>
          <w:szCs w:val="22"/>
          <w:highlight w:val="none"/>
          <w:lang w:val="zh-CN"/>
        </w:rPr>
      </w:pPr>
      <w:r>
        <w:rPr>
          <w:rFonts w:hint="eastAsia" w:ascii="宋体" w:hAnsi="宋体" w:eastAsia="宋体" w:cs="宋体"/>
          <w:b w:val="0"/>
          <w:bCs w:val="0"/>
          <w:i w:val="0"/>
          <w:iCs w:val="0"/>
          <w:color w:val="auto"/>
          <w:kern w:val="0"/>
          <w:sz w:val="22"/>
          <w:szCs w:val="22"/>
          <w:highlight w:val="none"/>
          <w:lang w:val="zh-CN"/>
        </w:rPr>
        <w:t>1.2 解释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1.2.1本合同使用中文书写、解释和说明。如专用条件约定使用两种及以上语言文字时，应以中文为准。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1.2.2 组成本合同的下列文件彼此应能相互解释、互为说明。除专用条件另有约定外，本合同文件的解释顺序如下：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（1）协议书；</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（2）中标通知书（适用于招标工程）或委托书（适用于非招标工程）；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（3）专用条件及附录A、附录B；</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（4）通用条件；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（5）投标文件（适用于招标工程）或监理与相关服务建议书（适用于非招标工程）。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双方签订的补充协议与其他文件发生矛盾或歧义时，属于同一类内容的文件，应以最新签署的为准。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2. 监理人的义务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2.1 监理的范围和工作内容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2.1.1 监理范围在专用条件中约定。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2.1.2 除专用条件另有约定外，监理工作内容包括：</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（1）收到工程设计文件后编制监理规划，并在第一次工地会议7天前报委托人。根据有关规定和监理工作需要，编制监理实施细则；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（2）熟悉工程设计文件，并参加由委托人主持的图纸会审和设计交底会议；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（3）参加由委托人主持的第一次工地会议；主持监理例会并根据工程需要主持或参加专题会议；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 xml:space="preserve">（5）检查施工承包人工程质量、安全生产管理制度及组织机构和人员资格；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（6）检查施工承包人专职安全生产管理人员的配备情况；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（7）审查施工承包人提交的施工进度计划，核查承包人对施工进度计划的调整；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（8）检查施工承包人的试验室；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（9）审核施工分包人资质条件；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（10）查验施工承包人的施工测量放线成果；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（11）审查工程开工条件，对条件具备的签发开工令；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（13）审核施工承包人提交的工程款支付申请，签发或出具工程款支付证书，并报委托人审核、批准；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（14）在巡视、旁站和检验过程中，发现工程质量、施工安全存在事故隐患的，要求施工承包人整改并报委托人；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（15）经委托人同意，签发工程暂停令和复工令；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（16）审查施工承包人提交的采用新材料、新工艺、新技术、新设备的论证材料及相关验收标准；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（17）验收隐蔽工程、分部分项工程；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（18）审查施工承包人提交的工程变更申请，协调处理施工进度调整、费用索赔、合同争议等事项；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（19）审查施工承包人提交的竣工验收申请，编写工程质量评估报告；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（20）参加工程竣工验收，签署竣工验收意见；</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（21）审查施工承包人提交的竣工结算申请并报委托人；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（22）编制、整理工程监理归档文件并报委托人。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2.1.3 相关服务的范围和内容在附录A中约定。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2.2 监理与相关服务依据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2.2.1 监理依据包括：</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（1）适用的法律、行政法规及部门规章；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（2）与工程有关的标准；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（3）工程设计及有关文件；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（4）本合同及委托人与第三方签订的与实施工程有关的其他合同。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双方根据工程的行业和地域特点，在专用条件中具体约定监理依据。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2.2.2 相关服务依据在专用条件中约定。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 项目监理机构和人员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2.3.1 监理人应组建满足工作需要的项目监理机构，配备必要的检测设备。项目监理机构的主要人员应具有相应的资格条件。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2.3.2本合同履行过程中，总监理工程师及重要岗位监理人员应保持相对稳定，以保证监理工作正常进行。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2.3.4 监理人应及时更换有下列情形之一的监理人员：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（1）严重过失行为的；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（2）有违法行为不能履行职责的；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（3）涉嫌犯罪的；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（4）不能胜任岗位职责的；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（5）严重违反职业道德的；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（6）专用条件约定的其他情形。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2.3.5 委托人可要求监理人更换不能胜任本职工作的项目监理机构人员。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2.4 履行职责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监理人应遵循职业道德准则和行为规范，严格按照法律法规、工程建设有关标准及本合同履行职责。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2.4.2 当委托人与承包人之间的合同争议提交仲裁机构仲裁或人民法院审理时，监理人应提供必要的证明资料。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2.4.3 监理人应在专用条件约定的授权范围内，处理委托人与承包人所签订合同的变更事宜。如果变更超过授权范围，应以书面形式报委托人批准。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在紧急情况下，为了保护财产和人身安全，监理人所发出的指令未能事先报委托人批准时，应在发出指令后的24小时内以书面形式报委托人。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2.4.4 除专用条件另有约定外，监理人发现承包人的人员不能胜任本职工作的，有权要求承包人予以调换。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2.5 提交报告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监理人应按专用条件约定的种类、时间和份数向委托人提交监理与相关服务的报告。</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2.6 文件资料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在本合同履行期内，监理人应在现场保留工作所用的图纸、报告及记录监理工作的相关文件。工程竣工后，应当按照档案管理规定将监理有关文件归档。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2.7 使用委托人的财产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3．委托人的义务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3.1 告知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委托人应在委托人与承包人签订的合同中明确监理人、总监理工程师和授予项目监理机构的权限。如有变更，应及时通知承包人。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3.2 提供资料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委托人应按照附录B约定，无偿向监理人提供工程有关的资料。在本合同履行过程中，委托人应及时向监理人提供最新的与工程有关的资料。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3.3 提供工作条件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委托人应为监理人完成监理与相关服务提供必要的条件。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3.3.1 委托人应按照附录B约定，派遣相应的人员，提供房屋、设备，供监理人无偿使用。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3.3.2 委托人应负责协调工程建设中所有外部关系，为监理人履行本合同提供必要的外部条件。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3.4 委托人代表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3.5 委托人意见或要求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在本合同约定的监理与相关服务工作范围内，委托人对承包人的任何意见或要求应通知监理人，由监理人向承包人发出相应指令。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3.6 答复</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委托人应在专用条件约定的时间内，对监理人以书面形式提交并要求作出决定的事宜，给予书面答复。逾期未答复的，视为委托人认可。</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3.7 支付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委托人应按本合同约定，向监理人支付</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4. 违约责任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4.1 监理人的违约责任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监理人未履行本合同义务的，应承担相应的责任。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4.1.2 监理人向委托人的索赔不成立时，监理人应赔偿委托人由此发生的费用。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4.2 委托人的违约责任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委托人未履行本合同义务的，应承担相应的责任。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4.2.1 委托人违反本合同约定造成监理人损失的，委托人应予以赔偿。</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4.2.2 委托人向监理人的索赔不成立时，应赔偿监理人由此引起的费用。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4.2.3 委托人未能按期支付</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超过28天，应按专用条件约定支付逾期付款利息。</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4.3 除外责任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因非监理人的原因，且监理人无过错，发生工程质量事故、安全事故、工期延误等造成的损失，监理人不承担赔偿责任。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因不可抗力导致本合同全部或部分不能履行时，双方各自承担其因此而造成的损失、损害。</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5. 支付</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5.1 支付货币</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除专用条件另有约定外，</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均以人民币支付。涉及外币支付的，所采用的货币种类、比例和汇率在专用条件中约定。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5.2 支付申请</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 xml:space="preserve"> 5.3 支付</w:t>
      </w:r>
      <w:r>
        <w:rPr>
          <w:rFonts w:hint="eastAsia" w:ascii="宋体" w:hAnsi="宋体" w:cs="宋体"/>
          <w:i w:val="0"/>
          <w:iCs w:val="0"/>
          <w:color w:val="auto"/>
          <w:kern w:val="0"/>
          <w:sz w:val="22"/>
          <w:szCs w:val="22"/>
          <w:highlight w:val="none"/>
          <w:lang w:val="zh-CN"/>
        </w:rPr>
        <w:t>监理费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支付的</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包括正常工作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、附加工作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、合理化建议奖励金额及费用。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 xml:space="preserve">  5.4 有争议部分的付款</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6. 合同生效、变更、暂停、解除与终止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6.1生效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除法律另有规定或者专用条件另有约定外，委托人和监理人的法定代表人或其授权代理人在协议书上签字并盖单位章后本合同生效。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6.2变更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6.2.1 任何一方提出变更请求时，双方经协商一致后可进行变更。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6.2.2除不可抗力外，因非监理人原因导致监理人履行合同期限延长、内容增加时，监理人应当将此情况与可能产生的影响及时通知委托人。增加的监理工作时间、工作内容应视为附加工作。附加工作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的确定方法在专用条件中约定。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6.2.3合同生效后，如果实际情况发生变化使得监理人不能完成全部或部分工作时，监理人应立即通知委托人。除不可抗力外，其善后工作以及恢复服务的准备工作应为附加工作，附加工作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的确定方法在专用条件中约定。监理人用于恢复服务的准备时间不应超过28天。</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6.2.4合同签订后，遇有与工程相关的法律法规、标准颁布或修订的，双方应遵照执行。由此引起监理与相关服务的范围、时间、</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变化的，双方应通过协商进行相应调整。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6.2.5 因非监理人原因造成工程概算投资额或建筑安装工程费增加时，正常工作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应作相应调整。调整方法在专用条件中约定。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6.2.6 因工程规模、监理范围的变化导致监理人的正常工作量减少时，正常工作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应作相应调整。调整方法在专用条件中约定。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 暂停与解除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除双方协商一致可以解除本合同外，当一方无正当理由未履行本合同约定的义务时，另一方可以根据本合同约定暂停履行本合同直至解除本合同。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解除本合同的协议必须采取书面形式，协议未达成之前，本合同仍然有效。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w:t>
      </w:r>
      <w:r>
        <w:rPr>
          <w:rFonts w:hint="eastAsia" w:ascii="宋体" w:hAnsi="宋体" w:cs="宋体"/>
          <w:i w:val="0"/>
          <w:iCs w:val="0"/>
          <w:color w:val="auto"/>
          <w:kern w:val="0"/>
          <w:sz w:val="22"/>
          <w:szCs w:val="22"/>
          <w:highlight w:val="none"/>
          <w:lang w:val="en-US" w:eastAsia="zh-CN"/>
        </w:rPr>
        <w:t>金额</w:t>
      </w:r>
      <w:r>
        <w:rPr>
          <w:rFonts w:hint="eastAsia" w:ascii="宋体" w:hAnsi="宋体" w:eastAsia="宋体" w:cs="宋体"/>
          <w:i w:val="0"/>
          <w:iCs w:val="0"/>
          <w:color w:val="auto"/>
          <w:kern w:val="0"/>
          <w:sz w:val="22"/>
          <w:szCs w:val="22"/>
          <w:highlight w:val="none"/>
          <w:lang w:val="zh-CN"/>
        </w:rPr>
        <w:t>支付至本合同解除日，且应承担第4.2款约定的责任。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w:t>
      </w:r>
      <w:r>
        <w:rPr>
          <w:rFonts w:hint="eastAsia" w:ascii="宋体" w:hAnsi="宋体" w:cs="宋体"/>
          <w:i w:val="0"/>
          <w:iCs w:val="0"/>
          <w:color w:val="auto"/>
          <w:kern w:val="0"/>
          <w:sz w:val="22"/>
          <w:szCs w:val="22"/>
          <w:highlight w:val="none"/>
          <w:lang w:val="en-US" w:eastAsia="zh-CN"/>
        </w:rPr>
        <w:t>金额</w:t>
      </w:r>
      <w:r>
        <w:rPr>
          <w:rFonts w:hint="eastAsia" w:ascii="宋体" w:hAnsi="宋体" w:eastAsia="宋体" w:cs="宋体"/>
          <w:i w:val="0"/>
          <w:iCs w:val="0"/>
          <w:color w:val="auto"/>
          <w:kern w:val="0"/>
          <w:sz w:val="22"/>
          <w:szCs w:val="22"/>
          <w:highlight w:val="none"/>
          <w:lang w:val="zh-CN"/>
        </w:rPr>
        <w:t>支付至限期改正通知到达监理人之日，但监理人应承担第4.1款约定的责任。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或委托人的合理答复，监理人可向委托人发出解除本合同的通知，自通知到达委托人时本合同解除。委托人应承担第4.2.3款约定的责任。</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6.3.5 因不可抗力致使本合同部分或全部不能履行时，一方应立即通知另一方，可暂停或解除本合同。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6.3.6 本合同解除后，本合同约定的有关结算、清理、争议解决方式的条件仍然有效。</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6.4 终止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以下条件全部满足时，本合同即告终止：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（1）监理人完成本合同约定的全部工作；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（2）委托人与监理人结清并支付全部</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7. 争议解决</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7.1协商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双方应本着诚信原则协商解决彼此间的争议。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7.2调解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如果双方不能在14天内或双方商定的其他时间内解决本合同争议，可以将其提交给专用条件约定的或事后达成协议的调解人进行调解。</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7.3仲裁或诉讼</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双方均有权不经调解直接向专用条件约定的仲裁机构申请仲裁或向有管辖权的人民法院提起诉讼。</w:t>
      </w:r>
    </w:p>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eastAsia" w:ascii="宋体" w:hAnsi="宋体" w:eastAsia="宋体" w:cs="宋体"/>
          <w:b/>
          <w:bCs/>
          <w:i w:val="0"/>
          <w:iCs w:val="0"/>
          <w:color w:val="auto"/>
          <w:kern w:val="0"/>
          <w:sz w:val="22"/>
          <w:szCs w:val="22"/>
          <w:highlight w:val="none"/>
          <w:lang w:val="zh-CN"/>
        </w:rPr>
      </w:pPr>
      <w:r>
        <w:rPr>
          <w:rFonts w:hint="eastAsia" w:ascii="宋体" w:hAnsi="宋体" w:eastAsia="宋体" w:cs="宋体"/>
          <w:b/>
          <w:bCs/>
          <w:i w:val="0"/>
          <w:iCs w:val="0"/>
          <w:color w:val="auto"/>
          <w:kern w:val="0"/>
          <w:sz w:val="22"/>
          <w:szCs w:val="22"/>
          <w:highlight w:val="none"/>
          <w:lang w:val="zh-CN"/>
        </w:rPr>
        <w:t>8. 其他</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8.1 外出考察费用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经委托人同意，监理人员外出考察发生的费用由委托人审核后支付。</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8.2 检测费用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委托人要求监理人进行的材料和设备检测所发生的费用，由委托人支付，支付时间在专用条件中约定。</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8.3 咨询费用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经委托人同意，根据工程需要由监理人组织的相关咨询论证会以及聘请相关专家等发生的费用由委托人支付，支付时间在专用条件中约定。</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8.4 奖励</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监理人在服务过程中提出的合理化建议，使委托人获得经济效益的，双方在专用条件中约定奖励金额的确定方法。奖励金额在合理化建议被采纳后，与最近一期的正常工作</w:t>
      </w:r>
      <w:r>
        <w:rPr>
          <w:rFonts w:hint="eastAsia" w:ascii="宋体" w:hAnsi="宋体" w:cs="宋体"/>
          <w:i w:val="0"/>
          <w:iCs w:val="0"/>
          <w:color w:val="auto"/>
          <w:kern w:val="0"/>
          <w:sz w:val="22"/>
          <w:szCs w:val="22"/>
          <w:highlight w:val="none"/>
          <w:lang w:val="zh-CN"/>
        </w:rPr>
        <w:t>监理费</w:t>
      </w:r>
      <w:r>
        <w:rPr>
          <w:rFonts w:hint="eastAsia" w:ascii="宋体" w:hAnsi="宋体" w:eastAsia="宋体" w:cs="宋体"/>
          <w:i w:val="0"/>
          <w:iCs w:val="0"/>
          <w:color w:val="auto"/>
          <w:kern w:val="0"/>
          <w:sz w:val="22"/>
          <w:szCs w:val="22"/>
          <w:highlight w:val="none"/>
          <w:lang w:val="zh-CN"/>
        </w:rPr>
        <w:t>同期支付。</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8.5 守法诚信</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监理人及其工作人员不得从与实施工程有关的第三方处获得任何经济利益。</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8.6 保密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双方不得泄露对方申明的保密资料，亦不得泄露与实施工程有关的第三方所提供的保密资料，保密事项在专用条件中约定。</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8.7 通知</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本合同涉及的通知均应当采用书面形式，并在送达对方时生效，收件人应书面签收。</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8.8 著作权</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监理人对其编制的文件拥有著作权。</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40" w:firstLineChars="200"/>
        <w:jc w:val="left"/>
        <w:textAlignment w:val="auto"/>
        <w:rPr>
          <w:rFonts w:hint="eastAsia" w:ascii="宋体" w:hAnsi="宋体" w:eastAsia="宋体" w:cs="宋体"/>
          <w:i w:val="0"/>
          <w:iCs w:val="0"/>
          <w:color w:val="auto"/>
          <w:kern w:val="0"/>
          <w:sz w:val="22"/>
          <w:szCs w:val="22"/>
          <w:highlight w:val="none"/>
          <w:lang w:val="zh-CN"/>
        </w:rPr>
      </w:pPr>
      <w:r>
        <w:rPr>
          <w:rFonts w:hint="eastAsia" w:ascii="宋体" w:hAnsi="宋体" w:eastAsia="宋体" w:cs="宋体"/>
          <w:i w:val="0"/>
          <w:iCs w:val="0"/>
          <w:color w:val="auto"/>
          <w:kern w:val="0"/>
          <w:sz w:val="22"/>
          <w:szCs w:val="22"/>
          <w:highlight w:val="none"/>
          <w:lang w:val="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pacing w:line="360" w:lineRule="auto"/>
        <w:jc w:val="center"/>
        <w:rPr>
          <w:rFonts w:hint="eastAsia" w:ascii="Arial Unicode MS" w:hAnsi="Arial Unicode MS" w:cs="宋体"/>
          <w:b/>
          <w:i w:val="0"/>
          <w:iCs w:val="0"/>
          <w:color w:val="auto"/>
          <w:sz w:val="30"/>
          <w:szCs w:val="30"/>
          <w:highlight w:val="none"/>
        </w:rPr>
      </w:pPr>
    </w:p>
    <w:p>
      <w:pPr>
        <w:spacing w:line="360" w:lineRule="auto"/>
        <w:jc w:val="center"/>
        <w:rPr>
          <w:rFonts w:hint="eastAsia" w:ascii="Arial Unicode MS" w:hAnsi="Arial Unicode MS" w:cs="宋体"/>
          <w:b/>
          <w:i w:val="0"/>
          <w:iCs w:val="0"/>
          <w:color w:val="auto"/>
          <w:sz w:val="30"/>
          <w:szCs w:val="30"/>
          <w:highlight w:val="none"/>
        </w:rPr>
      </w:pPr>
    </w:p>
    <w:p>
      <w:pPr>
        <w:spacing w:line="360" w:lineRule="auto"/>
        <w:jc w:val="center"/>
        <w:rPr>
          <w:rFonts w:hint="eastAsia" w:ascii="Arial Unicode MS" w:hAnsi="Arial Unicode MS" w:cs="宋体"/>
          <w:b/>
          <w:i w:val="0"/>
          <w:iCs w:val="0"/>
          <w:color w:val="auto"/>
          <w:sz w:val="30"/>
          <w:szCs w:val="30"/>
          <w:highlight w:val="none"/>
        </w:rPr>
      </w:pPr>
    </w:p>
    <w:p>
      <w:pPr>
        <w:rPr>
          <w:rFonts w:hint="eastAsia" w:ascii="Arial Unicode MS" w:hAnsi="Arial Unicode MS" w:cs="宋体"/>
          <w:b/>
          <w:i w:val="0"/>
          <w:iCs w:val="0"/>
          <w:color w:val="auto"/>
          <w:sz w:val="30"/>
          <w:szCs w:val="30"/>
          <w:highlight w:val="none"/>
        </w:rPr>
      </w:pPr>
      <w:r>
        <w:rPr>
          <w:rFonts w:hint="eastAsia" w:ascii="Arial Unicode MS" w:hAnsi="Arial Unicode MS" w:cs="宋体"/>
          <w:b/>
          <w:i w:val="0"/>
          <w:iCs w:val="0"/>
          <w:color w:val="auto"/>
          <w:sz w:val="30"/>
          <w:szCs w:val="30"/>
          <w:highlight w:val="none"/>
        </w:rPr>
        <w:br w:type="page"/>
      </w:r>
    </w:p>
    <w:p>
      <w:pPr>
        <w:pageBreakBefore/>
        <w:adjustRightInd w:val="0"/>
        <w:snapToGrid w:val="0"/>
        <w:spacing w:line="324"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第三部分  专用条件</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1．定义与解释</w:t>
      </w:r>
    </w:p>
    <w:p>
      <w:pPr>
        <w:autoSpaceDE w:val="0"/>
        <w:autoSpaceDN w:val="0"/>
        <w:adjustRightInd w:val="0"/>
        <w:snapToGrid w:val="0"/>
        <w:spacing w:line="400" w:lineRule="exact"/>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2解释</w:t>
      </w:r>
    </w:p>
    <w:p>
      <w:pPr>
        <w:autoSpaceDE w:val="0"/>
        <w:autoSpaceDN w:val="0"/>
        <w:adjustRightInd w:val="0"/>
        <w:snapToGrid w:val="0"/>
        <w:spacing w:line="400" w:lineRule="exact"/>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2监理合同文件除使用中文外，还可用</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tabs>
          <w:tab w:val="left" w:pos="7670"/>
        </w:tabs>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2</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zh-CN"/>
        </w:rPr>
        <w:t xml:space="preserve"> 监理人义务</w:t>
      </w:r>
    </w:p>
    <w:p>
      <w:pPr>
        <w:autoSpaceDE w:val="0"/>
        <w:autoSpaceDN w:val="0"/>
        <w:adjustRightInd w:val="0"/>
        <w:snapToGrid w:val="0"/>
        <w:spacing w:line="400" w:lineRule="exact"/>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1监理的范围和内容</w:t>
      </w:r>
    </w:p>
    <w:p>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u w:val="single"/>
          <w:shd w:val="clear" w:color="FFFFFF" w:fill="D9D9D9"/>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1监理的范围包括:</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本项目规划范围、施工图纸及有关资料范围内的所有工程建设内容的</w:t>
      </w:r>
      <w:r>
        <w:rPr>
          <w:rFonts w:hint="eastAsia" w:ascii="宋体" w:hAnsi="宋体" w:eastAsia="宋体" w:cs="宋体"/>
          <w:color w:val="auto"/>
          <w:szCs w:val="21"/>
          <w:highlight w:val="none"/>
          <w:u w:val="single"/>
          <w:lang w:val="en-US" w:eastAsia="zh-CN"/>
        </w:rPr>
        <w:t>施工准备阶段、施工阶段、竣工结算阶段、缺陷责任期等全过程监理服务，主要内容包括工艺生产区及辅助管理区建设，含场地三通一平施工、附属设施用房、门卫，灌装台等土建工程、工艺设备和管道等工艺安装工程，以及电气、自控、暖通、消防、绿化、给排水等所有工程的全过程监理服务。</w:t>
      </w:r>
      <w:r>
        <w:rPr>
          <w:rFonts w:hint="eastAsia" w:ascii="宋体" w:hAnsi="宋体" w:eastAsia="宋体" w:cs="宋体"/>
          <w:color w:val="auto"/>
          <w:szCs w:val="21"/>
          <w:highlight w:val="none"/>
          <w:u w:val="single"/>
        </w:rPr>
        <w:t>对施工过程中的质量、进度、费用进行控制，安全生产监督管理、合同、信息等方面的协调管理；检查和记录工程质量缺陷，对缺陷原因进本项目规划范围、施工图纸及有关资料范围内的所有工程建设内容的行调查分析并确定责任归属，审核修复方案，监督修复过程并验收，审核修复费用。</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监理工作内容还包括:</w:t>
      </w:r>
      <w:r>
        <w:rPr>
          <w:rFonts w:hint="eastAsia" w:ascii="宋体" w:hAnsi="宋体" w:eastAsia="宋体" w:cs="宋体"/>
          <w:color w:val="auto"/>
          <w:szCs w:val="21"/>
          <w:highlight w:val="none"/>
        </w:rPr>
        <w:t>除通用条件约定外，监理工作内容还包括：</w:t>
      </w:r>
    </w:p>
    <w:p>
      <w:pPr>
        <w:adjustRightInd w:val="0"/>
        <w:snapToGrid w:val="0"/>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 xml:space="preserve"> 一、一般工作内容：</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（1）编制监理规划，并在第一次工地会议7天前报委托人。根据有关规定和监理工作需要，编制监理实施细则。</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（2）熟悉工程设计文件，组织图纸预会审，参加由委托人主持的图纸会审和设计交底会议。</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（3）参加由委托人主持的第一次工地会议；主持监理例会并根据工程需要主持或参加专题会议。</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（4）审查施工承包人提交的施工组织设计，重点审查其中的质量安全技术措施、专项施工方案与工程建设强制性标准的符合性。</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（5）审查工程开工条件，对条件具备的签发开工令。</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（6）经委托人同意，签发工程暂停令和复工令。</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（7）设置专人管理监理文件资料，及时、准确、完整地收集、整理、编制、传递监理文件资料并报委托人。及时填写、编报监理日志、监理月报、工程质量评估报告、监理总结。</w:t>
      </w:r>
    </w:p>
    <w:p>
      <w:pPr>
        <w:adjustRightInd w:val="0"/>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（8）及时整理、分类汇总监理文件资料，按规定组卷形成监理档案，并向有关单位、部门移交。</w:t>
      </w:r>
    </w:p>
    <w:p>
      <w:pPr>
        <w:pStyle w:val="12"/>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（9）按委托人要求，每天上报监理日志。</w:t>
      </w:r>
    </w:p>
    <w:p>
      <w:pPr>
        <w:adjustRightInd w:val="0"/>
        <w:snapToGrid w:val="0"/>
        <w:spacing w:line="40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二、质量控制工作内容：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（1）踏勘施工现场，熟悉现场环境，了解地质条件和地下障碍物的情况，配合委托人向施工承包人交底。</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配合委托人办理、收集、整理工程开工准备资料，包括：①施工图设计文件；②地质勘察报告；③施工图审查文件；④规划许可证；⑤施工许可证；⑥工程周边管线分布资料；⑦招标文件及相关文件；⑧施工合同；⑨其他相关资料。</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审查施工承包人现场质量管理体系，包括：①现场质量管理机构设置，职责与分工的情况是否与合同约定及主管部门要求相符；②质量管理制度、保证体系建立情况；③专职质量检查人员的配备情况，特种作业人员的上岗证情况。</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审核施工分包人资格，审核内容包括：①营业执照、资质证书；②安全生产许可证；③类似工程项目业绩；④拟分包工程的内容和范围是否符合合同约定；⑤财务状况、固定资产；⑥技术力量和机械设备；⑦企业主要负责人、专职管理人员和特种作业人员的资格证、上岗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查验施工承包人的施工测量放线成果及保护措施，包括：①测量人员的资格证书；②测量设备的检定证书；③控制桩的校核成果、平面控制网、高程控制网和临时水准点的测量成果；④检查相应控制点的保护措施。</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核查检测机构，核查的内容有：①检测机构的资质等级及其试验、检测范围；②法定计量部门对检测设备出具的计量检定证明；③与检测内容相关的管理制度；④负责本工程检测人员的资格证书；⑤本工程的检测项目、检测计划和要求。</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对进场的主要施工机械、设备进行检查，检查内容包括：①型号、规格、出厂年限应符合施工合同和施工组织设计的要求；②计量设备的定期检定证明；③定期维修保养记录；④整机或关键部件检验检测合格的有效期。</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审查施工承包人报送的工程材料、构配件、设备质量证明文件的有效性和符合性，并按规定对用于工程的材料采取平行检验或见证取样方式进行抽检。审查施工承包人提交的采用新材料、新工艺、新技术、新设备的论证材料及相关验收标准。</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（9）根据工程特点和要求确定旁站的关键部位、关键工序，安排监理人员进行旁站，并及时记录旁站情况。</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对施工过程进行巡视检查，巡视检查基本内容包括：①按图纸、规范、标准和施工方案的实施情况；②材料、设备、构配件使用情况；③施工现场管理人员到位情况；④特种作业人员上岗资格；⑤施工环境。监理人员发现质量问题或质量隐患的，应及时做出处置。</w:t>
      </w:r>
    </w:p>
    <w:p>
      <w:pPr>
        <w:snapToGrid w:val="0"/>
        <w:spacing w:line="400" w:lineRule="exact"/>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t>（11）对施工承包人报验的隐蔽工程、检验批、分项工程进行验收，符合要求后予以签认；分部工程由总监理工程师组织验收，符合要求后予以签认。</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（12）监理人发现施工存在质量问题的，应及时记录，并签发监理通知单，责令施工承包人整改。整改完毕后，应根据施工承包人报送的监理通知回复单对整改情况进行复查，提出复查意见。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（13）及时提交有关质量问题、事故的书面报告，质量问题和事故处理完毕后，将完整的质量问题、事故处理记录整理归档。</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（14）审查施工承包人提交的竣工验收申请，编写工程质量评估报告。</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（15）参加工程竣工验收，签署竣工验收意见。</w:t>
      </w:r>
    </w:p>
    <w:p>
      <w:pPr>
        <w:snapToGrid w:val="0"/>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三、造价控制工作内容：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（1）负责工程计量工作，原则上每月计量一次。特殊项目或不可预见事件引起工程量的变化，应会同相关单位进行计量，计量方法应协商确定。</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（2）审查施工承包人提交的工程支付款申请，总监理工程师审核后报委托人审批，根据委托人的审批意见签发工程款支付证书。</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（3）及时记录、收集、整理有关的施工和监理资料，为造价控制提供依据。监理人在签认工程联系单时应写明事件发生的时间、部位、原因和影响的工程量。</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根据合同约定，审查施工承包人提交的竣工结算资料，对资料的真实性、完整性、时效性、准确性提出审查意见；根据合同约定，审查施工承包人提交的竣工结算并报委托人，签发竣工结算文件和最终工程款支付证书。</w:t>
      </w:r>
    </w:p>
    <w:p>
      <w:pPr>
        <w:snapToGrid w:val="0"/>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四、进度控制工作内容：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审查施工承包人报送的施工总进度计划、年度、月度或阶段性施工进度计划，审核的基本内容包括：①与施工合同中工期约定的符合性；②主要工程项目的完整性；③分期施工、分批动用和配套动用的要求；④阶段性施工进度计划与总进度计划的符合性；⑤各专业进度计划的协调性；⑥施工顺序满足施工工艺要求；⑦施工承包人员、工程材料、构配件、设备、施工机械设备、机具等资源供应计划满足进度计划需要；⑧施工进度计划应符合委托人提供的资金、施工图纸、施工场地、物资等施工条件。</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检查进度计划的实施，记录实际进度及其相关情况，如发现实际进度与计划进度不符时，应签发监理通知指令施工承包人采取调整措施；必要时召开有关责任方参加的专题会议，确定采取的措施，由施工承包人调整进度计划，经总监理工程师批准后报送委托人。</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（3）定期向委托人报告工程进度实施情况、采取的进度控制措施、取得的效果、相关建议以及工程延期和费用索赔风险。当工期严重滞后时，应向委托人提交专题报告。</w:t>
      </w:r>
    </w:p>
    <w:p>
      <w:pPr>
        <w:snapToGrid w:val="0"/>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五、安全监理工作内容：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（1）对涉及施工安全的专项方案、技术措施进行审查，并提出审查意见。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危险性较大的分部分项工程施工前，应审查施工承包人报送的专项施工方案。超过一定规模的危险性较大的分部分项工程专项施工方案，应检查施工承包人组织专家进行论证、审查情况；应督促施工承包人根据专家论证报告修改完善，经其单位技术负责人签字后，报监理人审查。</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（3）检查施工承包人安全生产管理制度的建立情况、安全生产许可证有效期、现场专职安全生产管理人员的配置情况、项目负责人和专职安全员岗位证书及特种人员的资格证书有效期等。</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（4）要求施工承包人提交与分包人签订的施工安全生产管理协议书，督促施工承包人建立检查分包人的安全生产规章制度。</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对施工承包人报送的建筑起重机械安拆报审表及所附资料进行审查，符合要求的，由施工承包人向当地建设行政主管部门办理告知手续后，方可进行安装或拆卸。对起重机械设备基础进行验收；在安拆、加节作业过程中，应实施旁站，并填写旁站记录；安装、加节作业完成后，按相关要求进行资料核查，参加施工承包人组织的验收，并在建筑起重机械验收记录上签署意见；监督施工项目部在建筑起重机械验收合格30天内到建设行政主管部门备案，领取使用登记牌。</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（6）核查施工承包人进场的特种作业人员持证上岗情况。</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（7）对钢管、扣件、安全网等进行检查，当发现材料不合格时，应立即指令施工项目部将不合格的材料撤出现场。</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（8）在施工承包人自检合格的基础上，对模板支撑体系、自升式模板体系、落地式脚手架、悬挑脚手架、工具式脚手架、临时用电和基坑支护等重要的安全设施进行检查或验收。</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（9）依据专项施工方案及工程建设强制性标准对危险性较大的分部分项工程作业进行检查，发现未按专项施工方案实施时，应签发监理通知单，要求施工承包人按专项方案实施。</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开展安全隐患排查工作，发现工程存在安全事故隐患时，应签发施工现场安全隐患排查通知单要求施工承包人整改。必要时，应签发监理通知单，要求施工承包人进一步整改；情况严重时，应签发工程暂停令，并应及时报告委托人。施工承包人拒不整改或不停止施工时，监理人应及时向有关部门报送监理报告。</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现场发生安全事故时，应立即签发工程暂停令，督促施工承包人迅速保护现场，抢救人员，采取措施防止事态发展扩大，同时收集与事故有关的资料，参与、配合事故调查和处理。事故调查处理结束后，应按照事故调查组提出的处理意见和防范措施建议，检查施工承包人落实情况，审查施工承包人报送的工程复工报审表，并由总监理工程师签署意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（12）核查施工承包人安全生产措施费用投入和使用情况及施工承包人报送的安全生产措施费用支付申请，并签署意见。</w:t>
      </w:r>
    </w:p>
    <w:p>
      <w:pPr>
        <w:snapToGrid w:val="0"/>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六、 合同管理的工作内容：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按委托人授权处理工程变更，包括：①对委托人要求的工程变更提出评估意见，并督促施工承包人按会签后的工程变更单组织施工；②组织委托人、施工承包人按施工合同约定协商确定工程变更费用及工期变化，会签工程变更单；③在工程变更实施前与委托人、施工承包人协商确定工程变更的计价原则、方法或价款；④当委托人与施工承包人不能就工程变更费用达成一致时，提出暂定价格作为临时支付工程款的依据，最终结算时以委托人与施工承包人达成的协议为依据；⑤将已批准的工程变更内容及时在图纸中进行登记和标识。</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按委托人授权处理费用索赔，包括：①对可能导致索赔的原因有充分的预测和防范；②通过合同管理防止索赔事件的发生；③对已发生的索赔事件及时采取措施，以降低影响及损失；④及时收集、整理有关工程费用索赔的原始资料，为处理费用索赔提供依据；⑤主持索赔的处理，审核索赔报告，提出监理意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（3）按委托人授权处理工程延期或工期延误，包括：①签署工程临时延期报审表，并通报委托人；②延期事件结束后，签署最终延期报审表，并报委托人；③按施工合同约定处理工期延误。</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（4）调解施工合同争议。在施工合同争议的仲裁或诉讼过程中，按仲裁机关或法院要求提供与争议有关的证据。</w:t>
      </w:r>
    </w:p>
    <w:p>
      <w:pPr>
        <w:snapToGrid w:val="0"/>
        <w:spacing w:line="400" w:lineRule="exact"/>
        <w:ind w:firstLine="420" w:firstLineChars="200"/>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u w:val="single"/>
        </w:rPr>
        <w:t>（5）按施工合同约定与委托人与施工承包人协商确定施工合同解除后的有关事宜。</w:t>
      </w:r>
    </w:p>
    <w:p>
      <w:pPr>
        <w:snapToGrid w:val="0"/>
        <w:spacing w:line="400" w:lineRule="exact"/>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u w:val="single"/>
        </w:rPr>
        <w:t>七、工程保修阶段相关服务的工作内容：</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（1）按合同约定的期限、频率定期回访。</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（2）对委托人或使用人提出的工程质量缺陷，安排监理人员进行检查和记录，要求施工承包人予以修复，并监督实施，合格后予以签认。</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（3）对工程质量缺陷原因进行调查，分析并确定责任归属。对非施工承包人原因造成的工程质量缺陷，应核实修复工程费用，签发工程款支付证书，并报委托人。</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2监理与相关服务依据</w:t>
      </w:r>
    </w:p>
    <w:p>
      <w:pPr>
        <w:snapToGrid w:val="0"/>
        <w:spacing w:line="40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1监理依据包括:</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①国家、温州市有关工程建设的法律、法规、规章和其他有关规定；建设工程监理规范（GB50319—2013）</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②依法成立的工程建设合同及监理合同；</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③经上级主管部门批准的项目报建书及批准文件，施工图纸和其它有关文件</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④工程总承包的招投标文件及相关记录；</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⑤现行的工程建设规范和质量检验评定标准；</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⑥建设工程安全生产管理条例（中华人民共和国国务院令第393号）；</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⑦建设工程质量管理条例（中华人民共和国国务院令第 279号）；</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⑧其它有关的文件及要求。</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2相关服务依据包括:</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3 项目监理机构和人员</w:t>
      </w:r>
    </w:p>
    <w:p>
      <w:pPr>
        <w:pStyle w:val="16"/>
        <w:tabs>
          <w:tab w:val="left" w:pos="6840"/>
        </w:tabs>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2.3.4更换监理人员的其他情形: </w:t>
      </w:r>
      <w:r>
        <w:rPr>
          <w:rFonts w:hint="eastAsia" w:ascii="宋体" w:hAnsi="宋体" w:eastAsia="宋体" w:cs="宋体"/>
          <w:color w:val="auto"/>
          <w:szCs w:val="21"/>
          <w:highlight w:val="none"/>
          <w:u w:val="single"/>
        </w:rPr>
        <w:t>总监以及主要监理人员必须按投标时确定的人员名单到位，不得随意更换。否则将视为合同违约，委托人有权没收相应的履约保证金，解除合同并向监理人提出索赔。因配套工程施工需要相应专业监理工程师或监理员的，在总人数不变的情况下，经委托人要求或同意，监理单位应当合理调配。</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4履行职责</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3对监理人的授权范围:</w:t>
      </w:r>
      <w:r>
        <w:rPr>
          <w:rFonts w:hint="eastAsia" w:ascii="宋体" w:hAnsi="宋体" w:eastAsia="宋体" w:cs="宋体"/>
          <w:color w:val="auto"/>
          <w:szCs w:val="21"/>
          <w:highlight w:val="none"/>
          <w:u w:val="single"/>
        </w:rPr>
        <w:t>工程变更、设计变更、工期及费用索赔、影响工程造价的签证及任何付款凭证等必须取得发包人批准才能行使</w:t>
      </w:r>
      <w:r>
        <w:rPr>
          <w:rFonts w:hint="eastAsia" w:ascii="宋体" w:hAnsi="宋体" w:eastAsia="宋体" w:cs="宋体"/>
          <w:color w:val="auto"/>
          <w:kern w:val="0"/>
          <w:szCs w:val="21"/>
          <w:highlight w:val="non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在涉及工程延期</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天内和 (或)金额</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万元计的变更，监理人不需请示委托人即可向承包人发布变更通知。</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 监理人指令承包人调换其人员的限制条件:</w:t>
      </w:r>
      <w:r>
        <w:rPr>
          <w:rFonts w:hint="eastAsia" w:ascii="宋体" w:hAnsi="宋体" w:eastAsia="宋体" w:cs="宋体"/>
          <w:color w:val="auto"/>
          <w:kern w:val="0"/>
          <w:szCs w:val="21"/>
          <w:highlight w:val="none"/>
          <w:u w:val="single"/>
          <w:lang w:val="zh-CN"/>
        </w:rPr>
        <w:t xml:space="preserve"> 需经发包人同意后方可下达指令。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5  报告</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监理人应提交报告的种类 (包括监理规划、监理月报及约定的专项报告)、时间和份数:</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rPr>
        <w:t>①</w:t>
      </w:r>
      <w:r>
        <w:rPr>
          <w:rFonts w:hint="eastAsia" w:ascii="宋体" w:hAnsi="宋体" w:eastAsia="宋体" w:cs="宋体"/>
          <w:color w:val="auto"/>
          <w:kern w:val="0"/>
          <w:szCs w:val="21"/>
          <w:highlight w:val="none"/>
          <w:u w:val="single"/>
          <w:lang w:val="zh-CN"/>
        </w:rPr>
        <w:t xml:space="preserve">监理规划应在签订建设工程监理合同及收到工程设计文件后编制，在召开第一次工地会议前7天内报送建设单位。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rPr>
        <w:t>②</w:t>
      </w:r>
      <w:r>
        <w:rPr>
          <w:rFonts w:hint="eastAsia" w:ascii="宋体" w:hAnsi="宋体" w:eastAsia="宋体" w:cs="宋体"/>
          <w:color w:val="auto"/>
          <w:kern w:val="0"/>
          <w:szCs w:val="21"/>
          <w:highlight w:val="none"/>
          <w:u w:val="single"/>
          <w:lang w:val="zh-CN"/>
        </w:rPr>
        <w:t>采用新材料、新工艺、新技术、新设备的工程，以及专业性较强、危险性较大的分部分项工程，应编制监理实施细则。监理实施细则应在相应工程施工开始前由专业监理工程师编制， 并报总监理工程师审批。</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rPr>
        <w:t>③</w:t>
      </w:r>
      <w:r>
        <w:rPr>
          <w:rFonts w:hint="eastAsia" w:ascii="宋体" w:hAnsi="宋体" w:eastAsia="宋体" w:cs="宋体"/>
          <w:color w:val="auto"/>
          <w:kern w:val="0"/>
          <w:szCs w:val="21"/>
          <w:highlight w:val="none"/>
          <w:u w:val="single"/>
          <w:lang w:val="zh-CN"/>
        </w:rPr>
        <w:t>项目监理机构每月</w:t>
      </w:r>
      <w:r>
        <w:rPr>
          <w:rFonts w:hint="eastAsia" w:ascii="宋体" w:hAnsi="宋体" w:eastAsia="宋体" w:cs="宋体"/>
          <w:color w:val="auto"/>
          <w:kern w:val="0"/>
          <w:szCs w:val="21"/>
          <w:highlight w:val="none"/>
          <w:u w:val="single"/>
          <w:lang w:val="en-US" w:eastAsia="zh-CN"/>
        </w:rPr>
        <w:t>25</w:t>
      </w:r>
      <w:r>
        <w:rPr>
          <w:rFonts w:hint="eastAsia" w:ascii="宋体" w:hAnsi="宋体" w:eastAsia="宋体" w:cs="宋体"/>
          <w:color w:val="auto"/>
          <w:kern w:val="0"/>
          <w:szCs w:val="21"/>
          <w:highlight w:val="none"/>
          <w:u w:val="single"/>
          <w:lang w:val="zh-CN"/>
        </w:rPr>
        <w:t>日前向建设单位提交的建设工程监理工作及建设工程实施情况分析总结报告。</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rPr>
        <w:t>④</w:t>
      </w:r>
      <w:r>
        <w:rPr>
          <w:rFonts w:hint="eastAsia" w:ascii="宋体" w:hAnsi="宋体" w:eastAsia="宋体" w:cs="宋体"/>
          <w:color w:val="auto"/>
          <w:kern w:val="0"/>
          <w:szCs w:val="21"/>
          <w:highlight w:val="none"/>
          <w:u w:val="single"/>
          <w:lang w:val="zh-CN"/>
        </w:rPr>
        <w:t>项目监理机构应审查施工单位报审的施工组织设计、专项施工方案，符合要求的，由总监理工程师签认后报委托人。</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eastAsia="zh-CN"/>
        </w:rPr>
        <w:t>⑤</w:t>
      </w:r>
      <w:r>
        <w:rPr>
          <w:rFonts w:hint="eastAsia" w:ascii="宋体" w:hAnsi="宋体" w:eastAsia="宋体" w:cs="宋体"/>
          <w:color w:val="auto"/>
          <w:kern w:val="0"/>
          <w:szCs w:val="21"/>
          <w:highlight w:val="none"/>
          <w:u w:val="single"/>
          <w:lang w:val="zh-CN"/>
        </w:rPr>
        <w:t>其他必须向委托人提交的有关本工程投资、质量、安全、进度的监理管理工作报告。</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7  使用委托人的财产</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附录B中由委托人提供的设备、设施的所有权:</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在监理与相关服务完成或监理合同终止时，监理人应在天内提交归还委托人提供的设备、设施，归还的方式和时间为: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 xml:space="preserve"> </w:t>
      </w:r>
      <w:r>
        <w:rPr>
          <w:rFonts w:hint="eastAsia" w:ascii="宋体" w:hAnsi="宋体" w:eastAsia="宋体" w:cs="宋体"/>
          <w:color w:val="auto"/>
          <w:kern w:val="0"/>
          <w:szCs w:val="21"/>
          <w:highlight w:val="none"/>
          <w:u w:val="single"/>
          <w:lang w:val="zh-CN"/>
        </w:rPr>
        <w:t xml:space="preserve">                  </w:t>
      </w:r>
    </w:p>
    <w:p>
      <w:pPr>
        <w:numPr>
          <w:ilvl w:val="0"/>
          <w:numId w:val="2"/>
          <w:numberingChange w:id="1" w:author="Microsoft" w:date="2018-05-29T10:29:00Z" w:original="%1:3:0:."/>
        </w:num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委托人义务</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 委托人代表</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委托人代表为: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6 答复</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委托人同意在</w:t>
      </w:r>
      <w:r>
        <w:rPr>
          <w:rFonts w:hint="eastAsia" w:ascii="宋体" w:hAnsi="宋体" w:eastAsia="宋体" w:cs="宋体"/>
          <w:color w:val="auto"/>
          <w:kern w:val="0"/>
          <w:szCs w:val="21"/>
          <w:highlight w:val="none"/>
          <w:u w:val="single"/>
          <w:lang w:val="zh-CN"/>
        </w:rPr>
        <w:t xml:space="preserve">  7 </w:t>
      </w:r>
      <w:r>
        <w:rPr>
          <w:rFonts w:hint="eastAsia" w:ascii="宋体" w:hAnsi="宋体" w:eastAsia="宋体" w:cs="宋体"/>
          <w:color w:val="auto"/>
          <w:kern w:val="0"/>
          <w:szCs w:val="21"/>
          <w:highlight w:val="none"/>
          <w:lang w:val="zh-CN"/>
        </w:rPr>
        <w:t>天内，对监理人书面提交并要求作出决定的事宜给予书面答复。</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4</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zh-CN"/>
        </w:rPr>
        <w:t xml:space="preserve"> 违约责任</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  监理人的违约责任</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1监理人赔偿金额按下列方法确定:</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赔偿金=直接经济损失×</w:t>
      </w:r>
      <w:r>
        <w:rPr>
          <w:rFonts w:hint="eastAsia" w:ascii="宋体" w:hAnsi="宋体" w:eastAsia="宋体" w:cs="宋体"/>
          <w:color w:val="auto"/>
          <w:kern w:val="0"/>
          <w:szCs w:val="21"/>
          <w:highlight w:val="none"/>
        </w:rPr>
        <w:t>20%</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  委托人的违约责任</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3  委托人逾期付款利息按下列方法确定:</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逾期付款利息=当期应付款总额×银行同期贷款利率×拖延支付天数  </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u w:val="single"/>
          <w:lang w:val="zh-CN"/>
        </w:rPr>
      </w:pPr>
      <w:r>
        <w:rPr>
          <w:rFonts w:hint="eastAsia" w:ascii="宋体" w:hAnsi="宋体" w:eastAsia="宋体" w:cs="宋体"/>
          <w:b/>
          <w:color w:val="auto"/>
          <w:kern w:val="0"/>
          <w:szCs w:val="21"/>
          <w:highlight w:val="none"/>
          <w:lang w:val="zh-CN"/>
        </w:rPr>
        <w:t>5. 支付</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5.1 支付货币</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涉及的外币币种为：</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 xml:space="preserve"> ，比例为:</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，汇率为：</w:t>
      </w:r>
      <w:r>
        <w:rPr>
          <w:rFonts w:hint="eastAsia" w:ascii="宋体" w:hAnsi="宋体" w:eastAsia="宋体" w:cs="宋体"/>
          <w:color w:val="auto"/>
          <w:kern w:val="0"/>
          <w:szCs w:val="21"/>
          <w:highlight w:val="none"/>
          <w:u w:val="single"/>
          <w:lang w:val="zh-CN"/>
        </w:rPr>
        <w:t xml:space="preserve">     /     </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zh-CN"/>
        </w:rPr>
        <w:t>3  支付</w:t>
      </w:r>
      <w:r>
        <w:rPr>
          <w:rFonts w:hint="eastAsia" w:ascii="宋体" w:hAnsi="宋体" w:cs="宋体"/>
          <w:color w:val="auto"/>
          <w:kern w:val="0"/>
          <w:szCs w:val="21"/>
          <w:highlight w:val="none"/>
          <w:lang w:val="zh-CN"/>
        </w:rPr>
        <w:t>监理费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300"/>
        <w:gridCol w:w="404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8" w:type="dxa"/>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支付次数</w:t>
            </w:r>
          </w:p>
        </w:tc>
        <w:tc>
          <w:tcPr>
            <w:tcW w:w="2300" w:type="dxa"/>
            <w:noWrap w:val="0"/>
            <w:vAlign w:val="center"/>
          </w:tcPr>
          <w:p>
            <w:pPr>
              <w:autoSpaceDE w:val="0"/>
              <w:autoSpaceDN w:val="0"/>
              <w:adjustRightInd w:val="0"/>
              <w:snapToGrid w:val="0"/>
              <w:spacing w:line="300" w:lineRule="exact"/>
              <w:ind w:left="-55"/>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支付时间</w:t>
            </w:r>
          </w:p>
        </w:tc>
        <w:tc>
          <w:tcPr>
            <w:tcW w:w="4044" w:type="dxa"/>
            <w:noWrap w:val="0"/>
            <w:vAlign w:val="center"/>
          </w:tcPr>
          <w:p>
            <w:pPr>
              <w:autoSpaceDE w:val="0"/>
              <w:autoSpaceDN w:val="0"/>
              <w:adjustRightInd w:val="0"/>
              <w:snapToGrid w:val="0"/>
              <w:spacing w:line="300" w:lineRule="exact"/>
              <w:ind w:left="69" w:leftChars="33"/>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支付比例</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8" w:type="dxa"/>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首付款</w:t>
            </w: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合同签订后15天内</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预付给监理人监理费</w:t>
            </w:r>
            <w:r>
              <w:rPr>
                <w:rFonts w:hint="eastAsia" w:ascii="宋体" w:hAnsi="宋体" w:eastAsia="宋体" w:cs="宋体"/>
                <w:color w:val="auto"/>
                <w:kern w:val="0"/>
                <w:szCs w:val="21"/>
                <w:highlight w:val="none"/>
                <w:lang w:val="en-US" w:eastAsia="zh-CN"/>
              </w:rPr>
              <w:t>合同价</w:t>
            </w:r>
            <w:r>
              <w:rPr>
                <w:rFonts w:hint="eastAsia" w:ascii="宋体" w:hAnsi="宋体" w:eastAsia="宋体" w:cs="宋体"/>
                <w:color w:val="auto"/>
                <w:kern w:val="0"/>
                <w:szCs w:val="21"/>
                <w:highlight w:val="none"/>
                <w:lang w:val="zh-CN"/>
              </w:rPr>
              <w:t>的</w:t>
            </w:r>
            <w:ins w:id="2" w:author="陈泽梁" w:date="2025-04-08T15:25:51Z">
              <w:r>
                <w:rPr>
                  <w:rFonts w:hint="eastAsia" w:ascii="宋体" w:hAnsi="宋体" w:cs="宋体"/>
                  <w:color w:val="auto"/>
                  <w:kern w:val="0"/>
                  <w:szCs w:val="21"/>
                  <w:highlight w:val="none"/>
                  <w:lang w:val="en-US" w:eastAsia="zh-CN"/>
                </w:rPr>
                <w:t>10</w:t>
              </w:r>
            </w:ins>
            <w:r>
              <w:rPr>
                <w:rFonts w:hint="eastAsia" w:ascii="宋体" w:hAnsi="宋体" w:eastAsia="宋体" w:cs="宋体"/>
                <w:color w:val="auto"/>
                <w:kern w:val="0"/>
                <w:szCs w:val="21"/>
                <w:highlight w:val="none"/>
                <w:lang w:val="zh-CN"/>
              </w:rPr>
              <w:t>%，</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78" w:type="dxa"/>
            <w:vMerge w:val="restart"/>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中间付款</w:t>
            </w: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开工后，施工单位完成工程造价的50%以上</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支付监理费</w:t>
            </w:r>
            <w:r>
              <w:rPr>
                <w:rFonts w:hint="eastAsia" w:ascii="宋体" w:hAnsi="宋体" w:eastAsia="宋体" w:cs="宋体"/>
                <w:color w:val="auto"/>
                <w:kern w:val="0"/>
                <w:szCs w:val="21"/>
                <w:highlight w:val="none"/>
                <w:lang w:val="en-US" w:eastAsia="zh-CN"/>
              </w:rPr>
              <w:t>合同价</w:t>
            </w:r>
            <w:r>
              <w:rPr>
                <w:rFonts w:hint="eastAsia" w:ascii="宋体" w:hAnsi="宋体" w:eastAsia="宋体" w:cs="宋体"/>
                <w:color w:val="auto"/>
                <w:kern w:val="0"/>
                <w:szCs w:val="21"/>
                <w:highlight w:val="none"/>
                <w:lang w:val="zh-CN"/>
              </w:rPr>
              <w:t>的</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lang w:val="zh-CN"/>
              </w:rPr>
              <w:t>%；</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78" w:type="dxa"/>
            <w:vMerge w:val="continue"/>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施工单位已完成工程造价的</w:t>
            </w:r>
            <w:r>
              <w:rPr>
                <w:rFonts w:hint="eastAsia" w:ascii="宋体" w:hAnsi="宋体" w:eastAsia="宋体" w:cs="宋体"/>
                <w:color w:val="auto"/>
                <w:kern w:val="0"/>
                <w:szCs w:val="21"/>
                <w:highlight w:val="none"/>
                <w:lang w:val="en-US" w:eastAsia="zh-CN"/>
              </w:rPr>
              <w:t>80%以上</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支付监理费</w:t>
            </w:r>
            <w:r>
              <w:rPr>
                <w:rFonts w:hint="eastAsia" w:ascii="宋体" w:hAnsi="宋体" w:eastAsia="宋体" w:cs="宋体"/>
                <w:color w:val="auto"/>
                <w:kern w:val="0"/>
                <w:szCs w:val="21"/>
                <w:highlight w:val="none"/>
                <w:lang w:val="en-US" w:eastAsia="zh-CN"/>
              </w:rPr>
              <w:t>合同价</w:t>
            </w:r>
            <w:r>
              <w:rPr>
                <w:rFonts w:hint="eastAsia" w:ascii="宋体" w:hAnsi="宋体" w:eastAsia="宋体" w:cs="宋体"/>
                <w:color w:val="auto"/>
                <w:kern w:val="0"/>
                <w:szCs w:val="21"/>
                <w:highlight w:val="none"/>
                <w:lang w:val="zh-CN"/>
              </w:rPr>
              <w:t>的</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lang w:val="zh-CN"/>
              </w:rPr>
              <w:t>%；</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78" w:type="dxa"/>
            <w:vMerge w:val="restart"/>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竣工</w:t>
            </w: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项目竣工验收</w:t>
            </w:r>
            <w:r>
              <w:rPr>
                <w:rFonts w:hint="eastAsia" w:ascii="宋体" w:hAnsi="宋体" w:cs="宋体"/>
                <w:color w:val="auto"/>
                <w:kern w:val="0"/>
                <w:szCs w:val="21"/>
                <w:highlight w:val="none"/>
                <w:lang w:val="en-US" w:eastAsia="zh-CN"/>
              </w:rPr>
              <w:t>并</w:t>
            </w:r>
            <w:r>
              <w:rPr>
                <w:rFonts w:hint="eastAsia" w:ascii="宋体" w:hAnsi="宋体" w:eastAsia="宋体" w:cs="宋体"/>
                <w:color w:val="auto"/>
                <w:kern w:val="0"/>
                <w:szCs w:val="21"/>
                <w:highlight w:val="none"/>
                <w:lang w:val="zh-CN"/>
              </w:rPr>
              <w:t>提出竣工资料完成备案</w:t>
            </w:r>
            <w:r>
              <w:rPr>
                <w:rFonts w:hint="eastAsia" w:ascii="宋体" w:hAnsi="宋体" w:cs="宋体"/>
                <w:b/>
                <w:bCs/>
                <w:color w:val="auto"/>
                <w:kern w:val="0"/>
                <w:szCs w:val="21"/>
                <w:highlight w:val="none"/>
                <w:lang w:val="en-US" w:eastAsia="zh-CN"/>
              </w:rPr>
              <w:t>同时开具合同全额发票</w:t>
            </w:r>
            <w:r>
              <w:rPr>
                <w:rFonts w:hint="eastAsia" w:ascii="宋体" w:hAnsi="宋体" w:cs="宋体"/>
                <w:color w:val="auto"/>
                <w:kern w:val="0"/>
                <w:szCs w:val="21"/>
                <w:highlight w:val="none"/>
                <w:lang w:val="en-US" w:eastAsia="zh-CN"/>
              </w:rPr>
              <w:t>后</w:t>
            </w:r>
            <w:r>
              <w:rPr>
                <w:rFonts w:hint="eastAsia" w:ascii="宋体" w:hAnsi="宋体" w:eastAsia="宋体" w:cs="宋体"/>
                <w:color w:val="auto"/>
                <w:kern w:val="0"/>
                <w:szCs w:val="21"/>
                <w:highlight w:val="none"/>
                <w:lang w:val="en-US" w:eastAsia="zh-CN"/>
              </w:rPr>
              <w:t>15天内</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支付监理</w:t>
            </w:r>
            <w:bookmarkStart w:id="251" w:name="_GoBack"/>
            <w:bookmarkEnd w:id="251"/>
            <w:r>
              <w:rPr>
                <w:rFonts w:hint="eastAsia" w:ascii="宋体" w:hAnsi="宋体" w:eastAsia="宋体" w:cs="宋体"/>
                <w:color w:val="auto"/>
                <w:kern w:val="0"/>
                <w:szCs w:val="21"/>
                <w:highlight w:val="none"/>
                <w:lang w:val="zh-CN"/>
              </w:rPr>
              <w:t>费</w:t>
            </w:r>
            <w:r>
              <w:rPr>
                <w:rFonts w:hint="eastAsia" w:ascii="宋体" w:hAnsi="宋体" w:eastAsia="宋体" w:cs="宋体"/>
                <w:color w:val="auto"/>
                <w:kern w:val="0"/>
                <w:szCs w:val="21"/>
                <w:highlight w:val="none"/>
                <w:lang w:val="en-US" w:eastAsia="zh-CN"/>
              </w:rPr>
              <w:t>合同价</w:t>
            </w:r>
            <w:r>
              <w:rPr>
                <w:rFonts w:hint="eastAsia" w:ascii="宋体" w:hAnsi="宋体" w:eastAsia="宋体" w:cs="宋体"/>
                <w:color w:val="auto"/>
                <w:kern w:val="0"/>
                <w:szCs w:val="21"/>
                <w:highlight w:val="none"/>
                <w:lang w:val="zh-CN"/>
              </w:rPr>
              <w:t>的</w:t>
            </w:r>
            <w:ins w:id="3" w:author="陈泽梁" w:date="2025-04-08T15:25:58Z">
              <w:r>
                <w:rPr>
                  <w:rFonts w:hint="eastAsia" w:ascii="宋体" w:hAnsi="宋体" w:cs="宋体"/>
                  <w:color w:val="auto"/>
                  <w:kern w:val="0"/>
                  <w:szCs w:val="21"/>
                  <w:highlight w:val="none"/>
                  <w:lang w:val="en-US" w:eastAsia="zh-CN"/>
                </w:rPr>
                <w:t>25</w:t>
              </w:r>
            </w:ins>
            <w:r>
              <w:rPr>
                <w:rFonts w:hint="eastAsia" w:ascii="宋体" w:hAnsi="宋体" w:eastAsia="宋体" w:cs="宋体"/>
                <w:color w:val="auto"/>
                <w:kern w:val="0"/>
                <w:szCs w:val="21"/>
                <w:highlight w:val="none"/>
                <w:lang w:val="zh-CN"/>
              </w:rPr>
              <w:t>%；</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8" w:type="dxa"/>
            <w:vMerge w:val="continue"/>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en-US" w:eastAsia="zh-CN"/>
              </w:rPr>
              <w:t>项目经第三方</w:t>
            </w:r>
            <w:r>
              <w:rPr>
                <w:rFonts w:hint="eastAsia" w:ascii="宋体" w:hAnsi="宋体" w:eastAsia="宋体" w:cs="宋体"/>
                <w:color w:val="auto"/>
                <w:kern w:val="0"/>
                <w:szCs w:val="21"/>
                <w:highlight w:val="none"/>
                <w:lang w:val="zh-CN"/>
              </w:rPr>
              <w:t>结算审核结束后15天内</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支付至监理费</w:t>
            </w:r>
            <w:r>
              <w:rPr>
                <w:rFonts w:hint="eastAsia" w:ascii="宋体" w:hAnsi="宋体" w:eastAsia="宋体" w:cs="宋体"/>
                <w:color w:val="auto"/>
                <w:kern w:val="0"/>
                <w:szCs w:val="21"/>
                <w:highlight w:val="none"/>
                <w:lang w:val="en-US" w:eastAsia="zh-CN"/>
              </w:rPr>
              <w:t>合同价</w:t>
            </w:r>
            <w:r>
              <w:rPr>
                <w:rFonts w:hint="eastAsia" w:ascii="宋体" w:hAnsi="宋体" w:eastAsia="宋体" w:cs="宋体"/>
                <w:color w:val="auto"/>
                <w:kern w:val="0"/>
                <w:szCs w:val="21"/>
                <w:highlight w:val="none"/>
                <w:lang w:val="zh-CN"/>
              </w:rPr>
              <w:t>的9</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zh-CN"/>
              </w:rPr>
              <w:t>.5%</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8" w:type="dxa"/>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最后付款</w:t>
            </w: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工程缺陷责任期两年满后15天内</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付清监理费余款</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8" w:type="dxa"/>
            <w:noWrap w:val="0"/>
            <w:vAlign w:val="center"/>
          </w:tcPr>
          <w:p>
            <w:pPr>
              <w:autoSpaceDE w:val="0"/>
              <w:autoSpaceDN w:val="0"/>
              <w:adjustRightInd w:val="0"/>
              <w:snapToGrid w:val="0"/>
              <w:spacing w:line="3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tc>
        <w:tc>
          <w:tcPr>
            <w:tcW w:w="2300"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工程综合竣工验收合格后</w:t>
            </w:r>
            <w:r>
              <w:rPr>
                <w:rFonts w:hint="eastAsia" w:ascii="宋体" w:hAnsi="宋体" w:eastAsia="宋体" w:cs="宋体"/>
                <w:color w:val="auto"/>
                <w:kern w:val="0"/>
                <w:szCs w:val="21"/>
                <w:highlight w:val="none"/>
                <w:lang w:val="en-US" w:eastAsia="zh-CN"/>
              </w:rPr>
              <w:t>15天内</w:t>
            </w:r>
          </w:p>
        </w:tc>
        <w:tc>
          <w:tcPr>
            <w:tcW w:w="4044" w:type="dxa"/>
            <w:noWrap w:val="0"/>
            <w:vAlign w:val="center"/>
          </w:tcPr>
          <w:p>
            <w:pPr>
              <w:autoSpaceDE w:val="0"/>
              <w:autoSpaceDN w:val="0"/>
              <w:adjustRightInd w:val="0"/>
              <w:snapToGrid w:val="0"/>
              <w:spacing w:line="300" w:lineRule="exact"/>
              <w:ind w:left="-55"/>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退还履约担保（不计息）</w:t>
            </w:r>
          </w:p>
        </w:tc>
        <w:tc>
          <w:tcPr>
            <w:tcW w:w="1107" w:type="dxa"/>
            <w:noWrap w:val="0"/>
            <w:vAlign w:val="center"/>
          </w:tcPr>
          <w:p>
            <w:pPr>
              <w:autoSpaceDE w:val="0"/>
              <w:autoSpaceDN w:val="0"/>
              <w:adjustRightInd w:val="0"/>
              <w:snapToGrid w:val="0"/>
              <w:spacing w:line="300" w:lineRule="exact"/>
              <w:ind w:left="13" w:leftChars="6"/>
              <w:jc w:val="center"/>
              <w:rPr>
                <w:rFonts w:hint="eastAsia" w:ascii="宋体" w:hAnsi="宋体" w:eastAsia="宋体" w:cs="宋体"/>
                <w:color w:val="auto"/>
                <w:kern w:val="0"/>
                <w:szCs w:val="21"/>
                <w:highlight w:val="none"/>
                <w:lang w:val="zh-CN"/>
              </w:rPr>
            </w:pPr>
          </w:p>
        </w:tc>
      </w:tr>
    </w:tbl>
    <w:p>
      <w:pPr>
        <w:autoSpaceDE w:val="0"/>
        <w:autoSpaceDN w:val="0"/>
        <w:adjustRightInd w:val="0"/>
        <w:snapToGrid w:val="0"/>
        <w:spacing w:line="400" w:lineRule="exact"/>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注：本工程监理费合同价为固定总价，今后均不再调整；政策处理等原因导致施工无法进场，使施工工期延误导致监理服务期延长所产生的费用，今后不予补偿。</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fldChar w:fldCharType="begin"/>
      </w:r>
      <w:r>
        <w:rPr>
          <w:rFonts w:hint="eastAsia" w:ascii="宋体" w:hAnsi="宋体" w:eastAsia="宋体" w:cs="宋体"/>
          <w:color w:val="auto"/>
          <w:kern w:val="0"/>
          <w:szCs w:val="21"/>
          <w:highlight w:val="none"/>
          <w:lang w:val="zh-CN"/>
        </w:rPr>
        <w:instrText xml:space="preserve"> = 1 \* GB3 </w:instrText>
      </w:r>
      <w:r>
        <w:rPr>
          <w:rFonts w:hint="eastAsia" w:ascii="宋体" w:hAnsi="宋体" w:eastAsia="宋体" w:cs="宋体"/>
          <w:color w:val="auto"/>
          <w:kern w:val="0"/>
          <w:szCs w:val="21"/>
          <w:highlight w:val="none"/>
          <w:lang w:val="zh-CN"/>
        </w:rPr>
        <w:fldChar w:fldCharType="separate"/>
      </w:r>
      <w:r>
        <w:rPr>
          <w:rFonts w:hint="eastAsia" w:ascii="宋体" w:hAnsi="宋体" w:eastAsia="宋体" w:cs="宋体"/>
          <w:color w:val="auto"/>
          <w:kern w:val="0"/>
          <w:szCs w:val="21"/>
          <w:highlight w:val="none"/>
          <w:lang w:val="zh-CN"/>
        </w:rPr>
        <w:t>①</w:t>
      </w:r>
      <w:r>
        <w:rPr>
          <w:rFonts w:hint="eastAsia" w:ascii="宋体" w:hAnsi="宋体" w:eastAsia="宋体" w:cs="宋体"/>
          <w:color w:val="auto"/>
          <w:kern w:val="0"/>
          <w:szCs w:val="21"/>
          <w:highlight w:val="none"/>
          <w:lang w:val="zh-CN"/>
        </w:rPr>
        <w:fldChar w:fldCharType="end"/>
      </w:r>
      <w:r>
        <w:rPr>
          <w:rFonts w:hint="eastAsia" w:ascii="宋体" w:hAnsi="宋体" w:eastAsia="宋体" w:cs="宋体"/>
          <w:color w:val="auto"/>
          <w:kern w:val="0"/>
          <w:szCs w:val="21"/>
          <w:highlight w:val="none"/>
          <w:lang w:val="zh-CN"/>
        </w:rPr>
        <w:t>监理费率的计算：本项目不适用。</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lang w:val="zh-CN"/>
        </w:rPr>
        <w:fldChar w:fldCharType="begin"/>
      </w:r>
      <w:r>
        <w:rPr>
          <w:rFonts w:hint="eastAsia" w:ascii="宋体" w:hAnsi="宋体" w:eastAsia="宋体" w:cs="宋体"/>
          <w:color w:val="auto"/>
          <w:kern w:val="0"/>
          <w:szCs w:val="21"/>
          <w:highlight w:val="none"/>
          <w:u w:val="single"/>
          <w:lang w:val="zh-CN"/>
        </w:rPr>
        <w:instrText xml:space="preserve"> = 2 \* GB3 </w:instrText>
      </w:r>
      <w:r>
        <w:rPr>
          <w:rFonts w:hint="eastAsia" w:ascii="宋体" w:hAnsi="宋体" w:eastAsia="宋体" w:cs="宋体"/>
          <w:color w:val="auto"/>
          <w:kern w:val="0"/>
          <w:szCs w:val="21"/>
          <w:highlight w:val="none"/>
          <w:u w:val="single"/>
          <w:lang w:val="zh-CN"/>
        </w:rPr>
        <w:fldChar w:fldCharType="separate"/>
      </w:r>
      <w:r>
        <w:rPr>
          <w:rFonts w:hint="eastAsia" w:ascii="宋体" w:hAnsi="宋体" w:eastAsia="宋体" w:cs="宋体"/>
          <w:color w:val="auto"/>
          <w:kern w:val="0"/>
          <w:szCs w:val="21"/>
          <w:highlight w:val="none"/>
          <w:u w:val="single"/>
          <w:lang w:val="zh-CN"/>
        </w:rPr>
        <w:t>②</w:t>
      </w:r>
      <w:r>
        <w:rPr>
          <w:rFonts w:hint="eastAsia" w:ascii="宋体" w:hAnsi="宋体" w:eastAsia="宋体" w:cs="宋体"/>
          <w:color w:val="auto"/>
          <w:kern w:val="0"/>
          <w:szCs w:val="21"/>
          <w:highlight w:val="none"/>
          <w:u w:val="single"/>
          <w:lang w:val="zh-CN"/>
        </w:rPr>
        <w:fldChar w:fldCharType="end"/>
      </w:r>
      <w:r>
        <w:rPr>
          <w:rFonts w:hint="eastAsia" w:ascii="宋体" w:hAnsi="宋体" w:eastAsia="宋体" w:cs="宋体"/>
          <w:color w:val="auto"/>
          <w:kern w:val="0"/>
          <w:szCs w:val="21"/>
          <w:highlight w:val="none"/>
          <w:u w:val="single"/>
          <w:lang w:val="zh-CN"/>
        </w:rPr>
        <w:t>监理费结算价=签约合同价</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6</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zh-CN"/>
        </w:rPr>
        <w:t>监理合同生效、交更与终止</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1  生效</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监理合同生效条件:</w:t>
      </w:r>
      <w:r>
        <w:rPr>
          <w:rFonts w:hint="eastAsia" w:ascii="宋体" w:hAnsi="宋体" w:eastAsia="宋体" w:cs="宋体"/>
          <w:color w:val="auto"/>
          <w:kern w:val="0"/>
          <w:szCs w:val="21"/>
          <w:highlight w:val="none"/>
          <w:u w:val="single"/>
          <w:lang w:val="zh-CN"/>
        </w:rPr>
        <w:t xml:space="preserve"> 合同双方签字盖章后生效。</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  变更</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6.2.2 因非监理人原因导致监理合同期限延长时，</w:t>
      </w:r>
      <w:r>
        <w:rPr>
          <w:rFonts w:hint="eastAsia" w:ascii="宋体" w:hAnsi="宋体" w:eastAsia="宋体" w:cs="宋体"/>
          <w:color w:val="auto"/>
          <w:kern w:val="0"/>
          <w:szCs w:val="21"/>
          <w:highlight w:val="none"/>
          <w:lang w:val="zh-CN"/>
        </w:rPr>
        <w:t>附加工作</w:t>
      </w:r>
      <w:r>
        <w:rPr>
          <w:rFonts w:hint="eastAsia" w:ascii="宋体" w:hAnsi="宋体" w:cs="宋体"/>
          <w:color w:val="auto"/>
          <w:kern w:val="0"/>
          <w:szCs w:val="21"/>
          <w:highlight w:val="none"/>
          <w:lang w:val="zh-CN"/>
        </w:rPr>
        <w:t>监理费</w:t>
      </w:r>
      <w:r>
        <w:rPr>
          <w:rFonts w:hint="eastAsia" w:ascii="宋体" w:hAnsi="宋体" w:eastAsia="宋体" w:cs="宋体"/>
          <w:color w:val="auto"/>
          <w:kern w:val="0"/>
          <w:szCs w:val="21"/>
          <w:highlight w:val="none"/>
          <w:lang w:val="zh-CN"/>
        </w:rPr>
        <w:t>按下列方法确定：</w:t>
      </w:r>
      <w:r>
        <w:rPr>
          <w:rFonts w:hint="eastAsia" w:ascii="宋体" w:hAnsi="宋体" w:eastAsia="宋体" w:cs="宋体"/>
          <w:color w:val="auto"/>
          <w:kern w:val="0"/>
          <w:szCs w:val="21"/>
          <w:highlight w:val="none"/>
          <w:u w:val="single"/>
          <w:lang w:val="zh-CN"/>
        </w:rPr>
        <w:t>已含入监理服务费报价内考虑，不再另行增加。</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4 实际情况发生变化导致履行中的监理合同全部或部分中止，监理人完成善后工作以及恢复服务前准备工作的附加工作</w:t>
      </w:r>
      <w:r>
        <w:rPr>
          <w:rFonts w:hint="eastAsia" w:ascii="宋体" w:hAnsi="宋体" w:cs="宋体"/>
          <w:color w:val="auto"/>
          <w:kern w:val="0"/>
          <w:szCs w:val="21"/>
          <w:highlight w:val="none"/>
          <w:lang w:val="zh-CN"/>
        </w:rPr>
        <w:t>监理费</w:t>
      </w:r>
      <w:r>
        <w:rPr>
          <w:rFonts w:hint="eastAsia" w:ascii="宋体" w:hAnsi="宋体" w:eastAsia="宋体" w:cs="宋体"/>
          <w:color w:val="auto"/>
          <w:kern w:val="0"/>
          <w:szCs w:val="21"/>
          <w:highlight w:val="none"/>
          <w:lang w:val="zh-CN"/>
        </w:rPr>
        <w:t>按下列方法确定：</w:t>
      </w:r>
      <w:r>
        <w:rPr>
          <w:rFonts w:hint="eastAsia" w:ascii="宋体" w:hAnsi="宋体" w:eastAsia="宋体" w:cs="宋体"/>
          <w:color w:val="auto"/>
          <w:kern w:val="0"/>
          <w:szCs w:val="21"/>
          <w:highlight w:val="none"/>
          <w:u w:val="single"/>
          <w:lang w:val="zh-CN"/>
        </w:rPr>
        <w:t>按照实际完成工程量比例予以核算。</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6.2.5 因非监理人原因造成工程投资额或建筑安装工程费增加时，正常工作</w:t>
      </w:r>
      <w:r>
        <w:rPr>
          <w:rFonts w:hint="eastAsia" w:ascii="宋体" w:hAnsi="宋体" w:cs="宋体"/>
          <w:color w:val="auto"/>
          <w:kern w:val="0"/>
          <w:szCs w:val="21"/>
          <w:highlight w:val="none"/>
          <w:lang w:val="zh-CN"/>
        </w:rPr>
        <w:t>监理费</w:t>
      </w:r>
      <w:r>
        <w:rPr>
          <w:rFonts w:hint="eastAsia" w:ascii="宋体" w:hAnsi="宋体" w:eastAsia="宋体" w:cs="宋体"/>
          <w:color w:val="auto"/>
          <w:kern w:val="0"/>
          <w:szCs w:val="21"/>
          <w:highlight w:val="none"/>
          <w:lang w:val="zh-CN"/>
        </w:rPr>
        <w:t>增加额按下列方法确定：</w:t>
      </w:r>
      <w:r>
        <w:rPr>
          <w:rFonts w:hint="eastAsia" w:ascii="宋体" w:hAnsi="宋体" w:eastAsia="宋体" w:cs="宋体"/>
          <w:color w:val="auto"/>
          <w:kern w:val="0"/>
          <w:szCs w:val="21"/>
          <w:highlight w:val="none"/>
          <w:u w:val="single"/>
          <w:lang w:val="zh-CN"/>
        </w:rPr>
        <w:t>已含入监理服务费报价内考虑，不再另行增加。</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6.2.6 因工程规模或范围的变化导致正常工作减少时，按减少工作内容的比例从协议书约定的正常工作</w:t>
      </w:r>
      <w:r>
        <w:rPr>
          <w:rFonts w:hint="eastAsia" w:ascii="宋体" w:hAnsi="宋体" w:cs="宋体"/>
          <w:color w:val="auto"/>
          <w:kern w:val="0"/>
          <w:szCs w:val="21"/>
          <w:highlight w:val="none"/>
          <w:lang w:val="zh-CN"/>
        </w:rPr>
        <w:t>监理费</w:t>
      </w:r>
      <w:r>
        <w:rPr>
          <w:rFonts w:hint="eastAsia" w:ascii="宋体" w:hAnsi="宋体" w:eastAsia="宋体" w:cs="宋体"/>
          <w:color w:val="auto"/>
          <w:kern w:val="0"/>
          <w:szCs w:val="21"/>
          <w:highlight w:val="none"/>
          <w:lang w:val="zh-CN"/>
        </w:rPr>
        <w:t>中扣减相同比例的</w:t>
      </w:r>
      <w:r>
        <w:rPr>
          <w:rFonts w:hint="eastAsia" w:ascii="宋体" w:hAnsi="宋体" w:cs="宋体"/>
          <w:color w:val="auto"/>
          <w:kern w:val="0"/>
          <w:szCs w:val="21"/>
          <w:highlight w:val="none"/>
          <w:lang w:val="en-US" w:eastAsia="zh-CN"/>
        </w:rPr>
        <w:t>费用</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7</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zh-CN"/>
        </w:rPr>
        <w:t>争议解决</w:t>
      </w:r>
    </w:p>
    <w:p>
      <w:pPr>
        <w:autoSpaceDE w:val="0"/>
        <w:autoSpaceDN w:val="0"/>
        <w:adjustRightInd w:val="0"/>
        <w:snapToGrid w:val="0"/>
        <w:spacing w:line="400" w:lineRule="exact"/>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2  调解</w:t>
      </w:r>
    </w:p>
    <w:p>
      <w:pPr>
        <w:autoSpaceDE w:val="0"/>
        <w:autoSpaceDN w:val="0"/>
        <w:adjustRightInd w:val="0"/>
        <w:snapToGrid w:val="0"/>
        <w:spacing w:line="400" w:lineRule="exact"/>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监理合同争议进行调解时，可提交</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(调解人)进行调解。</w:t>
      </w:r>
    </w:p>
    <w:p>
      <w:pPr>
        <w:autoSpaceDE w:val="0"/>
        <w:autoSpaceDN w:val="0"/>
        <w:adjustRightInd w:val="0"/>
        <w:snapToGrid w:val="0"/>
        <w:spacing w:line="400" w:lineRule="exact"/>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7</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3 仲裁或诉讼</w:t>
      </w:r>
    </w:p>
    <w:p>
      <w:pPr>
        <w:autoSpaceDE w:val="0"/>
        <w:autoSpaceDN w:val="0"/>
        <w:adjustRightInd w:val="0"/>
        <w:snapToGrid w:val="0"/>
        <w:spacing w:line="400" w:lineRule="exact"/>
        <w:ind w:firstLine="42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监理合同争议的最终解决方式为:</w:t>
      </w:r>
      <w:r>
        <w:rPr>
          <w:rFonts w:hint="eastAsia" w:ascii="宋体" w:hAnsi="宋体" w:eastAsia="宋体" w:cs="宋体"/>
          <w:color w:val="auto"/>
          <w:szCs w:val="21"/>
          <w:highlight w:val="none"/>
          <w:u w:val="single"/>
        </w:rPr>
        <w:t>向</w:t>
      </w:r>
      <w:r>
        <w:rPr>
          <w:rFonts w:hint="eastAsia" w:ascii="宋体" w:hAnsi="宋体" w:eastAsia="宋体" w:cs="宋体"/>
          <w:color w:val="auto"/>
          <w:szCs w:val="21"/>
          <w:highlight w:val="none"/>
          <w:u w:val="single"/>
          <w:lang w:val="en-US" w:eastAsia="zh-CN"/>
        </w:rPr>
        <w:t>委托人</w:t>
      </w:r>
      <w:r>
        <w:rPr>
          <w:rFonts w:hint="eastAsia" w:ascii="宋体" w:hAnsi="宋体" w:eastAsia="宋体" w:cs="宋体"/>
          <w:color w:val="auto"/>
          <w:szCs w:val="21"/>
          <w:highlight w:val="none"/>
          <w:u w:val="single"/>
        </w:rPr>
        <w:t>所在地的人民法院起诉</w:t>
      </w:r>
      <w:r>
        <w:rPr>
          <w:rFonts w:hint="eastAsia" w:ascii="宋体" w:hAnsi="宋体" w:eastAsia="宋体" w:cs="宋体"/>
          <w:color w:val="auto"/>
          <w:kern w:val="0"/>
          <w:szCs w:val="21"/>
          <w:highlight w:val="none"/>
          <w:u w:val="single"/>
          <w:lang w:val="zh-CN"/>
        </w:rPr>
        <w:t>。</w:t>
      </w:r>
      <w:r>
        <w:rPr>
          <w:rFonts w:hint="eastAsia" w:ascii="宋体" w:hAnsi="宋体" w:eastAsia="宋体" w:cs="宋体"/>
          <w:color w:val="auto"/>
          <w:kern w:val="0"/>
          <w:szCs w:val="21"/>
          <w:highlight w:val="none"/>
          <w:lang w:val="zh-CN"/>
        </w:rPr>
        <w:t xml:space="preserve"> </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8</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val="zh-CN"/>
        </w:rPr>
        <w:t xml:space="preserve">  其他</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6 保密</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委托人申明的保密事项和期限:</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按委托人具体要求</w:t>
      </w:r>
      <w:r>
        <w:rPr>
          <w:rFonts w:hint="eastAsia" w:ascii="宋体" w:hAnsi="宋体" w:eastAsia="宋体" w:cs="宋体"/>
          <w:color w:val="auto"/>
          <w:kern w:val="0"/>
          <w:szCs w:val="21"/>
          <w:highlight w:val="none"/>
          <w:u w:val="singl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lang w:val="zh-CN"/>
        </w:rPr>
        <w:t>监理人申明的保密事项和期限:</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 xml:space="preserve">有关监理资料 </w:t>
      </w:r>
      <w:r>
        <w:rPr>
          <w:rFonts w:hint="eastAsia" w:ascii="宋体" w:hAnsi="宋体" w:eastAsia="宋体" w:cs="宋体"/>
          <w:color w:val="auto"/>
          <w:kern w:val="0"/>
          <w:szCs w:val="21"/>
          <w:highlight w:val="none"/>
          <w:u w:val="single"/>
          <w:lang w:val="zh-CN"/>
        </w:rPr>
        <w:t xml:space="preserve">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第三方申明的保密事项和期限:</w:t>
      </w:r>
      <w:r>
        <w:rPr>
          <w:rFonts w:hint="eastAsia" w:ascii="宋体" w:hAnsi="宋体" w:eastAsia="宋体" w:cs="宋体"/>
          <w:color w:val="auto"/>
          <w:kern w:val="0"/>
          <w:szCs w:val="21"/>
          <w:highlight w:val="none"/>
          <w:u w:val="single"/>
          <w:lang w:val="zh-CN"/>
        </w:rPr>
        <w:t xml:space="preserve">    /      。</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8 著作权</w:t>
      </w:r>
    </w:p>
    <w:p>
      <w:pPr>
        <w:autoSpaceDE w:val="0"/>
        <w:autoSpaceDN w:val="0"/>
        <w:adjustRightInd w:val="0"/>
        <w:snapToGrid w:val="0"/>
        <w:spacing w:line="400" w:lineRule="exact"/>
        <w:ind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监理人在监理合同履行期间及监理合同终止后两年</w:t>
      </w:r>
      <w:r>
        <w:rPr>
          <w:rFonts w:hint="eastAsia" w:ascii="宋体" w:hAnsi="宋体" w:eastAsia="宋体" w:cs="宋体"/>
          <w:color w:val="auto"/>
          <w:kern w:val="0"/>
          <w:szCs w:val="21"/>
          <w:highlight w:val="none"/>
          <w:lang w:val="en-US" w:eastAsia="zh-CN"/>
        </w:rPr>
        <w:t>享有</w:t>
      </w:r>
      <w:r>
        <w:rPr>
          <w:rFonts w:hint="eastAsia" w:ascii="宋体" w:hAnsi="宋体" w:eastAsia="宋体" w:cs="宋体"/>
          <w:color w:val="auto"/>
          <w:kern w:val="0"/>
          <w:szCs w:val="21"/>
          <w:highlight w:val="none"/>
          <w:lang w:val="zh-CN"/>
        </w:rPr>
        <w:t>出版涉及本工程的有关监理与相关服务的资料的限制条件:</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u w:val="single"/>
        </w:rPr>
        <w:t>无</w:t>
      </w:r>
      <w:r>
        <w:rPr>
          <w:rFonts w:hint="eastAsia" w:ascii="宋体" w:hAnsi="宋体" w:eastAsia="宋体" w:cs="宋体"/>
          <w:color w:val="auto"/>
          <w:kern w:val="0"/>
          <w:szCs w:val="21"/>
          <w:highlight w:val="none"/>
          <w:u w:val="single"/>
          <w:lang w:val="zh-CN"/>
        </w:rPr>
        <w:t xml:space="preserve"> 。</w:t>
      </w:r>
    </w:p>
    <w:p>
      <w:pPr>
        <w:autoSpaceDE w:val="0"/>
        <w:autoSpaceDN w:val="0"/>
        <w:adjustRightInd w:val="0"/>
        <w:snapToGrid w:val="0"/>
        <w:spacing w:line="400" w:lineRule="exact"/>
        <w:jc w:val="left"/>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9.补充条款</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9.1监理人员的调换及相关要求：</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9.1.1 监理人应按承诺派遣监理人员进驻现场；除非委托人另有要求或其它特殊原因，监理人不得随意更换总监、专监等主要监理人员。</w:t>
      </w:r>
      <w:r>
        <w:rPr>
          <w:rFonts w:hint="eastAsia" w:ascii="宋体" w:hAnsi="宋体" w:eastAsia="宋体" w:cs="宋体"/>
          <w:color w:val="auto"/>
          <w:kern w:val="0"/>
          <w:szCs w:val="21"/>
          <w:highlight w:val="none"/>
          <w:u w:val="single"/>
        </w:rPr>
        <w:t>在合同履行过程中，委托人认为现场监理人员数量不满足施工监理要求的，监理人应按业主要求另行增加现场监理人员，监理费用不予增加。</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9.1.2 以下情况为正常调换：①被替换人升（留）学、出国（境）定居、死亡，或年龄影响其监理职责的正常履行的；②不可预见因素直接或间接导致被替换人的确不能继续留任的；③委托人认为合理并可接受的其他原因。</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9.1.3以下情况为非正常调换： ①被替换人擅自离岗或监理人擅自调离的；②因工作失职，发生质量或安全事故被清退的；③因发生吃拿卡要等廉洁问题被清退的；④因工作不称职等原因被行业主管部门、建设行政监督部门或委托人书面要求调换的；⑤委托人认为不可接受的其他原因。</w:t>
      </w:r>
    </w:p>
    <w:p>
      <w:pPr>
        <w:snapToGrid w:val="0"/>
        <w:spacing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u w:val="single"/>
          <w:lang w:val="zh-CN"/>
        </w:rPr>
        <w:t>9.1.4有以下情况之一的，应视为监理人违约：①属非正常调换；②属正常调换，但未按合同规定程序和要求报委托人审查批准，或替换人的监理资格、技术职称等条件低于被替换人资格条件要求。若监理人更换总监理工程师1人处以</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zh-CN"/>
        </w:rPr>
        <w:t>万元违约金，更换专业监理工程师每更换1人处以</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lang w:val="zh-CN"/>
        </w:rPr>
        <w:t>万元违约金，更换监理员每更换1人处以</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lang w:val="zh-CN"/>
        </w:rPr>
        <w:t>万元违约金。</w:t>
      </w:r>
      <w:r>
        <w:rPr>
          <w:rFonts w:hint="eastAsia" w:ascii="宋体" w:hAnsi="宋体" w:eastAsia="宋体" w:cs="宋体"/>
          <w:color w:val="auto"/>
          <w:kern w:val="0"/>
          <w:szCs w:val="21"/>
          <w:highlight w:val="none"/>
          <w:u w:val="single"/>
          <w:lang w:val="en-US" w:eastAsia="zh-CN"/>
        </w:rPr>
        <w:t>监理日志未按要求每日上报，按每日500元进行处罚。</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9.1.5 同时满足以下条件时，不应视为监理人违约，不予处罚：①属正常调换；②有关材料齐全</w:t>
      </w:r>
      <w:r>
        <w:rPr>
          <w:rFonts w:hint="eastAsia" w:ascii="宋体" w:hAnsi="宋体" w:eastAsia="宋体" w:cs="宋体"/>
          <w:color w:val="auto"/>
          <w:kern w:val="0"/>
          <w:szCs w:val="21"/>
          <w:highlight w:val="none"/>
          <w:u w:val="single"/>
        </w:rPr>
        <w:t>（因人事变动提出的人员调换应附任职证明，因健康原因不适于再担任监理工作而提出的人员调换应附县级及以上医院出具的证明）</w:t>
      </w:r>
      <w:r>
        <w:rPr>
          <w:rFonts w:hint="eastAsia" w:ascii="宋体" w:hAnsi="宋体" w:eastAsia="宋体" w:cs="宋体"/>
          <w:color w:val="auto"/>
          <w:kern w:val="0"/>
          <w:szCs w:val="21"/>
          <w:highlight w:val="none"/>
          <w:u w:val="single"/>
          <w:lang w:val="zh-CN"/>
        </w:rPr>
        <w:t>；③按9.1.6的要求提交监理人员调换申请，报委托人审查并获得批准</w:t>
      </w:r>
      <w:r>
        <w:rPr>
          <w:rFonts w:hint="eastAsia" w:ascii="宋体" w:hAnsi="宋体" w:eastAsia="宋体" w:cs="宋体"/>
          <w:color w:val="auto"/>
          <w:kern w:val="0"/>
          <w:szCs w:val="21"/>
          <w:highlight w:val="none"/>
          <w:u w:val="single"/>
        </w:rPr>
        <w:t>（委托人超过14天未予审批的，视为默认）</w:t>
      </w:r>
      <w:r>
        <w:rPr>
          <w:rFonts w:hint="eastAsia" w:ascii="宋体" w:hAnsi="宋体" w:eastAsia="宋体" w:cs="宋体"/>
          <w:color w:val="auto"/>
          <w:kern w:val="0"/>
          <w:szCs w:val="21"/>
          <w:highlight w:val="none"/>
          <w:u w:val="single"/>
          <w:lang w:val="zh-CN"/>
        </w:rPr>
        <w:t>。</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9.1.6 若监理人要求调换主要监理人员，必须提前14天向委托人提供相关材料和缴纳违约金并取得委托人的书面批准以后，才能派替换的监理人员进场。</w:t>
      </w:r>
      <w:bookmarkStart w:id="205" w:name="_Toc347340514"/>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9.2 监理办基本设施</w:t>
      </w:r>
      <w:bookmarkEnd w:id="205"/>
      <w:r>
        <w:rPr>
          <w:rFonts w:hint="eastAsia" w:ascii="宋体" w:hAnsi="宋体" w:eastAsia="宋体" w:cs="宋体"/>
          <w:color w:val="auto"/>
          <w:kern w:val="0"/>
          <w:szCs w:val="21"/>
          <w:highlight w:val="none"/>
          <w:u w:val="single"/>
          <w:lang w:val="zh-CN"/>
        </w:rPr>
        <w:t>要求：监理人应自行安排监理办的基本设施，应按有关要求进行监理办标准化建设，其生活、办公必需的办公、生活设施、交通工具、通讯工具以及各种测量仪器、均由监理人自备，其费用计入监理服务费报价。</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9.3监理人员进场及到位率要求</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9.3.1到位率要求：①本工程的</w:t>
      </w:r>
      <w:r>
        <w:rPr>
          <w:rFonts w:hint="eastAsia" w:ascii="宋体" w:hAnsi="宋体" w:eastAsia="宋体" w:cs="宋体"/>
          <w:color w:val="auto"/>
          <w:kern w:val="0"/>
          <w:szCs w:val="21"/>
          <w:highlight w:val="none"/>
          <w:u w:val="single"/>
        </w:rPr>
        <w:t xml:space="preserve">总监理工程师为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zh-CN"/>
        </w:rPr>
        <w:t>总监理工程师月到位率须保证达到</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zh-CN"/>
        </w:rPr>
        <w:t>%或以上，其它监理人员的月到位率须保证达到90%或以上（其他监理人员的到位按照工程进度进场，以委托人指令为准）；②若合同执行期间，总监理工程师到位率未达到</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zh-CN"/>
        </w:rPr>
        <w:t>%或以上；其它监理人员的到位率未达到90%或以上要求，除违约金外，委托人有权提出更换监理人员，或者直接终止监理合同。项目总监及其他监理机构人员到位率以考勤管理为准</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9.3.2</w:t>
      </w:r>
      <w:r>
        <w:rPr>
          <w:rFonts w:hint="eastAsia" w:ascii="宋体" w:hAnsi="宋体" w:eastAsia="宋体" w:cs="宋体"/>
          <w:color w:val="auto"/>
          <w:kern w:val="0"/>
          <w:szCs w:val="21"/>
          <w:highlight w:val="none"/>
        </w:rPr>
        <w:t>总监的到位率为每月实际日历天数的</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 以上，每少一天支付违约金1000元；其余项目监理人员到位率为每月实际日历天数的 90% 以上，每人每少一天支付违约金600元。</w:t>
      </w:r>
    </w:p>
    <w:p>
      <w:pPr>
        <w:snapToGrid w:val="0"/>
        <w:spacing w:line="400" w:lineRule="exact"/>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color w:val="auto"/>
          <w:kern w:val="0"/>
          <w:szCs w:val="21"/>
          <w:highlight w:val="none"/>
        </w:rPr>
        <w:t>质量保修期的监理人员到位率将由</w:t>
      </w:r>
      <w:r>
        <w:rPr>
          <w:rFonts w:hint="eastAsia" w:ascii="宋体" w:hAnsi="宋体" w:eastAsia="宋体" w:cs="宋体"/>
          <w:b/>
          <w:color w:val="auto"/>
          <w:kern w:val="0"/>
          <w:szCs w:val="21"/>
          <w:highlight w:val="none"/>
          <w:lang w:eastAsia="zh-CN"/>
        </w:rPr>
        <w:t>委托人</w:t>
      </w:r>
      <w:r>
        <w:rPr>
          <w:rFonts w:hint="eastAsia" w:ascii="宋体" w:hAnsi="宋体" w:eastAsia="宋体" w:cs="宋体"/>
          <w:b/>
          <w:color w:val="auto"/>
          <w:kern w:val="0"/>
          <w:szCs w:val="21"/>
          <w:highlight w:val="none"/>
        </w:rPr>
        <w:t>根据竣工时的工程实际情况确定。</w:t>
      </w:r>
      <w:r>
        <w:rPr>
          <w:rFonts w:hint="eastAsia" w:ascii="宋体" w:hAnsi="宋体" w:eastAsia="宋体" w:cs="宋体"/>
          <w:b/>
          <w:color w:val="auto"/>
          <w:kern w:val="0"/>
          <w:szCs w:val="21"/>
          <w:highlight w:val="none"/>
          <w:lang w:eastAsia="zh-CN"/>
        </w:rPr>
        <w:t>不论总监理工程师是否驻留，当应工作需要，委托人要求其返回工地时，监理人必须满足委托人的要求。</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项目总监及其他监理机构人员到位率考核以钉钉考勤及现场手签为准，考勤有效时间为早晨6时至晚上8时之间。每天上下班两次考勤的时间间隔在8小时及以上的计一天，小于8小时或考勤只有一次的计半天。</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9.4总监以及主要监理人员，出现下列情况，委托人有权没收相应的履约保证金。处罚的方法：按发生的累计次数计算，发现第一次处以违约金</w:t>
      </w:r>
      <w:r>
        <w:rPr>
          <w:rFonts w:hint="eastAsia" w:ascii="宋体" w:hAnsi="宋体" w:eastAsia="宋体" w:cs="宋体"/>
          <w:color w:val="auto"/>
          <w:kern w:val="0"/>
          <w:szCs w:val="21"/>
          <w:highlight w:val="none"/>
          <w:u w:val="single"/>
          <w:lang w:val="en-US" w:eastAsia="zh-CN"/>
        </w:rPr>
        <w:t>2000</w:t>
      </w:r>
      <w:r>
        <w:rPr>
          <w:rFonts w:hint="eastAsia" w:ascii="宋体" w:hAnsi="宋体" w:eastAsia="宋体" w:cs="宋体"/>
          <w:color w:val="auto"/>
          <w:kern w:val="0"/>
          <w:szCs w:val="21"/>
          <w:highlight w:val="none"/>
          <w:u w:val="single"/>
          <w:lang w:val="zh-CN"/>
        </w:rPr>
        <w:t>元，发现第二次处以违约金</w:t>
      </w:r>
      <w:r>
        <w:rPr>
          <w:rFonts w:hint="eastAsia" w:ascii="宋体" w:hAnsi="宋体" w:eastAsia="宋体" w:cs="宋体"/>
          <w:color w:val="auto"/>
          <w:kern w:val="0"/>
          <w:szCs w:val="21"/>
          <w:highlight w:val="none"/>
          <w:u w:val="single"/>
          <w:lang w:val="en-US" w:eastAsia="zh-CN"/>
        </w:rPr>
        <w:t>4000</w:t>
      </w:r>
      <w:r>
        <w:rPr>
          <w:rFonts w:hint="eastAsia" w:ascii="宋体" w:hAnsi="宋体" w:eastAsia="宋体" w:cs="宋体"/>
          <w:color w:val="auto"/>
          <w:kern w:val="0"/>
          <w:szCs w:val="21"/>
          <w:highlight w:val="none"/>
          <w:u w:val="single"/>
          <w:lang w:val="zh-CN"/>
        </w:rPr>
        <w:t>元，发现第三次处以违约金</w:t>
      </w:r>
      <w:r>
        <w:rPr>
          <w:rFonts w:hint="eastAsia" w:ascii="宋体" w:hAnsi="宋体" w:eastAsia="宋体" w:cs="宋体"/>
          <w:color w:val="auto"/>
          <w:kern w:val="0"/>
          <w:szCs w:val="21"/>
          <w:highlight w:val="none"/>
          <w:u w:val="single"/>
          <w:lang w:val="en-US" w:eastAsia="zh-CN"/>
        </w:rPr>
        <w:t>10000元，同时</w:t>
      </w:r>
      <w:r>
        <w:rPr>
          <w:rFonts w:hint="eastAsia" w:ascii="宋体" w:hAnsi="宋体" w:eastAsia="宋体" w:cs="宋体"/>
          <w:color w:val="auto"/>
          <w:kern w:val="0"/>
          <w:szCs w:val="21"/>
          <w:highlight w:val="none"/>
          <w:u w:val="single"/>
          <w:lang w:val="zh-CN"/>
        </w:rPr>
        <w:t>委托人有权要求强制更换相应人员，</w:t>
      </w:r>
      <w:r>
        <w:rPr>
          <w:rFonts w:hint="eastAsia" w:ascii="宋体" w:hAnsi="宋体" w:eastAsia="宋体" w:cs="宋体"/>
          <w:color w:val="auto"/>
          <w:kern w:val="0"/>
          <w:szCs w:val="21"/>
          <w:highlight w:val="none"/>
          <w:u w:val="single"/>
        </w:rPr>
        <w:t>有权拒付合同费且有权终止合同</w:t>
      </w:r>
      <w:r>
        <w:rPr>
          <w:rFonts w:hint="eastAsia" w:ascii="宋体" w:hAnsi="宋体" w:eastAsia="宋体" w:cs="宋体"/>
          <w:color w:val="auto"/>
          <w:kern w:val="0"/>
          <w:szCs w:val="21"/>
          <w:highlight w:val="none"/>
          <w:u w:val="single"/>
          <w:lang w:val="zh-CN"/>
        </w:rPr>
        <w:t>。</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①与施工单位串通、弄虚作假降低工程质量等级，提高造价；</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②将不合格的建筑工程、材料、构配件按合格签字；</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③向施工单位介绍材料、构配件，分包商从中得利的；</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④施工中存在质量安全隐患或违反了强制性条文未发监理通知或整改不力的；</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⑤不按规定见证取样，使不合格材料混入工程实体；</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⑥验收不认真虽未造成事故但质量把关不严；</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⑦不按规定旁站，或未及时发现严重质量安全问题的；</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⑧承包商作假资料，代签字，制止不力并予签认的；</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⑨承包商未按设计要求施工、偷工减料，监理单位未发现和报告；</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⑩节假日或夜间施工监理部未配合的，总监未巡视和专监未从严把关。</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⑪对施工单位上报的工程量的签证与实际情况不符的。</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9.5质量保修期监理人员安排将由委托人根据交工时的工程实际情况确定。不论总监理工程师是否驻留，当因工作需要，委托人要求其返回工地时，监理人必须满足委托人的要求。</w:t>
      </w:r>
    </w:p>
    <w:p>
      <w:pPr>
        <w:snapToGrid w:val="0"/>
        <w:spacing w:line="40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zh-CN"/>
        </w:rPr>
        <w:t>9.6签订合同前，</w:t>
      </w:r>
      <w:r>
        <w:rPr>
          <w:rFonts w:hint="eastAsia" w:ascii="宋体" w:hAnsi="宋体" w:eastAsia="宋体" w:cs="宋体"/>
          <w:color w:val="auto"/>
          <w:kern w:val="0"/>
          <w:szCs w:val="21"/>
          <w:highlight w:val="none"/>
          <w:u w:val="single"/>
        </w:rPr>
        <w:t>监理方在提供人员名单时，还需</w:t>
      </w:r>
      <w:r>
        <w:rPr>
          <w:rFonts w:hint="eastAsia" w:ascii="宋体" w:hAnsi="宋体" w:eastAsia="宋体" w:cs="宋体"/>
          <w:color w:val="auto"/>
          <w:kern w:val="0"/>
          <w:szCs w:val="21"/>
          <w:highlight w:val="none"/>
          <w:u w:val="single"/>
          <w:lang w:eastAsia="zh-CN"/>
        </w:rPr>
        <w:t>按需</w:t>
      </w:r>
      <w:r>
        <w:rPr>
          <w:rFonts w:hint="eastAsia" w:ascii="宋体" w:hAnsi="宋体" w:eastAsia="宋体" w:cs="宋体"/>
          <w:color w:val="auto"/>
          <w:kern w:val="0"/>
          <w:szCs w:val="21"/>
          <w:highlight w:val="none"/>
          <w:u w:val="single"/>
        </w:rPr>
        <w:t>提供</w:t>
      </w:r>
      <w:r>
        <w:rPr>
          <w:rFonts w:hint="eastAsia" w:ascii="宋体" w:hAnsi="宋体" w:eastAsia="宋体" w:cs="宋体"/>
          <w:color w:val="auto"/>
          <w:kern w:val="0"/>
          <w:szCs w:val="21"/>
          <w:highlight w:val="none"/>
          <w:u w:val="single"/>
          <w:lang w:eastAsia="zh-CN"/>
        </w:rPr>
        <w:t>拟派</w:t>
      </w:r>
      <w:r>
        <w:rPr>
          <w:rFonts w:hint="eastAsia" w:ascii="宋体" w:hAnsi="宋体" w:eastAsia="宋体" w:cs="宋体"/>
          <w:color w:val="auto"/>
          <w:kern w:val="0"/>
          <w:szCs w:val="21"/>
          <w:highlight w:val="none"/>
          <w:u w:val="single"/>
        </w:rPr>
        <w:t>的注册造价工程师、</w:t>
      </w:r>
      <w:r>
        <w:rPr>
          <w:rFonts w:hint="eastAsia" w:ascii="宋体" w:hAnsi="宋体" w:eastAsia="宋体" w:cs="宋体"/>
          <w:color w:val="auto"/>
          <w:kern w:val="0"/>
          <w:szCs w:val="21"/>
          <w:highlight w:val="none"/>
          <w:u w:val="single"/>
          <w:lang w:eastAsia="zh-CN"/>
        </w:rPr>
        <w:t>见证员</w:t>
      </w:r>
      <w:r>
        <w:rPr>
          <w:rFonts w:hint="eastAsia" w:ascii="宋体" w:hAnsi="宋体" w:eastAsia="宋体" w:cs="宋体"/>
          <w:color w:val="auto"/>
          <w:kern w:val="0"/>
          <w:szCs w:val="21"/>
          <w:highlight w:val="none"/>
          <w:u w:val="single"/>
        </w:rPr>
        <w:t>、安全</w:t>
      </w:r>
      <w:r>
        <w:rPr>
          <w:rFonts w:hint="eastAsia" w:ascii="宋体" w:hAnsi="宋体" w:eastAsia="宋体" w:cs="宋体"/>
          <w:color w:val="auto"/>
          <w:kern w:val="0"/>
          <w:szCs w:val="21"/>
          <w:highlight w:val="none"/>
          <w:u w:val="single"/>
          <w:lang w:eastAsia="zh-CN"/>
        </w:rPr>
        <w:t>监理</w:t>
      </w:r>
      <w:r>
        <w:rPr>
          <w:rFonts w:hint="eastAsia" w:ascii="宋体" w:hAnsi="宋体" w:eastAsia="宋体" w:cs="宋体"/>
          <w:color w:val="auto"/>
          <w:kern w:val="0"/>
          <w:szCs w:val="21"/>
          <w:highlight w:val="none"/>
          <w:u w:val="single"/>
        </w:rPr>
        <w:t>人员</w:t>
      </w:r>
      <w:r>
        <w:rPr>
          <w:rFonts w:hint="eastAsia" w:ascii="宋体" w:hAnsi="宋体" w:eastAsia="宋体" w:cs="宋体"/>
          <w:color w:val="auto"/>
          <w:kern w:val="0"/>
          <w:szCs w:val="21"/>
          <w:highlight w:val="none"/>
          <w:u w:val="single"/>
          <w:lang w:eastAsia="zh-CN"/>
        </w:rPr>
        <w:t>名单</w:t>
      </w:r>
      <w:r>
        <w:rPr>
          <w:rFonts w:hint="eastAsia" w:ascii="宋体" w:hAnsi="宋体" w:eastAsia="宋体" w:cs="宋体"/>
          <w:color w:val="auto"/>
          <w:kern w:val="0"/>
          <w:szCs w:val="21"/>
          <w:highlight w:val="none"/>
          <w:u w:val="single"/>
        </w:rPr>
        <w:t>。</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en-US" w:eastAsia="zh-CN"/>
        </w:rPr>
        <w:t>9.7签订合同前，</w:t>
      </w:r>
      <w:r>
        <w:rPr>
          <w:rFonts w:hint="eastAsia" w:ascii="宋体" w:hAnsi="宋体" w:eastAsia="宋体" w:cs="宋体"/>
          <w:color w:val="auto"/>
          <w:kern w:val="0"/>
          <w:szCs w:val="21"/>
          <w:highlight w:val="none"/>
          <w:u w:val="single"/>
          <w:lang w:val="zh-CN"/>
        </w:rPr>
        <w:t>监理方提供履约保证金，金额为监理合同价总额的</w:t>
      </w:r>
      <w:r>
        <w:rPr>
          <w:rFonts w:hint="eastAsia" w:ascii="宋体" w:hAnsi="宋体" w:eastAsia="宋体" w:cs="宋体"/>
          <w:color w:val="auto"/>
          <w:kern w:val="0"/>
          <w:szCs w:val="21"/>
          <w:highlight w:val="none"/>
          <w:u w:val="single"/>
        </w:rPr>
        <w:t>2</w:t>
      </w:r>
      <w:r>
        <w:rPr>
          <w:rFonts w:hint="eastAsia" w:ascii="宋体" w:hAnsi="宋体" w:eastAsia="宋体" w:cs="宋体"/>
          <w:color w:val="auto"/>
          <w:kern w:val="0"/>
          <w:szCs w:val="21"/>
          <w:highlight w:val="none"/>
          <w:u w:val="single"/>
          <w:lang w:val="zh-CN"/>
        </w:rPr>
        <w:t>%。根据合同约定的违约情形，委托人有权按照合同规定违约金处罚金额在履约保证金中予以扣除处理，若监理方在监理期间的相应履约保证金不足时，委托人将从当期的工程进度款中扣除以填补足履约保证金不足。委托人在工程综合竣工验收合格后</w:t>
      </w:r>
      <w:r>
        <w:rPr>
          <w:rFonts w:hint="eastAsia" w:ascii="宋体" w:hAnsi="宋体" w:eastAsia="宋体" w:cs="宋体"/>
          <w:color w:val="auto"/>
          <w:kern w:val="0"/>
          <w:szCs w:val="21"/>
          <w:highlight w:val="none"/>
          <w:u w:val="single"/>
          <w:lang w:val="en-US" w:eastAsia="zh-CN"/>
        </w:rPr>
        <w:t>15天内退还履约保证金（不计息）。</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lang w:val="zh-CN"/>
        </w:rPr>
        <w:t>9.</w:t>
      </w:r>
      <w:r>
        <w:rPr>
          <w:rFonts w:hint="eastAsia" w:ascii="宋体" w:hAnsi="宋体" w:eastAsia="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lang w:val="zh-CN"/>
        </w:rPr>
        <w:t>本项目可能发生夜间施工，监理人应无条件给予配合，费用已包含在监理费报价中。</w:t>
      </w:r>
    </w:p>
    <w:p>
      <w:pPr>
        <w:snapToGrid w:val="0"/>
        <w:spacing w:line="400" w:lineRule="exact"/>
        <w:ind w:firstLine="420" w:firstLineChars="200"/>
        <w:rPr>
          <w:rFonts w:hint="eastAsia" w:ascii="宋体" w:hAnsi="宋体" w:eastAsia="宋体" w:cs="宋体"/>
          <w:color w:val="auto"/>
          <w:kern w:val="0"/>
          <w:szCs w:val="21"/>
          <w:highlight w:val="none"/>
          <w:u w:val="single"/>
          <w:lang w:val="zh-CN"/>
        </w:rPr>
      </w:pPr>
      <w:r>
        <w:rPr>
          <w:rFonts w:hint="eastAsia" w:ascii="宋体" w:hAnsi="宋体" w:eastAsia="宋体" w:cs="宋体"/>
          <w:color w:val="auto"/>
          <w:kern w:val="0"/>
          <w:szCs w:val="21"/>
          <w:highlight w:val="none"/>
          <w:u w:val="single"/>
        </w:rPr>
        <w:t>9.</w:t>
      </w:r>
      <w:r>
        <w:rPr>
          <w:rFonts w:hint="eastAsia" w:ascii="宋体" w:hAnsi="宋体" w:eastAsia="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lang w:val="zh-CN"/>
        </w:rPr>
        <w:t>监理单位和监理人员对于施工单位上报的工程量、设计变更和工程结算资料必须进行复核，保证资料的真实性和完整性，对于涉及的工程价款必须由监理单位的专业造价人员进行审核确认。</w:t>
      </w:r>
      <w:r>
        <w:rPr>
          <w:rFonts w:hint="eastAsia" w:ascii="宋体" w:hAnsi="宋体" w:eastAsia="宋体" w:cs="宋体"/>
          <w:color w:val="auto"/>
          <w:szCs w:val="21"/>
          <w:highlight w:val="none"/>
          <w:u w:val="single"/>
          <w:lang w:val="zh-CN"/>
        </w:rPr>
        <w:t>工程竣工结算资料提交后由监理单位的专业造价人员进行初审并出具书面意见。</w:t>
      </w:r>
      <w:r>
        <w:rPr>
          <w:rFonts w:hint="eastAsia" w:ascii="宋体" w:hAnsi="宋体" w:eastAsia="宋体" w:cs="宋体"/>
          <w:color w:val="auto"/>
          <w:kern w:val="0"/>
          <w:szCs w:val="21"/>
          <w:highlight w:val="none"/>
          <w:u w:val="single"/>
        </w:rPr>
        <w:t>项目实施分阶段材料动态管理时监理人需对分阶段的起始时间进行确认签证。</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rPr>
        <w:t>9.</w:t>
      </w:r>
      <w:r>
        <w:rPr>
          <w:rFonts w:hint="eastAsia" w:ascii="宋体" w:hAnsi="宋体" w:eastAsia="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u w:val="single"/>
        </w:rPr>
        <w:t>本</w:t>
      </w:r>
      <w:r>
        <w:rPr>
          <w:rFonts w:hint="eastAsia" w:ascii="宋体" w:hAnsi="宋体" w:eastAsia="宋体" w:cs="宋体"/>
          <w:color w:val="auto"/>
          <w:szCs w:val="21"/>
          <w:highlight w:val="none"/>
          <w:u w:val="single"/>
        </w:rPr>
        <w:t>工程质量缺陷责任期2年,以施工单位与委托人签订的工程保修协议为准. 缺陷责任期间,监理人应安排监理人员对工程质量缺陷进行检查和记录。并对其原因进行调查分析确定责任归属，对施工单位进行修复的工程质量进行验收，合格后予以确认，对非施工单位原因造成的工程质量缺陷，监理人员应核实修复工程的费用和签署工程款凭证，并报委托人。</w:t>
      </w:r>
    </w:p>
    <w:p>
      <w:pPr>
        <w:pStyle w:val="3"/>
        <w:spacing w:before="0" w:after="0" w:line="240" w:lineRule="auto"/>
        <w:rPr>
          <w:rFonts w:hint="eastAsia" w:ascii="宋体" w:hAnsi="宋体" w:eastAsia="宋体" w:cs="宋体"/>
          <w:color w:val="auto"/>
          <w:szCs w:val="21"/>
          <w:highlight w:val="none"/>
          <w:lang w:val="en-US" w:eastAsia="zh-CN"/>
        </w:rPr>
      </w:pPr>
      <w:r>
        <w:rPr>
          <w:rFonts w:hint="eastAsia" w:ascii="宋体" w:hAnsi="宋体" w:eastAsia="宋体" w:cs="宋体"/>
          <w:b/>
          <w:bCs w:val="0"/>
          <w:color w:val="auto"/>
          <w:sz w:val="28"/>
          <w:szCs w:val="28"/>
          <w:highlight w:val="none"/>
          <w:lang w:eastAsia="zh-CN"/>
        </w:rPr>
        <w:t>附件</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Cs w:val="21"/>
          <w:highlight w:val="none"/>
          <w:lang w:val="en-US" w:eastAsia="zh-CN"/>
        </w:rPr>
        <w:t xml:space="preserve">                  </w:t>
      </w:r>
    </w:p>
    <w:p>
      <w:pPr>
        <w:snapToGrid w:val="0"/>
        <w:spacing w:line="360" w:lineRule="auto"/>
        <w:ind w:firstLine="562" w:firstLineChars="200"/>
        <w:jc w:val="center"/>
        <w:rPr>
          <w:rFonts w:hint="eastAsia" w:ascii="宋体" w:hAnsi="宋体" w:eastAsia="宋体" w:cs="宋体"/>
          <w:color w:val="auto"/>
          <w:sz w:val="22"/>
          <w:szCs w:val="22"/>
          <w:highlight w:val="none"/>
        </w:rPr>
      </w:pPr>
      <w:r>
        <w:rPr>
          <w:rFonts w:hint="eastAsia" w:ascii="宋体" w:hAnsi="宋体" w:eastAsia="宋体" w:cs="宋体"/>
          <w:b/>
          <w:bCs w:val="0"/>
          <w:color w:val="auto"/>
          <w:sz w:val="28"/>
          <w:szCs w:val="28"/>
          <w:highlight w:val="none"/>
        </w:rPr>
        <w:t>廉政责任书</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除法律法规另有规定者外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，不得为获取不正当的利益，损害国家、集体和对方利益，不得违反建设工程管理的规章制度。</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委托人</w:t>
      </w:r>
      <w:r>
        <w:rPr>
          <w:rFonts w:hint="eastAsia" w:ascii="宋体" w:hAnsi="宋体" w:eastAsia="宋体" w:cs="宋体"/>
          <w:b/>
          <w:bCs/>
          <w:color w:val="auto"/>
          <w:sz w:val="22"/>
          <w:szCs w:val="22"/>
          <w:highlight w:val="none"/>
        </w:rPr>
        <w:t>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从事该建设工程项目的负责人和工作人员，在工程建设的事前、事中、事后应遵守以下规定：</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或个人支付的费用。</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、旅游等提供方便。</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工程建设管理合同有关的业务活动；不得以任何理由要求承包人和相关单位使用某种产品、材料和设备。</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保持正常的业务交往，按照有关法律法规和程序开展业务工作，严格执行工程建设的有关方针、政策，执行工程建设强制性标准，并遵守以下规定：</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及其工作人员索要、接受或赠送礼金、有价证券、贵重物品及回扣、好处费、感谢费等。</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和相关单位报销应由对方或个人支付的费用。</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、相关单位或个人装修住房、婚丧嫁娶、配偶子女的工作安排以及出国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、旅游等提供方便。</w:t>
      </w:r>
    </w:p>
    <w:p>
      <w:pPr>
        <w:snapToGrid w:val="0"/>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、相关单位或个人组织有可能影响公正执行公务的宴请、健身、娱乐等活动。</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单位造成经济损失的，应予以赔偿。</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4.3本责任书作为本合同的组成部分，与本合同具有同等法律效力</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经双方签署后立即生效。</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w:t>
      </w:r>
      <w:r>
        <w:rPr>
          <w:rFonts w:hint="eastAsia" w:ascii="宋体" w:hAnsi="宋体" w:eastAsia="宋体" w:cs="宋体"/>
          <w:color w:val="auto"/>
          <w:sz w:val="22"/>
          <w:szCs w:val="22"/>
          <w:highlight w:val="none"/>
          <w:lang w:eastAsia="zh-CN"/>
        </w:rPr>
        <w:t>两</w:t>
      </w:r>
      <w:r>
        <w:rPr>
          <w:rFonts w:hint="eastAsia" w:ascii="宋体" w:hAnsi="宋体" w:eastAsia="宋体" w:cs="宋体"/>
          <w:color w:val="auto"/>
          <w:sz w:val="22"/>
          <w:szCs w:val="22"/>
          <w:highlight w:val="none"/>
        </w:rPr>
        <w:t>份，</w:t>
      </w: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承包人各执一份，具有同等效力。</w:t>
      </w:r>
    </w:p>
    <w:p>
      <w:pPr>
        <w:rPr>
          <w:rFonts w:hint="eastAsia" w:ascii="宋体" w:hAnsi="宋体" w:eastAsia="宋体" w:cs="宋体"/>
          <w:color w:val="auto"/>
          <w:sz w:val="22"/>
          <w:szCs w:val="22"/>
          <w:highlight w:val="none"/>
          <w:lang w:eastAsia="zh-CN"/>
        </w:rPr>
      </w:pPr>
    </w:p>
    <w:p>
      <w:pPr>
        <w:rPr>
          <w:rFonts w:hint="eastAsia" w:ascii="宋体" w:hAnsi="宋体" w:eastAsia="宋体" w:cs="宋体"/>
          <w:color w:val="auto"/>
          <w:sz w:val="22"/>
          <w:szCs w:val="22"/>
          <w:highlight w:val="none"/>
          <w:lang w:eastAsia="zh-CN"/>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委托人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公章</w:t>
      </w:r>
      <w:r>
        <w:rPr>
          <w:rFonts w:hint="eastAsia" w:ascii="宋体" w:hAnsi="宋体" w:eastAsia="宋体" w:cs="宋体"/>
          <w:color w:val="auto"/>
          <w:sz w:val="22"/>
          <w:szCs w:val="22"/>
          <w:highlight w:val="none"/>
          <w:lang w:eastAsia="zh-CN"/>
        </w:rPr>
        <w:t>）</w:t>
      </w:r>
    </w:p>
    <w:p>
      <w:pPr>
        <w:jc w:val="both"/>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法定代表人或其委托代理人：（签字）</w:t>
      </w:r>
      <w:r>
        <w:rPr>
          <w:rFonts w:hint="eastAsia" w:ascii="宋体" w:hAnsi="宋体" w:eastAsia="宋体" w:cs="宋体"/>
          <w:color w:val="auto"/>
          <w:sz w:val="22"/>
          <w:szCs w:val="22"/>
          <w:highlight w:val="none"/>
          <w:u w:val="single"/>
        </w:rPr>
        <w:t xml:space="preserve">            </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日</w:t>
      </w:r>
    </w:p>
    <w:p>
      <w:pPr>
        <w:keepNext/>
        <w:keepLines/>
        <w:widowControl/>
        <w:spacing w:line="360" w:lineRule="auto"/>
        <w:jc w:val="both"/>
        <w:outlineLvl w:val="0"/>
        <w:rPr>
          <w:rFonts w:hint="eastAsia" w:ascii="宋体" w:hAnsi="宋体" w:eastAsia="宋体" w:cs="宋体"/>
          <w:color w:val="auto"/>
          <w:szCs w:val="21"/>
          <w:highlight w:val="none"/>
          <w:lang w:val="en-US" w:eastAsia="zh-CN"/>
        </w:rPr>
      </w:pPr>
    </w:p>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公章</w:t>
      </w:r>
      <w:r>
        <w:rPr>
          <w:rFonts w:hint="eastAsia" w:ascii="宋体" w:hAnsi="宋体" w:eastAsia="宋体" w:cs="宋体"/>
          <w:color w:val="auto"/>
          <w:sz w:val="22"/>
          <w:szCs w:val="22"/>
          <w:highlight w:val="none"/>
          <w:lang w:eastAsia="zh-CN"/>
        </w:rPr>
        <w:t>）</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法定代表人或其委托代理人：（签字）</w:t>
      </w:r>
      <w:r>
        <w:rPr>
          <w:rFonts w:hint="eastAsia" w:ascii="宋体" w:hAnsi="宋体" w:eastAsia="宋体" w:cs="宋体"/>
          <w:color w:val="auto"/>
          <w:sz w:val="22"/>
          <w:szCs w:val="22"/>
          <w:highlight w:val="none"/>
          <w:u w:val="single"/>
        </w:rPr>
        <w:t xml:space="preserve">           </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keepLines/>
        <w:widowControl/>
        <w:spacing w:line="360" w:lineRule="auto"/>
        <w:jc w:val="both"/>
        <w:outlineLvl w:val="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日</w:t>
      </w:r>
    </w:p>
    <w:p>
      <w:pPr>
        <w:rPr>
          <w:rFonts w:hint="eastAsia" w:ascii="宋体" w:hAnsi="宋体" w:cs="宋体"/>
          <w:b w:val="0"/>
          <w:bCs w:val="0"/>
          <w:i w:val="0"/>
          <w:iCs w:val="0"/>
          <w:color w:val="auto"/>
          <w:kern w:val="2"/>
          <w:szCs w:val="22"/>
          <w:highlight w:val="none"/>
        </w:rPr>
      </w:pPr>
    </w:p>
    <w:p>
      <w:pPr>
        <w:pStyle w:val="2"/>
        <w:rPr>
          <w:rFonts w:hint="eastAsia" w:ascii="宋体" w:hAnsi="宋体" w:cs="宋体"/>
          <w:b w:val="0"/>
          <w:bCs w:val="0"/>
          <w:i w:val="0"/>
          <w:iCs w:val="0"/>
          <w:color w:val="auto"/>
          <w:kern w:val="2"/>
          <w:szCs w:val="22"/>
          <w:highlight w:val="none"/>
        </w:rPr>
      </w:pPr>
    </w:p>
    <w:p>
      <w:pPr>
        <w:rPr>
          <w:rFonts w:hint="eastAsia" w:ascii="宋体" w:hAnsi="宋体" w:cs="宋体"/>
          <w:b w:val="0"/>
          <w:bCs w:val="0"/>
          <w:i w:val="0"/>
          <w:iCs w:val="0"/>
          <w:color w:val="auto"/>
          <w:kern w:val="2"/>
          <w:szCs w:val="22"/>
          <w:highlight w:val="none"/>
        </w:rPr>
      </w:pPr>
    </w:p>
    <w:p>
      <w:pPr>
        <w:pStyle w:val="2"/>
        <w:rPr>
          <w:rFonts w:hint="eastAsia" w:ascii="宋体" w:hAnsi="宋体" w:cs="宋体"/>
          <w:b w:val="0"/>
          <w:bCs w:val="0"/>
          <w:i w:val="0"/>
          <w:iCs w:val="0"/>
          <w:color w:val="auto"/>
          <w:kern w:val="2"/>
          <w:szCs w:val="22"/>
          <w:highlight w:val="none"/>
        </w:rPr>
      </w:pPr>
    </w:p>
    <w:p>
      <w:pPr>
        <w:rPr>
          <w:rFonts w:hint="eastAsia" w:ascii="宋体" w:hAnsi="宋体" w:cs="宋体"/>
          <w:b w:val="0"/>
          <w:bCs w:val="0"/>
          <w:i w:val="0"/>
          <w:iCs w:val="0"/>
          <w:color w:val="auto"/>
          <w:kern w:val="2"/>
          <w:szCs w:val="22"/>
          <w:highlight w:val="none"/>
        </w:rPr>
      </w:pPr>
    </w:p>
    <w:p>
      <w:pPr>
        <w:pStyle w:val="2"/>
        <w:rPr>
          <w:rFonts w:hint="eastAsia" w:ascii="宋体" w:hAnsi="宋体" w:cs="宋体"/>
          <w:b w:val="0"/>
          <w:bCs w:val="0"/>
          <w:i w:val="0"/>
          <w:iCs w:val="0"/>
          <w:color w:val="auto"/>
          <w:kern w:val="2"/>
          <w:szCs w:val="22"/>
          <w:highlight w:val="none"/>
        </w:rPr>
      </w:pPr>
    </w:p>
    <w:p>
      <w:pPr>
        <w:rPr>
          <w:rFonts w:hint="eastAsia"/>
          <w:i w:val="0"/>
          <w:iCs w:val="0"/>
          <w:color w:val="auto"/>
          <w:highlight w:val="none"/>
        </w:rPr>
      </w:pPr>
    </w:p>
    <w:p>
      <w:pPr>
        <w:rPr>
          <w:rFonts w:hint="eastAsia" w:ascii="宋体" w:hAnsi="宋体" w:cs="宋体"/>
          <w:b w:val="0"/>
          <w:bCs w:val="0"/>
          <w:i w:val="0"/>
          <w:iCs w:val="0"/>
          <w:color w:val="auto"/>
          <w:kern w:val="2"/>
          <w:szCs w:val="22"/>
          <w:highlight w:val="none"/>
        </w:rPr>
      </w:pPr>
      <w:bookmarkStart w:id="206" w:name="_Toc30009"/>
      <w:r>
        <w:rPr>
          <w:rFonts w:hint="eastAsia" w:ascii="宋体" w:hAnsi="宋体" w:cs="宋体"/>
          <w:b w:val="0"/>
          <w:bCs w:val="0"/>
          <w:i w:val="0"/>
          <w:iCs w:val="0"/>
          <w:color w:val="auto"/>
          <w:kern w:val="2"/>
          <w:szCs w:val="22"/>
          <w:highlight w:val="none"/>
        </w:rPr>
        <w:br w:type="page"/>
      </w:r>
    </w:p>
    <w:p>
      <w:pPr>
        <w:pStyle w:val="3"/>
        <w:widowControl/>
        <w:spacing w:before="0" w:after="982" w:line="265" w:lineRule="auto"/>
        <w:jc w:val="center"/>
        <w:rPr>
          <w:rFonts w:hint="eastAsia" w:ascii="宋体" w:hAnsi="宋体" w:cs="宋体"/>
          <w:b w:val="0"/>
          <w:bCs w:val="0"/>
          <w:i w:val="0"/>
          <w:iCs w:val="0"/>
          <w:color w:val="auto"/>
          <w:kern w:val="2"/>
          <w:szCs w:val="22"/>
          <w:highlight w:val="none"/>
        </w:rPr>
      </w:pPr>
    </w:p>
    <w:p>
      <w:pPr>
        <w:pStyle w:val="3"/>
        <w:widowControl/>
        <w:spacing w:before="0" w:after="982" w:line="265" w:lineRule="auto"/>
        <w:jc w:val="center"/>
        <w:rPr>
          <w:rFonts w:ascii="宋体" w:hAnsi="宋体" w:cs="宋体"/>
          <w:b w:val="0"/>
          <w:bCs w:val="0"/>
          <w:i w:val="0"/>
          <w:iCs w:val="0"/>
          <w:color w:val="auto"/>
          <w:kern w:val="2"/>
          <w:szCs w:val="22"/>
          <w:highlight w:val="none"/>
        </w:rPr>
      </w:pPr>
      <w:r>
        <w:rPr>
          <w:rFonts w:hint="eastAsia" w:ascii="宋体" w:hAnsi="宋体" w:cs="宋体"/>
          <w:b w:val="0"/>
          <w:bCs w:val="0"/>
          <w:i w:val="0"/>
          <w:iCs w:val="0"/>
          <w:color w:val="auto"/>
          <w:kern w:val="2"/>
          <w:szCs w:val="22"/>
          <w:highlight w:val="none"/>
        </w:rPr>
        <w:t>第 二 卷</w:t>
      </w:r>
      <w:bookmarkEnd w:id="206"/>
    </w:p>
    <w:p>
      <w:pPr>
        <w:spacing w:line="360" w:lineRule="auto"/>
        <w:jc w:val="left"/>
        <w:rPr>
          <w:rFonts w:ascii="宋体" w:hAnsi="宋体" w:cs="宋体"/>
          <w:i w:val="0"/>
          <w:iCs w:val="0"/>
          <w:color w:val="auto"/>
          <w:sz w:val="24"/>
          <w:highlight w:val="none"/>
        </w:rPr>
        <w:sectPr>
          <w:pgSz w:w="11906" w:h="16838"/>
          <w:pgMar w:top="1418" w:right="1588" w:bottom="1418" w:left="1588" w:header="851" w:footer="992" w:gutter="0"/>
          <w:cols w:space="720" w:num="1"/>
          <w:docGrid w:linePitch="312" w:charSpace="0"/>
        </w:sectPr>
      </w:pPr>
    </w:p>
    <w:p>
      <w:pPr>
        <w:pStyle w:val="3"/>
        <w:widowControl/>
        <w:spacing w:before="0" w:after="982" w:line="265" w:lineRule="auto"/>
        <w:jc w:val="center"/>
        <w:rPr>
          <w:rFonts w:ascii="宋体" w:hAnsi="宋体" w:cs="宋体"/>
          <w:b w:val="0"/>
          <w:bCs w:val="0"/>
          <w:i w:val="0"/>
          <w:iCs w:val="0"/>
          <w:color w:val="auto"/>
          <w:kern w:val="2"/>
          <w:szCs w:val="22"/>
          <w:highlight w:val="none"/>
        </w:rPr>
      </w:pPr>
      <w:bookmarkStart w:id="207" w:name="_Toc22038"/>
      <w:r>
        <w:rPr>
          <w:rFonts w:hint="eastAsia" w:ascii="宋体" w:hAnsi="宋体" w:cs="宋体"/>
          <w:b w:val="0"/>
          <w:bCs w:val="0"/>
          <w:i w:val="0"/>
          <w:iCs w:val="0"/>
          <w:color w:val="auto"/>
          <w:kern w:val="2"/>
          <w:szCs w:val="22"/>
          <w:highlight w:val="none"/>
        </w:rPr>
        <w:t>第五章委托人要求</w:t>
      </w:r>
      <w:bookmarkEnd w:id="207"/>
    </w:p>
    <w:p>
      <w:pPr>
        <w:spacing w:line="360" w:lineRule="auto"/>
        <w:jc w:val="left"/>
        <w:rPr>
          <w:rFonts w:ascii="宋体" w:hAnsi="宋体" w:cs="宋体"/>
          <w:i w:val="0"/>
          <w:iCs w:val="0"/>
          <w:color w:val="auto"/>
          <w:sz w:val="24"/>
          <w:highlight w:val="none"/>
        </w:rPr>
      </w:pPr>
    </w:p>
    <w:p>
      <w:pPr>
        <w:spacing w:line="360" w:lineRule="auto"/>
        <w:jc w:val="left"/>
        <w:rPr>
          <w:rFonts w:ascii="宋体" w:hAnsi="宋体" w:cs="宋体"/>
          <w:i w:val="0"/>
          <w:iCs w:val="0"/>
          <w:color w:val="auto"/>
          <w:sz w:val="24"/>
          <w:highlight w:val="none"/>
        </w:rPr>
        <w:sectPr>
          <w:pgSz w:w="11906" w:h="16838"/>
          <w:pgMar w:top="1418" w:right="1588" w:bottom="1418" w:left="1588" w:header="851" w:footer="992" w:gutter="0"/>
          <w:cols w:space="720" w:num="1"/>
          <w:docGrid w:linePitch="312" w:charSpace="0"/>
        </w:sectPr>
      </w:pPr>
    </w:p>
    <w:p>
      <w:pPr>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委托人要求</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委托人要求通常包括但不限于以下内容：</w:t>
      </w:r>
    </w:p>
    <w:p>
      <w:pPr>
        <w:pStyle w:val="4"/>
        <w:rPr>
          <w:rFonts w:hint="eastAsia" w:ascii="宋体" w:hAnsi="宋体" w:eastAsia="宋体" w:cs="宋体"/>
          <w:i w:val="0"/>
          <w:iCs w:val="0"/>
          <w:color w:val="auto"/>
          <w:sz w:val="24"/>
          <w:szCs w:val="24"/>
          <w:highlight w:val="none"/>
        </w:rPr>
      </w:pPr>
      <w:bookmarkStart w:id="208" w:name="_Toc20862"/>
      <w:bookmarkStart w:id="209" w:name="_Toc24332"/>
      <w:r>
        <w:rPr>
          <w:rFonts w:hint="eastAsia" w:ascii="宋体" w:hAnsi="宋体" w:eastAsia="宋体" w:cs="宋体"/>
          <w:i w:val="0"/>
          <w:iCs w:val="0"/>
          <w:color w:val="auto"/>
          <w:sz w:val="24"/>
          <w:szCs w:val="24"/>
          <w:highlight w:val="none"/>
        </w:rPr>
        <w:t>一、监理要求</w:t>
      </w:r>
      <w:bookmarkEnd w:id="208"/>
      <w:bookmarkEnd w:id="209"/>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招标人应当根据项目情况在本章中明确相应的监理要求，一般应包括以下内容：</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项目概况（见招标公告及合同条款）</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监理范围及内容（见招标公告及合同条款）</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监理依据（见合同条款）</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监理人员和试验检测仪器设备要求（见招标公告及合同条款）</w:t>
      </w:r>
    </w:p>
    <w:p>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（1）总监理工程师要求：满足招标公告规定及投标须知前附附表规定的资格要求。</w:t>
      </w:r>
    </w:p>
    <w:p>
      <w:pPr>
        <w:snapToGrid w:val="0"/>
        <w:spacing w:line="360" w:lineRule="auto"/>
        <w:ind w:firstLine="480" w:firstLineChars="200"/>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（2）其他监理人员要求：</w:t>
      </w:r>
    </w:p>
    <w:tbl>
      <w:tblPr>
        <w:tblStyle w:val="27"/>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4"/>
        <w:gridCol w:w="2867"/>
        <w:gridCol w:w="633"/>
        <w:gridCol w:w="150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序号</w:t>
            </w:r>
          </w:p>
        </w:tc>
        <w:tc>
          <w:tcPr>
            <w:tcW w:w="1604"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岗位</w:t>
            </w:r>
          </w:p>
        </w:tc>
        <w:tc>
          <w:tcPr>
            <w:tcW w:w="2867"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上岗要求</w:t>
            </w:r>
          </w:p>
        </w:tc>
        <w:tc>
          <w:tcPr>
            <w:tcW w:w="633"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数量</w:t>
            </w:r>
          </w:p>
        </w:tc>
        <w:tc>
          <w:tcPr>
            <w:tcW w:w="150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服务阶段或服务期</w:t>
            </w:r>
          </w:p>
        </w:tc>
        <w:tc>
          <w:tcPr>
            <w:tcW w:w="1907"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1</w:t>
            </w:r>
          </w:p>
        </w:tc>
        <w:tc>
          <w:tcPr>
            <w:tcW w:w="1604" w:type="dxa"/>
            <w:noWrap w:val="0"/>
            <w:vAlign w:val="center"/>
          </w:tcPr>
          <w:p>
            <w:pPr>
              <w:snapToGrid w:val="0"/>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专业监理工程师</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房建</w:t>
            </w:r>
            <w:r>
              <w:rPr>
                <w:rFonts w:hint="eastAsia" w:ascii="宋体" w:hAnsi="宋体" w:cs="宋体"/>
                <w:i w:val="0"/>
                <w:iCs w:val="0"/>
                <w:color w:val="auto"/>
                <w:szCs w:val="21"/>
                <w:highlight w:val="none"/>
                <w:lang w:eastAsia="zh-CN"/>
              </w:rPr>
              <w:t>）</w:t>
            </w:r>
          </w:p>
        </w:tc>
        <w:tc>
          <w:tcPr>
            <w:tcW w:w="2867" w:type="dxa"/>
            <w:noWrap w:val="0"/>
            <w:vAlign w:val="center"/>
          </w:tcPr>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须具备国家注册监理工程师或省级监理工程师资格</w:t>
            </w:r>
          </w:p>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或从事具体监理工作且具有中级及以上专业技术职称、3年及以上工程实践年限并经监理业务培训（</w:t>
            </w:r>
            <w:r>
              <w:rPr>
                <w:rFonts w:hint="eastAsia" w:ascii="宋体" w:hAnsi="宋体" w:cs="宋体"/>
                <w:i w:val="0"/>
                <w:iCs w:val="0"/>
                <w:color w:val="auto"/>
                <w:szCs w:val="21"/>
                <w:highlight w:val="none"/>
                <w:lang w:val="en-US" w:eastAsia="zh-CN"/>
              </w:rPr>
              <w:t>房</w:t>
            </w:r>
            <w:r>
              <w:rPr>
                <w:rFonts w:hint="eastAsia" w:ascii="宋体" w:hAnsi="宋体" w:cs="宋体"/>
                <w:i w:val="0"/>
                <w:iCs w:val="0"/>
                <w:color w:val="auto"/>
                <w:szCs w:val="21"/>
                <w:highlight w:val="none"/>
              </w:rPr>
              <w:t>建专业）</w:t>
            </w:r>
          </w:p>
        </w:tc>
        <w:tc>
          <w:tcPr>
            <w:tcW w:w="633" w:type="dxa"/>
            <w:noWrap w:val="0"/>
            <w:vAlign w:val="center"/>
          </w:tcPr>
          <w:p>
            <w:pPr>
              <w:snapToGrid w:val="0"/>
              <w:spacing w:line="300" w:lineRule="exact"/>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按需拟派</w:t>
            </w:r>
          </w:p>
        </w:tc>
        <w:tc>
          <w:tcPr>
            <w:tcW w:w="1907" w:type="dxa"/>
            <w:vMerge w:val="restart"/>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专业监理工程师按工程需要配备，如部分阶段本表要求人数不足以满</w:t>
            </w:r>
            <w:r>
              <w:rPr>
                <w:rFonts w:hint="eastAsia" w:ascii="宋体" w:hAnsi="宋体" w:cs="宋体"/>
                <w:i w:val="0"/>
                <w:iCs w:val="0"/>
                <w:color w:val="auto"/>
                <w:szCs w:val="21"/>
                <w:highlight w:val="none"/>
                <w:lang w:val="en-US" w:eastAsia="zh-CN"/>
              </w:rPr>
              <w:t>足</w:t>
            </w:r>
            <w:r>
              <w:rPr>
                <w:rFonts w:hint="eastAsia" w:ascii="宋体" w:hAnsi="宋体" w:cs="宋体"/>
                <w:i w:val="0"/>
                <w:iCs w:val="0"/>
                <w:color w:val="auto"/>
                <w:szCs w:val="21"/>
                <w:highlight w:val="none"/>
              </w:rPr>
              <w:t>专业要求，投标人应增派人手以满足专业配备要求，费用不调整。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2</w:t>
            </w:r>
          </w:p>
        </w:tc>
        <w:tc>
          <w:tcPr>
            <w:tcW w:w="1604" w:type="dxa"/>
            <w:noWrap w:val="0"/>
            <w:vAlign w:val="center"/>
          </w:tcPr>
          <w:p>
            <w:pPr>
              <w:snapToGrid w:val="0"/>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专业监理工程师</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安装</w:t>
            </w:r>
            <w:r>
              <w:rPr>
                <w:rFonts w:hint="eastAsia" w:ascii="宋体" w:hAnsi="宋体" w:cs="宋体"/>
                <w:i w:val="0"/>
                <w:iCs w:val="0"/>
                <w:color w:val="auto"/>
                <w:szCs w:val="21"/>
                <w:highlight w:val="none"/>
                <w:lang w:eastAsia="zh-CN"/>
              </w:rPr>
              <w:t>）</w:t>
            </w:r>
          </w:p>
        </w:tc>
        <w:tc>
          <w:tcPr>
            <w:tcW w:w="2867" w:type="dxa"/>
            <w:noWrap w:val="0"/>
            <w:vAlign w:val="center"/>
          </w:tcPr>
          <w:p>
            <w:pPr>
              <w:snapToGrid w:val="0"/>
              <w:spacing w:line="300" w:lineRule="exact"/>
              <w:jc w:val="left"/>
              <w:rPr>
                <w:rFonts w:ascii="宋体" w:hAnsi="宋体"/>
                <w:i w:val="0"/>
                <w:iCs w:val="0"/>
                <w:color w:val="auto"/>
                <w:szCs w:val="21"/>
                <w:highlight w:val="none"/>
              </w:rPr>
            </w:pPr>
            <w:r>
              <w:rPr>
                <w:rFonts w:hint="eastAsia" w:ascii="宋体" w:hAnsi="宋体"/>
                <w:i w:val="0"/>
                <w:iCs w:val="0"/>
                <w:color w:val="auto"/>
                <w:szCs w:val="21"/>
                <w:highlight w:val="none"/>
              </w:rPr>
              <w:t>须具备国家注册监理工程师或省级监理工程师资格</w:t>
            </w:r>
          </w:p>
          <w:p>
            <w:pPr>
              <w:snapToGrid w:val="0"/>
              <w:jc w:val="center"/>
              <w:rPr>
                <w:rFonts w:hint="eastAsia" w:ascii="宋体" w:hAnsi="宋体" w:cs="宋体"/>
                <w:i w:val="0"/>
                <w:iCs w:val="0"/>
                <w:color w:val="auto"/>
                <w:szCs w:val="21"/>
                <w:highlight w:val="none"/>
              </w:rPr>
            </w:pPr>
            <w:r>
              <w:rPr>
                <w:rFonts w:hint="eastAsia" w:ascii="宋体" w:hAnsi="宋体"/>
                <w:i w:val="0"/>
                <w:iCs w:val="0"/>
                <w:color w:val="auto"/>
                <w:szCs w:val="21"/>
                <w:highlight w:val="none"/>
              </w:rPr>
              <w:t>或从事具体监理工作且具有中级及以上专业技术职称、3年及以上工程实践年限并经监理业务培训</w:t>
            </w:r>
            <w:r>
              <w:rPr>
                <w:rFonts w:hint="eastAsia" w:ascii="宋体" w:hAnsi="宋体" w:cs="宋体"/>
                <w:i w:val="0"/>
                <w:iCs w:val="0"/>
                <w:color w:val="auto"/>
                <w:szCs w:val="21"/>
                <w:highlight w:val="none"/>
              </w:rPr>
              <w:t>（安装专业）</w:t>
            </w:r>
          </w:p>
        </w:tc>
        <w:tc>
          <w:tcPr>
            <w:tcW w:w="633" w:type="dxa"/>
            <w:noWrap w:val="0"/>
            <w:vAlign w:val="center"/>
          </w:tcPr>
          <w:p>
            <w:pPr>
              <w:snapToGrid w:val="0"/>
              <w:spacing w:line="300" w:lineRule="exact"/>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lang w:val="en-US" w:eastAsia="zh-CN"/>
              </w:rPr>
              <w:t>按需拟派</w:t>
            </w:r>
          </w:p>
        </w:tc>
        <w:tc>
          <w:tcPr>
            <w:tcW w:w="1907" w:type="dxa"/>
            <w:vMerge w:val="continue"/>
            <w:noWrap w:val="0"/>
            <w:vAlign w:val="center"/>
          </w:tcPr>
          <w:p>
            <w:pPr>
              <w:snapToGrid w:val="0"/>
              <w:spacing w:line="300" w:lineRule="exact"/>
              <w:jc w:val="center"/>
              <w:rPr>
                <w:rFonts w:hint="eastAsia" w:ascii="宋体" w:hAnsi="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3</w:t>
            </w:r>
          </w:p>
        </w:tc>
        <w:tc>
          <w:tcPr>
            <w:tcW w:w="1604" w:type="dxa"/>
            <w:noWrap w:val="0"/>
            <w:vAlign w:val="center"/>
          </w:tcPr>
          <w:p>
            <w:pPr>
              <w:snapToGrid w:val="0"/>
              <w:rPr>
                <w:rFonts w:hint="eastAsia" w:ascii="宋体" w:hAnsi="宋体" w:eastAsia="宋体" w:cs="宋体"/>
                <w:i w:val="0"/>
                <w:iCs w:val="0"/>
                <w:color w:val="auto"/>
                <w:szCs w:val="21"/>
                <w:highlight w:val="none"/>
                <w:lang w:eastAsia="zh-CN"/>
              </w:rPr>
            </w:pPr>
            <w:r>
              <w:rPr>
                <w:rFonts w:hint="eastAsia" w:ascii="宋体" w:hAnsi="宋体"/>
                <w:i w:val="0"/>
                <w:iCs w:val="0"/>
                <w:color w:val="auto"/>
                <w:szCs w:val="21"/>
                <w:highlight w:val="none"/>
              </w:rPr>
              <w:t>专业监理工程师</w:t>
            </w:r>
            <w:r>
              <w:rPr>
                <w:rFonts w:hint="eastAsia" w:ascii="宋体" w:hAnsi="宋体"/>
                <w:i w:val="0"/>
                <w:iCs w:val="0"/>
                <w:color w:val="auto"/>
                <w:szCs w:val="21"/>
                <w:highlight w:val="none"/>
                <w:lang w:eastAsia="zh-CN"/>
              </w:rPr>
              <w:t>（</w:t>
            </w:r>
            <w:r>
              <w:rPr>
                <w:rFonts w:hint="eastAsia" w:ascii="宋体" w:hAnsi="宋体"/>
                <w:i w:val="0"/>
                <w:iCs w:val="0"/>
                <w:color w:val="auto"/>
                <w:szCs w:val="21"/>
                <w:highlight w:val="none"/>
              </w:rPr>
              <w:t>市政</w:t>
            </w:r>
            <w:r>
              <w:rPr>
                <w:rFonts w:hint="eastAsia" w:ascii="宋体" w:hAnsi="宋体"/>
                <w:i w:val="0"/>
                <w:iCs w:val="0"/>
                <w:color w:val="auto"/>
                <w:szCs w:val="21"/>
                <w:highlight w:val="none"/>
                <w:lang w:eastAsia="zh-CN"/>
              </w:rPr>
              <w:t>）</w:t>
            </w:r>
          </w:p>
        </w:tc>
        <w:tc>
          <w:tcPr>
            <w:tcW w:w="2867" w:type="dxa"/>
            <w:noWrap w:val="0"/>
            <w:vAlign w:val="center"/>
          </w:tcPr>
          <w:p>
            <w:pPr>
              <w:snapToGrid w:val="0"/>
              <w:spacing w:line="300" w:lineRule="exact"/>
              <w:jc w:val="left"/>
              <w:rPr>
                <w:rFonts w:ascii="宋体" w:hAnsi="宋体"/>
                <w:i w:val="0"/>
                <w:iCs w:val="0"/>
                <w:color w:val="auto"/>
                <w:szCs w:val="21"/>
                <w:highlight w:val="none"/>
              </w:rPr>
            </w:pPr>
            <w:r>
              <w:rPr>
                <w:rFonts w:hint="eastAsia" w:ascii="宋体" w:hAnsi="宋体"/>
                <w:i w:val="0"/>
                <w:iCs w:val="0"/>
                <w:color w:val="auto"/>
                <w:szCs w:val="21"/>
                <w:highlight w:val="none"/>
              </w:rPr>
              <w:t>须具备国家注册监理工程师或省级监理工程师资格</w:t>
            </w:r>
          </w:p>
          <w:p>
            <w:pPr>
              <w:snapToGrid w:val="0"/>
              <w:jc w:val="center"/>
              <w:rPr>
                <w:rFonts w:hint="eastAsia" w:ascii="宋体" w:hAnsi="宋体" w:cs="宋体"/>
                <w:i w:val="0"/>
                <w:iCs w:val="0"/>
                <w:color w:val="auto"/>
                <w:szCs w:val="21"/>
                <w:highlight w:val="none"/>
              </w:rPr>
            </w:pPr>
            <w:r>
              <w:rPr>
                <w:rFonts w:hint="eastAsia" w:ascii="宋体" w:hAnsi="宋体"/>
                <w:i w:val="0"/>
                <w:iCs w:val="0"/>
                <w:color w:val="auto"/>
                <w:szCs w:val="21"/>
                <w:highlight w:val="none"/>
              </w:rPr>
              <w:t>或从事具体监理工作且具有中级及以上专业技术职称、3年及以上工程实践年限并经监理业务培训</w:t>
            </w:r>
            <w:r>
              <w:rPr>
                <w:rFonts w:hint="eastAsia" w:ascii="宋体" w:hAnsi="宋体" w:cs="宋体"/>
                <w:i w:val="0"/>
                <w:iCs w:val="0"/>
                <w:color w:val="auto"/>
                <w:szCs w:val="21"/>
                <w:highlight w:val="none"/>
              </w:rPr>
              <w:t>（</w:t>
            </w:r>
            <w:r>
              <w:rPr>
                <w:rFonts w:hint="eastAsia" w:ascii="宋体" w:hAnsi="宋体"/>
                <w:i w:val="0"/>
                <w:iCs w:val="0"/>
                <w:color w:val="auto"/>
                <w:szCs w:val="21"/>
                <w:highlight w:val="none"/>
              </w:rPr>
              <w:t>市政专业</w:t>
            </w:r>
            <w:r>
              <w:rPr>
                <w:rFonts w:hint="eastAsia" w:ascii="宋体" w:hAnsi="宋体" w:cs="宋体"/>
                <w:i w:val="0"/>
                <w:iCs w:val="0"/>
                <w:color w:val="auto"/>
                <w:szCs w:val="21"/>
                <w:highlight w:val="none"/>
              </w:rPr>
              <w:t>）</w:t>
            </w:r>
          </w:p>
        </w:tc>
        <w:tc>
          <w:tcPr>
            <w:tcW w:w="633"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w:t>
            </w:r>
          </w:p>
        </w:tc>
        <w:tc>
          <w:tcPr>
            <w:tcW w:w="1500" w:type="dxa"/>
            <w:noWrap w:val="0"/>
            <w:vAlign w:val="center"/>
          </w:tcPr>
          <w:p>
            <w:pPr>
              <w:snapToGrid w:val="0"/>
              <w:spacing w:line="300" w:lineRule="exact"/>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项目全过程</w:t>
            </w:r>
          </w:p>
        </w:tc>
        <w:tc>
          <w:tcPr>
            <w:tcW w:w="1907" w:type="dxa"/>
            <w:vMerge w:val="continue"/>
            <w:noWrap w:val="0"/>
            <w:vAlign w:val="center"/>
          </w:tcPr>
          <w:p>
            <w:pPr>
              <w:snapToGrid w:val="0"/>
              <w:spacing w:line="300" w:lineRule="exact"/>
              <w:jc w:val="center"/>
              <w:rPr>
                <w:rFonts w:hint="eastAsia" w:ascii="宋体" w:hAnsi="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4</w:t>
            </w:r>
          </w:p>
        </w:tc>
        <w:tc>
          <w:tcPr>
            <w:tcW w:w="1604" w:type="dxa"/>
            <w:noWrap w:val="0"/>
            <w:vAlign w:val="center"/>
          </w:tcPr>
          <w:p>
            <w:pPr>
              <w:snapToGrid w:val="0"/>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专业监理员</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房建</w:t>
            </w:r>
            <w:r>
              <w:rPr>
                <w:rFonts w:hint="eastAsia" w:ascii="宋体" w:hAnsi="宋体" w:cs="宋体"/>
                <w:i w:val="0"/>
                <w:iCs w:val="0"/>
                <w:color w:val="auto"/>
                <w:szCs w:val="21"/>
                <w:highlight w:val="none"/>
                <w:lang w:eastAsia="zh-CN"/>
              </w:rPr>
              <w:t>）</w:t>
            </w:r>
          </w:p>
        </w:tc>
        <w:tc>
          <w:tcPr>
            <w:tcW w:w="2867" w:type="dxa"/>
            <w:noWrap w:val="0"/>
            <w:vAlign w:val="center"/>
          </w:tcPr>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从事具体监理工作，具有中专及以上学历并经监理业务培训的人员（</w:t>
            </w:r>
            <w:r>
              <w:rPr>
                <w:rFonts w:hint="eastAsia" w:ascii="宋体" w:hAnsi="宋体" w:cs="宋体"/>
                <w:i w:val="0"/>
                <w:iCs w:val="0"/>
                <w:color w:val="auto"/>
                <w:szCs w:val="21"/>
                <w:highlight w:val="none"/>
                <w:lang w:val="en-US" w:eastAsia="zh-CN"/>
              </w:rPr>
              <w:t>房</w:t>
            </w:r>
            <w:r>
              <w:rPr>
                <w:rFonts w:hint="eastAsia" w:ascii="宋体" w:hAnsi="宋体" w:cs="宋体"/>
                <w:i w:val="0"/>
                <w:iCs w:val="0"/>
                <w:color w:val="auto"/>
                <w:szCs w:val="21"/>
                <w:highlight w:val="none"/>
              </w:rPr>
              <w:t>建专业）</w:t>
            </w:r>
          </w:p>
        </w:tc>
        <w:tc>
          <w:tcPr>
            <w:tcW w:w="633" w:type="dxa"/>
            <w:noWrap w:val="0"/>
            <w:vAlign w:val="center"/>
          </w:tcPr>
          <w:p>
            <w:pPr>
              <w:snapToGrid w:val="0"/>
              <w:spacing w:line="300" w:lineRule="exact"/>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按需拟派</w:t>
            </w:r>
          </w:p>
        </w:tc>
        <w:tc>
          <w:tcPr>
            <w:tcW w:w="1907" w:type="dxa"/>
            <w:noWrap w:val="0"/>
            <w:vAlign w:val="center"/>
          </w:tcPr>
          <w:p>
            <w:pPr>
              <w:snapToGrid w:val="0"/>
              <w:spacing w:line="300" w:lineRule="exact"/>
              <w:jc w:val="left"/>
              <w:rPr>
                <w:rFonts w:hint="eastAsia" w:ascii="宋体" w:hAnsi="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5</w:t>
            </w:r>
          </w:p>
        </w:tc>
        <w:tc>
          <w:tcPr>
            <w:tcW w:w="1604" w:type="dxa"/>
            <w:noWrap w:val="0"/>
            <w:vAlign w:val="center"/>
          </w:tcPr>
          <w:p>
            <w:pPr>
              <w:snapToGrid w:val="0"/>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rPr>
              <w:t>专业监理员</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安装</w:t>
            </w:r>
            <w:r>
              <w:rPr>
                <w:rFonts w:hint="eastAsia" w:ascii="宋体" w:hAnsi="宋体" w:cs="宋体"/>
                <w:i w:val="0"/>
                <w:iCs w:val="0"/>
                <w:color w:val="auto"/>
                <w:szCs w:val="21"/>
                <w:highlight w:val="none"/>
                <w:lang w:eastAsia="zh-CN"/>
              </w:rPr>
              <w:t>）</w:t>
            </w:r>
          </w:p>
        </w:tc>
        <w:tc>
          <w:tcPr>
            <w:tcW w:w="2867" w:type="dxa"/>
            <w:noWrap w:val="0"/>
            <w:vAlign w:val="center"/>
          </w:tcPr>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从事具体监理工作，具有中专及以上学历并经监理业务培训的人员（安装专业）</w:t>
            </w:r>
          </w:p>
        </w:tc>
        <w:tc>
          <w:tcPr>
            <w:tcW w:w="633" w:type="dxa"/>
            <w:noWrap w:val="0"/>
            <w:vAlign w:val="center"/>
          </w:tcPr>
          <w:p>
            <w:pPr>
              <w:snapToGrid w:val="0"/>
              <w:spacing w:line="300" w:lineRule="exact"/>
              <w:jc w:val="center"/>
              <w:rPr>
                <w:rFonts w:hint="eastAsia" w:ascii="宋体" w:hAnsi="宋体" w:eastAsia="宋体" w:cs="宋体"/>
                <w:i w:val="0"/>
                <w:iCs w:val="0"/>
                <w:color w:val="auto"/>
                <w:szCs w:val="21"/>
                <w:highlight w:val="none"/>
                <w:lang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lang w:val="en-US" w:eastAsia="zh-CN"/>
              </w:rPr>
              <w:t>按需拟派</w:t>
            </w:r>
          </w:p>
        </w:tc>
        <w:tc>
          <w:tcPr>
            <w:tcW w:w="1907" w:type="dxa"/>
            <w:noWrap w:val="0"/>
            <w:vAlign w:val="center"/>
          </w:tcPr>
          <w:p>
            <w:pPr>
              <w:snapToGrid w:val="0"/>
              <w:spacing w:line="300" w:lineRule="exact"/>
              <w:jc w:val="center"/>
              <w:rPr>
                <w:rFonts w:hint="eastAsia" w:ascii="宋体" w:hAnsi="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6</w:t>
            </w:r>
          </w:p>
        </w:tc>
        <w:tc>
          <w:tcPr>
            <w:tcW w:w="1604" w:type="dxa"/>
            <w:noWrap w:val="0"/>
            <w:vAlign w:val="center"/>
          </w:tcPr>
          <w:p>
            <w:pPr>
              <w:snapToGrid w:val="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专业监理员</w:t>
            </w:r>
            <w:r>
              <w:rPr>
                <w:rFonts w:hint="eastAsia" w:ascii="宋体" w:hAnsi="宋体" w:cs="宋体"/>
                <w:i w:val="0"/>
                <w:iCs w:val="0"/>
                <w:color w:val="auto"/>
                <w:szCs w:val="21"/>
                <w:highlight w:val="none"/>
                <w:lang w:eastAsia="zh-CN"/>
              </w:rPr>
              <w:t>（</w:t>
            </w:r>
            <w:r>
              <w:rPr>
                <w:rFonts w:hint="eastAsia" w:ascii="宋体" w:hAnsi="宋体" w:cs="宋体"/>
                <w:i w:val="0"/>
                <w:iCs w:val="0"/>
                <w:color w:val="auto"/>
                <w:szCs w:val="21"/>
                <w:highlight w:val="none"/>
                <w:lang w:val="en-US" w:eastAsia="zh-CN"/>
              </w:rPr>
              <w:t>市政</w:t>
            </w:r>
            <w:r>
              <w:rPr>
                <w:rFonts w:hint="eastAsia" w:ascii="宋体" w:hAnsi="宋体" w:cs="宋体"/>
                <w:i w:val="0"/>
                <w:iCs w:val="0"/>
                <w:color w:val="auto"/>
                <w:szCs w:val="21"/>
                <w:highlight w:val="none"/>
                <w:lang w:eastAsia="zh-CN"/>
              </w:rPr>
              <w:t>）</w:t>
            </w:r>
          </w:p>
        </w:tc>
        <w:tc>
          <w:tcPr>
            <w:tcW w:w="2867" w:type="dxa"/>
            <w:noWrap w:val="0"/>
            <w:vAlign w:val="center"/>
          </w:tcPr>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从事具体监理工作，具有中专及以上学历并经监理业务培训的人员（</w:t>
            </w:r>
            <w:r>
              <w:rPr>
                <w:rFonts w:hint="eastAsia" w:ascii="宋体" w:hAnsi="宋体" w:cs="宋体"/>
                <w:i w:val="0"/>
                <w:iCs w:val="0"/>
                <w:color w:val="auto"/>
                <w:szCs w:val="21"/>
                <w:highlight w:val="none"/>
                <w:lang w:val="en-US" w:eastAsia="zh-CN"/>
              </w:rPr>
              <w:t>市政</w:t>
            </w:r>
            <w:r>
              <w:rPr>
                <w:rFonts w:hint="eastAsia" w:ascii="宋体" w:hAnsi="宋体" w:cs="宋体"/>
                <w:i w:val="0"/>
                <w:iCs w:val="0"/>
                <w:color w:val="auto"/>
                <w:szCs w:val="21"/>
                <w:highlight w:val="none"/>
              </w:rPr>
              <w:t>专业）</w:t>
            </w:r>
          </w:p>
        </w:tc>
        <w:tc>
          <w:tcPr>
            <w:tcW w:w="633" w:type="dxa"/>
            <w:noWrap w:val="0"/>
            <w:vAlign w:val="center"/>
          </w:tcPr>
          <w:p>
            <w:pPr>
              <w:snapToGrid w:val="0"/>
              <w:spacing w:line="300" w:lineRule="exact"/>
              <w:jc w:val="center"/>
              <w:rPr>
                <w:rFonts w:hint="eastAsia" w:ascii="宋体" w:hAnsi="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项目全过程</w:t>
            </w:r>
          </w:p>
        </w:tc>
        <w:tc>
          <w:tcPr>
            <w:tcW w:w="1907" w:type="dxa"/>
            <w:noWrap w:val="0"/>
            <w:vAlign w:val="center"/>
          </w:tcPr>
          <w:p>
            <w:pPr>
              <w:snapToGrid w:val="0"/>
              <w:spacing w:line="300" w:lineRule="exact"/>
              <w:jc w:val="center"/>
              <w:rPr>
                <w:rFonts w:hint="eastAsia" w:ascii="宋体" w:hAnsi="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noWrap w:val="0"/>
            <w:vAlign w:val="center"/>
          </w:tcPr>
          <w:p>
            <w:pPr>
              <w:snapToGrid w:val="0"/>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7</w:t>
            </w:r>
          </w:p>
        </w:tc>
        <w:tc>
          <w:tcPr>
            <w:tcW w:w="1604" w:type="dxa"/>
            <w:noWrap w:val="0"/>
            <w:vAlign w:val="center"/>
          </w:tcPr>
          <w:p>
            <w:pPr>
              <w:snapToGrid w:val="0"/>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专业造价工程师</w:t>
            </w:r>
          </w:p>
        </w:tc>
        <w:tc>
          <w:tcPr>
            <w:tcW w:w="2867" w:type="dxa"/>
            <w:noWrap w:val="0"/>
            <w:vAlign w:val="center"/>
          </w:tcPr>
          <w:p>
            <w:pPr>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注册造价工程师</w:t>
            </w:r>
          </w:p>
        </w:tc>
        <w:tc>
          <w:tcPr>
            <w:tcW w:w="633"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w:t>
            </w:r>
          </w:p>
        </w:tc>
        <w:tc>
          <w:tcPr>
            <w:tcW w:w="1500" w:type="dxa"/>
            <w:noWrap w:val="0"/>
            <w:vAlign w:val="center"/>
          </w:tcPr>
          <w:p>
            <w:pPr>
              <w:snapToGrid w:val="0"/>
              <w:spacing w:line="300" w:lineRule="exact"/>
              <w:jc w:val="center"/>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项目全过程</w:t>
            </w:r>
          </w:p>
        </w:tc>
        <w:tc>
          <w:tcPr>
            <w:tcW w:w="1907" w:type="dxa"/>
            <w:noWrap w:val="0"/>
            <w:vAlign w:val="center"/>
          </w:tcPr>
          <w:p>
            <w:pPr>
              <w:snapToGrid w:val="0"/>
              <w:jc w:val="center"/>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允许其他人员兼任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0" w:type="dxa"/>
            <w:noWrap w:val="0"/>
            <w:vAlign w:val="center"/>
          </w:tcPr>
          <w:p>
            <w:pPr>
              <w:snapToGrid w:val="0"/>
              <w:jc w:val="center"/>
              <w:rPr>
                <w:rFonts w:hint="eastAsia"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8</w:t>
            </w:r>
          </w:p>
        </w:tc>
        <w:tc>
          <w:tcPr>
            <w:tcW w:w="1604" w:type="dxa"/>
            <w:noWrap w:val="0"/>
            <w:vAlign w:val="center"/>
          </w:tcPr>
          <w:p>
            <w:pPr>
              <w:snapToGrid w:val="0"/>
              <w:rPr>
                <w:rFonts w:hint="eastAsia"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见证员</w:t>
            </w:r>
          </w:p>
        </w:tc>
        <w:tc>
          <w:tcPr>
            <w:tcW w:w="2867" w:type="dxa"/>
            <w:noWrap w:val="0"/>
            <w:vAlign w:val="center"/>
          </w:tcPr>
          <w:p>
            <w:pPr>
              <w:jc w:val="center"/>
              <w:rPr>
                <w:rFonts w:hint="eastAsia"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w:t>
            </w:r>
          </w:p>
        </w:tc>
        <w:tc>
          <w:tcPr>
            <w:tcW w:w="633" w:type="dxa"/>
            <w:noWrap w:val="0"/>
            <w:vAlign w:val="center"/>
          </w:tcPr>
          <w:p>
            <w:pPr>
              <w:snapToGrid w:val="0"/>
              <w:spacing w:line="300" w:lineRule="exact"/>
              <w:jc w:val="center"/>
              <w:rPr>
                <w:rFonts w:hint="eastAsia"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1</w:t>
            </w:r>
          </w:p>
        </w:tc>
        <w:tc>
          <w:tcPr>
            <w:tcW w:w="1500" w:type="dxa"/>
            <w:noWrap w:val="0"/>
            <w:vAlign w:val="center"/>
          </w:tcPr>
          <w:p>
            <w:pPr>
              <w:snapToGrid w:val="0"/>
              <w:spacing w:line="300" w:lineRule="exact"/>
              <w:jc w:val="center"/>
              <w:rPr>
                <w:rFonts w:hint="default" w:ascii="宋体" w:hAnsi="宋体" w:eastAsia="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按需拟派</w:t>
            </w:r>
          </w:p>
        </w:tc>
        <w:tc>
          <w:tcPr>
            <w:tcW w:w="1907" w:type="dxa"/>
            <w:noWrap w:val="0"/>
            <w:vAlign w:val="center"/>
          </w:tcPr>
          <w:p>
            <w:pPr>
              <w:snapToGrid w:val="0"/>
              <w:jc w:val="center"/>
              <w:rPr>
                <w:rFonts w:hint="eastAsia" w:ascii="宋体" w:hAnsi="宋体" w:cs="宋体"/>
                <w:i w:val="0"/>
                <w:iCs w:val="0"/>
                <w:color w:val="auto"/>
                <w:szCs w:val="21"/>
                <w:highlight w:val="none"/>
                <w:lang w:val="en-US" w:eastAsia="zh-CN"/>
              </w:rPr>
            </w:pPr>
            <w:r>
              <w:rPr>
                <w:rFonts w:hint="eastAsia" w:ascii="宋体" w:hAnsi="宋体" w:cs="宋体"/>
                <w:i w:val="0"/>
                <w:iCs w:val="0"/>
                <w:color w:val="auto"/>
                <w:szCs w:val="21"/>
                <w:highlight w:val="none"/>
                <w:lang w:val="en-US" w:eastAsia="zh-CN"/>
              </w:rPr>
              <w:t>允许其他人员兼任（除总监理工程师外）</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投标人须知前附表规定投标人在中标后配备其他监理人员的，无需在投标文件中提供相关人员证书等资料；投标人须知前附表规定投标人在投标时配备其他监理人员的，应在投标文件中提供相关人员证书等资料，具体见资格审查资料要求。投标人应</w:t>
      </w:r>
      <w:r>
        <w:rPr>
          <w:rFonts w:hint="eastAsia" w:ascii="宋体" w:hAnsi="宋体" w:eastAsia="宋体" w:cs="宋体"/>
          <w:i w:val="0"/>
          <w:iCs w:val="0"/>
          <w:color w:val="auto"/>
          <w:sz w:val="24"/>
          <w:szCs w:val="24"/>
          <w:highlight w:val="none"/>
          <w:u w:val="single"/>
        </w:rPr>
        <w:t>在合同签订前</w:t>
      </w:r>
      <w:r>
        <w:rPr>
          <w:rFonts w:hint="eastAsia" w:ascii="宋体" w:hAnsi="宋体" w:eastAsia="宋体" w:cs="宋体"/>
          <w:i w:val="0"/>
          <w:iCs w:val="0"/>
          <w:color w:val="auto"/>
          <w:kern w:val="0"/>
          <w:sz w:val="24"/>
          <w:szCs w:val="24"/>
          <w:highlight w:val="none"/>
        </w:rPr>
        <w:t>按上述发包人要求配备人员，并</w:t>
      </w:r>
      <w:r>
        <w:rPr>
          <w:rFonts w:hint="eastAsia" w:ascii="宋体" w:hAnsi="宋体" w:eastAsia="宋体" w:cs="宋体"/>
          <w:i w:val="0"/>
          <w:iCs w:val="0"/>
          <w:color w:val="auto"/>
          <w:sz w:val="24"/>
          <w:szCs w:val="24"/>
          <w:highlight w:val="none"/>
          <w:u w:val="single"/>
        </w:rPr>
        <w:t>办理好相应人员及专业岗位人员在“浙江省建筑市场监管与诚信信息平台”及相关部门网站的人员登记手续。</w:t>
      </w:r>
    </w:p>
    <w:p>
      <w:pPr>
        <w:snapToGrid w:val="0"/>
        <w:spacing w:line="360" w:lineRule="auto"/>
        <w:ind w:firstLine="480" w:firstLineChars="200"/>
        <w:jc w:val="left"/>
        <w:rPr>
          <w:rFonts w:hint="eastAsia" w:ascii="宋体" w:hAnsi="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（3）试验检测仪器设备要求：根据现场需求配备，投标人可根据实际需要自行列报，以更好地满足监理工作</w:t>
      </w:r>
      <w:r>
        <w:rPr>
          <w:rFonts w:hint="eastAsia" w:ascii="宋体" w:hAnsi="宋体" w:cs="宋体"/>
          <w:i w:val="0"/>
          <w:iCs w:val="0"/>
          <w:color w:val="auto"/>
          <w:sz w:val="24"/>
          <w:szCs w:val="24"/>
          <w:highlight w:val="none"/>
          <w:lang w:eastAsia="zh-CN"/>
        </w:rPr>
        <w:t>。</w:t>
      </w:r>
    </w:p>
    <w:p>
      <w:pPr>
        <w:snapToGrid w:val="0"/>
        <w:spacing w:line="360" w:lineRule="auto"/>
        <w:ind w:firstLine="480" w:firstLineChars="200"/>
        <w:jc w:val="left"/>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5. 其他要求</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u w:val="single"/>
          <w:lang w:val="en-US" w:eastAsia="zh-CN"/>
        </w:rPr>
        <w:t xml:space="preserve">  /。</w:t>
      </w:r>
    </w:p>
    <w:p>
      <w:pPr>
        <w:pStyle w:val="4"/>
        <w:rPr>
          <w:rFonts w:hint="eastAsia" w:ascii="宋体" w:hAnsi="宋体" w:eastAsia="宋体" w:cs="宋体"/>
          <w:i w:val="0"/>
          <w:iCs w:val="0"/>
          <w:color w:val="auto"/>
          <w:sz w:val="24"/>
          <w:szCs w:val="24"/>
          <w:highlight w:val="none"/>
        </w:rPr>
      </w:pPr>
      <w:bookmarkStart w:id="210" w:name="_Toc6010"/>
      <w:bookmarkStart w:id="211" w:name="_Toc22722"/>
      <w:r>
        <w:rPr>
          <w:rFonts w:hint="eastAsia" w:ascii="宋体" w:hAnsi="宋体" w:eastAsia="宋体" w:cs="宋体"/>
          <w:i w:val="0"/>
          <w:iCs w:val="0"/>
          <w:color w:val="auto"/>
          <w:sz w:val="24"/>
          <w:szCs w:val="24"/>
          <w:highlight w:val="none"/>
        </w:rPr>
        <w:t>二、适用规范标准</w:t>
      </w:r>
      <w:bookmarkEnd w:id="210"/>
      <w:bookmarkEnd w:id="211"/>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国家、行业、项目所在地规范名录</w:t>
      </w:r>
      <w:r>
        <w:rPr>
          <w:rFonts w:hint="eastAsia" w:ascii="宋体" w:hAnsi="宋体" w:cs="宋体"/>
          <w:i w:val="0"/>
          <w:iCs w:val="0"/>
          <w:color w:val="auto"/>
          <w:sz w:val="24"/>
          <w:szCs w:val="24"/>
          <w:highlight w:val="none"/>
          <w:lang w:eastAsia="zh-CN"/>
        </w:rPr>
        <w:t>：按本地区现行的规范执行；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国家、行业、项目所在地标准名录</w:t>
      </w:r>
      <w:r>
        <w:rPr>
          <w:rFonts w:hint="eastAsia" w:ascii="宋体" w:hAnsi="宋体" w:cs="宋体"/>
          <w:i w:val="0"/>
          <w:iCs w:val="0"/>
          <w:color w:val="auto"/>
          <w:sz w:val="24"/>
          <w:szCs w:val="24"/>
          <w:highlight w:val="none"/>
          <w:lang w:eastAsia="zh-CN"/>
        </w:rPr>
        <w:t>：按本地区现行的规范执行；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国家、行业、项目所在地规程名录</w:t>
      </w:r>
      <w:r>
        <w:rPr>
          <w:rFonts w:hint="eastAsia" w:ascii="宋体" w:hAnsi="宋体" w:cs="宋体"/>
          <w:i w:val="0"/>
          <w:iCs w:val="0"/>
          <w:color w:val="auto"/>
          <w:sz w:val="24"/>
          <w:szCs w:val="24"/>
          <w:highlight w:val="none"/>
          <w:lang w:eastAsia="zh-CN"/>
        </w:rPr>
        <w:t>：按本地区现行的规范执行；</w:t>
      </w:r>
    </w:p>
    <w:p>
      <w:pPr>
        <w:pStyle w:val="4"/>
        <w:rPr>
          <w:rFonts w:hint="eastAsia" w:ascii="宋体" w:hAnsi="宋体" w:eastAsia="宋体" w:cs="宋体"/>
          <w:i w:val="0"/>
          <w:iCs w:val="0"/>
          <w:color w:val="auto"/>
          <w:sz w:val="24"/>
          <w:szCs w:val="24"/>
          <w:highlight w:val="none"/>
        </w:rPr>
      </w:pPr>
      <w:bookmarkStart w:id="212" w:name="_Toc9819"/>
      <w:bookmarkStart w:id="213" w:name="_Toc8401"/>
      <w:r>
        <w:rPr>
          <w:rFonts w:hint="eastAsia" w:ascii="宋体" w:hAnsi="宋体" w:eastAsia="宋体" w:cs="宋体"/>
          <w:i w:val="0"/>
          <w:iCs w:val="0"/>
          <w:color w:val="auto"/>
          <w:sz w:val="24"/>
          <w:szCs w:val="24"/>
          <w:highlight w:val="none"/>
        </w:rPr>
        <w:t>三、成果文件要求</w:t>
      </w:r>
      <w:bookmarkEnd w:id="212"/>
      <w:bookmarkEnd w:id="213"/>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成果文件的组成</w:t>
      </w:r>
      <w:r>
        <w:rPr>
          <w:rFonts w:hint="eastAsia" w:ascii="宋体" w:hAnsi="宋体" w:cs="宋体"/>
          <w:i w:val="0"/>
          <w:iCs w:val="0"/>
          <w:color w:val="auto"/>
          <w:sz w:val="24"/>
          <w:szCs w:val="24"/>
          <w:highlight w:val="none"/>
          <w:lang w:eastAsia="zh-CN"/>
        </w:rPr>
        <w:t>：按建设工程监理规范等现行文件执行；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成果文件的深度</w:t>
      </w:r>
      <w:r>
        <w:rPr>
          <w:rFonts w:hint="eastAsia" w:ascii="宋体" w:hAnsi="宋体" w:cs="宋体"/>
          <w:i w:val="0"/>
          <w:iCs w:val="0"/>
          <w:color w:val="auto"/>
          <w:sz w:val="24"/>
          <w:szCs w:val="24"/>
          <w:highlight w:val="none"/>
          <w:lang w:eastAsia="zh-CN"/>
        </w:rPr>
        <w:t>：按建设工程监理规范等现行文件执行；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成果文件的格式要求</w:t>
      </w:r>
      <w:r>
        <w:rPr>
          <w:rFonts w:hint="eastAsia" w:ascii="宋体" w:hAnsi="宋体" w:cs="宋体"/>
          <w:i w:val="0"/>
          <w:iCs w:val="0"/>
          <w:color w:val="auto"/>
          <w:sz w:val="24"/>
          <w:szCs w:val="24"/>
          <w:highlight w:val="none"/>
          <w:lang w:eastAsia="zh-CN"/>
        </w:rPr>
        <w:t>：按建设工程监理规范等现行文件执行；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成果文件的份数要求</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待定；</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成果文件的载体要求</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（1）纸质版的要求</w:t>
      </w:r>
      <w:r>
        <w:rPr>
          <w:rFonts w:hint="eastAsia" w:ascii="宋体" w:hAnsi="宋体" w:cs="宋体"/>
          <w:i w:val="0"/>
          <w:iCs w:val="0"/>
          <w:color w:val="auto"/>
          <w:sz w:val="24"/>
          <w:szCs w:val="24"/>
          <w:highlight w:val="none"/>
          <w:lang w:eastAsia="zh-CN"/>
        </w:rPr>
        <w:t>：A4文本编制</w:t>
      </w:r>
      <w:r>
        <w:rPr>
          <w:rFonts w:hint="eastAsia" w:ascii="宋体" w:hAnsi="宋体" w:eastAsia="宋体" w:cs="宋体"/>
          <w:i w:val="0"/>
          <w:iCs w:val="0"/>
          <w:color w:val="auto"/>
          <w:sz w:val="24"/>
          <w:szCs w:val="24"/>
          <w:highlight w:val="none"/>
        </w:rPr>
        <w:t>；</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（2）电子版的要求</w:t>
      </w:r>
      <w:r>
        <w:rPr>
          <w:rFonts w:hint="eastAsia" w:ascii="宋体" w:hAnsi="宋体" w:cs="宋体"/>
          <w:i w:val="0"/>
          <w:iCs w:val="0"/>
          <w:color w:val="auto"/>
          <w:sz w:val="24"/>
          <w:szCs w:val="24"/>
          <w:highlight w:val="none"/>
          <w:lang w:eastAsia="zh-CN"/>
        </w:rPr>
        <w:t>：刻录成光盘或U盘</w:t>
      </w:r>
      <w:r>
        <w:rPr>
          <w:rFonts w:hint="eastAsia" w:ascii="宋体" w:hAnsi="宋体" w:eastAsia="宋体" w:cs="宋体"/>
          <w:i w:val="0"/>
          <w:iCs w:val="0"/>
          <w:color w:val="auto"/>
          <w:sz w:val="24"/>
          <w:szCs w:val="24"/>
          <w:highlight w:val="none"/>
        </w:rPr>
        <w:t>；</w:t>
      </w:r>
    </w:p>
    <w:p>
      <w:pPr>
        <w:snapToGrid w:val="0"/>
        <w:spacing w:line="360" w:lineRule="auto"/>
        <w:ind w:firstLine="480" w:firstLineChars="200"/>
        <w:jc w:val="left"/>
        <w:rPr>
          <w:rFonts w:hint="eastAsia" w:ascii="宋体" w:hAnsi="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（3）其他要求</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u w:val="single"/>
          <w:lang w:val="en-US" w:eastAsia="zh-CN"/>
        </w:rPr>
        <w:t xml:space="preserve">  /。</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成果文件的其他要求</w:t>
      </w:r>
    </w:p>
    <w:p>
      <w:pPr>
        <w:pStyle w:val="4"/>
        <w:rPr>
          <w:rFonts w:hint="eastAsia" w:ascii="宋体" w:hAnsi="宋体" w:eastAsia="宋体" w:cs="宋体"/>
          <w:i w:val="0"/>
          <w:iCs w:val="0"/>
          <w:color w:val="auto"/>
          <w:sz w:val="24"/>
          <w:szCs w:val="24"/>
          <w:highlight w:val="none"/>
        </w:rPr>
      </w:pPr>
      <w:bookmarkStart w:id="214" w:name="_Toc23611"/>
      <w:bookmarkStart w:id="215" w:name="_Toc31464"/>
      <w:r>
        <w:rPr>
          <w:rFonts w:hint="eastAsia" w:ascii="宋体" w:hAnsi="宋体" w:eastAsia="宋体" w:cs="宋体"/>
          <w:i w:val="0"/>
          <w:iCs w:val="0"/>
          <w:color w:val="auto"/>
          <w:sz w:val="24"/>
          <w:szCs w:val="24"/>
          <w:highlight w:val="none"/>
        </w:rPr>
        <w:t>四、委托人财产清单</w:t>
      </w:r>
      <w:bookmarkEnd w:id="214"/>
      <w:bookmarkEnd w:id="215"/>
    </w:p>
    <w:p>
      <w:pPr>
        <w:snapToGrid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（一）委托人提供的设备、设施</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委托人提供的办公房屋及冷暖设施：按项目所需提供。</w:t>
      </w:r>
    </w:p>
    <w:p>
      <w:pPr>
        <w:snapToGrid w:val="0"/>
        <w:spacing w:line="360" w:lineRule="auto"/>
        <w:ind w:firstLine="480" w:firstLineChars="2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 委托人提供的设备清单：</w:t>
      </w:r>
      <w:r>
        <w:rPr>
          <w:rFonts w:hint="eastAsia" w:ascii="宋体" w:hAnsi="宋体" w:cs="宋体"/>
          <w:i w:val="0"/>
          <w:iCs w:val="0"/>
          <w:color w:val="auto"/>
          <w:sz w:val="24"/>
          <w:szCs w:val="24"/>
          <w:highlight w:val="none"/>
          <w:lang w:val="en-US" w:eastAsia="zh-CN"/>
        </w:rPr>
        <w:t>无。</w:t>
      </w:r>
    </w:p>
    <w:p>
      <w:pPr>
        <w:snapToGrid w:val="0"/>
        <w:spacing w:line="360" w:lineRule="auto"/>
        <w:ind w:firstLine="480" w:firstLineChars="2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 委托人提供的设施清单：</w:t>
      </w:r>
      <w:r>
        <w:rPr>
          <w:rFonts w:hint="eastAsia" w:ascii="宋体" w:hAnsi="宋体" w:cs="宋体"/>
          <w:i w:val="0"/>
          <w:iCs w:val="0"/>
          <w:color w:val="auto"/>
          <w:sz w:val="24"/>
          <w:szCs w:val="24"/>
          <w:highlight w:val="none"/>
          <w:lang w:val="en-US" w:eastAsia="zh-CN"/>
        </w:rPr>
        <w:t>无。</w:t>
      </w:r>
    </w:p>
    <w:p>
      <w:pPr>
        <w:snapToGrid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（二）委托人提供的资料</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定位放线的基准点、基准线和基准标高</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委托人取得的有关审批、核准和备案材料</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勘察文件、设计文件等资料</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技术标准、规范</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工程承包合同及其他相关合同</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 其他资料</w:t>
      </w:r>
    </w:p>
    <w:p>
      <w:pPr>
        <w:snapToGrid w:val="0"/>
        <w:spacing w:line="360" w:lineRule="auto"/>
        <w:ind w:firstLine="482" w:firstLineChars="200"/>
        <w:jc w:val="left"/>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（三）委托人财产使用要求及退还要求</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委托人财产使用要求</w:t>
      </w:r>
      <w:r>
        <w:rPr>
          <w:rFonts w:hint="eastAsia" w:ascii="宋体" w:hAnsi="宋体" w:cs="宋体"/>
          <w:i w:val="0"/>
          <w:iCs w:val="0"/>
          <w:color w:val="auto"/>
          <w:sz w:val="24"/>
          <w:szCs w:val="24"/>
          <w:highlight w:val="none"/>
          <w:u w:val="none"/>
          <w:lang w:eastAsia="zh-CN"/>
        </w:rPr>
        <w:t>不得损坏委托人提供的设备、设施，不得损坏或丢失委托人提供的文件资料。</w:t>
      </w:r>
    </w:p>
    <w:p>
      <w:pPr>
        <w:snapToGrid w:val="0"/>
        <w:spacing w:line="360" w:lineRule="auto"/>
        <w:ind w:firstLine="480" w:firstLineChars="200"/>
        <w:jc w:val="left"/>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2. 委托人财产退还要求</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如有，</w:t>
      </w:r>
      <w:r>
        <w:rPr>
          <w:rFonts w:hint="eastAsia" w:ascii="宋体" w:hAnsi="宋体" w:cs="宋体"/>
          <w:i w:val="0"/>
          <w:iCs w:val="0"/>
          <w:color w:val="auto"/>
          <w:sz w:val="24"/>
          <w:szCs w:val="24"/>
          <w:highlight w:val="none"/>
          <w:lang w:eastAsia="zh-CN"/>
        </w:rPr>
        <w:t>合同完成时按清单退还。</w:t>
      </w:r>
    </w:p>
    <w:p>
      <w:pPr>
        <w:pStyle w:val="4"/>
        <w:rPr>
          <w:rFonts w:hint="eastAsia" w:ascii="宋体" w:hAnsi="宋体" w:eastAsia="宋体" w:cs="宋体"/>
          <w:i w:val="0"/>
          <w:iCs w:val="0"/>
          <w:color w:val="auto"/>
          <w:sz w:val="24"/>
          <w:szCs w:val="24"/>
          <w:highlight w:val="none"/>
        </w:rPr>
      </w:pPr>
      <w:bookmarkStart w:id="216" w:name="_Toc20128"/>
      <w:bookmarkStart w:id="217" w:name="_Toc5544"/>
      <w:r>
        <w:rPr>
          <w:rFonts w:hint="eastAsia" w:ascii="宋体" w:hAnsi="宋体" w:eastAsia="宋体" w:cs="宋体"/>
          <w:i w:val="0"/>
          <w:iCs w:val="0"/>
          <w:color w:val="auto"/>
          <w:sz w:val="24"/>
          <w:szCs w:val="24"/>
          <w:highlight w:val="none"/>
        </w:rPr>
        <w:t>五、委托人提供的便利条件</w:t>
      </w:r>
      <w:bookmarkEnd w:id="216"/>
      <w:bookmarkEnd w:id="217"/>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委托人提供的生活条件</w:t>
      </w:r>
      <w:r>
        <w:rPr>
          <w:rFonts w:hint="eastAsia" w:ascii="宋体" w:hAnsi="宋体" w:cs="宋体"/>
          <w:i w:val="0"/>
          <w:iCs w:val="0"/>
          <w:color w:val="auto"/>
          <w:sz w:val="24"/>
          <w:szCs w:val="24"/>
          <w:highlight w:val="none"/>
          <w:lang w:eastAsia="zh-CN"/>
        </w:rPr>
        <w:t>：由监理人自行承担。</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委托人提供的交通条件</w:t>
      </w:r>
      <w:r>
        <w:rPr>
          <w:rFonts w:hint="eastAsia" w:ascii="宋体" w:hAnsi="宋体" w:cs="宋体"/>
          <w:i w:val="0"/>
          <w:iCs w:val="0"/>
          <w:color w:val="auto"/>
          <w:sz w:val="24"/>
          <w:szCs w:val="24"/>
          <w:highlight w:val="none"/>
          <w:lang w:eastAsia="zh-CN"/>
        </w:rPr>
        <w:t>：由监理人自行承担。</w:t>
      </w:r>
    </w:p>
    <w:p>
      <w:pPr>
        <w:pStyle w:val="4"/>
        <w:rPr>
          <w:rFonts w:hint="eastAsia" w:ascii="宋体" w:hAnsi="宋体" w:eastAsia="宋体" w:cs="宋体"/>
          <w:i w:val="0"/>
          <w:iCs w:val="0"/>
          <w:color w:val="auto"/>
          <w:sz w:val="24"/>
          <w:szCs w:val="24"/>
          <w:highlight w:val="none"/>
        </w:rPr>
      </w:pPr>
      <w:bookmarkStart w:id="218" w:name="_Toc29456"/>
      <w:bookmarkStart w:id="219" w:name="_Toc8332"/>
      <w:r>
        <w:rPr>
          <w:rFonts w:hint="eastAsia" w:ascii="宋体" w:hAnsi="宋体" w:eastAsia="宋体" w:cs="宋体"/>
          <w:i w:val="0"/>
          <w:iCs w:val="0"/>
          <w:color w:val="auto"/>
          <w:sz w:val="24"/>
          <w:szCs w:val="24"/>
          <w:highlight w:val="none"/>
        </w:rPr>
        <w:t>六、监理人需要自备的工作条件</w:t>
      </w:r>
      <w:bookmarkEnd w:id="218"/>
      <w:bookmarkEnd w:id="219"/>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监理人自备的工作手册：如本项目必备的规范标准、图集等</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监理人自备的办公设备：如电脑、软件、投影、打印机、复印机、照相机等</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 监理人自备的交通工具：如出行车辆等</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 监理人自备的现场办公设施：如办公桌椅、文件柜等</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5. 监理人自备的安全设施：如安全帽、安全鞋、手电筒等</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6. 监理人自备的试验检测仪器、设备、工具</w:t>
      </w:r>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7. 监理人自备的试验用房、样品用房</w:t>
      </w:r>
    </w:p>
    <w:p>
      <w:pPr>
        <w:pStyle w:val="4"/>
        <w:rPr>
          <w:rFonts w:hint="eastAsia" w:ascii="宋体" w:hAnsi="宋体" w:eastAsia="宋体" w:cs="宋体"/>
          <w:i w:val="0"/>
          <w:iCs w:val="0"/>
          <w:color w:val="auto"/>
          <w:sz w:val="24"/>
          <w:szCs w:val="24"/>
          <w:highlight w:val="none"/>
        </w:rPr>
      </w:pPr>
      <w:bookmarkStart w:id="220" w:name="_Toc16379"/>
      <w:bookmarkStart w:id="221" w:name="_Toc6080"/>
      <w:r>
        <w:rPr>
          <w:rFonts w:hint="eastAsia" w:ascii="宋体" w:hAnsi="宋体" w:eastAsia="宋体" w:cs="宋体"/>
          <w:i w:val="0"/>
          <w:iCs w:val="0"/>
          <w:color w:val="auto"/>
          <w:sz w:val="24"/>
          <w:szCs w:val="24"/>
          <w:highlight w:val="none"/>
        </w:rPr>
        <w:t>七、委托人的其他要求</w:t>
      </w:r>
      <w:bookmarkEnd w:id="220"/>
      <w:bookmarkEnd w:id="221"/>
    </w:p>
    <w:p>
      <w:pPr>
        <w:snapToGrid w:val="0"/>
        <w:spacing w:line="360" w:lineRule="auto"/>
        <w:ind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委托人的其他要求</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u w:val="single"/>
          <w:lang w:val="en-US" w:eastAsia="zh-CN"/>
        </w:rPr>
        <w:t xml:space="preserve">  /。</w:t>
      </w:r>
    </w:p>
    <w:p>
      <w:pPr>
        <w:rPr>
          <w:rFonts w:hint="eastAsia" w:ascii="宋体" w:hAnsi="宋体" w:cs="宋体"/>
          <w:b w:val="0"/>
          <w:bCs w:val="0"/>
          <w:i w:val="0"/>
          <w:iCs w:val="0"/>
          <w:color w:val="auto"/>
          <w:kern w:val="2"/>
          <w:szCs w:val="22"/>
          <w:highlight w:val="none"/>
        </w:rPr>
      </w:pPr>
      <w:r>
        <w:rPr>
          <w:rFonts w:hint="eastAsia" w:ascii="宋体" w:hAnsi="宋体" w:cs="宋体"/>
          <w:b w:val="0"/>
          <w:bCs w:val="0"/>
          <w:i w:val="0"/>
          <w:iCs w:val="0"/>
          <w:color w:val="auto"/>
          <w:kern w:val="2"/>
          <w:szCs w:val="22"/>
          <w:highlight w:val="none"/>
        </w:rPr>
        <w:br w:type="page"/>
      </w:r>
    </w:p>
    <w:p>
      <w:pPr>
        <w:pStyle w:val="3"/>
        <w:widowControl/>
        <w:spacing w:before="0" w:after="982" w:line="265" w:lineRule="auto"/>
        <w:jc w:val="center"/>
        <w:rPr>
          <w:rFonts w:ascii="宋体" w:hAnsi="宋体" w:cs="宋体"/>
          <w:b w:val="0"/>
          <w:bCs w:val="0"/>
          <w:i w:val="0"/>
          <w:iCs w:val="0"/>
          <w:color w:val="auto"/>
          <w:kern w:val="2"/>
          <w:szCs w:val="22"/>
          <w:highlight w:val="none"/>
        </w:rPr>
      </w:pPr>
      <w:bookmarkStart w:id="222" w:name="_Toc27845"/>
      <w:r>
        <w:rPr>
          <w:rFonts w:hint="eastAsia" w:ascii="宋体" w:hAnsi="宋体" w:cs="宋体"/>
          <w:b w:val="0"/>
          <w:bCs w:val="0"/>
          <w:i w:val="0"/>
          <w:iCs w:val="0"/>
          <w:color w:val="auto"/>
          <w:kern w:val="2"/>
          <w:szCs w:val="22"/>
          <w:highlight w:val="none"/>
        </w:rPr>
        <w:t>第三卷</w:t>
      </w:r>
      <w:bookmarkEnd w:id="222"/>
    </w:p>
    <w:p>
      <w:pPr>
        <w:spacing w:line="360" w:lineRule="auto"/>
        <w:jc w:val="center"/>
        <w:rPr>
          <w:rFonts w:ascii="宋体" w:hAnsi="宋体" w:cs="宋体"/>
          <w:i w:val="0"/>
          <w:iCs w:val="0"/>
          <w:color w:val="auto"/>
          <w:sz w:val="44"/>
          <w:highlight w:val="none"/>
        </w:rPr>
      </w:pPr>
      <w:r>
        <w:rPr>
          <w:rFonts w:hint="eastAsia" w:ascii="宋体" w:hAnsi="宋体" w:cs="宋体"/>
          <w:i w:val="0"/>
          <w:iCs w:val="0"/>
          <w:color w:val="auto"/>
          <w:sz w:val="44"/>
          <w:highlight w:val="none"/>
        </w:rPr>
        <w:br w:type="page"/>
      </w:r>
    </w:p>
    <w:p>
      <w:pPr>
        <w:pStyle w:val="3"/>
        <w:widowControl/>
        <w:spacing w:before="0" w:after="982" w:line="265" w:lineRule="auto"/>
        <w:jc w:val="center"/>
        <w:rPr>
          <w:rFonts w:ascii="宋体" w:hAnsi="宋体" w:cs="宋体"/>
          <w:b w:val="0"/>
          <w:bCs w:val="0"/>
          <w:i w:val="0"/>
          <w:iCs w:val="0"/>
          <w:color w:val="auto"/>
          <w:kern w:val="2"/>
          <w:szCs w:val="22"/>
          <w:highlight w:val="none"/>
        </w:rPr>
      </w:pPr>
      <w:bookmarkStart w:id="223" w:name="_Toc9489"/>
      <w:r>
        <w:rPr>
          <w:rFonts w:hint="eastAsia" w:ascii="宋体" w:hAnsi="宋体" w:cs="宋体"/>
          <w:b w:val="0"/>
          <w:bCs w:val="0"/>
          <w:i w:val="0"/>
          <w:iCs w:val="0"/>
          <w:color w:val="auto"/>
          <w:kern w:val="2"/>
          <w:szCs w:val="22"/>
          <w:highlight w:val="none"/>
        </w:rPr>
        <w:t>第六章 投标文件格式</w:t>
      </w:r>
      <w:bookmarkEnd w:id="223"/>
    </w:p>
    <w:p>
      <w:pPr>
        <w:spacing w:line="360" w:lineRule="auto"/>
        <w:rPr>
          <w:rFonts w:ascii="宋体" w:hAnsi="宋体" w:cs="宋体"/>
          <w:i w:val="0"/>
          <w:iCs w:val="0"/>
          <w:color w:val="auto"/>
          <w:sz w:val="44"/>
          <w:highlight w:val="none"/>
        </w:rPr>
      </w:pPr>
      <w:r>
        <w:rPr>
          <w:rFonts w:hint="eastAsia" w:ascii="宋体" w:hAnsi="宋体" w:cs="宋体"/>
          <w:i w:val="0"/>
          <w:iCs w:val="0"/>
          <w:color w:val="auto"/>
          <w:sz w:val="44"/>
          <w:highlight w:val="none"/>
        </w:rPr>
        <w:br w:type="page"/>
      </w:r>
    </w:p>
    <w:p>
      <w:pPr>
        <w:spacing w:line="360" w:lineRule="auto"/>
        <w:ind w:left="3111" w:firstLine="89"/>
        <w:jc w:val="left"/>
        <w:rPr>
          <w:rFonts w:ascii="宋体" w:hAnsi="宋体" w:cs="宋体"/>
          <w:i w:val="0"/>
          <w:iCs w:val="0"/>
          <w:color w:val="auto"/>
          <w:sz w:val="28"/>
          <w:highlight w:val="none"/>
        </w:rPr>
      </w:pPr>
    </w:p>
    <w:p>
      <w:pPr>
        <w:spacing w:line="360" w:lineRule="auto"/>
        <w:ind w:firstLine="1760" w:firstLineChars="400"/>
        <w:jc w:val="left"/>
        <w:rPr>
          <w:rFonts w:ascii="宋体" w:hAnsi="宋体" w:cs="宋体"/>
          <w:i w:val="0"/>
          <w:iCs w:val="0"/>
          <w:color w:val="auto"/>
          <w:sz w:val="44"/>
          <w:highlight w:val="none"/>
          <w:u w:val="single"/>
        </w:rPr>
      </w:pPr>
    </w:p>
    <w:p>
      <w:pPr>
        <w:spacing w:line="360" w:lineRule="auto"/>
        <w:jc w:val="center"/>
        <w:rPr>
          <w:rFonts w:ascii="宋体" w:hAnsi="宋体" w:cs="宋体"/>
          <w:i w:val="0"/>
          <w:iCs w:val="0"/>
          <w:color w:val="auto"/>
          <w:sz w:val="28"/>
          <w:highlight w:val="none"/>
        </w:rPr>
      </w:pPr>
      <w:r>
        <w:rPr>
          <w:rFonts w:hint="eastAsia" w:ascii="宋体" w:hAnsi="宋体" w:cs="宋体"/>
          <w:i w:val="0"/>
          <w:iCs w:val="0"/>
          <w:color w:val="auto"/>
          <w:sz w:val="28"/>
          <w:highlight w:val="none"/>
          <w:u w:val="single"/>
        </w:rPr>
        <w:t xml:space="preserve">（项目名称）          </w:t>
      </w:r>
      <w:r>
        <w:rPr>
          <w:rFonts w:hint="eastAsia" w:ascii="宋体" w:hAnsi="宋体" w:cs="宋体"/>
          <w:i w:val="0"/>
          <w:iCs w:val="0"/>
          <w:color w:val="auto"/>
          <w:sz w:val="28"/>
          <w:highlight w:val="none"/>
        </w:rPr>
        <w:t>招标项目</w:t>
      </w:r>
    </w:p>
    <w:p>
      <w:pPr>
        <w:spacing w:line="360" w:lineRule="auto"/>
        <w:ind w:firstLine="1120" w:firstLineChars="400"/>
        <w:jc w:val="left"/>
        <w:rPr>
          <w:rFonts w:ascii="宋体" w:hAnsi="宋体" w:cs="宋体"/>
          <w:i w:val="0"/>
          <w:iCs w:val="0"/>
          <w:color w:val="auto"/>
          <w:sz w:val="28"/>
          <w:highlight w:val="none"/>
        </w:rPr>
      </w:pPr>
    </w:p>
    <w:p>
      <w:pPr>
        <w:spacing w:line="360" w:lineRule="auto"/>
        <w:ind w:firstLine="3080" w:firstLineChars="700"/>
        <w:rPr>
          <w:rFonts w:ascii="宋体" w:hAnsi="宋体" w:cs="宋体"/>
          <w:i w:val="0"/>
          <w:iCs w:val="0"/>
          <w:color w:val="auto"/>
          <w:sz w:val="44"/>
          <w:szCs w:val="44"/>
          <w:highlight w:val="none"/>
        </w:rPr>
      </w:pPr>
    </w:p>
    <w:p>
      <w:pPr>
        <w:pStyle w:val="10"/>
        <w:rPr>
          <w:rFonts w:ascii="宋体" w:hAnsi="宋体" w:cs="宋体"/>
          <w:i w:val="0"/>
          <w:iCs w:val="0"/>
          <w:color w:val="auto"/>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r>
        <w:rPr>
          <w:rFonts w:hint="eastAsia" w:ascii="宋体" w:hAnsi="宋体" w:cs="宋体"/>
          <w:i w:val="0"/>
          <w:iCs w:val="0"/>
          <w:color w:val="auto"/>
          <w:sz w:val="44"/>
          <w:szCs w:val="44"/>
          <w:highlight w:val="none"/>
        </w:rPr>
        <w:t>投 标 文 件</w:t>
      </w: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3080" w:firstLineChars="700"/>
        <w:rPr>
          <w:rFonts w:ascii="宋体" w:hAnsi="宋体" w:cs="宋体"/>
          <w:i w:val="0"/>
          <w:iCs w:val="0"/>
          <w:color w:val="auto"/>
          <w:sz w:val="44"/>
          <w:szCs w:val="44"/>
          <w:highlight w:val="none"/>
        </w:rPr>
      </w:pPr>
    </w:p>
    <w:p>
      <w:pPr>
        <w:spacing w:line="360" w:lineRule="auto"/>
        <w:ind w:firstLine="1274" w:firstLineChars="455"/>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投标人：（盖单位章）</w:t>
      </w:r>
    </w:p>
    <w:p>
      <w:pPr>
        <w:spacing w:line="360" w:lineRule="auto"/>
        <w:ind w:firstLine="1274" w:firstLineChars="455"/>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法定代表人：（签字</w:t>
      </w:r>
      <w:r>
        <w:rPr>
          <w:rFonts w:hint="eastAsia" w:ascii="宋体" w:hAnsi="宋体" w:cs="宋体"/>
          <w:i w:val="0"/>
          <w:iCs w:val="0"/>
          <w:color w:val="auto"/>
          <w:sz w:val="28"/>
          <w:szCs w:val="28"/>
          <w:highlight w:val="none"/>
          <w:lang w:eastAsia="zh-CN"/>
        </w:rPr>
        <w:t>或盖章</w:t>
      </w:r>
      <w:r>
        <w:rPr>
          <w:rFonts w:hint="eastAsia" w:ascii="宋体" w:hAnsi="宋体" w:cs="宋体"/>
          <w:i w:val="0"/>
          <w:iCs w:val="0"/>
          <w:color w:val="auto"/>
          <w:sz w:val="28"/>
          <w:szCs w:val="28"/>
          <w:highlight w:val="none"/>
        </w:rPr>
        <w:t>）</w:t>
      </w:r>
    </w:p>
    <w:p>
      <w:pPr>
        <w:spacing w:line="360" w:lineRule="auto"/>
        <w:ind w:firstLine="2814" w:firstLineChars="1005"/>
        <w:rPr>
          <w:rFonts w:ascii="宋体" w:hAnsi="宋体" w:cs="宋体"/>
          <w:i w:val="0"/>
          <w:iCs w:val="0"/>
          <w:color w:val="auto"/>
          <w:sz w:val="28"/>
          <w:szCs w:val="28"/>
          <w:highlight w:val="none"/>
        </w:rPr>
      </w:pPr>
      <w:r>
        <w:rPr>
          <w:rFonts w:hint="eastAsia" w:ascii="宋体" w:hAnsi="宋体" w:cs="宋体"/>
          <w:i w:val="0"/>
          <w:iCs w:val="0"/>
          <w:color w:val="auto"/>
          <w:sz w:val="28"/>
          <w:szCs w:val="28"/>
          <w:highlight w:val="none"/>
        </w:rPr>
        <w:t>年    月    日</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44"/>
          <w:highlight w:val="none"/>
        </w:rPr>
        <w:br w:type="page"/>
      </w:r>
      <w:bookmarkStart w:id="224" w:name="_Toc9838"/>
      <w:r>
        <w:rPr>
          <w:rFonts w:hint="eastAsia" w:ascii="宋体" w:hAnsi="宋体" w:cs="宋体"/>
          <w:i w:val="0"/>
          <w:iCs w:val="0"/>
          <w:color w:val="auto"/>
          <w:sz w:val="24"/>
          <w:szCs w:val="24"/>
          <w:highlight w:val="none"/>
        </w:rPr>
        <w:t>目 录</w:t>
      </w:r>
      <w:bookmarkEnd w:id="224"/>
    </w:p>
    <w:p>
      <w:pPr>
        <w:spacing w:line="360" w:lineRule="auto"/>
        <w:jc w:val="center"/>
        <w:rPr>
          <w:rFonts w:ascii="宋体" w:hAnsi="宋体" w:cs="宋体"/>
          <w:i w:val="0"/>
          <w:iCs w:val="0"/>
          <w:color w:val="auto"/>
          <w:sz w:val="24"/>
          <w:szCs w:val="24"/>
          <w:highlight w:val="none"/>
        </w:rPr>
      </w:pP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一、投标函及投标函附录</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二、法定代表人身份证明</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二、授权委托书（适用于有委托代理人的情况）</w:t>
      </w:r>
    </w:p>
    <w:p>
      <w:pPr>
        <w:spacing w:line="360" w:lineRule="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rPr>
        <w:t>三、联合体协议书</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本项目不作要求</w:t>
      </w:r>
      <w:r>
        <w:rPr>
          <w:rFonts w:hint="eastAsia" w:ascii="宋体" w:hAnsi="宋体" w:cs="宋体"/>
          <w:i w:val="0"/>
          <w:iCs w:val="0"/>
          <w:color w:val="auto"/>
          <w:sz w:val="24"/>
          <w:szCs w:val="24"/>
          <w:highlight w:val="none"/>
          <w:lang w:eastAsia="zh-CN"/>
        </w:rPr>
        <w:t>）</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四、投标保证金</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五、监理报酬清单</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六、资格审查资料</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七、技术标（监理大纲）</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八、其他资料</w:t>
      </w:r>
    </w:p>
    <w:p>
      <w:pPr>
        <w:pStyle w:val="4"/>
        <w:jc w:val="center"/>
        <w:rPr>
          <w:rFonts w:ascii="宋体" w:hAnsi="宋体" w:cs="宋体"/>
          <w:b w:val="0"/>
          <w:bCs/>
          <w:i w:val="0"/>
          <w:iCs w:val="0"/>
          <w:color w:val="auto"/>
          <w:highlight w:val="none"/>
        </w:rPr>
      </w:pPr>
      <w:r>
        <w:rPr>
          <w:rFonts w:hint="eastAsia" w:ascii="宋体" w:hAnsi="宋体" w:cs="宋体"/>
          <w:i w:val="0"/>
          <w:iCs w:val="0"/>
          <w:color w:val="auto"/>
          <w:highlight w:val="none"/>
        </w:rPr>
        <w:br w:type="page"/>
      </w:r>
      <w:bookmarkStart w:id="225" w:name="_Toc24671"/>
      <w:bookmarkStart w:id="226" w:name="_Toc26526"/>
      <w:r>
        <w:rPr>
          <w:rFonts w:hint="eastAsia" w:ascii="宋体" w:hAnsi="宋体" w:cs="宋体"/>
          <w:b w:val="0"/>
          <w:bCs/>
          <w:i w:val="0"/>
          <w:iCs w:val="0"/>
          <w:color w:val="auto"/>
          <w:highlight w:val="none"/>
        </w:rPr>
        <w:t>一、投标函及投标函附录</w:t>
      </w:r>
      <w:bookmarkEnd w:id="225"/>
      <w:bookmarkEnd w:id="226"/>
    </w:p>
    <w:p>
      <w:pPr>
        <w:pStyle w:val="5"/>
        <w:widowControl/>
        <w:spacing w:before="0" w:after="397" w:line="265" w:lineRule="auto"/>
        <w:ind w:left="132" w:hanging="10"/>
        <w:jc w:val="center"/>
        <w:rPr>
          <w:rFonts w:ascii="宋体" w:hAnsi="宋体" w:cs="宋体"/>
          <w:i w:val="0"/>
          <w:iCs w:val="0"/>
          <w:color w:val="auto"/>
          <w:spacing w:val="0"/>
          <w:sz w:val="24"/>
          <w:szCs w:val="24"/>
          <w:highlight w:val="none"/>
        </w:rPr>
      </w:pPr>
      <w:bookmarkStart w:id="227" w:name="_Toc15082"/>
      <w:bookmarkStart w:id="228" w:name="_Toc24914"/>
      <w:r>
        <w:rPr>
          <w:rFonts w:hint="eastAsia" w:ascii="宋体" w:hAnsi="宋体" w:cs="宋体"/>
          <w:i w:val="0"/>
          <w:iCs w:val="0"/>
          <w:color w:val="auto"/>
          <w:spacing w:val="0"/>
          <w:sz w:val="24"/>
          <w:szCs w:val="24"/>
          <w:highlight w:val="none"/>
        </w:rPr>
        <w:t>（一）投标函</w:t>
      </w:r>
      <w:bookmarkEnd w:id="227"/>
      <w:bookmarkEnd w:id="228"/>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u w:val="single"/>
        </w:rPr>
        <w:t>（招标人名称）</w:t>
      </w:r>
      <w:r>
        <w:rPr>
          <w:rFonts w:hint="eastAsia" w:ascii="宋体" w:hAnsi="宋体" w:cs="宋体"/>
          <w:i w:val="0"/>
          <w:iCs w:val="0"/>
          <w:color w:val="auto"/>
          <w:sz w:val="24"/>
          <w:szCs w:val="24"/>
          <w:highlight w:val="none"/>
        </w:rPr>
        <w:t>：</w:t>
      </w:r>
    </w:p>
    <w:p>
      <w:pPr>
        <w:spacing w:line="360" w:lineRule="auto"/>
        <w:ind w:left="-199" w:leftChars="-95" w:firstLine="228" w:firstLineChars="95"/>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 我方已仔细研究了项目名称为</w:t>
      </w:r>
      <w:r>
        <w:rPr>
          <w:rFonts w:hint="eastAsia" w:ascii="宋体" w:hAnsi="宋体" w:cs="宋体"/>
          <w:i w:val="0"/>
          <w:iCs w:val="0"/>
          <w:color w:val="auto"/>
          <w:sz w:val="24"/>
          <w:szCs w:val="24"/>
          <w:highlight w:val="none"/>
          <w:u w:val="single"/>
        </w:rPr>
        <w:t>（项目名称）</w:t>
      </w:r>
      <w:r>
        <w:rPr>
          <w:rFonts w:hint="eastAsia" w:ascii="宋体" w:hAnsi="宋体" w:cs="宋体"/>
          <w:i w:val="0"/>
          <w:iCs w:val="0"/>
          <w:color w:val="auto"/>
          <w:sz w:val="24"/>
          <w:szCs w:val="24"/>
          <w:highlight w:val="none"/>
        </w:rPr>
        <w:t>招标项目招标文件的全部内容，愿意以人民币（大写）</w:t>
      </w:r>
      <w:r>
        <w:rPr>
          <w:rFonts w:hint="eastAsia" w:ascii="宋体" w:hAnsi="宋体" w:cs="宋体"/>
          <w:i w:val="0"/>
          <w:iCs w:val="0"/>
          <w:color w:val="auto"/>
          <w:sz w:val="24"/>
          <w:szCs w:val="24"/>
          <w:highlight w:val="none"/>
          <w:lang w:val="en-US" w:eastAsia="zh-CN"/>
        </w:rPr>
        <w:t xml:space="preserve">     元</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）的投标总报价</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其中不含税报价      元</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，服务期限：</w:t>
      </w:r>
      <w:r>
        <w:rPr>
          <w:rFonts w:hint="eastAsia" w:ascii="宋体" w:hAnsi="宋体" w:cs="宋体"/>
          <w:i w:val="0"/>
          <w:iCs w:val="0"/>
          <w:color w:val="auto"/>
          <w:sz w:val="24"/>
          <w:szCs w:val="24"/>
          <w:highlight w:val="none"/>
          <w:u w:val="single"/>
        </w:rPr>
        <w:t xml:space="preserve">  符合招标文件要求   </w:t>
      </w:r>
      <w:r>
        <w:rPr>
          <w:rFonts w:hint="eastAsia" w:ascii="宋体" w:hAnsi="宋体" w:cs="宋体"/>
          <w:i w:val="0"/>
          <w:iCs w:val="0"/>
          <w:color w:val="auto"/>
          <w:sz w:val="24"/>
          <w:szCs w:val="24"/>
          <w:highlight w:val="none"/>
        </w:rPr>
        <w:t>，项目负责人（总监理工程师）为：</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rPr>
        <w:t>，按合同约定完成工作。</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 我方的投标文件包括下列内容：</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（1）投标函及投标函附录；</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（2）法定代表人身份证明或授权委托书；</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（3）联合体协议书（如有） ；</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（4）投标保证金 ；</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（5）报酬清单；</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（6）资格审查资料；</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（7）技术标（监理大纲）（如有）；</w:t>
      </w:r>
    </w:p>
    <w:p>
      <w:pPr>
        <w:spacing w:line="360" w:lineRule="auto"/>
        <w:rPr>
          <w:rFonts w:ascii="宋体" w:hAnsi="宋体" w:cs="宋体"/>
          <w:b/>
          <w:i w:val="0"/>
          <w:iCs w:val="0"/>
          <w:color w:val="auto"/>
          <w:sz w:val="24"/>
          <w:szCs w:val="24"/>
          <w:highlight w:val="none"/>
        </w:rPr>
      </w:pPr>
      <w:r>
        <w:rPr>
          <w:rFonts w:hint="eastAsia" w:ascii="宋体" w:hAnsi="宋体" w:cs="宋体"/>
          <w:b/>
          <w:i w:val="0"/>
          <w:iCs w:val="0"/>
          <w:color w:val="auto"/>
          <w:sz w:val="24"/>
          <w:szCs w:val="24"/>
          <w:highlight w:val="none"/>
        </w:rPr>
        <w:t>……</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投标文件的上述组成部分如存在内容不一致的，以投标函为准。</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3．我方承诺在招标文件规定的投标有效期内不撤销投标文件。</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4．如我方中标，我方承诺：</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（1）在收到中标通知书后，在中标通知书规定的期限内与你方签订合同；</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（2）在签订合同时不向你方提出附加条件；</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（3）按照招标文件要求提交履约保证金；</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（4）在合同约定的期限内完成合同规定的全部义务。</w:t>
      </w:r>
    </w:p>
    <w:p>
      <w:pPr>
        <w:spacing w:line="360" w:lineRule="auto"/>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5．我方在此声明，所递交的投标文件及有关资料内容完整、真实和准确，且不存在第二章“投标人须知”第 1.4.3 项规定的任何一种情形。</w:t>
      </w:r>
    </w:p>
    <w:p>
      <w:pPr>
        <w:spacing w:line="360" w:lineRule="auto"/>
        <w:ind w:firstLine="5930" w:firstLineChars="2471"/>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 标 人： （盖单位章）</w:t>
      </w:r>
    </w:p>
    <w:p>
      <w:pPr>
        <w:spacing w:line="360" w:lineRule="auto"/>
        <w:ind w:firstLine="4080" w:firstLineChars="17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法定代表人或其委托代理人：（</w:t>
      </w:r>
      <w:r>
        <w:rPr>
          <w:rFonts w:hint="eastAsia" w:ascii="宋体" w:hAnsi="宋体" w:cs="宋体"/>
          <w:i w:val="0"/>
          <w:iCs w:val="0"/>
          <w:color w:val="auto"/>
          <w:sz w:val="24"/>
          <w:szCs w:val="24"/>
          <w:highlight w:val="none"/>
          <w:lang w:eastAsia="zh-CN"/>
        </w:rPr>
        <w:t>签字或</w:t>
      </w:r>
      <w:r>
        <w:rPr>
          <w:rFonts w:hint="eastAsia" w:ascii="宋体" w:hAnsi="宋体" w:cs="宋体"/>
          <w:i w:val="0"/>
          <w:iCs w:val="0"/>
          <w:color w:val="auto"/>
          <w:sz w:val="24"/>
          <w:szCs w:val="24"/>
          <w:highlight w:val="none"/>
        </w:rPr>
        <w:t>盖章）</w:t>
      </w:r>
    </w:p>
    <w:p>
      <w:pPr>
        <w:spacing w:line="360" w:lineRule="auto"/>
        <w:ind w:firstLine="4730" w:firstLineChars="1971"/>
        <w:rPr>
          <w:rFonts w:ascii="宋体" w:hAnsi="宋体" w:cs="宋体"/>
          <w:i w:val="0"/>
          <w:iCs w:val="0"/>
          <w:color w:val="auto"/>
          <w:sz w:val="24"/>
          <w:szCs w:val="24"/>
          <w:highlight w:val="none"/>
        </w:rPr>
      </w:pPr>
      <w:r>
        <w:rPr>
          <w:rFonts w:ascii="宋体" w:hAnsi="宋体" w:cs="宋体"/>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127635</wp:posOffset>
                </wp:positionV>
                <wp:extent cx="1933575" cy="9525"/>
                <wp:effectExtent l="0" t="0" r="0" b="0"/>
                <wp:wrapNone/>
                <wp:docPr id="9" name="自选图形 13"/>
                <wp:cNvGraphicFramePr/>
                <a:graphic xmlns:a="http://schemas.openxmlformats.org/drawingml/2006/main">
                  <a:graphicData uri="http://schemas.microsoft.com/office/word/2010/wordprocessingShape">
                    <wps:wsp>
                      <wps:cNvCnPr/>
                      <wps:spPr>
                        <a:xfrm flipV="1">
                          <a:off x="0" y="0"/>
                          <a:ext cx="19335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y;margin-left:273pt;margin-top:10.05pt;height:0.75pt;width:152.25pt;z-index:251659264;mso-width-relative:page;mso-height-relative:page;" filled="f" stroked="t" coordsize="21600,21600" o:gfxdata="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YX+jXAAAACQEAAA8AAAAAAAAAAQAgAAAAIgAAAGRycy9kb3ducmV2Lnht&#10;bFBLAQIUABQAAAAIAIdO4kCqDUUt+gEAAPEDAAAOAAAAAAAAAAEAIAAAACYBAABkcnMvZTJvRG9j&#10;LnhtbFBLBQYAAAAABgAGAFkBAACSBQAAAAA=&#10;">
                <v:fill on="f" focussize="0,0"/>
                <v:stroke color="#000000" joinstyle="round"/>
                <v:imagedata o:title=""/>
                <o:lock v:ext="edit" aspectratio="f"/>
              </v:shape>
            </w:pict>
          </mc:Fallback>
        </mc:AlternateContent>
      </w:r>
      <w:r>
        <w:rPr>
          <w:rFonts w:hint="eastAsia" w:ascii="宋体" w:hAnsi="宋体" w:cs="宋体"/>
          <w:i w:val="0"/>
          <w:iCs w:val="0"/>
          <w:color w:val="auto"/>
          <w:sz w:val="24"/>
          <w:szCs w:val="24"/>
          <w:highlight w:val="none"/>
        </w:rPr>
        <w:t>地 址：</w:t>
      </w:r>
    </w:p>
    <w:p>
      <w:pPr>
        <w:spacing w:line="360" w:lineRule="auto"/>
        <w:ind w:firstLine="4730" w:firstLineChars="1971"/>
        <w:rPr>
          <w:rFonts w:ascii="宋体" w:hAnsi="宋体" w:cs="宋体"/>
          <w:i w:val="0"/>
          <w:iCs w:val="0"/>
          <w:color w:val="auto"/>
          <w:sz w:val="24"/>
          <w:szCs w:val="24"/>
          <w:highlight w:val="none"/>
        </w:rPr>
      </w:pPr>
      <w:r>
        <w:rPr>
          <w:rFonts w:ascii="宋体" w:hAnsi="宋体" w:cs="宋体"/>
          <w:i w:val="0"/>
          <w:iCs w:val="0"/>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3514725</wp:posOffset>
                </wp:positionH>
                <wp:positionV relativeFrom="paragraph">
                  <wp:posOffset>135890</wp:posOffset>
                </wp:positionV>
                <wp:extent cx="1895475" cy="9525"/>
                <wp:effectExtent l="0" t="0" r="0" b="0"/>
                <wp:wrapNone/>
                <wp:docPr id="10" name="自选图形 15"/>
                <wp:cNvGraphicFramePr/>
                <a:graphic xmlns:a="http://schemas.openxmlformats.org/drawingml/2006/main">
                  <a:graphicData uri="http://schemas.microsoft.com/office/word/2010/wordprocessingShape">
                    <wps:wsp>
                      <wps:cNvCnPr/>
                      <wps:spPr>
                        <a:xfrm flipV="1">
                          <a:off x="0" y="0"/>
                          <a:ext cx="18954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y;margin-left:276.75pt;margin-top:10.7pt;height:0.75pt;width:149.25pt;z-index:251660288;mso-width-relative:page;mso-height-relative:page;" filled="f" stroked="t" coordsize="21600,21600" o:gfxdata="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TA5jXAAAACQEAAA8AAAAAAAAAAQAgAAAAIgAAAGRycy9kb3ducmV2&#10;LnhtbFBLAQIUABQAAAAIAIdO4kDCwIr2/QEAAPI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cs="宋体"/>
          <w:i w:val="0"/>
          <w:iCs w:val="0"/>
          <w:color w:val="auto"/>
          <w:sz w:val="24"/>
          <w:szCs w:val="24"/>
          <w:highlight w:val="none"/>
        </w:rPr>
        <w:t>电 话：</w:t>
      </w:r>
    </w:p>
    <w:p>
      <w:pPr>
        <w:spacing w:line="360" w:lineRule="auto"/>
        <w:ind w:firstLine="560"/>
        <w:jc w:val="center"/>
        <w:rPr>
          <w:rFonts w:ascii="宋体" w:hAnsi="宋体" w:cs="宋体"/>
          <w:b/>
          <w:i w:val="0"/>
          <w:iCs w:val="0"/>
          <w:color w:val="auto"/>
          <w:szCs w:val="21"/>
          <w:highlight w:val="none"/>
        </w:rPr>
      </w:pP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日</w:t>
      </w:r>
      <w:bookmarkStart w:id="229" w:name="_Toc6368"/>
    </w:p>
    <w:p>
      <w:pPr>
        <w:pStyle w:val="5"/>
        <w:widowControl/>
        <w:spacing w:before="0" w:after="397" w:line="265" w:lineRule="auto"/>
        <w:ind w:left="132" w:hanging="10"/>
        <w:jc w:val="left"/>
        <w:rPr>
          <w:rFonts w:ascii="宋体" w:hAnsi="宋体" w:cs="宋体"/>
          <w:i w:val="0"/>
          <w:iCs w:val="0"/>
          <w:color w:val="auto"/>
          <w:highlight w:val="none"/>
        </w:rPr>
      </w:pPr>
      <w:bookmarkStart w:id="230" w:name="_Toc26515"/>
      <w:r>
        <w:rPr>
          <w:rFonts w:hint="eastAsia" w:ascii="宋体" w:hAnsi="宋体" w:cs="宋体"/>
          <w:b/>
          <w:i w:val="0"/>
          <w:iCs w:val="0"/>
          <w:color w:val="auto"/>
          <w:szCs w:val="21"/>
          <w:highlight w:val="none"/>
        </w:rPr>
        <w:t>（二）</w:t>
      </w:r>
      <w:r>
        <w:rPr>
          <w:rFonts w:hint="eastAsia" w:ascii="宋体" w:hAnsi="宋体" w:cs="宋体"/>
          <w:i w:val="0"/>
          <w:iCs w:val="0"/>
          <w:color w:val="auto"/>
          <w:spacing w:val="0"/>
          <w:sz w:val="28"/>
          <w:szCs w:val="22"/>
          <w:highlight w:val="none"/>
        </w:rPr>
        <w:t>投标函附录</w:t>
      </w:r>
      <w:bookmarkEnd w:id="229"/>
      <w:bookmarkEnd w:id="230"/>
    </w:p>
    <w:tbl>
      <w:tblPr>
        <w:tblStyle w:val="27"/>
        <w:tblW w:w="8744" w:type="dxa"/>
        <w:jc w:val="center"/>
        <w:tblLayout w:type="fixed"/>
        <w:tblCellMar>
          <w:top w:w="0" w:type="dxa"/>
          <w:left w:w="108" w:type="dxa"/>
          <w:bottom w:w="0" w:type="dxa"/>
          <w:right w:w="108" w:type="dxa"/>
        </w:tblCellMar>
      </w:tblPr>
      <w:tblGrid>
        <w:gridCol w:w="1352"/>
        <w:gridCol w:w="2153"/>
        <w:gridCol w:w="1509"/>
        <w:gridCol w:w="2261"/>
        <w:gridCol w:w="1469"/>
      </w:tblGrid>
      <w:tr>
        <w:tblPrEx>
          <w:tblCellMar>
            <w:top w:w="0" w:type="dxa"/>
            <w:left w:w="108" w:type="dxa"/>
            <w:bottom w:w="0" w:type="dxa"/>
            <w:right w:w="108" w:type="dxa"/>
          </w:tblCellMar>
        </w:tblPrEx>
        <w:trPr>
          <w:trHeight w:val="538"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序号</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条款名称</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条款号</w:t>
            </w: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约定内容</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备注</w:t>
            </w:r>
          </w:p>
        </w:tc>
      </w:tr>
      <w:tr>
        <w:tblPrEx>
          <w:tblCellMar>
            <w:top w:w="0" w:type="dxa"/>
            <w:left w:w="108" w:type="dxa"/>
            <w:bottom w:w="0" w:type="dxa"/>
            <w:right w:w="108" w:type="dxa"/>
          </w:tblCellMar>
        </w:tblPrEx>
        <w:trPr>
          <w:trHeight w:val="45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1</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总监理工程师</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ind w:firstLine="163" w:firstLineChars="68"/>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见投标函</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r>
      <w:tr>
        <w:tblPrEx>
          <w:tblCellMar>
            <w:top w:w="0" w:type="dxa"/>
            <w:left w:w="108" w:type="dxa"/>
            <w:bottom w:w="0" w:type="dxa"/>
            <w:right w:w="108" w:type="dxa"/>
          </w:tblCellMar>
        </w:tblPrEx>
        <w:trPr>
          <w:trHeight w:val="741"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总监理工程师在监项目情况</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rPr>
                <w:rFonts w:ascii="宋体" w:hAnsi="宋体" w:cs="宋体"/>
                <w:i w:val="0"/>
                <w:iCs w:val="0"/>
                <w:color w:val="auto"/>
                <w:sz w:val="24"/>
                <w:szCs w:val="24"/>
                <w:highlight w:val="none"/>
              </w:rPr>
            </w:pPr>
            <w:r>
              <w:rPr>
                <w:rFonts w:hint="eastAsia" w:ascii="宋体" w:hAnsi="宋体" w:cs="宋体"/>
                <w:b/>
                <w:i w:val="0"/>
                <w:iCs w:val="0"/>
                <w:color w:val="auto"/>
                <w:kern w:val="0"/>
                <w:sz w:val="24"/>
                <w:szCs w:val="24"/>
                <w:highlight w:val="none"/>
                <w:lang w:eastAsia="zh-CN"/>
              </w:rPr>
              <w:t>□</w:t>
            </w:r>
            <w:r>
              <w:rPr>
                <w:rFonts w:hint="eastAsia" w:ascii="宋体" w:hAnsi="宋体" w:cs="宋体"/>
                <w:i w:val="0"/>
                <w:iCs w:val="0"/>
                <w:color w:val="auto"/>
                <w:sz w:val="24"/>
                <w:szCs w:val="24"/>
                <w:highlight w:val="none"/>
              </w:rPr>
              <w:t>无在监工程</w:t>
            </w:r>
          </w:p>
          <w:p>
            <w:pPr>
              <w:adjustRightInd w:val="0"/>
              <w:snapToGrid w:val="0"/>
              <w:rPr>
                <w:rFonts w:ascii="宋体" w:hAnsi="宋体" w:cs="宋体"/>
                <w:i w:val="0"/>
                <w:iCs w:val="0"/>
                <w:color w:val="auto"/>
                <w:sz w:val="24"/>
                <w:szCs w:val="24"/>
                <w:highlight w:val="none"/>
              </w:rPr>
            </w:pPr>
            <w:r>
              <w:rPr>
                <w:rFonts w:hint="eastAsia" w:ascii="宋体" w:hAnsi="宋体" w:cs="宋体"/>
                <w:b/>
                <w:i w:val="0"/>
                <w:iCs w:val="0"/>
                <w:color w:val="auto"/>
                <w:kern w:val="0"/>
                <w:sz w:val="24"/>
                <w:szCs w:val="24"/>
                <w:highlight w:val="none"/>
              </w:rPr>
              <w:t>□</w:t>
            </w:r>
            <w:r>
              <w:rPr>
                <w:rFonts w:hint="eastAsia" w:ascii="宋体" w:hAnsi="宋体" w:cs="宋体"/>
                <w:i w:val="0"/>
                <w:iCs w:val="0"/>
                <w:color w:val="auto"/>
                <w:sz w:val="24"/>
                <w:szCs w:val="24"/>
                <w:highlight w:val="none"/>
              </w:rPr>
              <w:t>在监工程项目：</w:t>
            </w: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r>
      <w:tr>
        <w:tblPrEx>
          <w:tblCellMar>
            <w:top w:w="0" w:type="dxa"/>
            <w:left w:w="108" w:type="dxa"/>
            <w:bottom w:w="0" w:type="dxa"/>
            <w:right w:w="108" w:type="dxa"/>
          </w:tblCellMar>
        </w:tblPrEx>
        <w:trPr>
          <w:trHeight w:val="449" w:hRule="exact"/>
          <w:jc w:val="center"/>
        </w:trPr>
        <w:tc>
          <w:tcPr>
            <w:tcW w:w="135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w:t>
            </w:r>
          </w:p>
        </w:tc>
        <w:tc>
          <w:tcPr>
            <w:tcW w:w="215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其他监理人员</w:t>
            </w:r>
          </w:p>
        </w:tc>
        <w:tc>
          <w:tcPr>
            <w:tcW w:w="150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c>
          <w:tcPr>
            <w:tcW w:w="226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rPr>
                <w:rFonts w:ascii="宋体" w:hAnsi="宋体" w:cs="宋体"/>
                <w:i w:val="0"/>
                <w:iCs w:val="0"/>
                <w:color w:val="auto"/>
                <w:sz w:val="24"/>
                <w:szCs w:val="24"/>
                <w:highlight w:val="none"/>
              </w:rPr>
            </w:pPr>
          </w:p>
        </w:tc>
        <w:tc>
          <w:tcPr>
            <w:tcW w:w="146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adjustRightInd w:val="0"/>
              <w:snapToGrid w:val="0"/>
              <w:jc w:val="center"/>
              <w:rPr>
                <w:rFonts w:ascii="宋体" w:hAnsi="宋体" w:cs="宋体"/>
                <w:i w:val="0"/>
                <w:iCs w:val="0"/>
                <w:color w:val="auto"/>
                <w:sz w:val="24"/>
                <w:szCs w:val="24"/>
                <w:highlight w:val="none"/>
              </w:rPr>
            </w:pPr>
          </w:p>
        </w:tc>
      </w:tr>
    </w:tbl>
    <w:p>
      <w:pPr>
        <w:pStyle w:val="10"/>
        <w:spacing w:after="397"/>
        <w:rPr>
          <w:rFonts w:ascii="宋体" w:hAnsi="宋体" w:cs="宋体"/>
          <w:i w:val="0"/>
          <w:iCs w:val="0"/>
          <w:color w:val="auto"/>
          <w:sz w:val="24"/>
          <w:szCs w:val="24"/>
          <w:highlight w:val="none"/>
        </w:rPr>
      </w:pPr>
    </w:p>
    <w:p>
      <w:pPr>
        <w:pStyle w:val="10"/>
        <w:spacing w:after="397"/>
        <w:rPr>
          <w:rFonts w:ascii="宋体" w:hAnsi="宋体" w:cs="宋体"/>
          <w:i w:val="0"/>
          <w:iCs w:val="0"/>
          <w:color w:val="auto"/>
          <w:sz w:val="24"/>
          <w:szCs w:val="24"/>
          <w:highlight w:val="none"/>
        </w:rPr>
      </w:pPr>
    </w:p>
    <w:p>
      <w:pPr>
        <w:pStyle w:val="10"/>
        <w:spacing w:after="397"/>
        <w:rPr>
          <w:rFonts w:ascii="宋体" w:hAnsi="宋体" w:cs="宋体"/>
          <w:i w:val="0"/>
          <w:iCs w:val="0"/>
          <w:color w:val="auto"/>
          <w:sz w:val="24"/>
          <w:szCs w:val="24"/>
          <w:highlight w:val="none"/>
        </w:rPr>
      </w:pPr>
    </w:p>
    <w:p>
      <w:pPr>
        <w:spacing w:line="360" w:lineRule="auto"/>
        <w:ind w:firstLine="4320" w:firstLineChars="1800"/>
        <w:rPr>
          <w:rFonts w:ascii="宋体" w:hAnsi="宋体" w:cs="宋体"/>
          <w:i w:val="0"/>
          <w:iCs w:val="0"/>
          <w:color w:val="auto"/>
          <w:sz w:val="24"/>
          <w:szCs w:val="24"/>
          <w:highlight w:val="none"/>
          <w:u w:val="single"/>
        </w:rPr>
      </w:pPr>
      <w:r>
        <w:rPr>
          <w:rFonts w:hint="eastAsia" w:ascii="宋体" w:hAnsi="宋体" w:cs="宋体"/>
          <w:i w:val="0"/>
          <w:iCs w:val="0"/>
          <w:color w:val="auto"/>
          <w:sz w:val="24"/>
          <w:szCs w:val="24"/>
          <w:highlight w:val="none"/>
        </w:rPr>
        <w:t>投 标 人：（盖单位章）</w:t>
      </w:r>
    </w:p>
    <w:p>
      <w:pPr>
        <w:spacing w:line="360" w:lineRule="auto"/>
        <w:ind w:firstLine="4080" w:firstLineChars="17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法定代表人或其委托代理人：（签字或盖章）</w:t>
      </w:r>
    </w:p>
    <w:p>
      <w:pPr>
        <w:spacing w:line="360" w:lineRule="auto"/>
        <w:ind w:firstLine="998" w:firstLineChars="416"/>
        <w:jc w:val="righ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年   月   日</w:t>
      </w:r>
    </w:p>
    <w:p>
      <w:pPr>
        <w:spacing w:line="360" w:lineRule="auto"/>
        <w:jc w:val="center"/>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18"/>
          <w:szCs w:val="18"/>
          <w:highlight w:val="none"/>
        </w:rPr>
      </w:pPr>
      <w:r>
        <w:rPr>
          <w:rFonts w:hint="eastAsia" w:ascii="宋体" w:hAnsi="宋体" w:cs="宋体"/>
          <w:i w:val="0"/>
          <w:iCs w:val="0"/>
          <w:color w:val="auto"/>
          <w:sz w:val="18"/>
          <w:szCs w:val="18"/>
          <w:highlight w:val="none"/>
        </w:rPr>
        <w:br w:type="page"/>
      </w:r>
    </w:p>
    <w:p>
      <w:pPr>
        <w:pStyle w:val="4"/>
        <w:rPr>
          <w:rFonts w:ascii="宋体" w:hAnsi="宋体" w:cs="宋体"/>
          <w:i w:val="0"/>
          <w:iCs w:val="0"/>
          <w:color w:val="auto"/>
          <w:highlight w:val="none"/>
        </w:rPr>
      </w:pPr>
      <w:bookmarkStart w:id="231" w:name="_Toc25119"/>
      <w:bookmarkStart w:id="232" w:name="_Toc5235"/>
      <w:r>
        <w:rPr>
          <w:rFonts w:hint="eastAsia" w:ascii="宋体" w:hAnsi="宋体" w:cs="宋体"/>
          <w:i w:val="0"/>
          <w:iCs w:val="0"/>
          <w:color w:val="auto"/>
          <w:highlight w:val="none"/>
        </w:rPr>
        <w:t>二、法定代表人身份证明</w:t>
      </w:r>
      <w:bookmarkEnd w:id="231"/>
      <w:bookmarkEnd w:id="232"/>
    </w:p>
    <w:p>
      <w:pPr>
        <w:spacing w:line="360" w:lineRule="auto"/>
        <w:rPr>
          <w:rFonts w:ascii="宋体" w:hAnsi="宋体" w:cs="宋体"/>
          <w:i w:val="0"/>
          <w:iCs w:val="0"/>
          <w:color w:val="auto"/>
          <w:sz w:val="24"/>
          <w:szCs w:val="24"/>
          <w:highlight w:val="none"/>
        </w:rPr>
      </w:pPr>
    </w:p>
    <w:p>
      <w:pPr>
        <w:spacing w:line="360" w:lineRule="auto"/>
        <w:rPr>
          <w:rFonts w:ascii="宋体" w:hAnsi="宋体" w:cs="宋体"/>
          <w:i w:val="0"/>
          <w:iCs w:val="0"/>
          <w:color w:val="auto"/>
          <w:sz w:val="24"/>
          <w:szCs w:val="24"/>
          <w:highlight w:val="none"/>
          <w:u w:val="single"/>
        </w:rPr>
      </w:pPr>
      <w:r>
        <w:rPr>
          <w:rFonts w:hint="eastAsia" w:ascii="宋体" w:hAnsi="宋体" w:cs="宋体"/>
          <w:i w:val="0"/>
          <w:iCs w:val="0"/>
          <w:color w:val="auto"/>
          <w:sz w:val="24"/>
          <w:szCs w:val="24"/>
          <w:highlight w:val="none"/>
        </w:rPr>
        <w:t>投标人名称：</w:t>
      </w:r>
      <w:r>
        <w:rPr>
          <w:rFonts w:hint="eastAsia" w:ascii="宋体" w:hAnsi="宋体" w:cs="宋体"/>
          <w:i w:val="0"/>
          <w:iCs w:val="0"/>
          <w:color w:val="auto"/>
          <w:sz w:val="24"/>
          <w:szCs w:val="24"/>
          <w:highlight w:val="none"/>
          <w:u w:val="single"/>
        </w:rPr>
        <w:t xml:space="preserve">                         .           </w:t>
      </w:r>
    </w:p>
    <w:p>
      <w:pPr>
        <w:spacing w:line="360" w:lineRule="auto"/>
        <w:jc w:val="left"/>
        <w:rPr>
          <w:rFonts w:ascii="宋体" w:hAnsi="宋体" w:cs="宋体"/>
          <w:i w:val="0"/>
          <w:iCs w:val="0"/>
          <w:color w:val="auto"/>
          <w:sz w:val="24"/>
          <w:szCs w:val="24"/>
          <w:highlight w:val="none"/>
        </w:rPr>
      </w:pPr>
      <w:r>
        <w:rPr>
          <w:rFonts w:ascii="宋体" w:hAnsi="宋体" w:cs="宋体"/>
          <w:i w:val="0"/>
          <w:iCs w:val="0"/>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2959100</wp:posOffset>
                </wp:positionH>
                <wp:positionV relativeFrom="paragraph">
                  <wp:posOffset>136525</wp:posOffset>
                </wp:positionV>
                <wp:extent cx="445770" cy="0"/>
                <wp:effectExtent l="0" t="0" r="0" b="0"/>
                <wp:wrapNone/>
                <wp:docPr id="11" name="自选图形 19"/>
                <wp:cNvGraphicFramePr/>
                <a:graphic xmlns:a="http://schemas.openxmlformats.org/drawingml/2006/main">
                  <a:graphicData uri="http://schemas.microsoft.com/office/word/2010/wordprocessingShape">
                    <wps:wsp>
                      <wps:cNvCnPr/>
                      <wps:spPr>
                        <a:xfrm>
                          <a:off x="0" y="0"/>
                          <a:ext cx="445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233pt;margin-top:10.75pt;height:0pt;width:35.1pt;z-index:251661312;mso-width-relative:page;mso-height-relative:page;" filled="f" stroked="t" coordsize="21600,21600" o:gfxdata="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Y3fGdcAAAAJAQAADwAAAAAAAAABACAAAAAiAAAAZHJzL2Rvd25yZXYueG1sUEsB&#10;AhQAFAAAAAgAh07iQOnU8sf2AQAA5AMAAA4AAAAAAAAAAQAgAAAAJgEAAGRycy9lMm9Eb2MueG1s&#10;UEsFBgAAAAAGAAYAWQEAAI4FAAAAAA==&#10;">
                <v:fill on="f" focussize="0,0"/>
                <v:stroke color="#000000" joinstyle="round"/>
                <v:imagedata o:title=""/>
                <o:lock v:ext="edit" aspectratio="f"/>
              </v:shape>
            </w:pict>
          </mc:Fallback>
        </mc:AlternateContent>
      </w:r>
      <w:r>
        <w:rPr>
          <w:rFonts w:hint="eastAsia" w:ascii="宋体" w:hAnsi="宋体" w:cs="宋体"/>
          <w:i w:val="0"/>
          <w:iCs w:val="0"/>
          <w:color w:val="auto"/>
          <w:sz w:val="24"/>
          <w:szCs w:val="24"/>
          <w:highlight w:val="none"/>
        </w:rPr>
        <w:t>姓名：</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性别：</w:t>
      </w:r>
      <w:r>
        <w:rPr>
          <w:rFonts w:hint="eastAsia" w:ascii="宋体" w:hAnsi="宋体" w:cs="宋体"/>
          <w:i w:val="0"/>
          <w:iCs w:val="0"/>
          <w:color w:val="auto"/>
          <w:sz w:val="24"/>
          <w:szCs w:val="24"/>
          <w:highlight w:val="none"/>
          <w:u w:val="single"/>
          <w:lang w:val="en-US" w:eastAsia="zh-CN"/>
        </w:rPr>
        <w:t xml:space="preserve">    </w:t>
      </w:r>
      <w:r>
        <w:rPr>
          <w:rFonts w:hint="eastAsia" w:ascii="宋体" w:hAnsi="宋体" w:cs="宋体"/>
          <w:i w:val="0"/>
          <w:iCs w:val="0"/>
          <w:color w:val="auto"/>
          <w:sz w:val="24"/>
          <w:szCs w:val="24"/>
          <w:highlight w:val="none"/>
        </w:rPr>
        <w:t xml:space="preserve"> 年龄：</w:t>
      </w:r>
      <w:r>
        <w:rPr>
          <w:rFonts w:hint="eastAsia" w:ascii="宋体" w:hAnsi="宋体" w:cs="宋体"/>
          <w:i w:val="0"/>
          <w:iCs w:val="0"/>
          <w:color w:val="auto"/>
          <w:sz w:val="24"/>
          <w:szCs w:val="24"/>
          <w:highlight w:val="none"/>
          <w:u w:val="none"/>
          <w:lang w:eastAsia="zh-CN"/>
        </w:rPr>
        <w:t xml:space="preserve"> </w:t>
      </w:r>
      <w:r>
        <w:rPr>
          <w:rFonts w:hint="eastAsia" w:ascii="宋体" w:hAnsi="宋体" w:cs="宋体"/>
          <w:i w:val="0"/>
          <w:iCs w:val="0"/>
          <w:color w:val="auto"/>
          <w:sz w:val="24"/>
          <w:szCs w:val="24"/>
          <w:highlight w:val="none"/>
          <w:u w:val="none"/>
          <w:lang w:val="en-US" w:eastAsia="zh-CN"/>
        </w:rPr>
        <w:t xml:space="preserve">   </w:t>
      </w:r>
      <w:r>
        <w:rPr>
          <w:rFonts w:hint="eastAsia" w:ascii="宋体" w:hAnsi="宋体" w:cs="宋体"/>
          <w:i w:val="0"/>
          <w:iCs w:val="0"/>
          <w:color w:val="auto"/>
          <w:sz w:val="24"/>
          <w:szCs w:val="24"/>
          <w:highlight w:val="none"/>
        </w:rPr>
        <w:t>职务：</w:t>
      </w: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系</w:t>
      </w:r>
      <w:r>
        <w:rPr>
          <w:rFonts w:hint="eastAsia" w:ascii="宋体" w:hAnsi="宋体" w:cs="宋体"/>
          <w:i w:val="0"/>
          <w:iCs w:val="0"/>
          <w:color w:val="auto"/>
          <w:sz w:val="24"/>
          <w:szCs w:val="24"/>
          <w:highlight w:val="none"/>
          <w:u w:val="single"/>
        </w:rPr>
        <w:t>（投标人名称）</w:t>
      </w:r>
      <w:r>
        <w:rPr>
          <w:rFonts w:hint="eastAsia" w:ascii="宋体" w:hAnsi="宋体" w:cs="宋体"/>
          <w:i w:val="0"/>
          <w:iCs w:val="0"/>
          <w:color w:val="auto"/>
          <w:sz w:val="24"/>
          <w:szCs w:val="24"/>
          <w:highlight w:val="none"/>
        </w:rPr>
        <w:t>的法定代表人。</w:t>
      </w: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特此证明。</w:t>
      </w: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附：法定代表人身份证复制件。</w:t>
      </w: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注：本身份证明需由投标人加盖单位公章。</w:t>
      </w:r>
    </w:p>
    <w:p>
      <w:pPr>
        <w:spacing w:line="360" w:lineRule="auto"/>
        <w:jc w:val="right"/>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投标人： （盖单位章）</w:t>
      </w:r>
    </w:p>
    <w:p>
      <w:pPr>
        <w:wordWrap w:val="0"/>
        <w:spacing w:line="360" w:lineRule="auto"/>
        <w:jc w:val="righ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年   月   日</w:t>
      </w:r>
    </w:p>
    <w:p>
      <w:pPr>
        <w:spacing w:line="360" w:lineRule="auto"/>
        <w:jc w:val="right"/>
        <w:rPr>
          <w:rFonts w:ascii="宋体" w:hAnsi="宋体" w:cs="宋体"/>
          <w:i w:val="0"/>
          <w:iCs w:val="0"/>
          <w:color w:val="auto"/>
          <w:sz w:val="24"/>
          <w:szCs w:val="24"/>
          <w:highlight w:val="none"/>
        </w:rPr>
      </w:pPr>
    </w:p>
    <w:p>
      <w:pPr>
        <w:pStyle w:val="10"/>
        <w:rPr>
          <w:i w:val="0"/>
          <w:iCs w:val="0"/>
          <w:color w:val="auto"/>
          <w:sz w:val="24"/>
          <w:szCs w:val="24"/>
          <w:highlight w:val="none"/>
        </w:rPr>
      </w:pPr>
    </w:p>
    <w:p>
      <w:pPr>
        <w:pStyle w:val="11"/>
        <w:rPr>
          <w:i w:val="0"/>
          <w:iCs w:val="0"/>
          <w:color w:val="auto"/>
          <w:sz w:val="24"/>
          <w:szCs w:val="24"/>
          <w:highlight w:val="none"/>
        </w:rPr>
      </w:pPr>
    </w:p>
    <w:p>
      <w:pPr>
        <w:rPr>
          <w:i w:val="0"/>
          <w:iCs w:val="0"/>
          <w:color w:val="auto"/>
          <w:sz w:val="24"/>
          <w:szCs w:val="24"/>
          <w:highlight w:val="none"/>
        </w:rPr>
      </w:pPr>
    </w:p>
    <w:p>
      <w:pPr>
        <w:pStyle w:val="10"/>
        <w:rPr>
          <w:i w:val="0"/>
          <w:iCs w:val="0"/>
          <w:color w:val="auto"/>
          <w:sz w:val="24"/>
          <w:szCs w:val="24"/>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rPr>
          <w:i w:val="0"/>
          <w:iCs w:val="0"/>
          <w:color w:val="auto"/>
          <w:highlight w:val="none"/>
        </w:rPr>
      </w:pPr>
    </w:p>
    <w:p>
      <w:pPr>
        <w:pStyle w:val="10"/>
        <w:rPr>
          <w:i w:val="0"/>
          <w:iCs w:val="0"/>
          <w:color w:val="auto"/>
          <w:highlight w:val="none"/>
        </w:rPr>
      </w:pPr>
    </w:p>
    <w:p>
      <w:pPr>
        <w:pStyle w:val="11"/>
        <w:rPr>
          <w:i w:val="0"/>
          <w:iCs w:val="0"/>
          <w:color w:val="auto"/>
          <w:highlight w:val="none"/>
        </w:rPr>
      </w:pPr>
    </w:p>
    <w:p>
      <w:pPr>
        <w:pStyle w:val="11"/>
        <w:ind w:left="0" w:leftChars="0" w:firstLine="0" w:firstLineChars="0"/>
        <w:rPr>
          <w:i w:val="0"/>
          <w:iCs w:val="0"/>
          <w:color w:val="auto"/>
          <w:highlight w:val="none"/>
        </w:rPr>
      </w:pPr>
    </w:p>
    <w:p>
      <w:pPr>
        <w:rPr>
          <w:i w:val="0"/>
          <w:iCs w:val="0"/>
          <w:color w:val="auto"/>
          <w:highlight w:val="none"/>
        </w:rPr>
      </w:pPr>
    </w:p>
    <w:p>
      <w:pPr>
        <w:pStyle w:val="4"/>
        <w:rPr>
          <w:rFonts w:ascii="宋体" w:hAnsi="宋体" w:cs="宋体"/>
          <w:i w:val="0"/>
          <w:iCs w:val="0"/>
          <w:color w:val="auto"/>
          <w:highlight w:val="none"/>
        </w:rPr>
      </w:pPr>
      <w:bookmarkStart w:id="233" w:name="_Toc23796"/>
      <w:bookmarkStart w:id="234" w:name="_Toc32284"/>
      <w:r>
        <w:rPr>
          <w:rFonts w:hint="eastAsia" w:ascii="宋体" w:hAnsi="宋体" w:cs="宋体"/>
          <w:i w:val="0"/>
          <w:iCs w:val="0"/>
          <w:color w:val="auto"/>
          <w:highlight w:val="none"/>
        </w:rPr>
        <w:t>二、授权委托书</w:t>
      </w:r>
      <w:bookmarkEnd w:id="233"/>
      <w:bookmarkEnd w:id="234"/>
    </w:p>
    <w:p>
      <w:pPr>
        <w:spacing w:line="360" w:lineRule="auto"/>
        <w:rPr>
          <w:rFonts w:ascii="宋体" w:hAnsi="宋体" w:cs="宋体"/>
          <w:b/>
          <w:bCs/>
          <w:i w:val="0"/>
          <w:iCs w:val="0"/>
          <w:color w:val="auto"/>
          <w:sz w:val="24"/>
          <w:szCs w:val="24"/>
          <w:highlight w:val="none"/>
        </w:rPr>
      </w:pPr>
    </w:p>
    <w:p>
      <w:pPr>
        <w:spacing w:line="360" w:lineRule="auto"/>
        <w:ind w:right="-313" w:rightChars="-149"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本人</w:t>
      </w:r>
      <w:r>
        <w:rPr>
          <w:rFonts w:hint="eastAsia" w:ascii="宋体" w:hAnsi="宋体" w:cs="宋体"/>
          <w:i w:val="0"/>
          <w:iCs w:val="0"/>
          <w:color w:val="auto"/>
          <w:sz w:val="24"/>
          <w:szCs w:val="24"/>
          <w:highlight w:val="none"/>
          <w:u w:val="single"/>
        </w:rPr>
        <w:t xml:space="preserve"> （姓名）</w:t>
      </w:r>
      <w:r>
        <w:rPr>
          <w:rFonts w:hint="eastAsia" w:ascii="宋体" w:hAnsi="宋体" w:cs="宋体"/>
          <w:i w:val="0"/>
          <w:iCs w:val="0"/>
          <w:color w:val="auto"/>
          <w:sz w:val="24"/>
          <w:szCs w:val="24"/>
          <w:highlight w:val="none"/>
        </w:rPr>
        <w:t>系</w:t>
      </w:r>
      <w:r>
        <w:rPr>
          <w:rFonts w:hint="eastAsia" w:ascii="宋体" w:hAnsi="宋体" w:cs="宋体"/>
          <w:i w:val="0"/>
          <w:iCs w:val="0"/>
          <w:color w:val="auto"/>
          <w:sz w:val="24"/>
          <w:szCs w:val="24"/>
          <w:highlight w:val="none"/>
          <w:u w:val="single"/>
        </w:rPr>
        <w:t xml:space="preserve"> （投标人名称）</w:t>
      </w:r>
      <w:r>
        <w:rPr>
          <w:rFonts w:hint="eastAsia" w:ascii="宋体" w:hAnsi="宋体" w:cs="宋体"/>
          <w:i w:val="0"/>
          <w:iCs w:val="0"/>
          <w:color w:val="auto"/>
          <w:sz w:val="24"/>
          <w:szCs w:val="24"/>
          <w:highlight w:val="none"/>
        </w:rPr>
        <w:t>的法定代表人，现委托</w:t>
      </w:r>
      <w:r>
        <w:rPr>
          <w:rFonts w:hint="eastAsia" w:ascii="宋体" w:hAnsi="宋体" w:cs="宋体"/>
          <w:i w:val="0"/>
          <w:iCs w:val="0"/>
          <w:color w:val="auto"/>
          <w:sz w:val="24"/>
          <w:szCs w:val="24"/>
          <w:highlight w:val="none"/>
          <w:u w:val="single"/>
        </w:rPr>
        <w:t>（姓名）</w:t>
      </w:r>
      <w:r>
        <w:rPr>
          <w:rFonts w:hint="eastAsia" w:ascii="宋体" w:hAnsi="宋体" w:cs="宋体"/>
          <w:i w:val="0"/>
          <w:iCs w:val="0"/>
          <w:color w:val="auto"/>
          <w:sz w:val="24"/>
          <w:szCs w:val="24"/>
          <w:highlight w:val="none"/>
        </w:rPr>
        <w:t>为我方代理人。代理人根据授权，以我方名义签署、澄清确认、递交、撤回、修改</w:t>
      </w:r>
      <w:r>
        <w:rPr>
          <w:rFonts w:hint="eastAsia" w:ascii="宋体" w:hAnsi="宋体" w:cs="宋体"/>
          <w:i w:val="0"/>
          <w:iCs w:val="0"/>
          <w:color w:val="auto"/>
          <w:sz w:val="24"/>
          <w:szCs w:val="24"/>
          <w:highlight w:val="none"/>
          <w:u w:val="single"/>
        </w:rPr>
        <w:t xml:space="preserve">  （项目名称）       </w:t>
      </w:r>
      <w:r>
        <w:rPr>
          <w:rFonts w:hint="eastAsia" w:ascii="宋体" w:hAnsi="宋体" w:cs="宋体"/>
          <w:i w:val="0"/>
          <w:iCs w:val="0"/>
          <w:color w:val="auto"/>
          <w:sz w:val="24"/>
          <w:szCs w:val="24"/>
          <w:highlight w:val="none"/>
        </w:rPr>
        <w:t>招标项目投标文件、签订合同和处理有关事宜，其法律后果由我方承担。</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委托期限：</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p>
    <w:p>
      <w:pPr>
        <w:spacing w:line="360" w:lineRule="auto"/>
        <w:ind w:firstLine="480" w:firstLineChars="2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代理人无转委托权。</w:t>
      </w: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附：法定代表人身份证复制件及委托代理人身份证复制件</w:t>
      </w: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注：本授权委托书需由投标人加盖单位公章并由其法定代表人和委托代理人签字</w:t>
      </w:r>
      <w:r>
        <w:rPr>
          <w:rFonts w:hint="eastAsia" w:ascii="宋体" w:hAnsi="宋体" w:cs="宋体"/>
          <w:i w:val="0"/>
          <w:iCs w:val="0"/>
          <w:color w:val="auto"/>
          <w:sz w:val="24"/>
          <w:szCs w:val="24"/>
          <w:highlight w:val="none"/>
          <w:lang w:eastAsia="zh-CN"/>
        </w:rPr>
        <w:t>或盖章</w:t>
      </w:r>
      <w:r>
        <w:rPr>
          <w:rFonts w:hint="eastAsia" w:ascii="宋体" w:hAnsi="宋体" w:cs="宋体"/>
          <w:i w:val="0"/>
          <w:iCs w:val="0"/>
          <w:color w:val="auto"/>
          <w:sz w:val="24"/>
          <w:szCs w:val="24"/>
          <w:highlight w:val="none"/>
        </w:rPr>
        <w:t>。</w:t>
      </w:r>
    </w:p>
    <w:p>
      <w:pPr>
        <w:spacing w:line="360" w:lineRule="auto"/>
        <w:jc w:val="right"/>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24"/>
          <w:szCs w:val="24"/>
          <w:highlight w:val="none"/>
        </w:rPr>
      </w:pPr>
    </w:p>
    <w:p>
      <w:pPr>
        <w:spacing w:line="360" w:lineRule="auto"/>
        <w:ind w:firstLine="4320" w:firstLineChars="1800"/>
        <w:rPr>
          <w:rFonts w:ascii="宋体" w:hAnsi="宋体" w:cs="宋体"/>
          <w:i w:val="0"/>
          <w:iCs w:val="0"/>
          <w:color w:val="auto"/>
          <w:sz w:val="24"/>
          <w:szCs w:val="24"/>
          <w:highlight w:val="none"/>
          <w:u w:val="single"/>
        </w:rPr>
      </w:pPr>
      <w:r>
        <w:rPr>
          <w:rFonts w:hint="eastAsia" w:ascii="宋体" w:hAnsi="宋体" w:cs="宋体"/>
          <w:i w:val="0"/>
          <w:iCs w:val="0"/>
          <w:color w:val="auto"/>
          <w:sz w:val="24"/>
          <w:szCs w:val="24"/>
          <w:highlight w:val="none"/>
        </w:rPr>
        <w:t>投 标 人：</w:t>
      </w:r>
      <w:r>
        <w:rPr>
          <w:rFonts w:hint="eastAsia" w:ascii="宋体" w:hAnsi="宋体" w:cs="宋体"/>
          <w:i w:val="0"/>
          <w:iCs w:val="0"/>
          <w:color w:val="auto"/>
          <w:sz w:val="24"/>
          <w:szCs w:val="24"/>
          <w:highlight w:val="none"/>
          <w:u w:val="single"/>
        </w:rPr>
        <w:t xml:space="preserve">            （盖单位章）</w:t>
      </w:r>
    </w:p>
    <w:p>
      <w:pPr>
        <w:spacing w:line="360" w:lineRule="auto"/>
        <w:ind w:firstLine="4320" w:firstLineChars="1800"/>
        <w:rPr>
          <w:rFonts w:ascii="宋体" w:hAnsi="宋体" w:cs="宋体"/>
          <w:i w:val="0"/>
          <w:iCs w:val="0"/>
          <w:color w:val="auto"/>
          <w:sz w:val="24"/>
          <w:szCs w:val="24"/>
          <w:highlight w:val="none"/>
        </w:rPr>
      </w:pPr>
    </w:p>
    <w:p>
      <w:pPr>
        <w:spacing w:line="360" w:lineRule="auto"/>
        <w:ind w:firstLine="4320" w:firstLineChars="1800"/>
        <w:rPr>
          <w:rFonts w:ascii="宋体" w:hAnsi="宋体" w:cs="宋体"/>
          <w:i w:val="0"/>
          <w:iCs w:val="0"/>
          <w:color w:val="auto"/>
          <w:sz w:val="24"/>
          <w:szCs w:val="24"/>
          <w:highlight w:val="none"/>
          <w:u w:val="single"/>
        </w:rPr>
      </w:pPr>
      <w:r>
        <w:rPr>
          <w:rFonts w:hint="eastAsia" w:ascii="宋体" w:hAnsi="宋体" w:cs="宋体"/>
          <w:i w:val="0"/>
          <w:iCs w:val="0"/>
          <w:color w:val="auto"/>
          <w:sz w:val="24"/>
          <w:szCs w:val="24"/>
          <w:highlight w:val="none"/>
        </w:rPr>
        <w:t>法定代表人：</w:t>
      </w:r>
      <w:r>
        <w:rPr>
          <w:rFonts w:hint="eastAsia" w:ascii="宋体" w:hAnsi="宋体" w:cs="宋体"/>
          <w:i w:val="0"/>
          <w:iCs w:val="0"/>
          <w:color w:val="auto"/>
          <w:sz w:val="24"/>
          <w:szCs w:val="24"/>
          <w:highlight w:val="none"/>
          <w:u w:val="single"/>
        </w:rPr>
        <w:t xml:space="preserve">         （签字或盖章）   </w:t>
      </w:r>
    </w:p>
    <w:p>
      <w:pPr>
        <w:spacing w:line="360" w:lineRule="auto"/>
        <w:ind w:firstLine="4320" w:firstLineChars="1800"/>
        <w:rPr>
          <w:rFonts w:ascii="宋体" w:hAnsi="宋体" w:cs="宋体"/>
          <w:i w:val="0"/>
          <w:iCs w:val="0"/>
          <w:color w:val="auto"/>
          <w:sz w:val="24"/>
          <w:szCs w:val="24"/>
          <w:highlight w:val="none"/>
        </w:rPr>
      </w:pPr>
    </w:p>
    <w:p>
      <w:pPr>
        <w:spacing w:line="360" w:lineRule="auto"/>
        <w:ind w:firstLine="4320" w:firstLineChars="1800"/>
        <w:rPr>
          <w:rFonts w:ascii="宋体" w:hAnsi="宋体" w:cs="宋体"/>
          <w:i w:val="0"/>
          <w:iCs w:val="0"/>
          <w:color w:val="auto"/>
          <w:sz w:val="24"/>
          <w:szCs w:val="24"/>
          <w:highlight w:val="none"/>
          <w:u w:val="single"/>
        </w:rPr>
      </w:pPr>
      <w:r>
        <w:rPr>
          <w:rFonts w:ascii="宋体" w:hAnsi="宋体" w:cs="宋体"/>
          <w:i w:val="0"/>
          <w:iCs w:val="0"/>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3642360</wp:posOffset>
                </wp:positionH>
                <wp:positionV relativeFrom="paragraph">
                  <wp:posOffset>140970</wp:posOffset>
                </wp:positionV>
                <wp:extent cx="1527175" cy="0"/>
                <wp:effectExtent l="0" t="0" r="0" b="0"/>
                <wp:wrapNone/>
                <wp:docPr id="12" name="自选图形 20"/>
                <wp:cNvGraphicFramePr/>
                <a:graphic xmlns:a="http://schemas.openxmlformats.org/drawingml/2006/main">
                  <a:graphicData uri="http://schemas.microsoft.com/office/word/2010/wordprocessingShape">
                    <wps:wsp>
                      <wps:cNvCnPr/>
                      <wps:spPr>
                        <a:xfrm>
                          <a:off x="0" y="0"/>
                          <a:ext cx="1527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286.8pt;margin-top:11.1pt;height:0pt;width:120.25pt;z-index:251662336;mso-width-relative:page;mso-height-relative:page;" filled="f" stroked="t" coordsize="21600,21600" o:gfxdata="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B4dPYAAAACQEAAA8AAAAAAAAAAQAgAAAAIgAAAGRycy9kb3ducmV2LnhtbFBLAQIU&#10;ABQAAAAIAIdO4kDrXNLv8wEAAOUDAAAOAAAAAAAAAAEAIAAAACcBAABkcnMvZTJvRG9jLnhtbFBL&#10;BQYAAAAABgAGAFkBAACMBQAAAAA=&#10;">
                <v:fill on="f" focussize="0,0"/>
                <v:stroke color="#000000" joinstyle="round"/>
                <v:imagedata o:title=""/>
                <o:lock v:ext="edit" aspectratio="f"/>
              </v:shape>
            </w:pict>
          </mc:Fallback>
        </mc:AlternateContent>
      </w:r>
      <w:r>
        <w:rPr>
          <w:rFonts w:hint="eastAsia" w:ascii="宋体" w:hAnsi="宋体" w:cs="宋体"/>
          <w:i w:val="0"/>
          <w:iCs w:val="0"/>
          <w:color w:val="auto"/>
          <w:sz w:val="24"/>
          <w:szCs w:val="24"/>
          <w:highlight w:val="none"/>
        </w:rPr>
        <w:t>身份证号码：</w:t>
      </w: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 xml:space="preserve"> </w:t>
      </w:r>
      <w:r>
        <w:rPr>
          <w:rFonts w:hint="eastAsia" w:ascii="宋体" w:hAnsi="宋体" w:cs="宋体"/>
          <w:i w:val="0"/>
          <w:iCs w:val="0"/>
          <w:color w:val="auto"/>
          <w:sz w:val="24"/>
          <w:szCs w:val="24"/>
          <w:highlight w:val="none"/>
          <w:u w:val="single"/>
        </w:rPr>
        <w:t xml:space="preserve">         </w:t>
      </w:r>
    </w:p>
    <w:p>
      <w:pPr>
        <w:spacing w:line="360" w:lineRule="auto"/>
        <w:ind w:firstLine="4320" w:firstLineChars="1800"/>
        <w:rPr>
          <w:rFonts w:ascii="宋体" w:hAnsi="宋体" w:cs="宋体"/>
          <w:i w:val="0"/>
          <w:iCs w:val="0"/>
          <w:color w:val="auto"/>
          <w:sz w:val="24"/>
          <w:szCs w:val="24"/>
          <w:highlight w:val="none"/>
        </w:rPr>
      </w:pPr>
    </w:p>
    <w:p>
      <w:pPr>
        <w:spacing w:line="360" w:lineRule="auto"/>
        <w:ind w:firstLine="3840" w:firstLineChars="1600"/>
        <w:rPr>
          <w:rFonts w:ascii="宋体" w:hAnsi="宋体" w:cs="宋体"/>
          <w:i w:val="0"/>
          <w:iCs w:val="0"/>
          <w:color w:val="auto"/>
          <w:sz w:val="24"/>
          <w:szCs w:val="24"/>
          <w:highlight w:val="none"/>
          <w:u w:val="single"/>
        </w:rPr>
      </w:pPr>
      <w:r>
        <w:rPr>
          <w:rFonts w:hint="eastAsia" w:ascii="宋体" w:hAnsi="宋体" w:cs="宋体"/>
          <w:i w:val="0"/>
          <w:iCs w:val="0"/>
          <w:color w:val="auto"/>
          <w:sz w:val="24"/>
          <w:szCs w:val="24"/>
          <w:highlight w:val="none"/>
        </w:rPr>
        <w:t>委托代理人：</w:t>
      </w:r>
      <w:r>
        <w:rPr>
          <w:rFonts w:hint="eastAsia" w:ascii="宋体" w:hAnsi="宋体" w:cs="宋体"/>
          <w:i w:val="0"/>
          <w:iCs w:val="0"/>
          <w:color w:val="auto"/>
          <w:sz w:val="24"/>
          <w:szCs w:val="24"/>
          <w:highlight w:val="none"/>
          <w:u w:val="single"/>
        </w:rPr>
        <w:t xml:space="preserve">              （签字或盖章）</w:t>
      </w:r>
    </w:p>
    <w:p>
      <w:pPr>
        <w:spacing w:line="360" w:lineRule="auto"/>
        <w:ind w:firstLine="4320" w:firstLineChars="1800"/>
        <w:rPr>
          <w:rFonts w:ascii="宋体" w:hAnsi="宋体" w:cs="宋体"/>
          <w:i w:val="0"/>
          <w:iCs w:val="0"/>
          <w:color w:val="auto"/>
          <w:sz w:val="24"/>
          <w:szCs w:val="24"/>
          <w:highlight w:val="none"/>
        </w:rPr>
      </w:pPr>
    </w:p>
    <w:p>
      <w:pPr>
        <w:spacing w:line="360" w:lineRule="auto"/>
        <w:ind w:firstLine="4320" w:firstLineChars="1800"/>
        <w:rPr>
          <w:rFonts w:hint="default" w:ascii="宋体" w:hAnsi="宋体" w:eastAsia="宋体" w:cs="宋体"/>
          <w:i w:val="0"/>
          <w:iCs w:val="0"/>
          <w:color w:val="auto"/>
          <w:sz w:val="24"/>
          <w:szCs w:val="24"/>
          <w:highlight w:val="none"/>
          <w:u w:val="single"/>
          <w:lang w:val="en-US" w:eastAsia="zh-CN"/>
        </w:rPr>
      </w:pPr>
      <w:r>
        <w:rPr>
          <w:rFonts w:ascii="宋体" w:hAnsi="宋体" w:cs="宋体"/>
          <w:i w:val="0"/>
          <w:iCs w:val="0"/>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177800</wp:posOffset>
                </wp:positionV>
                <wp:extent cx="1695450" cy="9525"/>
                <wp:effectExtent l="0" t="0" r="0" b="0"/>
                <wp:wrapNone/>
                <wp:docPr id="13" name="自选图形 21"/>
                <wp:cNvGraphicFramePr/>
                <a:graphic xmlns:a="http://schemas.openxmlformats.org/drawingml/2006/main">
                  <a:graphicData uri="http://schemas.microsoft.com/office/word/2010/wordprocessingShape">
                    <wps:wsp>
                      <wps:cNvCnPr/>
                      <wps:spPr>
                        <a:xfrm flipV="1">
                          <a:off x="0" y="0"/>
                          <a:ext cx="16954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flip:y;margin-left:288pt;margin-top:14pt;height:0.75pt;width:133.5pt;z-index:251663360;mso-width-relative:page;mso-height-relative:page;" filled="f" stroked="t" coordsize="21600,21600" o:gfxdata="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0px1wAAAAkBAAAPAAAAAAAAAAEAIAAAACIAAABkcnMvZG93bnJldi54&#10;bWxQSwECFAAUAAAACACHTuJAo5W0TvsBAADyAwAADgAAAAAAAAABACAAAAAmAQAAZHJzL2Uyb0Rv&#10;Yy54bWxQSwUGAAAAAAYABgBZAQAAkwUAAAAA&#10;">
                <v:fill on="f" focussize="0,0"/>
                <v:stroke color="#000000" joinstyle="round"/>
                <v:imagedata o:title=""/>
                <o:lock v:ext="edit" aspectratio="f"/>
              </v:shape>
            </w:pict>
          </mc:Fallback>
        </mc:AlternateContent>
      </w:r>
      <w:r>
        <w:rPr>
          <w:rFonts w:hint="eastAsia" w:ascii="宋体" w:hAnsi="宋体" w:cs="宋体"/>
          <w:i w:val="0"/>
          <w:iCs w:val="0"/>
          <w:color w:val="auto"/>
          <w:sz w:val="24"/>
          <w:szCs w:val="24"/>
          <w:highlight w:val="none"/>
        </w:rPr>
        <w:t>身份证号码：</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 xml:space="preserve">   </w:t>
      </w:r>
    </w:p>
    <w:p>
      <w:pPr>
        <w:pStyle w:val="10"/>
        <w:rPr>
          <w:rFonts w:ascii="宋体" w:hAnsi="宋体" w:cs="宋体"/>
          <w:i w:val="0"/>
          <w:iCs w:val="0"/>
          <w:color w:val="auto"/>
          <w:sz w:val="24"/>
          <w:szCs w:val="24"/>
          <w:highlight w:val="none"/>
        </w:rPr>
      </w:pPr>
    </w:p>
    <w:p>
      <w:pPr>
        <w:spacing w:line="360" w:lineRule="auto"/>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 xml:space="preserve">                                                       </w:t>
      </w:r>
      <w:r>
        <w:rPr>
          <w:rFonts w:hint="eastAsia" w:ascii="宋体" w:hAnsi="宋体" w:cs="宋体"/>
          <w:i w:val="0"/>
          <w:iCs w:val="0"/>
          <w:color w:val="auto"/>
          <w:sz w:val="24"/>
          <w:szCs w:val="24"/>
          <w:highlight w:val="none"/>
        </w:rPr>
        <w:t>年   月   日</w:t>
      </w:r>
    </w:p>
    <w:p>
      <w:pPr>
        <w:rPr>
          <w:i w:val="0"/>
          <w:iCs w:val="0"/>
          <w:color w:val="auto"/>
          <w:sz w:val="24"/>
          <w:szCs w:val="24"/>
          <w:highlight w:val="none"/>
        </w:rPr>
      </w:pPr>
      <w:r>
        <w:rPr>
          <w:rFonts w:hint="eastAsia" w:ascii="宋体" w:hAnsi="宋体" w:cs="宋体"/>
          <w:i w:val="0"/>
          <w:iCs w:val="0"/>
          <w:color w:val="auto"/>
          <w:sz w:val="24"/>
          <w:szCs w:val="24"/>
          <w:highlight w:val="none"/>
        </w:rPr>
        <w:br w:type="page"/>
      </w:r>
    </w:p>
    <w:p>
      <w:pPr>
        <w:pStyle w:val="4"/>
        <w:rPr>
          <w:rFonts w:ascii="宋体" w:hAnsi="宋体" w:cs="宋体"/>
          <w:i w:val="0"/>
          <w:iCs w:val="0"/>
          <w:color w:val="auto"/>
          <w:sz w:val="24"/>
          <w:szCs w:val="24"/>
          <w:highlight w:val="none"/>
        </w:rPr>
      </w:pPr>
      <w:bookmarkStart w:id="235" w:name="_Toc8885"/>
      <w:bookmarkStart w:id="236" w:name="_Toc10477"/>
      <w:r>
        <w:rPr>
          <w:rFonts w:hint="eastAsia" w:ascii="宋体" w:hAnsi="宋体" w:cs="宋体"/>
          <w:i w:val="0"/>
          <w:iCs w:val="0"/>
          <w:color w:val="auto"/>
          <w:highlight w:val="none"/>
        </w:rPr>
        <w:t>三、联合</w:t>
      </w:r>
      <w:r>
        <w:rPr>
          <w:rFonts w:hint="eastAsia" w:ascii="宋体" w:hAnsi="宋体" w:cs="宋体"/>
          <w:i w:val="0"/>
          <w:iCs w:val="0"/>
          <w:color w:val="auto"/>
          <w:sz w:val="24"/>
          <w:szCs w:val="24"/>
          <w:highlight w:val="none"/>
        </w:rPr>
        <w:t>体协议书</w:t>
      </w:r>
      <w:bookmarkEnd w:id="235"/>
      <w:bookmarkEnd w:id="236"/>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本项目不作要求</w:t>
      </w:r>
      <w:r>
        <w:rPr>
          <w:rFonts w:hint="eastAsia" w:ascii="宋体" w:hAnsi="宋体" w:cs="宋体"/>
          <w:i w:val="0"/>
          <w:iCs w:val="0"/>
          <w:color w:val="auto"/>
          <w:sz w:val="24"/>
          <w:szCs w:val="24"/>
          <w:highlight w:val="none"/>
          <w:lang w:eastAsia="zh-CN"/>
        </w:rPr>
        <w:t>）</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u w:val="single"/>
        </w:rPr>
        <w:t xml:space="preserve">   （所有成员单位名称）</w:t>
      </w:r>
      <w:r>
        <w:rPr>
          <w:rFonts w:hint="eastAsia" w:ascii="宋体" w:hAnsi="宋体" w:cs="宋体"/>
          <w:i w:val="0"/>
          <w:iCs w:val="0"/>
          <w:color w:val="auto"/>
          <w:sz w:val="24"/>
          <w:szCs w:val="24"/>
          <w:highlight w:val="none"/>
        </w:rPr>
        <w:t>自愿组成</w:t>
      </w:r>
      <w:r>
        <w:rPr>
          <w:rFonts w:hint="eastAsia" w:ascii="宋体" w:hAnsi="宋体" w:cs="宋体"/>
          <w:i w:val="0"/>
          <w:iCs w:val="0"/>
          <w:color w:val="auto"/>
          <w:sz w:val="24"/>
          <w:szCs w:val="24"/>
          <w:highlight w:val="none"/>
          <w:u w:val="single"/>
        </w:rPr>
        <w:t xml:space="preserve">    （联合体名称）</w:t>
      </w:r>
      <w:r>
        <w:rPr>
          <w:rFonts w:hint="eastAsia" w:ascii="宋体" w:hAnsi="宋体" w:cs="宋体"/>
          <w:i w:val="0"/>
          <w:iCs w:val="0"/>
          <w:color w:val="auto"/>
          <w:sz w:val="24"/>
          <w:szCs w:val="24"/>
          <w:highlight w:val="none"/>
        </w:rPr>
        <w:t>联合体，共同参加</w:t>
      </w:r>
      <w:r>
        <w:rPr>
          <w:rFonts w:hint="eastAsia" w:ascii="宋体" w:hAnsi="宋体" w:cs="宋体"/>
          <w:i w:val="0"/>
          <w:iCs w:val="0"/>
          <w:color w:val="auto"/>
          <w:sz w:val="24"/>
          <w:szCs w:val="24"/>
          <w:highlight w:val="none"/>
          <w:u w:val="single"/>
        </w:rPr>
        <w:t xml:space="preserve">  （项目名称）</w:t>
      </w:r>
      <w:r>
        <w:rPr>
          <w:rFonts w:hint="eastAsia" w:ascii="宋体" w:hAnsi="宋体" w:cs="宋体"/>
          <w:i w:val="0"/>
          <w:iCs w:val="0"/>
          <w:color w:val="auto"/>
          <w:sz w:val="24"/>
          <w:szCs w:val="24"/>
          <w:highlight w:val="none"/>
        </w:rPr>
        <w:t>监理招标项目投标。现就联合体投标事宜订立如下协议。</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1. </w:t>
      </w:r>
      <w:r>
        <w:rPr>
          <w:rFonts w:hint="eastAsia" w:ascii="宋体" w:hAnsi="宋体" w:cs="宋体"/>
          <w:i w:val="0"/>
          <w:iCs w:val="0"/>
          <w:color w:val="auto"/>
          <w:sz w:val="24"/>
          <w:szCs w:val="24"/>
          <w:highlight w:val="none"/>
          <w:u w:val="single"/>
        </w:rPr>
        <w:t xml:space="preserve">   （某成员单位名称）</w:t>
      </w:r>
      <w:r>
        <w:rPr>
          <w:rFonts w:hint="eastAsia" w:ascii="宋体" w:hAnsi="宋体" w:cs="宋体"/>
          <w:i w:val="0"/>
          <w:iCs w:val="0"/>
          <w:color w:val="auto"/>
          <w:sz w:val="24"/>
          <w:szCs w:val="24"/>
          <w:highlight w:val="none"/>
        </w:rPr>
        <w:t xml:space="preserve">为 </w:t>
      </w:r>
      <w:r>
        <w:rPr>
          <w:rFonts w:hint="eastAsia" w:ascii="宋体" w:hAnsi="宋体" w:cs="宋体"/>
          <w:i w:val="0"/>
          <w:iCs w:val="0"/>
          <w:color w:val="auto"/>
          <w:sz w:val="24"/>
          <w:szCs w:val="24"/>
          <w:highlight w:val="none"/>
          <w:u w:val="single"/>
        </w:rPr>
        <w:t xml:space="preserve">   （联合体名称）</w:t>
      </w:r>
      <w:r>
        <w:rPr>
          <w:rFonts w:hint="eastAsia" w:ascii="宋体" w:hAnsi="宋体" w:cs="宋体"/>
          <w:i w:val="0"/>
          <w:iCs w:val="0"/>
          <w:color w:val="auto"/>
          <w:sz w:val="24"/>
          <w:szCs w:val="24"/>
          <w:highlight w:val="none"/>
        </w:rPr>
        <w:t>牵头人。</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 联合体各成员授权牵头人代表联合体参加投标活动， 签署文件， 提交和接收相关的资料、信息及指示，进行合同谈判活动，负责合同实施阶段的组织和协调工作，以及处理与本招标项目有关的一切事宜。</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4. 联合体各成员单位内部的职责分工如下：。</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5. 本协议书自所有成员单位法定代表人或其委托代理人签字或盖单位章之日起生效，合同履行完毕后自动失效。</w:t>
      </w:r>
    </w:p>
    <w:p>
      <w:pPr>
        <w:spacing w:line="360" w:lineRule="auto"/>
        <w:ind w:firstLine="720" w:firstLineChars="300"/>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6. 本协议书一式份，联合体成员和招标人各执一份。</w:t>
      </w:r>
    </w:p>
    <w:p>
      <w:pPr>
        <w:spacing w:line="360" w:lineRule="auto"/>
        <w:jc w:val="left"/>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注：本协议书由法定代表人签字</w:t>
      </w:r>
      <w:r>
        <w:rPr>
          <w:rFonts w:hint="eastAsia" w:ascii="宋体" w:hAnsi="宋体" w:cs="宋体"/>
          <w:i w:val="0"/>
          <w:iCs w:val="0"/>
          <w:color w:val="auto"/>
          <w:sz w:val="24"/>
          <w:szCs w:val="24"/>
          <w:highlight w:val="none"/>
          <w:lang w:eastAsia="zh-CN"/>
        </w:rPr>
        <w:t>或盖章</w:t>
      </w:r>
      <w:r>
        <w:rPr>
          <w:rFonts w:hint="eastAsia" w:ascii="宋体" w:hAnsi="宋体" w:cs="宋体"/>
          <w:i w:val="0"/>
          <w:iCs w:val="0"/>
          <w:color w:val="auto"/>
          <w:sz w:val="24"/>
          <w:szCs w:val="24"/>
          <w:highlight w:val="none"/>
        </w:rPr>
        <w:t>的，应附法定代表人身份证明；由委托代理人签字</w:t>
      </w:r>
      <w:r>
        <w:rPr>
          <w:rFonts w:hint="eastAsia" w:ascii="宋体" w:hAnsi="宋体" w:cs="宋体"/>
          <w:i w:val="0"/>
          <w:iCs w:val="0"/>
          <w:color w:val="auto"/>
          <w:sz w:val="24"/>
          <w:szCs w:val="24"/>
          <w:highlight w:val="none"/>
          <w:lang w:eastAsia="zh-CN"/>
        </w:rPr>
        <w:t>或盖章</w:t>
      </w:r>
      <w:r>
        <w:rPr>
          <w:rFonts w:hint="eastAsia" w:ascii="宋体" w:hAnsi="宋体" w:cs="宋体"/>
          <w:i w:val="0"/>
          <w:iCs w:val="0"/>
          <w:color w:val="auto"/>
          <w:sz w:val="24"/>
          <w:szCs w:val="24"/>
          <w:highlight w:val="none"/>
        </w:rPr>
        <w:t>的，应附授权委托书。</w:t>
      </w:r>
    </w:p>
    <w:p>
      <w:pPr>
        <w:spacing w:line="360" w:lineRule="auto"/>
        <w:jc w:val="right"/>
        <w:rPr>
          <w:rFonts w:ascii="宋体" w:hAnsi="宋体" w:cs="宋体"/>
          <w:i w:val="0"/>
          <w:iCs w:val="0"/>
          <w:color w:val="auto"/>
          <w:sz w:val="24"/>
          <w:szCs w:val="24"/>
          <w:highlight w:val="none"/>
        </w:rPr>
      </w:pPr>
    </w:p>
    <w:p>
      <w:pPr>
        <w:spacing w:line="360" w:lineRule="auto"/>
        <w:ind w:right="420"/>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联合体牵头人名称： （盖单位章）</w:t>
      </w:r>
    </w:p>
    <w:p>
      <w:pPr>
        <w:spacing w:line="360" w:lineRule="auto"/>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法定代表人或其委托代理人：（签字或盖章）</w:t>
      </w:r>
    </w:p>
    <w:p>
      <w:pPr>
        <w:spacing w:line="360" w:lineRule="auto"/>
        <w:jc w:val="right"/>
        <w:rPr>
          <w:rFonts w:ascii="宋体" w:hAnsi="宋体" w:cs="宋体"/>
          <w:i w:val="0"/>
          <w:iCs w:val="0"/>
          <w:color w:val="auto"/>
          <w:sz w:val="24"/>
          <w:szCs w:val="24"/>
          <w:highlight w:val="none"/>
        </w:rPr>
      </w:pPr>
    </w:p>
    <w:p>
      <w:pPr>
        <w:spacing w:line="360" w:lineRule="auto"/>
        <w:ind w:right="420" w:firstLine="4320" w:firstLineChars="18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联合体成员名称： （盖单位章）</w:t>
      </w:r>
    </w:p>
    <w:p>
      <w:pPr>
        <w:spacing w:line="360" w:lineRule="auto"/>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法定代表人或其委托代理人：（签字或盖章）</w:t>
      </w:r>
    </w:p>
    <w:p>
      <w:pPr>
        <w:spacing w:line="360" w:lineRule="auto"/>
        <w:jc w:val="right"/>
        <w:rPr>
          <w:rFonts w:ascii="宋体" w:hAnsi="宋体" w:cs="宋体"/>
          <w:i w:val="0"/>
          <w:iCs w:val="0"/>
          <w:color w:val="auto"/>
          <w:sz w:val="24"/>
          <w:szCs w:val="24"/>
          <w:highlight w:val="none"/>
        </w:rPr>
      </w:pPr>
    </w:p>
    <w:p>
      <w:pPr>
        <w:spacing w:line="360" w:lineRule="auto"/>
        <w:ind w:right="420" w:firstLine="4320" w:firstLineChars="18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联合体成员名称： （盖单位章）</w:t>
      </w:r>
    </w:p>
    <w:p>
      <w:pPr>
        <w:spacing w:line="360" w:lineRule="auto"/>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 xml:space="preserve">                            法定代表人或其委托代理人：（签字或盖章）</w:t>
      </w:r>
    </w:p>
    <w:p>
      <w:pPr>
        <w:spacing w:line="360" w:lineRule="auto"/>
        <w:ind w:firstLine="4800" w:firstLineChars="2000"/>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w:t>
      </w:r>
    </w:p>
    <w:p>
      <w:pPr>
        <w:spacing w:line="360" w:lineRule="auto"/>
        <w:jc w:val="righ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年   月  日</w:t>
      </w:r>
    </w:p>
    <w:p>
      <w:pPr>
        <w:spacing w:line="360" w:lineRule="auto"/>
        <w:jc w:val="right"/>
        <w:rPr>
          <w:rFonts w:ascii="宋体" w:hAnsi="宋体" w:cs="宋体"/>
          <w:i w:val="0"/>
          <w:iCs w:val="0"/>
          <w:color w:val="auto"/>
          <w:sz w:val="18"/>
          <w:szCs w:val="18"/>
          <w:highlight w:val="none"/>
        </w:rPr>
      </w:pPr>
      <w:r>
        <w:rPr>
          <w:rFonts w:hint="eastAsia" w:ascii="宋体" w:hAnsi="宋体" w:cs="宋体"/>
          <w:i w:val="0"/>
          <w:iCs w:val="0"/>
          <w:color w:val="auto"/>
          <w:sz w:val="24"/>
          <w:highlight w:val="none"/>
        </w:rPr>
        <w:br w:type="page"/>
      </w:r>
    </w:p>
    <w:p>
      <w:pPr>
        <w:pStyle w:val="4"/>
        <w:rPr>
          <w:rFonts w:ascii="宋体" w:hAnsi="宋体" w:cs="宋体"/>
          <w:i w:val="0"/>
          <w:iCs w:val="0"/>
          <w:color w:val="auto"/>
          <w:highlight w:val="none"/>
        </w:rPr>
      </w:pPr>
      <w:bookmarkStart w:id="237" w:name="_Toc14563"/>
      <w:bookmarkStart w:id="238" w:name="_Toc3845"/>
      <w:r>
        <w:rPr>
          <w:rFonts w:hint="eastAsia" w:ascii="宋体" w:hAnsi="宋体" w:cs="宋体"/>
          <w:i w:val="0"/>
          <w:iCs w:val="0"/>
          <w:color w:val="auto"/>
          <w:highlight w:val="none"/>
        </w:rPr>
        <w:t>四、投标保证金</w:t>
      </w:r>
      <w:bookmarkEnd w:id="237"/>
      <w:bookmarkEnd w:id="238"/>
    </w:p>
    <w:p>
      <w:pPr>
        <w:tabs>
          <w:tab w:val="left" w:leader="middleDot" w:pos="8400"/>
        </w:tabs>
        <w:rPr>
          <w:rFonts w:hint="eastAsia" w:ascii="宋体" w:cs="宋体"/>
          <w:iCs/>
          <w:color w:val="auto"/>
          <w:highlight w:val="none"/>
        </w:rPr>
      </w:pPr>
      <w:r>
        <w:rPr>
          <w:rFonts w:hint="eastAsia" w:ascii="宋体" w:cs="宋体"/>
          <w:iCs/>
          <w:color w:val="auto"/>
          <w:highlight w:val="none"/>
        </w:rPr>
        <w:t>说明：</w:t>
      </w:r>
    </w:p>
    <w:p>
      <w:pPr>
        <w:spacing w:line="360" w:lineRule="auto"/>
        <w:ind w:firstLine="420" w:firstLineChars="200"/>
        <w:textAlignment w:val="center"/>
        <w:rPr>
          <w:rFonts w:hint="eastAsia" w:ascii="宋体" w:cs="宋体"/>
          <w:color w:val="auto"/>
          <w:szCs w:val="21"/>
          <w:highlight w:val="none"/>
        </w:rPr>
      </w:pPr>
      <w:r>
        <w:rPr>
          <w:rFonts w:hint="eastAsia" w:ascii="宋体" w:cs="宋体"/>
          <w:color w:val="auto"/>
          <w:highlight w:val="none"/>
        </w:rPr>
        <w:t>本次投标保证金采用银行转账方式提交</w:t>
      </w:r>
      <w:r>
        <w:rPr>
          <w:rFonts w:hint="eastAsia" w:ascii="宋体" w:cs="宋体"/>
          <w:color w:val="auto"/>
          <w:szCs w:val="21"/>
          <w:highlight w:val="none"/>
        </w:rPr>
        <w:t>。</w:t>
      </w:r>
    </w:p>
    <w:p>
      <w:pPr>
        <w:pStyle w:val="13"/>
        <w:ind w:left="90" w:right="25" w:firstLine="480"/>
        <w:rPr>
          <w:color w:val="auto"/>
          <w:highlight w:val="none"/>
        </w:rPr>
      </w:pPr>
    </w:p>
    <w:p>
      <w:pPr>
        <w:pStyle w:val="5"/>
        <w:jc w:val="center"/>
        <w:rPr>
          <w:rFonts w:hint="eastAsia" w:ascii="宋体"/>
          <w:color w:val="auto"/>
          <w:szCs w:val="21"/>
          <w:highlight w:val="none"/>
          <w:lang w:eastAsia="zh-CN"/>
        </w:rPr>
      </w:pPr>
      <w:bookmarkStart w:id="239" w:name="_Toc3548"/>
      <w:bookmarkStart w:id="240" w:name="_Toc12382"/>
      <w:r>
        <w:rPr>
          <w:rFonts w:hint="eastAsia" w:ascii="宋体" w:hAnsi="宋体"/>
          <w:color w:val="auto"/>
          <w:szCs w:val="21"/>
          <w:highlight w:val="none"/>
        </w:rPr>
        <w:t>投标保证金交纳凭证复印件</w:t>
      </w:r>
      <w:bookmarkEnd w:id="239"/>
      <w:bookmarkEnd w:id="240"/>
    </w:p>
    <w:tbl>
      <w:tblPr>
        <w:tblStyle w:val="2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1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8515" w:type="dxa"/>
            <w:noWrap w:val="0"/>
            <w:vAlign w:val="center"/>
          </w:tcPr>
          <w:p>
            <w:pPr>
              <w:pStyle w:val="5"/>
              <w:jc w:val="center"/>
              <w:outlineLvl w:val="2"/>
              <w:rPr>
                <w:rFonts w:ascii="宋体" w:hAnsi="宋体"/>
                <w:color w:val="auto"/>
                <w:sz w:val="24"/>
                <w:szCs w:val="18"/>
                <w:highlight w:val="none"/>
                <w:lang w:val="en-US" w:eastAsia="zh-CN"/>
              </w:rPr>
            </w:pPr>
          </w:p>
          <w:p>
            <w:pPr>
              <w:pStyle w:val="5"/>
              <w:jc w:val="center"/>
              <w:outlineLvl w:val="2"/>
              <w:rPr>
                <w:rFonts w:ascii="宋体" w:hAnsi="宋体"/>
                <w:color w:val="auto"/>
                <w:sz w:val="24"/>
                <w:szCs w:val="18"/>
                <w:highlight w:val="none"/>
                <w:lang w:val="en-US" w:eastAsia="zh-CN"/>
              </w:rPr>
            </w:pPr>
            <w:bookmarkStart w:id="241" w:name="_Toc2572"/>
            <w:bookmarkStart w:id="242" w:name="_Toc31987"/>
            <w:r>
              <w:rPr>
                <w:rFonts w:hint="eastAsia" w:ascii="宋体" w:hAnsi="宋体"/>
                <w:color w:val="auto"/>
                <w:sz w:val="24"/>
                <w:szCs w:val="18"/>
                <w:highlight w:val="none"/>
                <w:lang w:val="en-US" w:eastAsia="zh-CN"/>
              </w:rPr>
              <w:t>投标保证金交纳凭证复印件粘贴处</w:t>
            </w:r>
            <w:bookmarkEnd w:id="241"/>
            <w:bookmarkEnd w:id="242"/>
          </w:p>
          <w:p>
            <w:pPr>
              <w:pStyle w:val="5"/>
              <w:jc w:val="center"/>
              <w:outlineLvl w:val="2"/>
              <w:rPr>
                <w:rFonts w:ascii="宋体" w:hAnsi="宋体"/>
                <w:color w:val="auto"/>
                <w:sz w:val="28"/>
                <w:szCs w:val="28"/>
                <w:highlight w:val="none"/>
                <w:lang w:val="en-US" w:eastAsia="zh-CN"/>
              </w:rPr>
            </w:pPr>
          </w:p>
        </w:tc>
      </w:tr>
    </w:tbl>
    <w:p>
      <w:pPr>
        <w:spacing w:line="360" w:lineRule="auto"/>
        <w:ind w:firstLine="420" w:firstLineChars="200"/>
        <w:jc w:val="left"/>
        <w:outlineLvl w:val="1"/>
        <w:rPr>
          <w:rFonts w:hint="eastAsia" w:ascii="宋体" w:hAnsi="宋体"/>
          <w:color w:val="auto"/>
          <w:szCs w:val="21"/>
          <w:highlight w:val="none"/>
        </w:rPr>
      </w:pPr>
    </w:p>
    <w:p>
      <w:pPr>
        <w:spacing w:line="360" w:lineRule="auto"/>
        <w:jc w:val="left"/>
        <w:rPr>
          <w:rFonts w:ascii="宋体" w:hAnsi="宋体" w:cs="宋体"/>
          <w:i w:val="0"/>
          <w:iCs w:val="0"/>
          <w:color w:val="auto"/>
          <w:sz w:val="24"/>
          <w:highlight w:val="none"/>
        </w:rPr>
      </w:pPr>
      <w:r>
        <w:rPr>
          <w:rFonts w:hint="eastAsia" w:ascii="宋体" w:hAnsi="宋体" w:cs="宋体"/>
          <w:i w:val="0"/>
          <w:iCs w:val="0"/>
          <w:color w:val="auto"/>
          <w:sz w:val="24"/>
          <w:highlight w:val="none"/>
        </w:rPr>
        <w:br w:type="page"/>
      </w:r>
    </w:p>
    <w:p>
      <w:pPr>
        <w:pStyle w:val="4"/>
        <w:rPr>
          <w:rFonts w:ascii="宋体" w:hAnsi="宋体" w:cs="宋体"/>
          <w:i w:val="0"/>
          <w:iCs w:val="0"/>
          <w:color w:val="auto"/>
          <w:highlight w:val="none"/>
        </w:rPr>
      </w:pPr>
      <w:bookmarkStart w:id="243" w:name="_Toc16479"/>
      <w:bookmarkStart w:id="244" w:name="_Toc12822"/>
      <w:r>
        <w:rPr>
          <w:rFonts w:hint="eastAsia" w:ascii="宋体" w:hAnsi="宋体" w:cs="宋体"/>
          <w:i w:val="0"/>
          <w:iCs w:val="0"/>
          <w:color w:val="auto"/>
          <w:highlight w:val="none"/>
        </w:rPr>
        <w:t>五、报酬清单</w:t>
      </w:r>
      <w:bookmarkEnd w:id="243"/>
      <w:bookmarkEnd w:id="244"/>
    </w:p>
    <w:p>
      <w:pPr>
        <w:spacing w:line="360" w:lineRule="auto"/>
        <w:jc w:val="left"/>
        <w:rPr>
          <w:rFonts w:ascii="宋体" w:hAnsi="宋体" w:cs="宋体"/>
          <w:i w:val="0"/>
          <w:iCs w:val="0"/>
          <w:color w:val="auto"/>
          <w:szCs w:val="21"/>
          <w:highlight w:val="none"/>
        </w:rPr>
      </w:pPr>
    </w:p>
    <w:p>
      <w:pPr>
        <w:numPr>
          <w:ilvl w:val="0"/>
          <w:numId w:val="3"/>
        </w:num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报酬清单说明</w:t>
      </w:r>
    </w:p>
    <w:p>
      <w:pPr>
        <w:pStyle w:val="10"/>
        <w:rPr>
          <w:rFonts w:ascii="宋体" w:hAnsi="宋体" w:cs="宋体"/>
          <w:i w:val="0"/>
          <w:iCs w:val="0"/>
          <w:color w:val="auto"/>
          <w:sz w:val="24"/>
          <w:szCs w:val="24"/>
          <w:highlight w:val="none"/>
        </w:rPr>
      </w:pPr>
    </w:p>
    <w:p>
      <w:pPr>
        <w:pStyle w:val="10"/>
        <w:rPr>
          <w:rFonts w:ascii="宋体" w:hAnsi="宋体" w:cs="宋体"/>
          <w:i w:val="0"/>
          <w:iCs w:val="0"/>
          <w:color w:val="auto"/>
          <w:sz w:val="24"/>
          <w:szCs w:val="24"/>
          <w:highlight w:val="none"/>
        </w:rPr>
      </w:pPr>
    </w:p>
    <w:p>
      <w:pPr>
        <w:pStyle w:val="10"/>
        <w:rPr>
          <w:rFonts w:ascii="宋体" w:hAnsi="宋体" w:cs="宋体"/>
          <w:i w:val="0"/>
          <w:iCs w:val="0"/>
          <w:color w:val="auto"/>
          <w:sz w:val="24"/>
          <w:szCs w:val="24"/>
          <w:highlight w:val="none"/>
        </w:rPr>
      </w:pPr>
    </w:p>
    <w:p>
      <w:pPr>
        <w:pStyle w:val="10"/>
        <w:rPr>
          <w:rFonts w:ascii="宋体" w:hAnsi="宋体" w:cs="宋体"/>
          <w:i w:val="0"/>
          <w:iCs w:val="0"/>
          <w:color w:val="auto"/>
          <w:sz w:val="24"/>
          <w:szCs w:val="24"/>
          <w:highlight w:val="none"/>
        </w:rPr>
      </w:pPr>
    </w:p>
    <w:p>
      <w:pPr>
        <w:pStyle w:val="10"/>
        <w:rPr>
          <w:rFonts w:ascii="宋体" w:hAnsi="宋体" w:cs="宋体"/>
          <w:i w:val="0"/>
          <w:iCs w:val="0"/>
          <w:color w:val="auto"/>
          <w:sz w:val="24"/>
          <w:szCs w:val="24"/>
          <w:highlight w:val="none"/>
        </w:rPr>
      </w:pPr>
    </w:p>
    <w:p>
      <w:pPr>
        <w:pStyle w:val="10"/>
        <w:rPr>
          <w:rFonts w:ascii="宋体" w:hAnsi="宋体" w:cs="宋体"/>
          <w:i w:val="0"/>
          <w:iCs w:val="0"/>
          <w:color w:val="auto"/>
          <w:sz w:val="24"/>
          <w:szCs w:val="24"/>
          <w:highlight w:val="none"/>
        </w:rPr>
      </w:pPr>
    </w:p>
    <w:p>
      <w:pPr>
        <w:spacing w:line="360" w:lineRule="auto"/>
        <w:jc w:val="left"/>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2. 报酬清单-格式投标人自行拟定</w:t>
      </w:r>
    </w:p>
    <w:p>
      <w:pPr>
        <w:spacing w:line="360" w:lineRule="auto"/>
        <w:jc w:val="right"/>
        <w:rPr>
          <w:rFonts w:ascii="宋体" w:hAnsi="宋体" w:cs="宋体"/>
          <w:i w:val="0"/>
          <w:iCs w:val="0"/>
          <w:color w:val="auto"/>
          <w:sz w:val="24"/>
          <w:szCs w:val="24"/>
          <w:highlight w:val="none"/>
        </w:rPr>
      </w:pPr>
    </w:p>
    <w:p>
      <w:pPr>
        <w:spacing w:line="360" w:lineRule="auto"/>
        <w:jc w:val="right"/>
        <w:rPr>
          <w:rFonts w:ascii="宋体" w:hAnsi="宋体" w:cs="宋体"/>
          <w:i w:val="0"/>
          <w:iCs w:val="0"/>
          <w:color w:val="auto"/>
          <w:sz w:val="18"/>
          <w:szCs w:val="18"/>
          <w:highlight w:val="none"/>
        </w:rPr>
      </w:pPr>
      <w:r>
        <w:rPr>
          <w:rFonts w:hint="eastAsia" w:ascii="宋体" w:hAnsi="宋体" w:cs="宋体"/>
          <w:i w:val="0"/>
          <w:iCs w:val="0"/>
          <w:color w:val="auto"/>
          <w:sz w:val="24"/>
          <w:highlight w:val="none"/>
        </w:rPr>
        <w:br w:type="page"/>
      </w:r>
    </w:p>
    <w:p>
      <w:pPr>
        <w:pStyle w:val="4"/>
        <w:rPr>
          <w:rFonts w:ascii="宋体" w:hAnsi="宋体" w:cs="宋体"/>
          <w:i w:val="0"/>
          <w:iCs w:val="0"/>
          <w:color w:val="auto"/>
          <w:highlight w:val="none"/>
        </w:rPr>
      </w:pPr>
      <w:bookmarkStart w:id="245" w:name="_Toc31836"/>
      <w:bookmarkStart w:id="246" w:name="_Toc31339"/>
      <w:r>
        <w:rPr>
          <w:rFonts w:hint="eastAsia" w:ascii="宋体" w:hAnsi="宋体" w:cs="宋体"/>
          <w:i w:val="0"/>
          <w:iCs w:val="0"/>
          <w:color w:val="auto"/>
          <w:highlight w:val="none"/>
        </w:rPr>
        <w:t>六、资格审查资料</w:t>
      </w:r>
      <w:bookmarkEnd w:id="245"/>
      <w:bookmarkEnd w:id="246"/>
    </w:p>
    <w:p>
      <w:pPr>
        <w:spacing w:line="360" w:lineRule="auto"/>
        <w:jc w:val="left"/>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（一）基本情况表</w:t>
      </w:r>
    </w:p>
    <w:p>
      <w:pPr>
        <w:pStyle w:val="10"/>
        <w:rPr>
          <w:rFonts w:ascii="宋体" w:hAnsi="宋体" w:cs="宋体"/>
          <w:i w:val="0"/>
          <w:iCs w:val="0"/>
          <w:color w:val="auto"/>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16"/>
        <w:gridCol w:w="885"/>
        <w:gridCol w:w="1012"/>
        <w:gridCol w:w="1269"/>
        <w:gridCol w:w="409"/>
        <w:gridCol w:w="859"/>
        <w:gridCol w:w="816"/>
        <w:gridCol w:w="283"/>
        <w:gridCol w:w="12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投标人名称</w:t>
            </w:r>
          </w:p>
        </w:tc>
        <w:tc>
          <w:tcPr>
            <w:tcW w:w="6744" w:type="dxa"/>
            <w:gridSpan w:val="8"/>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注册地址</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68"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邮政编码</w:t>
            </w:r>
          </w:p>
        </w:tc>
        <w:tc>
          <w:tcPr>
            <w:tcW w:w="2310"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vMerge w:val="restart"/>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本次投标的联系人及联系方式</w:t>
            </w:r>
          </w:p>
        </w:tc>
        <w:tc>
          <w:tcPr>
            <w:tcW w:w="88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联系人</w:t>
            </w:r>
          </w:p>
        </w:tc>
        <w:tc>
          <w:tcPr>
            <w:tcW w:w="2281"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68"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strike/>
                <w:color w:val="auto"/>
                <w:sz w:val="24"/>
                <w:szCs w:val="24"/>
                <w:highlight w:val="none"/>
              </w:rPr>
            </w:pPr>
            <w:r>
              <w:rPr>
                <w:rFonts w:hint="eastAsia" w:ascii="宋体" w:hAnsi="宋体" w:eastAsia="宋体" w:cs="宋体"/>
                <w:i w:val="0"/>
                <w:iCs w:val="0"/>
                <w:color w:val="auto"/>
                <w:sz w:val="24"/>
                <w:szCs w:val="24"/>
                <w:highlight w:val="none"/>
              </w:rPr>
              <w:t>手机</w:t>
            </w:r>
          </w:p>
        </w:tc>
        <w:tc>
          <w:tcPr>
            <w:tcW w:w="2310"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9" w:hRule="exact"/>
          <w:jc w:val="center"/>
        </w:trPr>
        <w:tc>
          <w:tcPr>
            <w:tcW w:w="2016" w:type="dxa"/>
            <w:vMerge w:val="continue"/>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8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strike/>
                <w:color w:val="auto"/>
                <w:sz w:val="24"/>
                <w:szCs w:val="24"/>
                <w:highlight w:val="none"/>
              </w:rPr>
            </w:pPr>
            <w:r>
              <w:rPr>
                <w:rFonts w:hint="eastAsia" w:ascii="宋体" w:hAnsi="宋体" w:eastAsia="宋体" w:cs="宋体"/>
                <w:i w:val="0"/>
                <w:iCs w:val="0"/>
                <w:color w:val="auto"/>
                <w:sz w:val="24"/>
                <w:szCs w:val="24"/>
                <w:highlight w:val="none"/>
              </w:rPr>
              <w:t>电子邮箱</w:t>
            </w:r>
          </w:p>
        </w:tc>
        <w:tc>
          <w:tcPr>
            <w:tcW w:w="2281"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68"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固定电话</w:t>
            </w:r>
          </w:p>
        </w:tc>
        <w:tc>
          <w:tcPr>
            <w:tcW w:w="2310"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w:t>
            </w:r>
          </w:p>
        </w:tc>
        <w:tc>
          <w:tcPr>
            <w:tcW w:w="88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1012"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6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技术职称</w:t>
            </w:r>
          </w:p>
        </w:tc>
        <w:tc>
          <w:tcPr>
            <w:tcW w:w="1268"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99"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c>
          <w:tcPr>
            <w:tcW w:w="1211"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技术负责人</w:t>
            </w:r>
          </w:p>
        </w:tc>
        <w:tc>
          <w:tcPr>
            <w:tcW w:w="88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姓名</w:t>
            </w:r>
          </w:p>
        </w:tc>
        <w:tc>
          <w:tcPr>
            <w:tcW w:w="1012"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6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技术职称</w:t>
            </w:r>
          </w:p>
        </w:tc>
        <w:tc>
          <w:tcPr>
            <w:tcW w:w="1268"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99"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电话</w:t>
            </w:r>
          </w:p>
        </w:tc>
        <w:tc>
          <w:tcPr>
            <w:tcW w:w="1211"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企业监理资质证书</w:t>
            </w:r>
          </w:p>
        </w:tc>
        <w:tc>
          <w:tcPr>
            <w:tcW w:w="6744" w:type="dxa"/>
            <w:gridSpan w:val="8"/>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8"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质量管理体系证书</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（如有）</w:t>
            </w:r>
          </w:p>
        </w:tc>
        <w:tc>
          <w:tcPr>
            <w:tcW w:w="6744" w:type="dxa"/>
            <w:gridSpan w:val="8"/>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营业执照号</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3578" w:type="dxa"/>
            <w:gridSpan w:val="5"/>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注册资本</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409" w:type="dxa"/>
            <w:vMerge w:val="restart"/>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其</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中</w:t>
            </w:r>
          </w:p>
        </w:tc>
        <w:tc>
          <w:tcPr>
            <w:tcW w:w="1675"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高级职称人员</w:t>
            </w:r>
          </w:p>
        </w:tc>
        <w:tc>
          <w:tcPr>
            <w:tcW w:w="1494"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成立日期</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409" w:type="dxa"/>
            <w:vMerge w:val="continue"/>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675"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中级职称人员</w:t>
            </w:r>
          </w:p>
        </w:tc>
        <w:tc>
          <w:tcPr>
            <w:tcW w:w="1494"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基本账户开户银行</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409" w:type="dxa"/>
            <w:vMerge w:val="continue"/>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675"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技术人员数量</w:t>
            </w:r>
          </w:p>
        </w:tc>
        <w:tc>
          <w:tcPr>
            <w:tcW w:w="1494"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基本账户银行账号</w:t>
            </w:r>
          </w:p>
        </w:tc>
        <w:tc>
          <w:tcPr>
            <w:tcW w:w="3166"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409" w:type="dxa"/>
            <w:vMerge w:val="continue"/>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675"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各类注册人员</w:t>
            </w:r>
          </w:p>
        </w:tc>
        <w:tc>
          <w:tcPr>
            <w:tcW w:w="1494"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1"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经营范围</w:t>
            </w:r>
          </w:p>
        </w:tc>
        <w:tc>
          <w:tcPr>
            <w:tcW w:w="6744" w:type="dxa"/>
            <w:gridSpan w:val="8"/>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20"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投标人关联企业情况（包括但不限于与投标人法定代表人为同一人或者存在控股、管理关系的不同单位）</w:t>
            </w:r>
          </w:p>
        </w:tc>
        <w:tc>
          <w:tcPr>
            <w:tcW w:w="6744" w:type="dxa"/>
            <w:gridSpan w:val="8"/>
            <w:tcMar>
              <w:left w:w="0" w:type="dxa"/>
              <w:right w:w="0" w:type="dxa"/>
            </w:tcMar>
            <w:vAlign w:val="center"/>
          </w:tcPr>
          <w:p>
            <w:pPr>
              <w:spacing w:line="360" w:lineRule="auto"/>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exact"/>
          <w:jc w:val="center"/>
        </w:trPr>
        <w:tc>
          <w:tcPr>
            <w:tcW w:w="201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p>
        </w:tc>
        <w:tc>
          <w:tcPr>
            <w:tcW w:w="6744" w:type="dxa"/>
            <w:gridSpan w:val="8"/>
            <w:tcMar>
              <w:left w:w="0" w:type="dxa"/>
              <w:right w:w="0" w:type="dxa"/>
            </w:tcMar>
            <w:vAlign w:val="center"/>
          </w:tcPr>
          <w:p>
            <w:pPr>
              <w:spacing w:line="360" w:lineRule="auto"/>
              <w:jc w:val="center"/>
              <w:rPr>
                <w:rFonts w:hint="eastAsia" w:ascii="宋体" w:hAnsi="宋体" w:eastAsia="宋体" w:cs="宋体"/>
                <w:i w:val="0"/>
                <w:iCs w:val="0"/>
                <w:color w:val="auto"/>
                <w:sz w:val="24"/>
                <w:szCs w:val="24"/>
                <w:highlight w:val="none"/>
              </w:rPr>
            </w:pPr>
          </w:p>
        </w:tc>
      </w:tr>
    </w:tbl>
    <w:p>
      <w:pPr>
        <w:spacing w:line="360" w:lineRule="auto"/>
        <w:ind w:left="-19" w:leftChars="-9" w:right="-313" w:rightChars="-149" w:firstLine="21" w:firstLineChars="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注：1、投标人应根据投标人须知第 3.5款及投标人须知前附表的要求在本表后附相关证明材料。</w:t>
      </w:r>
    </w:p>
    <w:p>
      <w:pPr>
        <w:pStyle w:val="10"/>
        <w:rPr>
          <w:rFonts w:hint="eastAsia" w:ascii="宋体" w:hAnsi="宋体" w:eastAsia="宋体" w:cs="宋体"/>
          <w:i w:val="0"/>
          <w:iCs w:val="0"/>
          <w:color w:val="auto"/>
          <w:sz w:val="24"/>
          <w:szCs w:val="24"/>
          <w:highlight w:val="none"/>
        </w:rPr>
      </w:pPr>
    </w:p>
    <w:p>
      <w:pPr>
        <w:spacing w:line="360" w:lineRule="auto"/>
        <w:jc w:val="left"/>
        <w:rPr>
          <w:rFonts w:ascii="宋体" w:hAnsi="宋体" w:cs="宋体"/>
          <w:b/>
          <w:bCs/>
          <w:i w:val="0"/>
          <w:iCs w:val="0"/>
          <w:color w:val="auto"/>
          <w:sz w:val="24"/>
          <w:highlight w:val="none"/>
        </w:rPr>
      </w:pPr>
      <w:r>
        <w:rPr>
          <w:rFonts w:hint="eastAsia" w:ascii="宋体" w:hAnsi="宋体" w:cs="宋体"/>
          <w:i w:val="0"/>
          <w:iCs w:val="0"/>
          <w:color w:val="auto"/>
          <w:szCs w:val="21"/>
          <w:highlight w:val="none"/>
        </w:rPr>
        <w:br w:type="page"/>
      </w:r>
      <w:r>
        <w:rPr>
          <w:rFonts w:hint="eastAsia" w:ascii="宋体" w:hAnsi="宋体" w:cs="宋体"/>
          <w:b/>
          <w:bCs/>
          <w:i w:val="0"/>
          <w:iCs w:val="0"/>
          <w:color w:val="auto"/>
          <w:sz w:val="24"/>
          <w:highlight w:val="none"/>
        </w:rPr>
        <w:t>（二）近年财务状况表</w:t>
      </w:r>
    </w:p>
    <w:p>
      <w:pPr>
        <w:spacing w:line="360" w:lineRule="auto"/>
        <w:ind w:right="-313" w:rightChars="-149"/>
        <w:rPr>
          <w:rFonts w:ascii="宋体" w:hAnsi="宋体" w:cs="宋体"/>
          <w:i w:val="0"/>
          <w:iCs w:val="0"/>
          <w:color w:val="auto"/>
          <w:sz w:val="24"/>
          <w:szCs w:val="24"/>
          <w:highlight w:val="none"/>
        </w:rPr>
      </w:pPr>
    </w:p>
    <w:p>
      <w:pPr>
        <w:pStyle w:val="7"/>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投标人应根据投标人须知第</w:t>
      </w:r>
      <w:r>
        <w:rPr>
          <w:rFonts w:hint="eastAsia"/>
          <w:i w:val="0"/>
          <w:iCs w:val="0"/>
          <w:color w:val="auto"/>
          <w:sz w:val="24"/>
          <w:szCs w:val="24"/>
          <w:highlight w:val="none"/>
        </w:rPr>
        <w:t>3.5款及投标人须知前附表</w:t>
      </w:r>
      <w:r>
        <w:rPr>
          <w:rFonts w:hint="eastAsia" w:ascii="宋体" w:hAnsi="宋体" w:cs="宋体"/>
          <w:i w:val="0"/>
          <w:iCs w:val="0"/>
          <w:color w:val="auto"/>
          <w:sz w:val="24"/>
          <w:szCs w:val="24"/>
          <w:highlight w:val="none"/>
        </w:rPr>
        <w:t>的要求在本表后附相关证明材料。</w:t>
      </w:r>
    </w:p>
    <w:p>
      <w:pPr>
        <w:spacing w:line="360" w:lineRule="auto"/>
        <w:ind w:left="-199" w:leftChars="-95" w:right="-313" w:rightChars="-149" w:firstLine="480" w:firstLineChars="200"/>
        <w:rPr>
          <w:rFonts w:ascii="宋体" w:hAnsi="宋体" w:cs="宋体"/>
          <w:i w:val="0"/>
          <w:iCs w:val="0"/>
          <w:color w:val="auto"/>
          <w:sz w:val="24"/>
          <w:szCs w:val="24"/>
          <w:highlight w:val="none"/>
        </w:rPr>
        <w:sectPr>
          <w:headerReference r:id="rId8" w:type="default"/>
          <w:footerReference r:id="rId9" w:type="default"/>
          <w:pgSz w:w="11906" w:h="16838"/>
          <w:pgMar w:top="1418" w:right="1588" w:bottom="1418" w:left="1588" w:header="851" w:footer="992" w:gutter="0"/>
          <w:cols w:space="720" w:num="1"/>
          <w:docGrid w:linePitch="312" w:charSpace="0"/>
        </w:sectPr>
      </w:pPr>
    </w:p>
    <w:p>
      <w:pPr>
        <w:spacing w:line="360" w:lineRule="auto"/>
        <w:jc w:val="left"/>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（三）近年完成的类似项目情况表</w:t>
      </w:r>
    </w:p>
    <w:p>
      <w:pPr>
        <w:pStyle w:val="10"/>
        <w:rPr>
          <w:rFonts w:ascii="宋体" w:hAnsi="宋体" w:cs="宋体"/>
          <w:i w:val="0"/>
          <w:iCs w:val="0"/>
          <w:color w:val="auto"/>
          <w:sz w:val="24"/>
          <w:szCs w:val="24"/>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项目名称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项目所在地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委托人名称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委托人地址</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委托人电话</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合同价格</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监理服务期限</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监理内容</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总监理工程师</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项目描述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备注</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bl>
    <w:p>
      <w:pPr>
        <w:pStyle w:val="7"/>
        <w:rPr>
          <w:rFonts w:hint="eastAsia" w:ascii="宋体" w:hAnsi="宋体" w:eastAsia="宋体" w:cs="宋体"/>
          <w:i w:val="0"/>
          <w:iCs w:val="0"/>
          <w:color w:val="auto"/>
          <w:szCs w:val="21"/>
          <w:highlight w:val="none"/>
          <w:lang w:eastAsia="zh-CN"/>
        </w:rPr>
        <w:sectPr>
          <w:pgSz w:w="11906" w:h="16838"/>
          <w:pgMar w:top="1418" w:right="1588" w:bottom="1418" w:left="1588" w:header="851" w:footer="992" w:gutter="0"/>
          <w:cols w:space="720" w:num="1"/>
          <w:docGrid w:linePitch="312" w:charSpace="0"/>
        </w:sectPr>
      </w:pPr>
      <w:r>
        <w:rPr>
          <w:rFonts w:hint="eastAsia" w:ascii="宋体" w:hAnsi="宋体" w:cs="宋体"/>
          <w:b/>
          <w:bCs/>
          <w:i w:val="0"/>
          <w:iCs w:val="0"/>
          <w:color w:val="auto"/>
          <w:sz w:val="24"/>
          <w:szCs w:val="24"/>
          <w:highlight w:val="none"/>
        </w:rPr>
        <w:t>注：投标人应根据投标人须</w:t>
      </w:r>
      <w:r>
        <w:rPr>
          <w:rFonts w:hint="eastAsia" w:ascii="宋体" w:hAnsi="宋体" w:eastAsia="宋体" w:cs="宋体"/>
          <w:b/>
          <w:bCs/>
          <w:i w:val="0"/>
          <w:iCs w:val="0"/>
          <w:color w:val="auto"/>
          <w:sz w:val="24"/>
          <w:szCs w:val="24"/>
          <w:highlight w:val="none"/>
        </w:rPr>
        <w:t>知第3.5款及投标人须知前附表的要</w:t>
      </w:r>
      <w:r>
        <w:rPr>
          <w:rFonts w:hint="eastAsia" w:ascii="宋体" w:hAnsi="宋体" w:cs="宋体"/>
          <w:b/>
          <w:bCs/>
          <w:i w:val="0"/>
          <w:iCs w:val="0"/>
          <w:color w:val="auto"/>
          <w:sz w:val="24"/>
          <w:szCs w:val="24"/>
          <w:highlight w:val="none"/>
        </w:rPr>
        <w:t>求在本表后附相关证明材料</w:t>
      </w:r>
      <w:r>
        <w:rPr>
          <w:rFonts w:hint="eastAsia" w:ascii="宋体" w:hAnsi="宋体" w:cs="宋体"/>
          <w:b/>
          <w:bCs/>
          <w:i w:val="0"/>
          <w:iCs w:val="0"/>
          <w:color w:val="auto"/>
          <w:sz w:val="24"/>
          <w:szCs w:val="24"/>
          <w:highlight w:val="none"/>
          <w:lang w:eastAsia="zh-CN"/>
        </w:rPr>
        <w:t>。</w:t>
      </w:r>
    </w:p>
    <w:p>
      <w:pPr>
        <w:spacing w:line="360" w:lineRule="auto"/>
        <w:jc w:val="left"/>
        <w:rPr>
          <w:rFonts w:ascii="宋体" w:hAnsi="宋体" w:cs="宋体"/>
          <w:b/>
          <w:bCs/>
          <w:i w:val="0"/>
          <w:iCs w:val="0"/>
          <w:color w:val="auto"/>
          <w:sz w:val="24"/>
          <w:szCs w:val="24"/>
          <w:highlight w:val="none"/>
        </w:rPr>
      </w:pPr>
      <w:r>
        <w:rPr>
          <w:rFonts w:hint="eastAsia" w:ascii="宋体" w:hAnsi="宋体" w:cs="宋体"/>
          <w:b/>
          <w:bCs/>
          <w:i w:val="0"/>
          <w:iCs w:val="0"/>
          <w:color w:val="auto"/>
          <w:sz w:val="24"/>
          <w:szCs w:val="24"/>
          <w:highlight w:val="none"/>
        </w:rPr>
        <w:t>（四）正在监理和新承接的项目情况表</w:t>
      </w:r>
    </w:p>
    <w:p>
      <w:pPr>
        <w:pStyle w:val="10"/>
        <w:rPr>
          <w:rFonts w:ascii="宋体" w:hAnsi="宋体" w:cs="宋体"/>
          <w:i w:val="0"/>
          <w:iCs w:val="0"/>
          <w:color w:val="auto"/>
          <w:sz w:val="24"/>
          <w:szCs w:val="24"/>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642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项目名称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项目所在地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委托人名称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委托人地址</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委托人电话</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签约合同价</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监理服务期限</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8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监理内容</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总监理工程师</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92"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项目描述</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exact"/>
          <w:jc w:val="center"/>
        </w:trPr>
        <w:tc>
          <w:tcPr>
            <w:tcW w:w="23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备注</w:t>
            </w:r>
          </w:p>
        </w:tc>
        <w:tc>
          <w:tcPr>
            <w:tcW w:w="6428" w:type="dxa"/>
            <w:tcMar>
              <w:left w:w="0" w:type="dxa"/>
              <w:right w:w="0" w:type="dxa"/>
            </w:tcMar>
          </w:tcPr>
          <w:p>
            <w:pPr>
              <w:spacing w:line="360" w:lineRule="auto"/>
              <w:rPr>
                <w:rFonts w:ascii="宋体" w:hAnsi="宋体" w:cs="宋体"/>
                <w:i w:val="0"/>
                <w:iCs w:val="0"/>
                <w:color w:val="auto"/>
                <w:sz w:val="24"/>
                <w:szCs w:val="24"/>
                <w:highlight w:val="none"/>
              </w:rPr>
            </w:pPr>
          </w:p>
        </w:tc>
      </w:tr>
    </w:tbl>
    <w:p>
      <w:pPr>
        <w:pStyle w:val="7"/>
        <w:rPr>
          <w:rFonts w:ascii="宋体" w:hAnsi="宋体" w:cs="宋体"/>
          <w:b/>
          <w:bCs/>
          <w:i w:val="0"/>
          <w:iCs w:val="0"/>
          <w:color w:val="auto"/>
          <w:sz w:val="24"/>
          <w:szCs w:val="24"/>
          <w:highlight w:val="none"/>
        </w:rPr>
      </w:pPr>
      <w:r>
        <w:rPr>
          <w:rFonts w:hint="eastAsia" w:ascii="宋体" w:hAnsi="宋体" w:cs="宋体"/>
          <w:b/>
          <w:bCs/>
          <w:i w:val="0"/>
          <w:iCs w:val="0"/>
          <w:color w:val="auto"/>
          <w:sz w:val="24"/>
          <w:szCs w:val="24"/>
          <w:highlight w:val="none"/>
        </w:rPr>
        <w:t>注：投标人应根据投标人须</w:t>
      </w:r>
      <w:r>
        <w:rPr>
          <w:rFonts w:hint="eastAsia" w:ascii="宋体" w:hAnsi="宋体" w:eastAsia="宋体" w:cs="宋体"/>
          <w:b/>
          <w:bCs/>
          <w:i w:val="0"/>
          <w:iCs w:val="0"/>
          <w:color w:val="auto"/>
          <w:sz w:val="24"/>
          <w:szCs w:val="24"/>
          <w:highlight w:val="none"/>
        </w:rPr>
        <w:t>知第3.5款及投标人须知前附表的要</w:t>
      </w:r>
      <w:r>
        <w:rPr>
          <w:rFonts w:hint="eastAsia" w:ascii="宋体" w:hAnsi="宋体" w:cs="宋体"/>
          <w:b/>
          <w:bCs/>
          <w:i w:val="0"/>
          <w:iCs w:val="0"/>
          <w:color w:val="auto"/>
          <w:sz w:val="24"/>
          <w:szCs w:val="24"/>
          <w:highlight w:val="none"/>
        </w:rPr>
        <w:t>求在本表后附相关证明材料。</w:t>
      </w:r>
    </w:p>
    <w:p>
      <w:pPr>
        <w:spacing w:line="360" w:lineRule="auto"/>
        <w:jc w:val="left"/>
        <w:rPr>
          <w:rFonts w:ascii="宋体" w:hAnsi="宋体" w:cs="宋体"/>
          <w:b/>
          <w:bCs/>
          <w:i w:val="0"/>
          <w:iCs w:val="0"/>
          <w:color w:val="auto"/>
          <w:sz w:val="24"/>
          <w:highlight w:val="none"/>
        </w:rPr>
      </w:pPr>
      <w:r>
        <w:rPr>
          <w:rFonts w:hint="eastAsia" w:ascii="宋体" w:hAnsi="宋体" w:cs="宋体"/>
          <w:b/>
          <w:bCs/>
          <w:i w:val="0"/>
          <w:iCs w:val="0"/>
          <w:color w:val="auto"/>
          <w:sz w:val="24"/>
          <w:szCs w:val="24"/>
          <w:highlight w:val="none"/>
        </w:rPr>
        <w:br w:type="page"/>
      </w:r>
      <w:r>
        <w:rPr>
          <w:rFonts w:hint="eastAsia" w:ascii="宋体" w:hAnsi="宋体" w:cs="宋体"/>
          <w:b/>
          <w:bCs/>
          <w:i w:val="0"/>
          <w:iCs w:val="0"/>
          <w:color w:val="auto"/>
          <w:sz w:val="24"/>
          <w:highlight w:val="none"/>
        </w:rPr>
        <w:t>（五）近年发生的诉讼及仲裁情况</w:t>
      </w:r>
    </w:p>
    <w:p>
      <w:pPr>
        <w:pStyle w:val="10"/>
        <w:rPr>
          <w:rFonts w:ascii="宋体" w:hAnsi="宋体" w:cs="宋体"/>
          <w:i w:val="0"/>
          <w:iCs w:val="0"/>
          <w:color w:val="auto"/>
          <w:sz w:val="24"/>
          <w:szCs w:val="24"/>
          <w:highlight w:val="none"/>
        </w:rPr>
      </w:pPr>
    </w:p>
    <w:p>
      <w:pPr>
        <w:spacing w:line="360" w:lineRule="auto"/>
        <w:jc w:val="left"/>
        <w:rPr>
          <w:rFonts w:ascii="宋体" w:hAnsi="宋体" w:cs="宋体"/>
          <w:b/>
          <w:bCs/>
          <w:i w:val="0"/>
          <w:iCs w:val="0"/>
          <w:color w:val="auto"/>
          <w:sz w:val="24"/>
          <w:szCs w:val="24"/>
          <w:highlight w:val="none"/>
        </w:rPr>
      </w:pPr>
      <w:r>
        <w:rPr>
          <w:rFonts w:hint="eastAsia" w:ascii="宋体" w:hAnsi="宋体" w:cs="宋体"/>
          <w:b/>
          <w:bCs/>
          <w:i w:val="0"/>
          <w:iCs w:val="0"/>
          <w:color w:val="auto"/>
          <w:sz w:val="24"/>
          <w:szCs w:val="24"/>
          <w:highlight w:val="none"/>
        </w:rPr>
        <w:t>注：投标人应根据投标人须知第 3.5.5 款的要求附相关证明材料。</w:t>
      </w:r>
    </w:p>
    <w:p>
      <w:pPr>
        <w:spacing w:line="360" w:lineRule="auto"/>
        <w:jc w:val="left"/>
        <w:rPr>
          <w:rFonts w:ascii="宋体" w:hAnsi="宋体" w:cs="宋体"/>
          <w:b/>
          <w:bCs/>
          <w:i w:val="0"/>
          <w:iCs w:val="0"/>
          <w:color w:val="auto"/>
          <w:sz w:val="32"/>
          <w:szCs w:val="32"/>
          <w:highlight w:val="none"/>
        </w:rPr>
      </w:pPr>
    </w:p>
    <w:p>
      <w:pPr>
        <w:spacing w:line="360" w:lineRule="auto"/>
        <w:jc w:val="left"/>
        <w:rPr>
          <w:rFonts w:ascii="宋体" w:hAnsi="宋体" w:cs="宋体"/>
          <w:b/>
          <w:bCs/>
          <w:i w:val="0"/>
          <w:iCs w:val="0"/>
          <w:color w:val="auto"/>
          <w:sz w:val="32"/>
          <w:szCs w:val="32"/>
          <w:highlight w:val="none"/>
        </w:rPr>
      </w:pPr>
    </w:p>
    <w:p>
      <w:pPr>
        <w:pStyle w:val="10"/>
        <w:rPr>
          <w:i w:val="0"/>
          <w:iCs w:val="0"/>
          <w:color w:val="auto"/>
          <w:highlight w:val="none"/>
        </w:rPr>
      </w:pPr>
    </w:p>
    <w:p>
      <w:pPr>
        <w:spacing w:line="360" w:lineRule="auto"/>
        <w:jc w:val="left"/>
        <w:rPr>
          <w:rFonts w:ascii="宋体" w:hAnsi="宋体" w:cs="宋体"/>
          <w:b/>
          <w:bCs/>
          <w:i w:val="0"/>
          <w:iCs w:val="0"/>
          <w:color w:val="auto"/>
          <w:sz w:val="24"/>
          <w:highlight w:val="none"/>
        </w:rPr>
      </w:pPr>
      <w:r>
        <w:rPr>
          <w:rFonts w:hint="eastAsia" w:ascii="宋体" w:hAnsi="宋体" w:cs="宋体"/>
          <w:b/>
          <w:bCs/>
          <w:i w:val="0"/>
          <w:iCs w:val="0"/>
          <w:color w:val="auto"/>
          <w:sz w:val="32"/>
          <w:szCs w:val="32"/>
          <w:highlight w:val="none"/>
        </w:rPr>
        <w:br w:type="page"/>
      </w:r>
      <w:r>
        <w:rPr>
          <w:rFonts w:hint="eastAsia" w:ascii="宋体" w:hAnsi="宋体" w:cs="宋体"/>
          <w:b/>
          <w:bCs/>
          <w:i w:val="0"/>
          <w:iCs w:val="0"/>
          <w:color w:val="auto"/>
          <w:sz w:val="24"/>
          <w:highlight w:val="none"/>
        </w:rPr>
        <w:t>（六）拟委任的主要人员汇总表</w:t>
      </w:r>
    </w:p>
    <w:p>
      <w:pPr>
        <w:pStyle w:val="10"/>
        <w:rPr>
          <w:rFonts w:ascii="宋体" w:hAnsi="宋体" w:cs="宋体"/>
          <w:i w:val="0"/>
          <w:iCs w:val="0"/>
          <w:color w:val="auto"/>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1393"/>
        <w:gridCol w:w="1082"/>
        <w:gridCol w:w="661"/>
        <w:gridCol w:w="532"/>
        <w:gridCol w:w="1237"/>
        <w:gridCol w:w="776"/>
        <w:gridCol w:w="951"/>
        <w:gridCol w:w="1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vMerge w:val="restart"/>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序号</w:t>
            </w:r>
          </w:p>
        </w:tc>
        <w:tc>
          <w:tcPr>
            <w:tcW w:w="1393" w:type="dxa"/>
            <w:vMerge w:val="restart"/>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本项目任职</w:t>
            </w:r>
          </w:p>
        </w:tc>
        <w:tc>
          <w:tcPr>
            <w:tcW w:w="1082" w:type="dxa"/>
            <w:vMerge w:val="restart"/>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姓名</w:t>
            </w:r>
          </w:p>
        </w:tc>
        <w:tc>
          <w:tcPr>
            <w:tcW w:w="661" w:type="dxa"/>
            <w:vMerge w:val="restart"/>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职</w:t>
            </w:r>
          </w:p>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称</w:t>
            </w:r>
          </w:p>
        </w:tc>
        <w:tc>
          <w:tcPr>
            <w:tcW w:w="532" w:type="dxa"/>
            <w:vMerge w:val="restart"/>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专</w:t>
            </w:r>
          </w:p>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业</w:t>
            </w:r>
          </w:p>
        </w:tc>
        <w:tc>
          <w:tcPr>
            <w:tcW w:w="2964" w:type="dxa"/>
            <w:gridSpan w:val="3"/>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执业或职业资格证明</w:t>
            </w: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vMerge w:val="continue"/>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c>
          <w:tcPr>
            <w:tcW w:w="1393" w:type="dxa"/>
            <w:vMerge w:val="continue"/>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c>
          <w:tcPr>
            <w:tcW w:w="1082" w:type="dxa"/>
            <w:vMerge w:val="continue"/>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c>
          <w:tcPr>
            <w:tcW w:w="661" w:type="dxa"/>
            <w:vMerge w:val="continue"/>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c>
          <w:tcPr>
            <w:tcW w:w="532" w:type="dxa"/>
            <w:vMerge w:val="continue"/>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证书名称</w:t>
            </w: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级别</w:t>
            </w: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r>
              <w:rPr>
                <w:rFonts w:hint="eastAsia" w:ascii="宋体" w:hAnsi="宋体" w:cs="宋体"/>
                <w:i w:val="0"/>
                <w:iCs w:val="0"/>
                <w:color w:val="auto"/>
                <w:sz w:val="24"/>
                <w:szCs w:val="24"/>
                <w:highlight w:val="none"/>
              </w:rPr>
              <w:t>证号</w:t>
            </w: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393"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08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66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532"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776"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951"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c>
          <w:tcPr>
            <w:tcW w:w="1237" w:type="dxa"/>
            <w:tcMar>
              <w:left w:w="0" w:type="dxa"/>
              <w:right w:w="0" w:type="dxa"/>
            </w:tcMar>
            <w:vAlign w:val="center"/>
          </w:tcPr>
          <w:p>
            <w:pPr>
              <w:pStyle w:val="41"/>
              <w:kinsoku w:val="0"/>
              <w:overflowPunct w:val="0"/>
              <w:spacing w:line="260" w:lineRule="exact"/>
              <w:jc w:val="center"/>
              <w:rPr>
                <w:rFonts w:ascii="宋体" w:hAnsi="宋体" w:cs="宋体"/>
                <w:i w:val="0"/>
                <w:iCs w:val="0"/>
                <w:color w:val="auto"/>
                <w:sz w:val="21"/>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2" w:hRule="exact"/>
          <w:jc w:val="center"/>
        </w:trPr>
        <w:tc>
          <w:tcPr>
            <w:tcW w:w="89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393"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08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66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53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776"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95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393"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08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66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53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776"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95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393"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08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66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53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776"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95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9" w:hRule="exact"/>
          <w:jc w:val="center"/>
        </w:trPr>
        <w:tc>
          <w:tcPr>
            <w:tcW w:w="89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393"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08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66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53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776"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95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1" w:hRule="exact"/>
          <w:jc w:val="center"/>
        </w:trPr>
        <w:tc>
          <w:tcPr>
            <w:tcW w:w="89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393"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08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66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532"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776"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951" w:type="dxa"/>
            <w:tcMar>
              <w:left w:w="0" w:type="dxa"/>
              <w:right w:w="0" w:type="dxa"/>
            </w:tcMar>
            <w:vAlign w:val="center"/>
          </w:tcPr>
          <w:p>
            <w:pPr>
              <w:spacing w:line="360" w:lineRule="auto"/>
              <w:rPr>
                <w:rFonts w:ascii="宋体" w:hAnsi="宋体" w:cs="宋体"/>
                <w:i w:val="0"/>
                <w:iCs w:val="0"/>
                <w:color w:val="auto"/>
                <w:szCs w:val="21"/>
                <w:highlight w:val="none"/>
              </w:rPr>
            </w:pPr>
          </w:p>
        </w:tc>
        <w:tc>
          <w:tcPr>
            <w:tcW w:w="1237" w:type="dxa"/>
            <w:tcMar>
              <w:left w:w="0" w:type="dxa"/>
              <w:right w:w="0" w:type="dxa"/>
            </w:tcMar>
            <w:vAlign w:val="center"/>
          </w:tcPr>
          <w:p>
            <w:pPr>
              <w:spacing w:line="360" w:lineRule="auto"/>
              <w:rPr>
                <w:rFonts w:ascii="宋体" w:hAnsi="宋体" w:cs="宋体"/>
                <w:i w:val="0"/>
                <w:iCs w:val="0"/>
                <w:color w:val="auto"/>
                <w:szCs w:val="21"/>
                <w:highlight w:val="none"/>
              </w:rPr>
            </w:pPr>
          </w:p>
        </w:tc>
      </w:tr>
    </w:tbl>
    <w:p>
      <w:pPr>
        <w:spacing w:line="360" w:lineRule="auto"/>
        <w:jc w:val="left"/>
        <w:rPr>
          <w:rFonts w:ascii="宋体" w:hAnsi="宋体" w:cs="宋体"/>
          <w:b/>
          <w:bCs/>
          <w:i w:val="0"/>
          <w:iCs w:val="0"/>
          <w:color w:val="auto"/>
          <w:sz w:val="32"/>
          <w:szCs w:val="32"/>
          <w:highlight w:val="none"/>
        </w:rPr>
      </w:pPr>
    </w:p>
    <w:p>
      <w:pPr>
        <w:spacing w:line="360" w:lineRule="auto"/>
        <w:jc w:val="left"/>
        <w:rPr>
          <w:rFonts w:ascii="宋体" w:hAnsi="宋体" w:cs="宋体"/>
          <w:b/>
          <w:bCs/>
          <w:i w:val="0"/>
          <w:iCs w:val="0"/>
          <w:color w:val="auto"/>
          <w:sz w:val="24"/>
          <w:highlight w:val="none"/>
        </w:rPr>
      </w:pPr>
      <w:r>
        <w:rPr>
          <w:rFonts w:hint="eastAsia" w:ascii="宋体" w:hAnsi="宋体" w:cs="宋体"/>
          <w:b/>
          <w:bCs/>
          <w:i w:val="0"/>
          <w:iCs w:val="0"/>
          <w:color w:val="auto"/>
          <w:sz w:val="32"/>
          <w:szCs w:val="32"/>
          <w:highlight w:val="none"/>
        </w:rPr>
        <w:br w:type="page"/>
      </w:r>
      <w:r>
        <w:rPr>
          <w:rFonts w:hint="eastAsia" w:ascii="宋体" w:hAnsi="宋体" w:cs="宋体"/>
          <w:b/>
          <w:bCs/>
          <w:i w:val="0"/>
          <w:iCs w:val="0"/>
          <w:color w:val="auto"/>
          <w:sz w:val="24"/>
          <w:highlight w:val="none"/>
        </w:rPr>
        <w:t>（七）主要人员简历表</w:t>
      </w:r>
    </w:p>
    <w:p>
      <w:pPr>
        <w:pStyle w:val="10"/>
        <w:rPr>
          <w:rFonts w:ascii="宋体" w:hAnsi="宋体" w:cs="宋体"/>
          <w:i w:val="0"/>
          <w:iCs w:val="0"/>
          <w:color w:val="auto"/>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368"/>
        <w:gridCol w:w="711"/>
        <w:gridCol w:w="984"/>
        <w:gridCol w:w="1096"/>
        <w:gridCol w:w="725"/>
        <w:gridCol w:w="1295"/>
        <w:gridCol w:w="412"/>
        <w:gridCol w:w="19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exact"/>
          <w:jc w:val="center"/>
        </w:trPr>
        <w:tc>
          <w:tcPr>
            <w:tcW w:w="121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姓    名</w:t>
            </w:r>
          </w:p>
        </w:tc>
        <w:tc>
          <w:tcPr>
            <w:tcW w:w="1079"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84"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年龄</w:t>
            </w:r>
          </w:p>
        </w:tc>
        <w:tc>
          <w:tcPr>
            <w:tcW w:w="109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432"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执业资格证书（或上岗</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证书）名称</w:t>
            </w:r>
          </w:p>
        </w:tc>
        <w:tc>
          <w:tcPr>
            <w:tcW w:w="1950"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21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职    称</w:t>
            </w:r>
          </w:p>
        </w:tc>
        <w:tc>
          <w:tcPr>
            <w:tcW w:w="1079"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84"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学历</w:t>
            </w:r>
          </w:p>
        </w:tc>
        <w:tc>
          <w:tcPr>
            <w:tcW w:w="109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432"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拟在本项目任职</w:t>
            </w:r>
          </w:p>
        </w:tc>
        <w:tc>
          <w:tcPr>
            <w:tcW w:w="1950"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21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工作年限</w:t>
            </w:r>
          </w:p>
        </w:tc>
        <w:tc>
          <w:tcPr>
            <w:tcW w:w="3159" w:type="dxa"/>
            <w:gridSpan w:val="4"/>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432" w:type="dxa"/>
            <w:gridSpan w:val="3"/>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从事监理工作年限</w:t>
            </w:r>
          </w:p>
        </w:tc>
        <w:tc>
          <w:tcPr>
            <w:tcW w:w="1950"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0" w:hRule="exact"/>
          <w:jc w:val="center"/>
        </w:trPr>
        <w:tc>
          <w:tcPr>
            <w:tcW w:w="1219"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毕业学校</w:t>
            </w:r>
          </w:p>
        </w:tc>
        <w:tc>
          <w:tcPr>
            <w:tcW w:w="7541" w:type="dxa"/>
            <w:gridSpan w:val="8"/>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760" w:type="dxa"/>
            <w:gridSpan w:val="9"/>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8" w:hRule="exact"/>
          <w:jc w:val="center"/>
        </w:trPr>
        <w:tc>
          <w:tcPr>
            <w:tcW w:w="1587"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时    间</w:t>
            </w:r>
          </w:p>
        </w:tc>
        <w:tc>
          <w:tcPr>
            <w:tcW w:w="3516" w:type="dxa"/>
            <w:gridSpan w:val="4"/>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参加过的类似项目</w:t>
            </w:r>
          </w:p>
        </w:tc>
        <w:tc>
          <w:tcPr>
            <w:tcW w:w="129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担任职务</w:t>
            </w:r>
          </w:p>
        </w:tc>
        <w:tc>
          <w:tcPr>
            <w:tcW w:w="2362"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委托人及联系电话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exact"/>
          <w:jc w:val="center"/>
        </w:trPr>
        <w:tc>
          <w:tcPr>
            <w:tcW w:w="1587"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9" w:hRule="exact"/>
          <w:jc w:val="center"/>
        </w:trPr>
        <w:tc>
          <w:tcPr>
            <w:tcW w:w="1587"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1587"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3516" w:type="dxa"/>
            <w:gridSpan w:val="4"/>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1295" w:type="dxa"/>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c>
          <w:tcPr>
            <w:tcW w:w="2362" w:type="dxa"/>
            <w:gridSpan w:val="2"/>
            <w:tcMar>
              <w:left w:w="0" w:type="dxa"/>
              <w:right w:w="0" w:type="dxa"/>
            </w:tcMar>
            <w:vAlign w:val="center"/>
          </w:tcPr>
          <w:p>
            <w:pPr>
              <w:spacing w:line="360" w:lineRule="auto"/>
              <w:rPr>
                <w:rFonts w:hint="eastAsia" w:ascii="宋体" w:hAnsi="宋体" w:eastAsia="宋体" w:cs="宋体"/>
                <w:i w:val="0"/>
                <w:iCs w:val="0"/>
                <w:color w:val="auto"/>
                <w:sz w:val="24"/>
                <w:szCs w:val="24"/>
                <w:highlight w:val="none"/>
              </w:rPr>
            </w:pPr>
          </w:p>
        </w:tc>
      </w:tr>
    </w:tbl>
    <w:p>
      <w:pPr>
        <w:pStyle w:val="7"/>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注：投标人应根据投标人须知第3.5款及投标人须知前附表的要求在本表后附相关证明材料。</w:t>
      </w:r>
    </w:p>
    <w:p>
      <w:pPr>
        <w:spacing w:line="360" w:lineRule="auto"/>
        <w:jc w:val="left"/>
        <w:rPr>
          <w:rFonts w:ascii="宋体" w:hAnsi="宋体" w:cs="宋体"/>
          <w:b/>
          <w:bCs/>
          <w:i w:val="0"/>
          <w:iCs w:val="0"/>
          <w:color w:val="auto"/>
          <w:sz w:val="24"/>
          <w:highlight w:val="none"/>
        </w:rPr>
      </w:pPr>
      <w:r>
        <w:rPr>
          <w:rFonts w:hint="eastAsia" w:ascii="宋体" w:hAnsi="宋体" w:eastAsia="宋体" w:cs="宋体"/>
          <w:b/>
          <w:bCs/>
          <w:i w:val="0"/>
          <w:iCs w:val="0"/>
          <w:color w:val="auto"/>
          <w:sz w:val="24"/>
          <w:szCs w:val="24"/>
          <w:highlight w:val="none"/>
        </w:rPr>
        <w:br w:type="page"/>
      </w:r>
      <w:r>
        <w:rPr>
          <w:rFonts w:hint="eastAsia" w:ascii="宋体" w:hAnsi="宋体" w:cs="宋体"/>
          <w:b/>
          <w:bCs/>
          <w:i w:val="0"/>
          <w:iCs w:val="0"/>
          <w:color w:val="auto"/>
          <w:sz w:val="24"/>
          <w:highlight w:val="none"/>
        </w:rPr>
        <w:t>（八）拟投入本项目的主要试验检测仪器设备表</w:t>
      </w:r>
    </w:p>
    <w:p>
      <w:pPr>
        <w:pStyle w:val="10"/>
        <w:rPr>
          <w:rFonts w:ascii="宋体" w:hAnsi="宋体" w:cs="宋体"/>
          <w:i w:val="0"/>
          <w:iCs w:val="0"/>
          <w:color w:val="auto"/>
          <w:highlight w:val="none"/>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88"/>
        <w:gridCol w:w="1377"/>
        <w:gridCol w:w="1011"/>
        <w:gridCol w:w="806"/>
        <w:gridCol w:w="918"/>
        <w:gridCol w:w="1074"/>
        <w:gridCol w:w="1531"/>
        <w:gridCol w:w="12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exact"/>
          <w:jc w:val="center"/>
        </w:trPr>
        <w:tc>
          <w:tcPr>
            <w:tcW w:w="788"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1377"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仪器设备</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名称</w:t>
            </w:r>
          </w:p>
        </w:tc>
        <w:tc>
          <w:tcPr>
            <w:tcW w:w="1011"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型号</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规格</w:t>
            </w:r>
          </w:p>
        </w:tc>
        <w:tc>
          <w:tcPr>
            <w:tcW w:w="806"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数量</w:t>
            </w:r>
          </w:p>
        </w:tc>
        <w:tc>
          <w:tcPr>
            <w:tcW w:w="918"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国别</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产地</w:t>
            </w:r>
          </w:p>
        </w:tc>
        <w:tc>
          <w:tcPr>
            <w:tcW w:w="1074"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制造</w:t>
            </w:r>
          </w:p>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年份</w:t>
            </w:r>
          </w:p>
        </w:tc>
        <w:tc>
          <w:tcPr>
            <w:tcW w:w="1531"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用途</w:t>
            </w:r>
          </w:p>
        </w:tc>
        <w:tc>
          <w:tcPr>
            <w:tcW w:w="1255" w:type="dxa"/>
            <w:tcMar>
              <w:left w:w="0" w:type="dxa"/>
              <w:right w:w="0" w:type="dxa"/>
            </w:tcMar>
            <w:vAlign w:val="cente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377"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1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806"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918"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074"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531"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c>
          <w:tcPr>
            <w:tcW w:w="1255" w:type="dxa"/>
            <w:tcMar>
              <w:left w:w="0" w:type="dxa"/>
              <w:right w:w="0" w:type="dxa"/>
            </w:tcMar>
          </w:tcPr>
          <w:p>
            <w:pPr>
              <w:pStyle w:val="41"/>
              <w:kinsoku w:val="0"/>
              <w:overflowPunct w:val="0"/>
              <w:spacing w:line="260" w:lineRule="exact"/>
              <w:jc w:val="center"/>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3"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exact"/>
          <w:jc w:val="center"/>
        </w:trPr>
        <w:tc>
          <w:tcPr>
            <w:tcW w:w="78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377"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1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806"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918"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074"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531"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c>
          <w:tcPr>
            <w:tcW w:w="1255" w:type="dxa"/>
            <w:tcMar>
              <w:left w:w="0" w:type="dxa"/>
              <w:right w:w="0" w:type="dxa"/>
            </w:tcMar>
          </w:tcPr>
          <w:p>
            <w:pPr>
              <w:spacing w:line="360" w:lineRule="auto"/>
              <w:rPr>
                <w:rFonts w:hint="eastAsia" w:ascii="宋体" w:hAnsi="宋体" w:eastAsia="宋体" w:cs="宋体"/>
                <w:i w:val="0"/>
                <w:iCs w:val="0"/>
                <w:color w:val="auto"/>
                <w:sz w:val="24"/>
                <w:szCs w:val="24"/>
                <w:highlight w:val="none"/>
              </w:rPr>
            </w:pPr>
          </w:p>
        </w:tc>
      </w:tr>
    </w:tbl>
    <w:p>
      <w:pPr>
        <w:spacing w:line="360" w:lineRule="auto"/>
        <w:jc w:val="left"/>
        <w:rPr>
          <w:rFonts w:ascii="宋体" w:hAnsi="宋体" w:cs="宋体"/>
          <w:b/>
          <w:bCs/>
          <w:i w:val="0"/>
          <w:iCs w:val="0"/>
          <w:color w:val="auto"/>
          <w:sz w:val="32"/>
          <w:szCs w:val="32"/>
          <w:highlight w:val="none"/>
        </w:rPr>
      </w:pPr>
      <w:r>
        <w:rPr>
          <w:rFonts w:hint="eastAsia" w:ascii="宋体" w:hAnsi="宋体" w:eastAsia="宋体" w:cs="宋体"/>
          <w:b/>
          <w:bCs/>
          <w:i w:val="0"/>
          <w:iCs w:val="0"/>
          <w:color w:val="auto"/>
          <w:sz w:val="24"/>
          <w:szCs w:val="24"/>
          <w:highlight w:val="none"/>
        </w:rPr>
        <w:br w:type="page"/>
      </w:r>
    </w:p>
    <w:p>
      <w:pPr>
        <w:pStyle w:val="4"/>
        <w:rPr>
          <w:rFonts w:ascii="宋体" w:hAnsi="宋体" w:cs="宋体"/>
          <w:i w:val="0"/>
          <w:iCs w:val="0"/>
          <w:color w:val="auto"/>
          <w:highlight w:val="none"/>
        </w:rPr>
      </w:pPr>
      <w:bookmarkStart w:id="247" w:name="_Toc10102"/>
      <w:bookmarkStart w:id="248" w:name="_Toc258"/>
      <w:r>
        <w:rPr>
          <w:rFonts w:hint="eastAsia" w:ascii="宋体" w:hAnsi="宋体" w:cs="宋体"/>
          <w:i w:val="0"/>
          <w:iCs w:val="0"/>
          <w:color w:val="auto"/>
          <w:highlight w:val="none"/>
        </w:rPr>
        <w:t>七、技术标（监理大纲</w:t>
      </w:r>
      <w:bookmarkEnd w:id="247"/>
      <w:r>
        <w:rPr>
          <w:rFonts w:hint="eastAsia" w:ascii="宋体" w:hAnsi="宋体" w:cs="宋体"/>
          <w:i w:val="0"/>
          <w:iCs w:val="0"/>
          <w:color w:val="auto"/>
          <w:highlight w:val="none"/>
        </w:rPr>
        <w:t>）</w:t>
      </w:r>
      <w:bookmarkEnd w:id="248"/>
    </w:p>
    <w:p>
      <w:pPr>
        <w:spacing w:line="360" w:lineRule="auto"/>
        <w:jc w:val="left"/>
        <w:rPr>
          <w:rFonts w:ascii="宋体" w:hAnsi="宋体" w:cs="宋体"/>
          <w:i w:val="0"/>
          <w:iCs w:val="0"/>
          <w:color w:val="auto"/>
          <w:sz w:val="24"/>
          <w:szCs w:val="24"/>
          <w:highlight w:val="none"/>
        </w:rPr>
      </w:pPr>
    </w:p>
    <w:p>
      <w:pPr>
        <w:adjustRightInd w:val="0"/>
        <w:snapToGrid w:val="0"/>
        <w:spacing w:line="360" w:lineRule="auto"/>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注：根据评标办法前附表2.2.4（2）的要求编制。</w:t>
      </w:r>
    </w:p>
    <w:p>
      <w:pPr>
        <w:spacing w:line="360" w:lineRule="auto"/>
        <w:jc w:val="left"/>
        <w:rPr>
          <w:rFonts w:ascii="宋体" w:hAnsi="宋体" w:cs="宋体"/>
          <w:i w:val="0"/>
          <w:iCs w:val="0"/>
          <w:color w:val="auto"/>
          <w:sz w:val="24"/>
          <w:highlight w:val="none"/>
        </w:rPr>
      </w:pPr>
      <w:r>
        <w:rPr>
          <w:rFonts w:hint="eastAsia" w:ascii="宋体" w:hAnsi="宋体" w:cs="宋体"/>
          <w:i w:val="0"/>
          <w:iCs w:val="0"/>
          <w:color w:val="auto"/>
          <w:sz w:val="24"/>
          <w:highlight w:val="none"/>
        </w:rPr>
        <w:br w:type="page"/>
      </w:r>
    </w:p>
    <w:p>
      <w:pPr>
        <w:pStyle w:val="4"/>
        <w:rPr>
          <w:rFonts w:ascii="宋体" w:hAnsi="宋体" w:cs="宋体"/>
          <w:i w:val="0"/>
          <w:iCs w:val="0"/>
          <w:color w:val="auto"/>
          <w:highlight w:val="none"/>
        </w:rPr>
      </w:pPr>
      <w:bookmarkStart w:id="249" w:name="_Toc23396"/>
      <w:bookmarkStart w:id="250" w:name="_Toc11181"/>
      <w:r>
        <w:rPr>
          <w:rFonts w:hint="eastAsia" w:ascii="宋体" w:hAnsi="宋体" w:cs="宋体"/>
          <w:i w:val="0"/>
          <w:iCs w:val="0"/>
          <w:color w:val="auto"/>
          <w:highlight w:val="none"/>
        </w:rPr>
        <w:t>八、其他资料</w:t>
      </w:r>
      <w:bookmarkEnd w:id="249"/>
      <w:bookmarkEnd w:id="250"/>
    </w:p>
    <w:sectPr>
      <w:headerReference r:id="rId10" w:type="default"/>
      <w:footerReference r:id="rId11" w:type="default"/>
      <w:pgSz w:w="11906" w:h="16838"/>
      <w:pgMar w:top="1418" w:right="158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rPr>
        <w:rStyle w:val="30"/>
      </w:rPr>
      <w:instrText xml:space="preserve"> PAGE </w:instrText>
    </w:r>
    <w:r>
      <w:fldChar w:fldCharType="separate"/>
    </w:r>
    <w:r>
      <w:rPr>
        <w:rStyle w:val="30"/>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rPr>
        <w:rStyle w:val="30"/>
      </w:rPr>
      <w:instrText xml:space="preserve"> PAGE </w:instrText>
    </w:r>
    <w:r>
      <w:fldChar w:fldCharType="separate"/>
    </w:r>
    <w:r>
      <w:rPr>
        <w:rStyle w:val="30"/>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t0BvqDICAABkBAAADgAAAGRycy9lMm9Eb2MueG1srVTNjtMwEL4j&#10;8Q6W7zRt0a6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C3QG+oMgIAAGQEAAAOAAAAAAAAAAEAIAAAACEBAABkcnMvZTJvRG9jLnhtbFBL&#10;BQYAAAAABgAGAFkBAADF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bR5TzTICAABk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20kGXSAAAAAwEAAA8AAAAAAAAAAQAgAAAAIgAAAGRycy9kb3ducmV2LnhtbFBLAQIU&#10;ABQAAAAIAIdO4kBtHlPNMgIAAGQEAAAOAAAAAAAAAAEAIAAAACEBAABkcnMvZTJvRG9jLnhtbFBL&#10;BQYAAAAABgAGAFkBAADF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95A32"/>
    <w:multiLevelType w:val="singleLevel"/>
    <w:tmpl w:val="B9F95A32"/>
    <w:lvl w:ilvl="0" w:tentative="0">
      <w:start w:val="3"/>
      <w:numFmt w:val="decimal"/>
      <w:suff w:val="space"/>
      <w:lvlText w:val="%1."/>
      <w:lvlJc w:val="left"/>
    </w:lvl>
  </w:abstractNum>
  <w:abstractNum w:abstractNumId="1">
    <w:nsid w:val="0003C22C"/>
    <w:multiLevelType w:val="singleLevel"/>
    <w:tmpl w:val="0003C22C"/>
    <w:lvl w:ilvl="0" w:tentative="0">
      <w:start w:val="1"/>
      <w:numFmt w:val="decimal"/>
      <w:suff w:val="nothing"/>
      <w:lvlText w:val="%1、"/>
      <w:lvlJc w:val="left"/>
    </w:lvl>
  </w:abstractNum>
  <w:abstractNum w:abstractNumId="2">
    <w:nsid w:val="701F1F15"/>
    <w:multiLevelType w:val="singleLevel"/>
    <w:tmpl w:val="701F1F15"/>
    <w:lvl w:ilvl="0" w:tentative="0">
      <w:start w:val="1"/>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rson w15:author="Microsoft">
    <w15:presenceInfo w15:providerId="None" w15:userId="Microsoft"/>
  </w15:person>
  <w15:person w15:author="陈泽梁">
    <w15:presenceInfo w15:providerId="None" w15:userId="陈泽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17CB2CF3"/>
    <w:rsid w:val="000235CF"/>
    <w:rsid w:val="000252C7"/>
    <w:rsid w:val="00027358"/>
    <w:rsid w:val="00041EE3"/>
    <w:rsid w:val="000431E3"/>
    <w:rsid w:val="000576FE"/>
    <w:rsid w:val="00063BF8"/>
    <w:rsid w:val="00063ED8"/>
    <w:rsid w:val="000739A7"/>
    <w:rsid w:val="000807AC"/>
    <w:rsid w:val="0008546B"/>
    <w:rsid w:val="000864F4"/>
    <w:rsid w:val="00094C11"/>
    <w:rsid w:val="000A03B2"/>
    <w:rsid w:val="000A05AD"/>
    <w:rsid w:val="000B16AB"/>
    <w:rsid w:val="000C1B5A"/>
    <w:rsid w:val="000C4401"/>
    <w:rsid w:val="000E64F8"/>
    <w:rsid w:val="000F5937"/>
    <w:rsid w:val="00100AFD"/>
    <w:rsid w:val="001222FA"/>
    <w:rsid w:val="001300AA"/>
    <w:rsid w:val="001338BA"/>
    <w:rsid w:val="00152689"/>
    <w:rsid w:val="00171BA0"/>
    <w:rsid w:val="00181DFA"/>
    <w:rsid w:val="001843F2"/>
    <w:rsid w:val="00187CC5"/>
    <w:rsid w:val="00192DC4"/>
    <w:rsid w:val="001A0355"/>
    <w:rsid w:val="001B7471"/>
    <w:rsid w:val="001D0553"/>
    <w:rsid w:val="001E1519"/>
    <w:rsid w:val="001E43D5"/>
    <w:rsid w:val="001E478D"/>
    <w:rsid w:val="001F6FE2"/>
    <w:rsid w:val="002068A2"/>
    <w:rsid w:val="0021117E"/>
    <w:rsid w:val="00225317"/>
    <w:rsid w:val="00255219"/>
    <w:rsid w:val="00267B00"/>
    <w:rsid w:val="00270393"/>
    <w:rsid w:val="00275EBF"/>
    <w:rsid w:val="00276B47"/>
    <w:rsid w:val="00277FDE"/>
    <w:rsid w:val="00280FA3"/>
    <w:rsid w:val="002A1C4F"/>
    <w:rsid w:val="002A79B2"/>
    <w:rsid w:val="002C5551"/>
    <w:rsid w:val="002E41D7"/>
    <w:rsid w:val="00301832"/>
    <w:rsid w:val="003220C7"/>
    <w:rsid w:val="00332FAD"/>
    <w:rsid w:val="003366ED"/>
    <w:rsid w:val="00347D88"/>
    <w:rsid w:val="0036555A"/>
    <w:rsid w:val="00373BAB"/>
    <w:rsid w:val="0038001E"/>
    <w:rsid w:val="00393A86"/>
    <w:rsid w:val="00396FB3"/>
    <w:rsid w:val="003B235D"/>
    <w:rsid w:val="003B68B6"/>
    <w:rsid w:val="003C0A14"/>
    <w:rsid w:val="003C1E53"/>
    <w:rsid w:val="003C6BDB"/>
    <w:rsid w:val="003C7B72"/>
    <w:rsid w:val="003D27AF"/>
    <w:rsid w:val="003E0DEF"/>
    <w:rsid w:val="003E2F46"/>
    <w:rsid w:val="00405076"/>
    <w:rsid w:val="00416D4F"/>
    <w:rsid w:val="0042165F"/>
    <w:rsid w:val="00446AD2"/>
    <w:rsid w:val="0045343B"/>
    <w:rsid w:val="00461B03"/>
    <w:rsid w:val="00464532"/>
    <w:rsid w:val="00467432"/>
    <w:rsid w:val="00472021"/>
    <w:rsid w:val="00477967"/>
    <w:rsid w:val="00484E95"/>
    <w:rsid w:val="00486EBC"/>
    <w:rsid w:val="0049274E"/>
    <w:rsid w:val="00493734"/>
    <w:rsid w:val="004A3E0B"/>
    <w:rsid w:val="004A48C9"/>
    <w:rsid w:val="004C3AC5"/>
    <w:rsid w:val="004C455B"/>
    <w:rsid w:val="004D67BB"/>
    <w:rsid w:val="004E4E51"/>
    <w:rsid w:val="004E717E"/>
    <w:rsid w:val="004F097D"/>
    <w:rsid w:val="004F5855"/>
    <w:rsid w:val="004F7BC1"/>
    <w:rsid w:val="0050484C"/>
    <w:rsid w:val="005146EA"/>
    <w:rsid w:val="005234C5"/>
    <w:rsid w:val="00555734"/>
    <w:rsid w:val="00573222"/>
    <w:rsid w:val="005764B5"/>
    <w:rsid w:val="00592AAD"/>
    <w:rsid w:val="005A0BB8"/>
    <w:rsid w:val="005A121B"/>
    <w:rsid w:val="005A6B44"/>
    <w:rsid w:val="005C0F16"/>
    <w:rsid w:val="005D3913"/>
    <w:rsid w:val="005D4E0C"/>
    <w:rsid w:val="005D73B0"/>
    <w:rsid w:val="005F6BB8"/>
    <w:rsid w:val="006023A6"/>
    <w:rsid w:val="00606390"/>
    <w:rsid w:val="0063255B"/>
    <w:rsid w:val="00643119"/>
    <w:rsid w:val="00654F9E"/>
    <w:rsid w:val="00667284"/>
    <w:rsid w:val="006748D2"/>
    <w:rsid w:val="006757D1"/>
    <w:rsid w:val="006768FA"/>
    <w:rsid w:val="00683CE2"/>
    <w:rsid w:val="006C433D"/>
    <w:rsid w:val="006C686F"/>
    <w:rsid w:val="006D2AB3"/>
    <w:rsid w:val="006D4AB6"/>
    <w:rsid w:val="006D7070"/>
    <w:rsid w:val="006F04A3"/>
    <w:rsid w:val="006F660C"/>
    <w:rsid w:val="00733B91"/>
    <w:rsid w:val="00741419"/>
    <w:rsid w:val="007432C9"/>
    <w:rsid w:val="00745145"/>
    <w:rsid w:val="00751E6D"/>
    <w:rsid w:val="00756285"/>
    <w:rsid w:val="00775893"/>
    <w:rsid w:val="00790001"/>
    <w:rsid w:val="0079425D"/>
    <w:rsid w:val="007A1427"/>
    <w:rsid w:val="007A46C4"/>
    <w:rsid w:val="007A600E"/>
    <w:rsid w:val="007B1151"/>
    <w:rsid w:val="007B2091"/>
    <w:rsid w:val="007B714A"/>
    <w:rsid w:val="007C5498"/>
    <w:rsid w:val="007E41B7"/>
    <w:rsid w:val="007E6EF1"/>
    <w:rsid w:val="007F0A5B"/>
    <w:rsid w:val="007F4003"/>
    <w:rsid w:val="007F49AA"/>
    <w:rsid w:val="0080319E"/>
    <w:rsid w:val="00806881"/>
    <w:rsid w:val="00811F32"/>
    <w:rsid w:val="0082557F"/>
    <w:rsid w:val="00825D99"/>
    <w:rsid w:val="008278D8"/>
    <w:rsid w:val="00833008"/>
    <w:rsid w:val="00844EBB"/>
    <w:rsid w:val="0085021E"/>
    <w:rsid w:val="00852E5B"/>
    <w:rsid w:val="00854104"/>
    <w:rsid w:val="0086422A"/>
    <w:rsid w:val="00865D58"/>
    <w:rsid w:val="008813D4"/>
    <w:rsid w:val="00886E7F"/>
    <w:rsid w:val="0088724B"/>
    <w:rsid w:val="00893399"/>
    <w:rsid w:val="008964FD"/>
    <w:rsid w:val="008A3FED"/>
    <w:rsid w:val="008A4BD3"/>
    <w:rsid w:val="008B033D"/>
    <w:rsid w:val="008B1645"/>
    <w:rsid w:val="008B1AF8"/>
    <w:rsid w:val="008B1BAE"/>
    <w:rsid w:val="008B76B2"/>
    <w:rsid w:val="008D75F0"/>
    <w:rsid w:val="008F5A38"/>
    <w:rsid w:val="0090022D"/>
    <w:rsid w:val="00901269"/>
    <w:rsid w:val="00915CE1"/>
    <w:rsid w:val="0093076E"/>
    <w:rsid w:val="00930CDB"/>
    <w:rsid w:val="00931998"/>
    <w:rsid w:val="009454BF"/>
    <w:rsid w:val="0095168D"/>
    <w:rsid w:val="0095214D"/>
    <w:rsid w:val="0097109C"/>
    <w:rsid w:val="0097292E"/>
    <w:rsid w:val="0097311A"/>
    <w:rsid w:val="009734C3"/>
    <w:rsid w:val="009A5BB1"/>
    <w:rsid w:val="009C5DDC"/>
    <w:rsid w:val="009D0BC7"/>
    <w:rsid w:val="009D31A3"/>
    <w:rsid w:val="009E47CF"/>
    <w:rsid w:val="009E6BDC"/>
    <w:rsid w:val="009E7656"/>
    <w:rsid w:val="00A00F59"/>
    <w:rsid w:val="00A038DB"/>
    <w:rsid w:val="00A06621"/>
    <w:rsid w:val="00A12469"/>
    <w:rsid w:val="00A16A1C"/>
    <w:rsid w:val="00A20F1D"/>
    <w:rsid w:val="00A25A2B"/>
    <w:rsid w:val="00A538D9"/>
    <w:rsid w:val="00A67EDF"/>
    <w:rsid w:val="00A85183"/>
    <w:rsid w:val="00A86DA7"/>
    <w:rsid w:val="00A95248"/>
    <w:rsid w:val="00A958A2"/>
    <w:rsid w:val="00AB2F86"/>
    <w:rsid w:val="00AC036F"/>
    <w:rsid w:val="00AC525E"/>
    <w:rsid w:val="00AD19FC"/>
    <w:rsid w:val="00AF0761"/>
    <w:rsid w:val="00AF579C"/>
    <w:rsid w:val="00B129B5"/>
    <w:rsid w:val="00B12CF7"/>
    <w:rsid w:val="00B3468F"/>
    <w:rsid w:val="00B55638"/>
    <w:rsid w:val="00B56479"/>
    <w:rsid w:val="00B67E95"/>
    <w:rsid w:val="00B80017"/>
    <w:rsid w:val="00B86BAB"/>
    <w:rsid w:val="00B943B8"/>
    <w:rsid w:val="00BA4443"/>
    <w:rsid w:val="00BB1917"/>
    <w:rsid w:val="00BC3EC2"/>
    <w:rsid w:val="00BC4134"/>
    <w:rsid w:val="00BD299A"/>
    <w:rsid w:val="00BE0BEE"/>
    <w:rsid w:val="00BE7D50"/>
    <w:rsid w:val="00C005B3"/>
    <w:rsid w:val="00C015A3"/>
    <w:rsid w:val="00C028F8"/>
    <w:rsid w:val="00C052CD"/>
    <w:rsid w:val="00C0644C"/>
    <w:rsid w:val="00C14368"/>
    <w:rsid w:val="00C218D1"/>
    <w:rsid w:val="00C251E2"/>
    <w:rsid w:val="00C337B1"/>
    <w:rsid w:val="00C367B8"/>
    <w:rsid w:val="00C452FB"/>
    <w:rsid w:val="00C513DC"/>
    <w:rsid w:val="00C83899"/>
    <w:rsid w:val="00C87969"/>
    <w:rsid w:val="00C97A19"/>
    <w:rsid w:val="00CA224A"/>
    <w:rsid w:val="00CA28CB"/>
    <w:rsid w:val="00CA7420"/>
    <w:rsid w:val="00CB20EB"/>
    <w:rsid w:val="00CC4132"/>
    <w:rsid w:val="00CC674B"/>
    <w:rsid w:val="00CD14E8"/>
    <w:rsid w:val="00D04B99"/>
    <w:rsid w:val="00D12A8C"/>
    <w:rsid w:val="00D23DF0"/>
    <w:rsid w:val="00D2628F"/>
    <w:rsid w:val="00D366CA"/>
    <w:rsid w:val="00D43937"/>
    <w:rsid w:val="00D63FE2"/>
    <w:rsid w:val="00D70FAC"/>
    <w:rsid w:val="00D7150E"/>
    <w:rsid w:val="00DA5ED2"/>
    <w:rsid w:val="00DD22C7"/>
    <w:rsid w:val="00DF0F6F"/>
    <w:rsid w:val="00E072E1"/>
    <w:rsid w:val="00E1643F"/>
    <w:rsid w:val="00E2385D"/>
    <w:rsid w:val="00E3183C"/>
    <w:rsid w:val="00E3735C"/>
    <w:rsid w:val="00E45879"/>
    <w:rsid w:val="00E56463"/>
    <w:rsid w:val="00E630E5"/>
    <w:rsid w:val="00E70344"/>
    <w:rsid w:val="00E7203F"/>
    <w:rsid w:val="00E82D19"/>
    <w:rsid w:val="00E9140E"/>
    <w:rsid w:val="00E972D0"/>
    <w:rsid w:val="00E977D9"/>
    <w:rsid w:val="00EA152D"/>
    <w:rsid w:val="00EA20CA"/>
    <w:rsid w:val="00EA53C0"/>
    <w:rsid w:val="00EA5A53"/>
    <w:rsid w:val="00EA7702"/>
    <w:rsid w:val="00EC3B49"/>
    <w:rsid w:val="00EC41A5"/>
    <w:rsid w:val="00EE62D1"/>
    <w:rsid w:val="00EE7B29"/>
    <w:rsid w:val="00F05FB8"/>
    <w:rsid w:val="00F06A01"/>
    <w:rsid w:val="00F17777"/>
    <w:rsid w:val="00F41635"/>
    <w:rsid w:val="00F647D4"/>
    <w:rsid w:val="00F85E52"/>
    <w:rsid w:val="00F91627"/>
    <w:rsid w:val="00F91A73"/>
    <w:rsid w:val="00F9218C"/>
    <w:rsid w:val="00FA2341"/>
    <w:rsid w:val="00FB0395"/>
    <w:rsid w:val="00FC3B44"/>
    <w:rsid w:val="00FC519F"/>
    <w:rsid w:val="00FD048C"/>
    <w:rsid w:val="00FE3B5B"/>
    <w:rsid w:val="00FE4C05"/>
    <w:rsid w:val="00FE7BB5"/>
    <w:rsid w:val="00FF0940"/>
    <w:rsid w:val="00FF7794"/>
    <w:rsid w:val="013E5C00"/>
    <w:rsid w:val="014821FB"/>
    <w:rsid w:val="02BC7111"/>
    <w:rsid w:val="034235BA"/>
    <w:rsid w:val="04A76B32"/>
    <w:rsid w:val="05025778"/>
    <w:rsid w:val="05257CCF"/>
    <w:rsid w:val="05FE4A44"/>
    <w:rsid w:val="06273E9D"/>
    <w:rsid w:val="06492B41"/>
    <w:rsid w:val="06680717"/>
    <w:rsid w:val="066962F0"/>
    <w:rsid w:val="07737590"/>
    <w:rsid w:val="07D876B0"/>
    <w:rsid w:val="07FF294B"/>
    <w:rsid w:val="08906739"/>
    <w:rsid w:val="0959014C"/>
    <w:rsid w:val="097A7FD3"/>
    <w:rsid w:val="09851401"/>
    <w:rsid w:val="09E80D65"/>
    <w:rsid w:val="09EDECCA"/>
    <w:rsid w:val="0ABE4461"/>
    <w:rsid w:val="0AC63BAE"/>
    <w:rsid w:val="0B9C13CA"/>
    <w:rsid w:val="0BF30613"/>
    <w:rsid w:val="0C323A2D"/>
    <w:rsid w:val="0C3602BB"/>
    <w:rsid w:val="0C5371C1"/>
    <w:rsid w:val="0CB50EB3"/>
    <w:rsid w:val="0CEE124C"/>
    <w:rsid w:val="0D045126"/>
    <w:rsid w:val="0D0B4CAA"/>
    <w:rsid w:val="0D6106E8"/>
    <w:rsid w:val="0E6614E6"/>
    <w:rsid w:val="0F517A28"/>
    <w:rsid w:val="106456AC"/>
    <w:rsid w:val="12231403"/>
    <w:rsid w:val="12DF6FAB"/>
    <w:rsid w:val="133E77BB"/>
    <w:rsid w:val="135B2D4E"/>
    <w:rsid w:val="143D689B"/>
    <w:rsid w:val="15387BE9"/>
    <w:rsid w:val="15FE4B84"/>
    <w:rsid w:val="16014A04"/>
    <w:rsid w:val="16481BBF"/>
    <w:rsid w:val="16DC2A2A"/>
    <w:rsid w:val="173C7628"/>
    <w:rsid w:val="176701A2"/>
    <w:rsid w:val="17CB2CF3"/>
    <w:rsid w:val="1841525A"/>
    <w:rsid w:val="18452486"/>
    <w:rsid w:val="187FB637"/>
    <w:rsid w:val="18A37BED"/>
    <w:rsid w:val="196F2D20"/>
    <w:rsid w:val="19B70475"/>
    <w:rsid w:val="1AB355D5"/>
    <w:rsid w:val="1AE32465"/>
    <w:rsid w:val="1BBE6445"/>
    <w:rsid w:val="1BD1496C"/>
    <w:rsid w:val="1BE13C22"/>
    <w:rsid w:val="1C4D4488"/>
    <w:rsid w:val="1D375900"/>
    <w:rsid w:val="1D8034B6"/>
    <w:rsid w:val="1DDC0F7D"/>
    <w:rsid w:val="1F687CAE"/>
    <w:rsid w:val="1FEC4F6E"/>
    <w:rsid w:val="2010649F"/>
    <w:rsid w:val="2014753F"/>
    <w:rsid w:val="20375CA6"/>
    <w:rsid w:val="2058114C"/>
    <w:rsid w:val="20D12947"/>
    <w:rsid w:val="213568C3"/>
    <w:rsid w:val="22257060"/>
    <w:rsid w:val="225015D4"/>
    <w:rsid w:val="22803FAD"/>
    <w:rsid w:val="22841827"/>
    <w:rsid w:val="228604A1"/>
    <w:rsid w:val="22B318BB"/>
    <w:rsid w:val="22F8168A"/>
    <w:rsid w:val="23BE4E05"/>
    <w:rsid w:val="23D86738"/>
    <w:rsid w:val="23EE7354"/>
    <w:rsid w:val="24C81CAD"/>
    <w:rsid w:val="24CF2648"/>
    <w:rsid w:val="24E7458D"/>
    <w:rsid w:val="25634406"/>
    <w:rsid w:val="26FA0301"/>
    <w:rsid w:val="273120E8"/>
    <w:rsid w:val="27386BE8"/>
    <w:rsid w:val="283A6D5F"/>
    <w:rsid w:val="28447407"/>
    <w:rsid w:val="29064B35"/>
    <w:rsid w:val="2A1C5D7D"/>
    <w:rsid w:val="2A940FF6"/>
    <w:rsid w:val="2B2B6E29"/>
    <w:rsid w:val="2B514BE0"/>
    <w:rsid w:val="2BBB74D7"/>
    <w:rsid w:val="2C9104A0"/>
    <w:rsid w:val="2C943B82"/>
    <w:rsid w:val="2CB734E3"/>
    <w:rsid w:val="2DE25267"/>
    <w:rsid w:val="2DF63CBC"/>
    <w:rsid w:val="2EE40E64"/>
    <w:rsid w:val="2EFF6894"/>
    <w:rsid w:val="302F2B32"/>
    <w:rsid w:val="30422548"/>
    <w:rsid w:val="306B3521"/>
    <w:rsid w:val="31686160"/>
    <w:rsid w:val="31D56519"/>
    <w:rsid w:val="32407C56"/>
    <w:rsid w:val="3244277C"/>
    <w:rsid w:val="32B971EE"/>
    <w:rsid w:val="32F332B9"/>
    <w:rsid w:val="34087454"/>
    <w:rsid w:val="34E33D3E"/>
    <w:rsid w:val="35244070"/>
    <w:rsid w:val="369F753C"/>
    <w:rsid w:val="37F30E87"/>
    <w:rsid w:val="38632C2B"/>
    <w:rsid w:val="3875700F"/>
    <w:rsid w:val="38E159FF"/>
    <w:rsid w:val="39914818"/>
    <w:rsid w:val="3ADC2791"/>
    <w:rsid w:val="3B627346"/>
    <w:rsid w:val="3BC9071F"/>
    <w:rsid w:val="3C657E2C"/>
    <w:rsid w:val="3D59758B"/>
    <w:rsid w:val="3D603BDC"/>
    <w:rsid w:val="3E3E2584"/>
    <w:rsid w:val="3EF4028D"/>
    <w:rsid w:val="3FD06D56"/>
    <w:rsid w:val="4012322E"/>
    <w:rsid w:val="408F6FEC"/>
    <w:rsid w:val="40A95F86"/>
    <w:rsid w:val="41856F3A"/>
    <w:rsid w:val="421F4C04"/>
    <w:rsid w:val="422809D8"/>
    <w:rsid w:val="422A3BEF"/>
    <w:rsid w:val="42D001F3"/>
    <w:rsid w:val="4306349A"/>
    <w:rsid w:val="4405076C"/>
    <w:rsid w:val="44154413"/>
    <w:rsid w:val="441D39EF"/>
    <w:rsid w:val="44250560"/>
    <w:rsid w:val="44A77018"/>
    <w:rsid w:val="44B412EF"/>
    <w:rsid w:val="45240DC8"/>
    <w:rsid w:val="458014FD"/>
    <w:rsid w:val="45BF2133"/>
    <w:rsid w:val="463B5B02"/>
    <w:rsid w:val="463C3DAE"/>
    <w:rsid w:val="479113AE"/>
    <w:rsid w:val="482A5B04"/>
    <w:rsid w:val="48376CB1"/>
    <w:rsid w:val="48A01A6C"/>
    <w:rsid w:val="49872B47"/>
    <w:rsid w:val="49E331F1"/>
    <w:rsid w:val="4A3560AC"/>
    <w:rsid w:val="4B842AD7"/>
    <w:rsid w:val="4BF441B4"/>
    <w:rsid w:val="4C016441"/>
    <w:rsid w:val="4C6C07D3"/>
    <w:rsid w:val="4CC32DD7"/>
    <w:rsid w:val="4CFF7956"/>
    <w:rsid w:val="4D565030"/>
    <w:rsid w:val="4D6A14BC"/>
    <w:rsid w:val="4D827E03"/>
    <w:rsid w:val="4D9DAEE8"/>
    <w:rsid w:val="4E141686"/>
    <w:rsid w:val="4EDE5EDB"/>
    <w:rsid w:val="4F3F1E22"/>
    <w:rsid w:val="4F5FA70C"/>
    <w:rsid w:val="4F7FD858"/>
    <w:rsid w:val="4F9773F6"/>
    <w:rsid w:val="4FB03593"/>
    <w:rsid w:val="4FE237A9"/>
    <w:rsid w:val="4FE952B1"/>
    <w:rsid w:val="505A2863"/>
    <w:rsid w:val="506B057F"/>
    <w:rsid w:val="50B86E14"/>
    <w:rsid w:val="514E378E"/>
    <w:rsid w:val="52170C26"/>
    <w:rsid w:val="52393751"/>
    <w:rsid w:val="527669C7"/>
    <w:rsid w:val="52FF2897"/>
    <w:rsid w:val="541740EA"/>
    <w:rsid w:val="543F566E"/>
    <w:rsid w:val="55004DFD"/>
    <w:rsid w:val="55277651"/>
    <w:rsid w:val="5559243C"/>
    <w:rsid w:val="555970A9"/>
    <w:rsid w:val="55D048AC"/>
    <w:rsid w:val="55D848C7"/>
    <w:rsid w:val="56FE5655"/>
    <w:rsid w:val="57953EDB"/>
    <w:rsid w:val="57A24C11"/>
    <w:rsid w:val="57B378C4"/>
    <w:rsid w:val="58937E25"/>
    <w:rsid w:val="58FF34B4"/>
    <w:rsid w:val="5913023B"/>
    <w:rsid w:val="598F5593"/>
    <w:rsid w:val="59AF543F"/>
    <w:rsid w:val="5A15096C"/>
    <w:rsid w:val="5A31023E"/>
    <w:rsid w:val="5A776849"/>
    <w:rsid w:val="5A82182E"/>
    <w:rsid w:val="5AAA3745"/>
    <w:rsid w:val="5B0E0CBC"/>
    <w:rsid w:val="5C6E1661"/>
    <w:rsid w:val="5D6F6DA4"/>
    <w:rsid w:val="5DB9B721"/>
    <w:rsid w:val="5DEE5BCA"/>
    <w:rsid w:val="5DFB4228"/>
    <w:rsid w:val="5E530614"/>
    <w:rsid w:val="5EDD446D"/>
    <w:rsid w:val="5F1610E6"/>
    <w:rsid w:val="5F22080D"/>
    <w:rsid w:val="5F3F455F"/>
    <w:rsid w:val="5FD74424"/>
    <w:rsid w:val="600914FE"/>
    <w:rsid w:val="60D37589"/>
    <w:rsid w:val="611668DB"/>
    <w:rsid w:val="6165268D"/>
    <w:rsid w:val="618648DC"/>
    <w:rsid w:val="622F59EA"/>
    <w:rsid w:val="62F43A58"/>
    <w:rsid w:val="632D4011"/>
    <w:rsid w:val="638550A8"/>
    <w:rsid w:val="6498572D"/>
    <w:rsid w:val="65335396"/>
    <w:rsid w:val="65AA47E6"/>
    <w:rsid w:val="66DD1218"/>
    <w:rsid w:val="67230163"/>
    <w:rsid w:val="674713AC"/>
    <w:rsid w:val="67C6172E"/>
    <w:rsid w:val="681635CD"/>
    <w:rsid w:val="68A5389A"/>
    <w:rsid w:val="69097A72"/>
    <w:rsid w:val="69FF4FCB"/>
    <w:rsid w:val="6A094563"/>
    <w:rsid w:val="6A0B42D4"/>
    <w:rsid w:val="6A125339"/>
    <w:rsid w:val="6A961268"/>
    <w:rsid w:val="6ABF4535"/>
    <w:rsid w:val="6B0672EC"/>
    <w:rsid w:val="6B7A3C1A"/>
    <w:rsid w:val="6B9143E0"/>
    <w:rsid w:val="6BEEFF29"/>
    <w:rsid w:val="6C8D7C32"/>
    <w:rsid w:val="6CCF1E61"/>
    <w:rsid w:val="6CCF5C42"/>
    <w:rsid w:val="6CD75560"/>
    <w:rsid w:val="6CDB1790"/>
    <w:rsid w:val="6CDF6711"/>
    <w:rsid w:val="6CE97E20"/>
    <w:rsid w:val="6DA11C04"/>
    <w:rsid w:val="6E11716E"/>
    <w:rsid w:val="6E3A727F"/>
    <w:rsid w:val="6E4E6721"/>
    <w:rsid w:val="6EE3206A"/>
    <w:rsid w:val="6F6278BE"/>
    <w:rsid w:val="6F7978B5"/>
    <w:rsid w:val="6FED1E6F"/>
    <w:rsid w:val="6FFD20AC"/>
    <w:rsid w:val="705A100A"/>
    <w:rsid w:val="70700365"/>
    <w:rsid w:val="70707825"/>
    <w:rsid w:val="707165AD"/>
    <w:rsid w:val="715F6D35"/>
    <w:rsid w:val="71947131"/>
    <w:rsid w:val="71C50A2C"/>
    <w:rsid w:val="72326DE9"/>
    <w:rsid w:val="72731CAB"/>
    <w:rsid w:val="737F2004"/>
    <w:rsid w:val="73B7CF51"/>
    <w:rsid w:val="74840059"/>
    <w:rsid w:val="75A83649"/>
    <w:rsid w:val="760C5EEE"/>
    <w:rsid w:val="767A4E96"/>
    <w:rsid w:val="76AE6010"/>
    <w:rsid w:val="77184AF1"/>
    <w:rsid w:val="77294BD2"/>
    <w:rsid w:val="77711CE8"/>
    <w:rsid w:val="778C29CE"/>
    <w:rsid w:val="782A3442"/>
    <w:rsid w:val="78325F22"/>
    <w:rsid w:val="787C23F8"/>
    <w:rsid w:val="78CD6940"/>
    <w:rsid w:val="790136B4"/>
    <w:rsid w:val="79577209"/>
    <w:rsid w:val="79792F59"/>
    <w:rsid w:val="79E40073"/>
    <w:rsid w:val="79EFC21C"/>
    <w:rsid w:val="7A1C14E2"/>
    <w:rsid w:val="7AAB0640"/>
    <w:rsid w:val="7AD7609E"/>
    <w:rsid w:val="7AF436F2"/>
    <w:rsid w:val="7BB9EDB2"/>
    <w:rsid w:val="7CFE496B"/>
    <w:rsid w:val="7DFB5B54"/>
    <w:rsid w:val="7DFE1B2E"/>
    <w:rsid w:val="7E042ED0"/>
    <w:rsid w:val="7E3EF353"/>
    <w:rsid w:val="7E76772C"/>
    <w:rsid w:val="7E7EA67D"/>
    <w:rsid w:val="7E7F3A06"/>
    <w:rsid w:val="7E97422B"/>
    <w:rsid w:val="7F716486"/>
    <w:rsid w:val="7F77D07A"/>
    <w:rsid w:val="7F863357"/>
    <w:rsid w:val="7F8B645B"/>
    <w:rsid w:val="7FF324C0"/>
    <w:rsid w:val="ABF10BA6"/>
    <w:rsid w:val="AD3FC7DD"/>
    <w:rsid w:val="AEFFDC07"/>
    <w:rsid w:val="BBE7C4EF"/>
    <w:rsid w:val="BEB92401"/>
    <w:rsid w:val="BFBF5E62"/>
    <w:rsid w:val="BFFF93F0"/>
    <w:rsid w:val="BFFFEAD2"/>
    <w:rsid w:val="C7DCCF9C"/>
    <w:rsid w:val="C9CB05B2"/>
    <w:rsid w:val="D6CD7C5A"/>
    <w:rsid w:val="D7FF3949"/>
    <w:rsid w:val="D9FFC59A"/>
    <w:rsid w:val="DADDD74F"/>
    <w:rsid w:val="DD67E536"/>
    <w:rsid w:val="DD77EB80"/>
    <w:rsid w:val="DED7EC78"/>
    <w:rsid w:val="DFBDCBB3"/>
    <w:rsid w:val="DFFEB9CB"/>
    <w:rsid w:val="E3DFC46A"/>
    <w:rsid w:val="E667C402"/>
    <w:rsid w:val="E7F6DAC8"/>
    <w:rsid w:val="EBFF2E5D"/>
    <w:rsid w:val="ED663522"/>
    <w:rsid w:val="EFD225AF"/>
    <w:rsid w:val="EFFAA837"/>
    <w:rsid w:val="EFFF498C"/>
    <w:rsid w:val="F19FDE5D"/>
    <w:rsid w:val="F26FBF32"/>
    <w:rsid w:val="F3D8F547"/>
    <w:rsid w:val="F3F55E3C"/>
    <w:rsid w:val="F3FD345D"/>
    <w:rsid w:val="F4ADD9F8"/>
    <w:rsid w:val="F7B7F0EA"/>
    <w:rsid w:val="F7B9A067"/>
    <w:rsid w:val="F7FBCF33"/>
    <w:rsid w:val="F9149E8B"/>
    <w:rsid w:val="F9EB7718"/>
    <w:rsid w:val="FABDADB2"/>
    <w:rsid w:val="FF7B7AC0"/>
    <w:rsid w:val="FF7F3084"/>
    <w:rsid w:val="FF7F77C5"/>
    <w:rsid w:val="FFCC46F6"/>
    <w:rsid w:val="FFF729A6"/>
    <w:rsid w:val="FFF8DBA9"/>
    <w:rsid w:val="FFFF2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0"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widowControl/>
      <w:snapToGrid w:val="0"/>
      <w:spacing w:line="360" w:lineRule="auto"/>
      <w:ind w:left="-6" w:hanging="11"/>
      <w:jc w:val="left"/>
      <w:outlineLvl w:val="1"/>
    </w:pPr>
    <w:rPr>
      <w:rFonts w:ascii="Arial" w:hAnsi="Arial"/>
      <w:b/>
      <w:kern w:val="0"/>
      <w:sz w:val="24"/>
      <w:szCs w:val="20"/>
    </w:rPr>
  </w:style>
  <w:style w:type="paragraph" w:styleId="5">
    <w:name w:val="heading 3"/>
    <w:basedOn w:val="1"/>
    <w:next w:val="1"/>
    <w:qFormat/>
    <w:uiPriority w:val="0"/>
    <w:pPr>
      <w:keepNext/>
      <w:keepLines/>
      <w:spacing w:before="120"/>
      <w:outlineLvl w:val="2"/>
    </w:pPr>
    <w:rPr>
      <w:rFonts w:ascii="Calibri Light" w:hAnsi="Calibri Light"/>
      <w:spacing w:val="1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4"/>
      </w:tabs>
      <w:spacing w:line="360" w:lineRule="auto"/>
    </w:pPr>
  </w:style>
  <w:style w:type="paragraph" w:styleId="6">
    <w:name w:val="toc 7"/>
    <w:basedOn w:val="1"/>
    <w:next w:val="1"/>
    <w:unhideWhenUsed/>
    <w:qFormat/>
    <w:uiPriority w:val="39"/>
    <w:pPr>
      <w:ind w:left="2520" w:leftChars="1200"/>
    </w:pPr>
    <w:rPr>
      <w:szCs w:val="22"/>
    </w:rPr>
  </w:style>
  <w:style w:type="paragraph" w:styleId="7">
    <w:name w:val="annotation text"/>
    <w:basedOn w:val="1"/>
    <w:link w:val="34"/>
    <w:unhideWhenUsed/>
    <w:qFormat/>
    <w:uiPriority w:val="0"/>
    <w:pPr>
      <w:jc w:val="left"/>
    </w:pPr>
    <w:rPr>
      <w:rFonts w:ascii="Times New Roman" w:hAnsi="Times New Roman"/>
    </w:r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6"/>
    <w:pPr>
      <w:tabs>
        <w:tab w:val="left" w:pos="482"/>
        <w:tab w:val="left" w:pos="2183"/>
        <w:tab w:val="left" w:pos="3884"/>
        <w:tab w:val="left" w:pos="5585"/>
      </w:tabs>
      <w:spacing w:after="0"/>
      <w:ind w:firstLine="482"/>
    </w:pPr>
    <w:rPr>
      <w:kern w:val="0"/>
      <w:sz w:val="24"/>
      <w:szCs w:val="20"/>
    </w:rPr>
  </w:style>
  <w:style w:type="paragraph" w:styleId="11">
    <w:name w:val="toc 6"/>
    <w:basedOn w:val="1"/>
    <w:next w:val="1"/>
    <w:unhideWhenUsed/>
    <w:qFormat/>
    <w:uiPriority w:val="0"/>
    <w:pPr>
      <w:ind w:left="2100" w:leftChars="1000"/>
    </w:pPr>
    <w:rPr>
      <w:szCs w:val="22"/>
    </w:rPr>
  </w:style>
  <w:style w:type="paragraph" w:styleId="12">
    <w:name w:val="Body Text Indent"/>
    <w:basedOn w:val="1"/>
    <w:qFormat/>
    <w:uiPriority w:val="0"/>
    <w:pPr>
      <w:spacing w:after="120"/>
      <w:ind w:left="420" w:leftChars="200"/>
    </w:pPr>
    <w:rPr>
      <w:rFonts w:ascii="Times New Roman" w:hAnsi="Times New Roman"/>
    </w:rPr>
  </w:style>
  <w:style w:type="paragraph" w:styleId="13">
    <w:name w:val="Block Text"/>
    <w:basedOn w:val="1"/>
    <w:next w:val="1"/>
    <w:qFormat/>
    <w:uiPriority w:val="0"/>
    <w:pPr>
      <w:spacing w:line="300" w:lineRule="exact"/>
      <w:ind w:left="43" w:leftChars="43" w:right="12" w:rightChars="12" w:firstLine="200" w:firstLineChars="200"/>
    </w:pPr>
    <w:rPr>
      <w:rFonts w:ascii="仿宋_GB2312" w:hAnsi="Times New Roman" w:eastAsia="仿宋_GB2312" w:cs="Times New Roman"/>
      <w:sz w:val="24"/>
    </w:rPr>
  </w:style>
  <w:style w:type="paragraph" w:styleId="14">
    <w:name w:val="toc 5"/>
    <w:basedOn w:val="1"/>
    <w:next w:val="1"/>
    <w:unhideWhenUsed/>
    <w:qFormat/>
    <w:uiPriority w:val="39"/>
    <w:pPr>
      <w:ind w:left="1680" w:leftChars="800"/>
    </w:pPr>
    <w:rPr>
      <w:szCs w:val="22"/>
    </w:rPr>
  </w:style>
  <w:style w:type="paragraph" w:styleId="15">
    <w:name w:val="toc 3"/>
    <w:basedOn w:val="1"/>
    <w:next w:val="1"/>
    <w:qFormat/>
    <w:uiPriority w:val="39"/>
    <w:pPr>
      <w:tabs>
        <w:tab w:val="right" w:leader="dot" w:pos="9054"/>
      </w:tabs>
      <w:snapToGrid w:val="0"/>
      <w:ind w:left="840" w:leftChars="400"/>
    </w:pPr>
  </w:style>
  <w:style w:type="paragraph" w:styleId="16">
    <w:name w:val="Plain Text"/>
    <w:basedOn w:val="1"/>
    <w:qFormat/>
    <w:uiPriority w:val="0"/>
    <w:rPr>
      <w:rFonts w:ascii="宋体" w:hAnsi="Courier New"/>
      <w:szCs w:val="20"/>
    </w:rPr>
  </w:style>
  <w:style w:type="paragraph" w:styleId="17">
    <w:name w:val="toc 8"/>
    <w:basedOn w:val="1"/>
    <w:next w:val="1"/>
    <w:unhideWhenUsed/>
    <w:qFormat/>
    <w:uiPriority w:val="39"/>
    <w:pPr>
      <w:ind w:left="2940" w:leftChars="1400"/>
    </w:pPr>
    <w:rPr>
      <w:szCs w:val="22"/>
    </w:rPr>
  </w:style>
  <w:style w:type="paragraph" w:styleId="18">
    <w:name w:val="Date"/>
    <w:basedOn w:val="1"/>
    <w:next w:val="1"/>
    <w:link w:val="35"/>
    <w:qFormat/>
    <w:uiPriority w:val="0"/>
    <w:pPr>
      <w:ind w:left="100" w:leftChars="2500"/>
    </w:pPr>
  </w:style>
  <w:style w:type="paragraph" w:styleId="19">
    <w:name w:val="Balloon Text"/>
    <w:basedOn w:val="1"/>
    <w:link w:val="3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4"/>
    <w:basedOn w:val="1"/>
    <w:next w:val="1"/>
    <w:unhideWhenUsed/>
    <w:qFormat/>
    <w:uiPriority w:val="39"/>
    <w:pPr>
      <w:ind w:left="1260" w:leftChars="600"/>
    </w:pPr>
    <w:rPr>
      <w:szCs w:val="22"/>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pPr>
    <w:rPr>
      <w:szCs w:val="22"/>
    </w:rPr>
  </w:style>
  <w:style w:type="paragraph" w:styleId="25">
    <w:name w:val="Normal (Web)"/>
    <w:basedOn w:val="1"/>
    <w:qFormat/>
    <w:uiPriority w:val="0"/>
    <w:pPr>
      <w:spacing w:before="100" w:after="100"/>
      <w:jc w:val="left"/>
    </w:pPr>
    <w:rPr>
      <w:rFonts w:hint="eastAsia" w:ascii="宋体" w:hAnsi="宋体"/>
      <w:sz w:val="24"/>
      <w:szCs w:val="20"/>
    </w:rPr>
  </w:style>
  <w:style w:type="paragraph" w:styleId="26">
    <w:name w:val="annotation subject"/>
    <w:basedOn w:val="7"/>
    <w:next w:val="7"/>
    <w:link w:val="42"/>
    <w:qFormat/>
    <w:uiPriority w:val="0"/>
    <w:rPr>
      <w:rFonts w:ascii="Calibri" w:hAnsi="Calibri"/>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Hyperlink"/>
    <w:unhideWhenUsed/>
    <w:qFormat/>
    <w:uiPriority w:val="99"/>
    <w:rPr>
      <w:color w:val="0563C1"/>
      <w:u w:val="single"/>
    </w:rPr>
  </w:style>
  <w:style w:type="character" w:styleId="32">
    <w:name w:val="annotation reference"/>
    <w:unhideWhenUsed/>
    <w:qFormat/>
    <w:uiPriority w:val="0"/>
    <w:rPr>
      <w:sz w:val="21"/>
      <w:szCs w:val="21"/>
    </w:rPr>
  </w:style>
  <w:style w:type="character" w:customStyle="1" w:styleId="33">
    <w:name w:val="标题 2 Char"/>
    <w:link w:val="4"/>
    <w:qFormat/>
    <w:uiPriority w:val="0"/>
    <w:rPr>
      <w:rFonts w:ascii="Arial" w:hAnsi="Arial"/>
      <w:b/>
      <w:sz w:val="24"/>
    </w:rPr>
  </w:style>
  <w:style w:type="character" w:customStyle="1" w:styleId="34">
    <w:name w:val="批注文字 Char"/>
    <w:link w:val="7"/>
    <w:qFormat/>
    <w:uiPriority w:val="0"/>
    <w:rPr>
      <w:kern w:val="2"/>
      <w:sz w:val="21"/>
      <w:szCs w:val="24"/>
    </w:rPr>
  </w:style>
  <w:style w:type="character" w:customStyle="1" w:styleId="35">
    <w:name w:val="日期 Char"/>
    <w:link w:val="18"/>
    <w:qFormat/>
    <w:uiPriority w:val="0"/>
    <w:rPr>
      <w:rFonts w:ascii="Calibri" w:hAnsi="Calibri"/>
      <w:kern w:val="2"/>
      <w:sz w:val="21"/>
      <w:szCs w:val="24"/>
    </w:rPr>
  </w:style>
  <w:style w:type="character" w:customStyle="1" w:styleId="36">
    <w:name w:val="批注框文本 Char"/>
    <w:link w:val="19"/>
    <w:qFormat/>
    <w:uiPriority w:val="0"/>
    <w:rPr>
      <w:rFonts w:ascii="Calibri" w:hAnsi="Calibri"/>
      <w:kern w:val="2"/>
      <w:sz w:val="18"/>
      <w:szCs w:val="18"/>
    </w:rPr>
  </w:style>
  <w:style w:type="character" w:customStyle="1" w:styleId="37">
    <w:name w:val="文档结构图 Char1"/>
    <w:qFormat/>
    <w:uiPriority w:val="0"/>
    <w:rPr>
      <w:rFonts w:ascii="宋体"/>
      <w:kern w:val="2"/>
      <w:sz w:val="18"/>
      <w:szCs w:val="18"/>
    </w:rPr>
  </w:style>
  <w:style w:type="paragraph" w:customStyle="1" w:styleId="38">
    <w:name w:val="BodyText"/>
    <w:basedOn w:val="1"/>
    <w:qFormat/>
    <w:uiPriority w:val="0"/>
    <w:pPr>
      <w:spacing w:after="120"/>
      <w:textAlignment w:val="baseline"/>
    </w:pPr>
  </w:style>
  <w:style w:type="paragraph" w:customStyle="1" w:styleId="39">
    <w:name w:val="样式 标题 3 + (中文) 黑体 小四 非加粗 段前: 7.8 磅 段后: 0 磅 行距: 固定值 20 磅"/>
    <w:basedOn w:val="5"/>
    <w:qFormat/>
    <w:uiPriority w:val="0"/>
    <w:pPr>
      <w:spacing w:before="0" w:line="400" w:lineRule="exact"/>
    </w:pPr>
    <w:rPr>
      <w:rFonts w:eastAsia="黑体" w:cs="宋体"/>
      <w:b/>
      <w:bCs/>
      <w:szCs w:val="20"/>
    </w:rPr>
  </w:style>
  <w:style w:type="paragraph" w:customStyle="1" w:styleId="40">
    <w:name w:val="BodyText1I"/>
    <w:basedOn w:val="38"/>
    <w:qFormat/>
    <w:uiPriority w:val="0"/>
    <w:pPr>
      <w:ind w:firstLine="420" w:firstLineChars="100"/>
    </w:pPr>
  </w:style>
  <w:style w:type="paragraph" w:customStyle="1" w:styleId="41">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2">
    <w:name w:val="批注主题 Char"/>
    <w:basedOn w:val="34"/>
    <w:link w:val="26"/>
    <w:qFormat/>
    <w:uiPriority w:val="0"/>
    <w:rPr>
      <w:rFonts w:ascii="Calibri" w:hAnsi="Calibri"/>
      <w:b/>
      <w:bCs/>
    </w:rPr>
  </w:style>
  <w:style w:type="paragraph" w:customStyle="1" w:styleId="43">
    <w:name w:val="列出段落1"/>
    <w:basedOn w:val="1"/>
    <w:qFormat/>
    <w:uiPriority w:val="0"/>
    <w:pPr>
      <w:ind w:firstLine="420" w:firstLineChars="200"/>
    </w:pPr>
    <w:rPr>
      <w:szCs w:val="22"/>
    </w:rPr>
  </w:style>
  <w:style w:type="paragraph" w:styleId="44">
    <w:name w:val="List Paragraph"/>
    <w:basedOn w:val="1"/>
    <w:unhideWhenUsed/>
    <w:qFormat/>
    <w:uiPriority w:val="99"/>
    <w:pPr>
      <w:ind w:firstLine="420" w:firstLineChars="200"/>
    </w:pPr>
  </w:style>
  <w:style w:type="character" w:customStyle="1" w:styleId="45">
    <w:name w:val="标题 1 Char"/>
    <w:link w:val="3"/>
    <w:qFormat/>
    <w:locked/>
    <w:uiPriority w:val="0"/>
    <w:rPr>
      <w:rFonts w:ascii="Calibri" w:hAnsi="Calibri"/>
      <w:b/>
      <w:bCs/>
      <w:kern w:val="44"/>
      <w:sz w:val="44"/>
      <w:szCs w:val="44"/>
    </w:rPr>
  </w:style>
  <w:style w:type="paragraph" w:customStyle="1" w:styleId="46">
    <w:name w:val="正文_1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16015</Words>
  <Characters>17588</Characters>
  <Lines>344</Lines>
  <Paragraphs>97</Paragraphs>
  <TotalTime>4</TotalTime>
  <ScaleCrop>false</ScaleCrop>
  <LinksUpToDate>false</LinksUpToDate>
  <CharactersWithSpaces>18112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2023-06-12T16:58:00Z</dcterms:created>
  <dc:creator>Administrator</dc:creator>
  <cp:lastModifiedBy>陈泽梁</cp:lastModifiedBy>
  <cp:lastPrinted>2025-04-08T06:36:00Z</cp:lastPrinted>
  <dcterms:modified xsi:type="dcterms:W3CDTF">2025-04-11T02:15:01Z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99B0B80357804787BA0FDBAF0C4372E3_13</vt:lpwstr>
  </property>
  <property fmtid="{D5CDD505-2E9C-101B-9397-08002B2CF9AE}" pid="4" name="KSOTemplateDocerSaveRecord">
    <vt:lpwstr>eyJoZGlkIjoiZWViMWM0YWNiNGRmMDNiMDk1YzRlYWJlNWI1NTIxYWYiLCJ1c2VySWQiOiIxNDc0ODQyNTk3In0=</vt:lpwstr>
  </property>
</Properties>
</file>