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9A23E">
      <w:pPr>
        <w:spacing w:before="113" w:line="560" w:lineRule="exact"/>
        <w:jc w:val="center"/>
        <w:outlineLvl w:val="0"/>
        <w:rPr>
          <w:rFonts w:ascii="Times New Roman" w:hAnsi="Times New Roman" w:eastAsia="方正小标宋_GBK" w:cs="Times New Roman"/>
          <w:spacing w:val="10"/>
          <w:sz w:val="44"/>
          <w:szCs w:val="44"/>
          <w14:textOutline w14:w="6540" w14:cap="sq" w14:cmpd="sng" w14:algn="ctr">
            <w14:solidFill>
              <w14:srgbClr w14:val="000000"/>
            </w14:solidFill>
            <w14:prstDash w14:val="solid"/>
            <w14:bevel/>
          </w14:textOutline>
        </w:rPr>
      </w:pPr>
      <w:ins w:id="0" w:author="迦" w:date="2025-02-12T19:29:01Z">
        <w:r>
          <w:rPr>
            <w:rFonts w:hint="eastAsia" w:ascii="Times New Roman" w:hAnsi="Times New Roman" w:eastAsia="方正小标宋_GBK" w:cs="Times New Roman"/>
            <w:spacing w:val="10"/>
            <w:sz w:val="44"/>
            <w:szCs w:val="44"/>
            <w:lang w:val="en-US" w:eastAsia="zh-CN"/>
            <w14:textOutline w14:w="6540" w14:cap="sq" w14:cmpd="sng" w14:algn="ctr">
              <w14:solidFill>
                <w14:srgbClr w14:val="000000"/>
              </w14:solidFill>
              <w14:prstDash w14:val="solid"/>
              <w14:bevel/>
            </w14:textOutline>
          </w:rPr>
          <w:t>策勒</w:t>
        </w:r>
      </w:ins>
      <w:ins w:id="1" w:author="迦" w:date="2025-02-12T17:08:46Z">
        <w:r>
          <w:rPr>
            <w:rFonts w:hint="eastAsia" w:ascii="Times New Roman" w:hAnsi="Times New Roman" w:eastAsia="方正小标宋_GBK" w:cs="Times New Roman"/>
            <w:spacing w:val="10"/>
            <w:sz w:val="44"/>
            <w:szCs w:val="44"/>
            <w:lang w:val="en-US" w:eastAsia="zh-CN"/>
            <w14:textOutline w14:w="6540" w14:cap="sq" w14:cmpd="sng" w14:algn="ctr">
              <w14:solidFill>
                <w14:srgbClr w14:val="000000"/>
              </w14:solidFill>
              <w14:prstDash w14:val="solid"/>
              <w14:bevel/>
            </w14:textOutline>
          </w:rPr>
          <w:t>县</w:t>
        </w:r>
      </w:ins>
      <w:r>
        <w:rPr>
          <w:rFonts w:hint="eastAsia" w:ascii="Times New Roman" w:hAnsi="Times New Roman" w:eastAsia="方正小标宋_GBK" w:cs="Times New Roman"/>
          <w:spacing w:val="10"/>
          <w:sz w:val="44"/>
          <w:szCs w:val="44"/>
          <w:lang w:val="en-US" w:eastAsia="zh-CN"/>
          <w14:textOutline w14:w="6540" w14:cap="sq" w14:cmpd="sng" w14:algn="ctr">
            <w14:solidFill>
              <w14:srgbClr w14:val="000000"/>
            </w14:solidFill>
            <w14:prstDash w14:val="solid"/>
            <w14:bevel/>
          </w14:textOutline>
        </w:rPr>
        <w:t>县消防救援大队</w:t>
      </w:r>
      <w:r>
        <w:rPr>
          <w:rFonts w:ascii="Times New Roman" w:hAnsi="Times New Roman" w:eastAsia="方正小标宋_GBK" w:cs="Times New Roman"/>
          <w:spacing w:val="10"/>
          <w:sz w:val="44"/>
          <w:szCs w:val="44"/>
          <w14:textOutline w14:w="6540" w14:cap="sq" w14:cmpd="sng" w14:algn="ctr">
            <w14:solidFill>
              <w14:srgbClr w14:val="000000"/>
            </w14:solidFill>
            <w14:prstDash w14:val="solid"/>
            <w14:bevel/>
          </w14:textOutline>
        </w:rPr>
        <w:t>主副食品采购项目商务和技术要求</w:t>
      </w:r>
    </w:p>
    <w:p w14:paraId="2E0291A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outlineLvl w:val="1"/>
        <w:rPr>
          <w:rFonts w:hint="eastAsia" w:ascii="仿宋" w:hAnsi="仿宋" w:eastAsia="仿宋" w:cs="仿宋"/>
          <w:sz w:val="28"/>
          <w:szCs w:val="28"/>
        </w:rPr>
      </w:pPr>
      <w:r>
        <w:rPr>
          <w:rFonts w:hint="eastAsia" w:ascii="仿宋" w:hAnsi="仿宋" w:eastAsia="仿宋" w:cs="仿宋"/>
          <w:spacing w:val="7"/>
          <w:position w:val="3"/>
          <w:sz w:val="28"/>
          <w:szCs w:val="28"/>
          <w14:textOutline w14:w="4356" w14:cap="sq" w14:cmpd="sng" w14:algn="ctr">
            <w14:solidFill>
              <w14:srgbClr w14:val="000000"/>
            </w14:solidFill>
            <w14:prstDash w14:val="solid"/>
            <w14:bevel/>
          </w14:textOutline>
        </w:rPr>
        <w:t>一、项目概述</w:t>
      </w:r>
    </w:p>
    <w:p w14:paraId="773E797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64" w:firstLineChars="200"/>
        <w:textAlignment w:val="baseline"/>
        <w:outlineLvl w:val="1"/>
        <w:rPr>
          <w:rFonts w:hint="eastAsia" w:ascii="仿宋" w:hAnsi="仿宋" w:eastAsia="仿宋" w:cs="仿宋"/>
          <w:sz w:val="28"/>
          <w:szCs w:val="28"/>
        </w:rPr>
      </w:pPr>
      <w:r>
        <w:rPr>
          <w:rFonts w:hint="eastAsia" w:ascii="仿宋" w:hAnsi="仿宋" w:eastAsia="仿宋" w:cs="仿宋"/>
          <w:spacing w:val="1"/>
          <w:sz w:val="28"/>
          <w:szCs w:val="28"/>
          <w14:textOutline w14:w="4356" w14:cap="sq" w14:cmpd="sng" w14:algn="ctr">
            <w14:solidFill>
              <w14:srgbClr w14:val="000000"/>
            </w14:solidFill>
            <w14:prstDash w14:val="solid"/>
            <w14:bevel/>
          </w14:textOutline>
        </w:rPr>
        <w:t>采购清单内容如下：</w:t>
      </w:r>
    </w:p>
    <w:tbl>
      <w:tblPr>
        <w:tblStyle w:val="3"/>
        <w:tblW w:w="8267" w:type="dxa"/>
        <w:tblInd w:w="0" w:type="dxa"/>
        <w:tblLayout w:type="fixed"/>
        <w:tblCellMar>
          <w:top w:w="0" w:type="dxa"/>
          <w:left w:w="0" w:type="dxa"/>
          <w:bottom w:w="0" w:type="dxa"/>
          <w:right w:w="0" w:type="dxa"/>
        </w:tblCellMar>
      </w:tblPr>
      <w:tblGrid>
        <w:gridCol w:w="1056"/>
        <w:gridCol w:w="2243"/>
        <w:gridCol w:w="1080"/>
        <w:gridCol w:w="1164"/>
        <w:gridCol w:w="2724"/>
      </w:tblGrid>
      <w:tr w14:paraId="054D880C">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E1C5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序号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F3D41">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货物名称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BF9D24">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191F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数量</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CD5B6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所属行业</w:t>
            </w:r>
          </w:p>
        </w:tc>
      </w:tr>
      <w:tr w14:paraId="1A0C3008">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80282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37AB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蔬菜类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6E5A6">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423A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7DD8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43710518">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AF71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2800F">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水果类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2542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6DFF5">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2D680">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7ADA647A">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7AC31">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3</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F148D">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肉类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97E6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C20DB">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1515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233BD76C">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573C53">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4</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D768D">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禽类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3CB63">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4DE8E1">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B1B2F">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6910820C">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36DB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5</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4FFFE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蛋类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8416EC">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4ED7D">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4F807">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122C4946">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C872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6</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63D0C">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水产类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DE436">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7A6D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6BEE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农、林、牧、渔业</w:t>
            </w:r>
          </w:p>
        </w:tc>
      </w:tr>
      <w:tr w14:paraId="093B2BA5">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865F83">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7</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F9B1B">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B2FF1">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57450">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41EB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r w14:paraId="05A27354">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6428B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8</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D768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面粉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81A1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98831">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8C7C7">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r w14:paraId="4F4A7838">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A338D">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9</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E57A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70C6C">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58A14C">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05CE4">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r w14:paraId="7E522138">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07C44">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10</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3DE3F">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7D729">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35A5CA">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72918">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r w14:paraId="05857C50">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A69C9">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11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1AF159">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干货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E2CD0">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8BD7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AA585">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r w14:paraId="405170AD">
        <w:tblPrEx>
          <w:tblCellMar>
            <w:top w:w="0" w:type="dxa"/>
            <w:left w:w="0" w:type="dxa"/>
            <w:bottom w:w="0" w:type="dxa"/>
            <w:right w:w="0" w:type="dxa"/>
          </w:tblCellMar>
        </w:tblPrEx>
        <w:trPr>
          <w:trHeight w:val="38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FFB85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12</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3CBD64">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调料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AB1BFE">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24A69">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据实</w:t>
            </w:r>
          </w:p>
        </w:tc>
        <w:tc>
          <w:tcPr>
            <w:tcW w:w="2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FFBE2">
            <w:pPr>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lang w:bidi="ar"/>
              </w:rPr>
              <w:t>工业</w:t>
            </w:r>
          </w:p>
        </w:tc>
      </w:tr>
    </w:tbl>
    <w:p w14:paraId="1FFC868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outlineLvl w:val="1"/>
        <w:rPr>
          <w:rFonts w:hint="eastAsia" w:ascii="仿宋" w:hAnsi="仿宋" w:eastAsia="仿宋" w:cs="仿宋"/>
          <w:spacing w:val="7"/>
          <w:position w:val="3"/>
          <w:sz w:val="28"/>
          <w:szCs w:val="28"/>
          <w14:textOutline w14:w="4356" w14:cap="sq" w14:cmpd="sng" w14:algn="ctr">
            <w14:solidFill>
              <w14:srgbClr w14:val="000000"/>
            </w14:solidFill>
            <w14:prstDash w14:val="solid"/>
            <w14:bevel/>
          </w14:textOutline>
        </w:rPr>
      </w:pPr>
      <w:r>
        <w:rPr>
          <w:rFonts w:hint="eastAsia" w:ascii="仿宋" w:hAnsi="仿宋" w:eastAsia="仿宋" w:cs="仿宋"/>
          <w:spacing w:val="7"/>
          <w:position w:val="3"/>
          <w:sz w:val="28"/>
          <w:szCs w:val="28"/>
          <w14:textOutline w14:w="4356" w14:cap="sq" w14:cmpd="sng" w14:algn="ctr">
            <w14:solidFill>
              <w14:srgbClr w14:val="000000"/>
            </w14:solidFill>
            <w14:prstDash w14:val="solid"/>
            <w14:bevel/>
          </w14:textOutline>
        </w:rPr>
        <w:t>二、商务要求</w:t>
      </w:r>
    </w:p>
    <w:p w14:paraId="3AC23E4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rFonts w:hint="eastAsia" w:ascii="仿宋" w:hAnsi="仿宋" w:eastAsia="仿宋" w:cs="仿宋"/>
          <w:b/>
          <w:bCs/>
          <w:spacing w:val="-2"/>
          <w:sz w:val="28"/>
          <w:szCs w:val="28"/>
        </w:rPr>
      </w:pPr>
      <w:r>
        <w:rPr>
          <w:rFonts w:hint="eastAsia" w:ascii="仿宋" w:hAnsi="仿宋" w:eastAsia="仿宋" w:cs="仿宋"/>
          <w:b/>
          <w:bCs/>
          <w:spacing w:val="-2"/>
          <w:sz w:val="28"/>
          <w:szCs w:val="28"/>
        </w:rPr>
        <w:t>1 交货期及地点</w:t>
      </w:r>
    </w:p>
    <w:p w14:paraId="451D7FC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2" w:firstLineChars="200"/>
        <w:textAlignment w:val="baseline"/>
        <w:rPr>
          <w:rFonts w:hint="eastAsia" w:ascii="仿宋" w:hAnsi="仿宋" w:eastAsia="仿宋" w:cs="仿宋"/>
          <w:spacing w:val="-2"/>
          <w:sz w:val="28"/>
          <w:szCs w:val="28"/>
        </w:rPr>
      </w:pPr>
      <w:r>
        <w:rPr>
          <w:rFonts w:hint="eastAsia" w:ascii="仿宋" w:hAnsi="仿宋" w:eastAsia="仿宋" w:cs="仿宋"/>
          <w:spacing w:val="-2"/>
          <w:sz w:val="28"/>
          <w:szCs w:val="28"/>
        </w:rPr>
        <w:t>1.1 交货期：自合同签订之日起</w:t>
      </w:r>
      <w:r>
        <w:rPr>
          <w:rFonts w:hint="eastAsia" w:ascii="仿宋" w:hAnsi="仿宋" w:eastAsia="仿宋" w:cs="仿宋"/>
          <w:spacing w:val="-2"/>
          <w:sz w:val="28"/>
          <w:szCs w:val="28"/>
          <w:lang w:val="en-US" w:eastAsia="zh-CN"/>
        </w:rPr>
        <w:t>30</w:t>
      </w:r>
      <w:r>
        <w:rPr>
          <w:rFonts w:hint="eastAsia" w:ascii="仿宋" w:hAnsi="仿宋" w:eastAsia="仿宋" w:cs="仿宋"/>
          <w:spacing w:val="-2"/>
          <w:sz w:val="28"/>
          <w:szCs w:val="28"/>
        </w:rPr>
        <w:t>天。</w:t>
      </w:r>
    </w:p>
    <w:p w14:paraId="00965C3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2" w:firstLineChars="200"/>
        <w:textAlignment w:val="baseline"/>
        <w:rPr>
          <w:rFonts w:hint="eastAsia" w:ascii="仿宋" w:hAnsi="仿宋" w:eastAsia="仿宋" w:cs="仿宋"/>
          <w:spacing w:val="-2"/>
          <w:sz w:val="28"/>
          <w:szCs w:val="28"/>
        </w:rPr>
      </w:pPr>
      <w:r>
        <w:rPr>
          <w:rFonts w:hint="eastAsia" w:ascii="仿宋" w:hAnsi="仿宋" w:eastAsia="仿宋" w:cs="仿宋"/>
          <w:spacing w:val="-2"/>
          <w:sz w:val="28"/>
          <w:szCs w:val="28"/>
        </w:rPr>
        <w:t>1.2 交货地点:采购人指定地点。</w:t>
      </w:r>
    </w:p>
    <w:p w14:paraId="320AD26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rFonts w:hint="eastAsia" w:ascii="仿宋" w:hAnsi="仿宋" w:eastAsia="仿宋" w:cs="仿宋"/>
          <w:b/>
          <w:bCs/>
          <w:spacing w:val="-2"/>
          <w:sz w:val="28"/>
          <w:szCs w:val="28"/>
        </w:rPr>
      </w:pPr>
      <w:r>
        <w:rPr>
          <w:rFonts w:hint="eastAsia" w:ascii="仿宋" w:hAnsi="仿宋" w:eastAsia="仿宋" w:cs="仿宋"/>
          <w:b/>
          <w:bCs/>
          <w:spacing w:val="-2"/>
          <w:sz w:val="28"/>
          <w:szCs w:val="28"/>
        </w:rPr>
        <w:t>2 总体要求</w:t>
      </w:r>
    </w:p>
    <w:p w14:paraId="35C9670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2" w:firstLineChars="200"/>
        <w:textAlignment w:val="baseline"/>
        <w:rPr>
          <w:rFonts w:hint="eastAsia" w:ascii="仿宋" w:hAnsi="仿宋" w:eastAsia="仿宋" w:cs="仿宋"/>
          <w:sz w:val="28"/>
          <w:szCs w:val="28"/>
        </w:rPr>
      </w:pPr>
      <w:r>
        <w:rPr>
          <w:rFonts w:hint="eastAsia" w:ascii="仿宋" w:hAnsi="仿宋" w:eastAsia="仿宋" w:cs="仿宋"/>
          <w:spacing w:val="-2"/>
          <w:sz w:val="28"/>
          <w:szCs w:val="28"/>
        </w:rPr>
        <w:t>所有产品必须符合国家的相关标准与要求，并在配送时按要求提供产品所涉及的有效期内《食品流通许可证》、《生猪定点屠宰证》和《动物防疫条件合格证》等国家强制规定材料，不得提供</w:t>
      </w:r>
      <w:r>
        <w:rPr>
          <w:rFonts w:hint="eastAsia" w:ascii="仿宋" w:hAnsi="仿宋" w:eastAsia="仿宋" w:cs="仿宋"/>
          <w:spacing w:val="6"/>
          <w:sz w:val="28"/>
          <w:szCs w:val="28"/>
        </w:rPr>
        <w:t>转基因食品或利用转基因食品原料加工的成品</w:t>
      </w:r>
      <w:r>
        <w:rPr>
          <w:rFonts w:hint="eastAsia" w:ascii="仿宋" w:hAnsi="仿宋" w:eastAsia="仿宋" w:cs="仿宋"/>
          <w:spacing w:val="12"/>
          <w:sz w:val="28"/>
          <w:szCs w:val="28"/>
        </w:rPr>
        <w:t>。</w:t>
      </w:r>
      <w:r>
        <w:rPr>
          <w:rFonts w:hint="eastAsia" w:ascii="仿宋" w:hAnsi="仿宋" w:eastAsia="仿宋" w:cs="仿宋"/>
          <w:spacing w:val="9"/>
          <w:sz w:val="28"/>
          <w:szCs w:val="28"/>
        </w:rPr>
        <w:t>投</w:t>
      </w:r>
      <w:r>
        <w:rPr>
          <w:rFonts w:hint="eastAsia" w:ascii="仿宋" w:hAnsi="仿宋" w:eastAsia="仿宋" w:cs="仿宋"/>
          <w:spacing w:val="6"/>
          <w:sz w:val="28"/>
          <w:szCs w:val="28"/>
        </w:rPr>
        <w:t>标人所供产品达到相关食品卫生安全规定，国家有出台新的更高标准</w:t>
      </w:r>
      <w:r>
        <w:rPr>
          <w:rFonts w:hint="eastAsia" w:ascii="仿宋" w:hAnsi="仿宋" w:eastAsia="仿宋" w:cs="仿宋"/>
          <w:spacing w:val="12"/>
          <w:sz w:val="28"/>
          <w:szCs w:val="28"/>
        </w:rPr>
        <w:t>的，以新</w:t>
      </w:r>
      <w:r>
        <w:rPr>
          <w:rFonts w:hint="eastAsia" w:ascii="仿宋" w:hAnsi="仿宋" w:eastAsia="仿宋" w:cs="仿宋"/>
          <w:spacing w:val="9"/>
          <w:sz w:val="28"/>
          <w:szCs w:val="28"/>
        </w:rPr>
        <w:t>的</w:t>
      </w:r>
      <w:r>
        <w:rPr>
          <w:rFonts w:hint="eastAsia" w:ascii="仿宋" w:hAnsi="仿宋" w:eastAsia="仿宋" w:cs="仿宋"/>
          <w:spacing w:val="6"/>
          <w:sz w:val="28"/>
          <w:szCs w:val="28"/>
        </w:rPr>
        <w:t>更高标准为准，保证所供产品配送到被服务单位时的质量、卫生和安</w:t>
      </w:r>
      <w:r>
        <w:rPr>
          <w:rFonts w:hint="eastAsia" w:ascii="仿宋" w:hAnsi="仿宋" w:eastAsia="仿宋" w:cs="仿宋"/>
          <w:spacing w:val="12"/>
          <w:sz w:val="28"/>
          <w:szCs w:val="28"/>
        </w:rPr>
        <w:t>全</w:t>
      </w:r>
      <w:r>
        <w:rPr>
          <w:rFonts w:hint="eastAsia" w:ascii="仿宋" w:hAnsi="仿宋" w:eastAsia="仿宋" w:cs="仿宋"/>
          <w:b/>
          <w:bCs/>
          <w:spacing w:val="6"/>
          <w:sz w:val="28"/>
          <w:szCs w:val="28"/>
        </w:rPr>
        <w:t>(报名时供应商应提供单独承诺函)</w:t>
      </w:r>
      <w:r>
        <w:rPr>
          <w:rFonts w:hint="eastAsia" w:ascii="仿宋" w:hAnsi="仿宋" w:eastAsia="仿宋" w:cs="仿宋"/>
          <w:spacing w:val="6"/>
          <w:sz w:val="28"/>
          <w:szCs w:val="28"/>
        </w:rPr>
        <w:t>。</w:t>
      </w:r>
    </w:p>
    <w:p w14:paraId="44C3B36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rFonts w:hint="eastAsia" w:ascii="仿宋" w:hAnsi="仿宋" w:eastAsia="仿宋" w:cs="仿宋"/>
          <w:b/>
          <w:bCs/>
          <w:spacing w:val="-2"/>
          <w:sz w:val="28"/>
          <w:szCs w:val="28"/>
        </w:rPr>
      </w:pPr>
      <w:r>
        <w:rPr>
          <w:rFonts w:hint="eastAsia" w:ascii="仿宋" w:hAnsi="仿宋" w:eastAsia="仿宋" w:cs="仿宋"/>
          <w:b/>
          <w:bCs/>
          <w:spacing w:val="-2"/>
          <w:sz w:val="28"/>
          <w:szCs w:val="28"/>
        </w:rPr>
        <w:t>3 验收标准</w:t>
      </w:r>
    </w:p>
    <w:p w14:paraId="62D014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3.1 验收时间：送达随即验收。</w:t>
      </w:r>
    </w:p>
    <w:p w14:paraId="2B992F7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3.2 验收方式：按照采购产品质量及要求的规定逐一检查，验收人员对不合格货品有权要求无条件进行退货、换货</w:t>
      </w:r>
      <w:ins w:id="2" w:author="L" w:date="2023-07-29T08:33:04Z">
        <w:r>
          <w:rPr>
            <w:rFonts w:hint="eastAsia" w:ascii="仿宋" w:hAnsi="仿宋" w:eastAsia="仿宋" w:cs="仿宋"/>
            <w:spacing w:val="6"/>
            <w:sz w:val="28"/>
            <w:szCs w:val="28"/>
            <w:lang w:eastAsia="zh-CN"/>
          </w:rPr>
          <w:t>，</w:t>
        </w:r>
      </w:ins>
      <w:ins w:id="3" w:author="L" w:date="2023-07-29T08:33:04Z">
        <w:r>
          <w:rPr>
            <w:rFonts w:hint="eastAsia" w:ascii="仿宋" w:hAnsi="仿宋" w:eastAsia="仿宋" w:cs="仿宋"/>
            <w:spacing w:val="6"/>
            <w:sz w:val="28"/>
            <w:szCs w:val="28"/>
            <w:lang w:val="en-US" w:eastAsia="zh-CN"/>
          </w:rPr>
          <w:t>中标人应当于</w:t>
        </w:r>
      </w:ins>
      <w:ins w:id="4" w:author="迦" w:date="2023-08-02T16:21:39Z">
        <w:r>
          <w:rPr>
            <w:rFonts w:hint="eastAsia" w:ascii="仿宋" w:hAnsi="仿宋" w:eastAsia="仿宋" w:cs="仿宋"/>
            <w:spacing w:val="6"/>
            <w:sz w:val="28"/>
            <w:szCs w:val="28"/>
            <w:lang w:val="en-US" w:eastAsia="zh-CN"/>
          </w:rPr>
          <w:t>2</w:t>
        </w:r>
      </w:ins>
      <w:ins w:id="5" w:author="L" w:date="2023-07-29T08:33:04Z">
        <w:r>
          <w:rPr>
            <w:rFonts w:hint="eastAsia" w:ascii="仿宋" w:hAnsi="仿宋" w:eastAsia="仿宋" w:cs="仿宋"/>
            <w:spacing w:val="6"/>
            <w:sz w:val="28"/>
            <w:szCs w:val="28"/>
            <w:lang w:val="en-US" w:eastAsia="zh-CN"/>
          </w:rPr>
          <w:t>小时内完成退换货</w:t>
        </w:r>
      </w:ins>
      <w:r>
        <w:rPr>
          <w:rFonts w:hint="eastAsia" w:ascii="仿宋" w:hAnsi="仿宋" w:eastAsia="仿宋" w:cs="仿宋"/>
          <w:spacing w:val="6"/>
          <w:sz w:val="28"/>
          <w:szCs w:val="28"/>
        </w:rPr>
        <w:t>。</w:t>
      </w:r>
    </w:p>
    <w:p w14:paraId="325357D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3.3 根据《财政部关于进一步加强政府采购需求和履约验收管理的指导意见》(财库〔2016〕205号)等相关规定要求进行验收。</w:t>
      </w:r>
    </w:p>
    <w:p w14:paraId="3EFF970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rFonts w:hint="eastAsia" w:ascii="仿宋" w:hAnsi="仿宋" w:eastAsia="仿宋" w:cs="仿宋"/>
          <w:b/>
          <w:bCs/>
          <w:spacing w:val="-2"/>
          <w:sz w:val="28"/>
          <w:szCs w:val="28"/>
        </w:rPr>
      </w:pPr>
      <w:r>
        <w:rPr>
          <w:rFonts w:hint="eastAsia" w:ascii="仿宋" w:hAnsi="仿宋" w:eastAsia="仿宋" w:cs="仿宋"/>
          <w:b/>
          <w:bCs/>
          <w:spacing w:val="-2"/>
          <w:sz w:val="28"/>
          <w:szCs w:val="28"/>
        </w:rPr>
        <w:t>4 货款结算</w:t>
      </w:r>
    </w:p>
    <w:p w14:paraId="4393258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4.1 货款实行按实际发生天数结算（结算方式见4.2、4.3）。货款系包含商品本身、商品包装费、交货所需的运输费用、保险费用及其他因商品采购事宜而产生的所有含税费用。采购人与中标人共同核实本月实际供货清单，并结合月度考评结果确定</w:t>
      </w:r>
      <w:ins w:id="6" w:author="L" w:date="2023-07-29T08:33:13Z">
        <w:r>
          <w:rPr>
            <w:rFonts w:hint="eastAsia" w:ascii="仿宋" w:hAnsi="仿宋" w:eastAsia="仿宋" w:cs="仿宋"/>
            <w:spacing w:val="6"/>
            <w:sz w:val="28"/>
            <w:szCs w:val="28"/>
            <w:lang w:val="en-US" w:eastAsia="zh-CN"/>
          </w:rPr>
          <w:t>应付价款</w:t>
        </w:r>
      </w:ins>
      <w:r>
        <w:rPr>
          <w:rFonts w:hint="eastAsia" w:ascii="仿宋" w:hAnsi="仿宋" w:eastAsia="仿宋" w:cs="仿宋"/>
          <w:spacing w:val="6"/>
          <w:sz w:val="28"/>
          <w:szCs w:val="28"/>
        </w:rPr>
        <w:t>后，由中标人出具完整合法有效的发票。采购人在收到中标人开具的发票后15个工作日内以转账的方式支付到中标人银行账户。</w:t>
      </w:r>
    </w:p>
    <w:p w14:paraId="277DC87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6" w:firstLineChars="200"/>
        <w:textAlignment w:val="baseline"/>
        <w:rPr>
          <w:rFonts w:hint="eastAsia" w:ascii="仿宋" w:hAnsi="仿宋" w:eastAsia="仿宋" w:cs="仿宋"/>
          <w:b/>
          <w:bCs/>
          <w:spacing w:val="6"/>
          <w:sz w:val="28"/>
          <w:szCs w:val="28"/>
        </w:rPr>
      </w:pPr>
      <w:r>
        <w:rPr>
          <w:rFonts w:hint="eastAsia" w:ascii="仿宋" w:hAnsi="仿宋" w:eastAsia="仿宋" w:cs="仿宋"/>
          <w:b/>
          <w:bCs/>
          <w:spacing w:val="6"/>
          <w:sz w:val="28"/>
          <w:szCs w:val="28"/>
        </w:rPr>
        <w:t>4.2 熟食结算方式：</w:t>
      </w:r>
    </w:p>
    <w:p w14:paraId="5B1A995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ins w:id="7" w:author="迦" w:date="2024-12-03T15:40:08Z">
        <w:r>
          <w:rPr>
            <w:rFonts w:hint="eastAsia" w:ascii="仿宋" w:hAnsi="仿宋" w:eastAsia="仿宋" w:cs="仿宋"/>
            <w:spacing w:val="6"/>
            <w:sz w:val="28"/>
            <w:szCs w:val="28"/>
            <w:lang w:val="en-US" w:eastAsia="zh-CN"/>
          </w:rPr>
          <w:t>供货单价</w:t>
        </w:r>
      </w:ins>
      <w:r>
        <w:rPr>
          <w:rFonts w:hint="eastAsia" w:ascii="仿宋" w:hAnsi="仿宋" w:eastAsia="仿宋" w:cs="仿宋"/>
          <w:spacing w:val="6"/>
          <w:sz w:val="28"/>
          <w:szCs w:val="28"/>
        </w:rPr>
        <w:t>：以市场价格为</w:t>
      </w:r>
      <w:ins w:id="8" w:author="迦" w:date="2024-12-03T15:40:12Z">
        <w:r>
          <w:rPr>
            <w:rFonts w:hint="eastAsia" w:ascii="仿宋" w:hAnsi="仿宋" w:eastAsia="仿宋" w:cs="仿宋"/>
            <w:spacing w:val="6"/>
            <w:sz w:val="28"/>
            <w:szCs w:val="28"/>
            <w:lang w:val="en-US" w:eastAsia="zh-CN"/>
          </w:rPr>
          <w:t>供货单价</w:t>
        </w:r>
      </w:ins>
    </w:p>
    <w:p w14:paraId="31F646F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结算公式：实际供货量*</w:t>
      </w:r>
      <w:ins w:id="9" w:author="迦" w:date="2024-12-03T15:53:51Z">
        <w:r>
          <w:rPr>
            <w:rFonts w:hint="eastAsia" w:ascii="仿宋" w:hAnsi="仿宋" w:eastAsia="仿宋" w:cs="仿宋"/>
            <w:spacing w:val="6"/>
            <w:sz w:val="28"/>
            <w:szCs w:val="28"/>
            <w:lang w:val="en-US" w:eastAsia="zh-CN"/>
          </w:rPr>
          <w:t>供货单价</w:t>
        </w:r>
      </w:ins>
      <w:r>
        <w:rPr>
          <w:rFonts w:hint="eastAsia" w:ascii="仿宋" w:hAnsi="仿宋" w:eastAsia="仿宋" w:cs="仿宋"/>
          <w:spacing w:val="6"/>
          <w:sz w:val="28"/>
          <w:szCs w:val="28"/>
        </w:rPr>
        <w:t>*成交价（元）/</w:t>
      </w:r>
      <w:ins w:id="10" w:author="迦" w:date="2025-02-12T19:29:11Z">
        <w:r>
          <w:rPr>
            <w:rFonts w:hint="eastAsia" w:ascii="仿宋" w:hAnsi="仿宋" w:eastAsia="仿宋" w:cs="仿宋"/>
            <w:spacing w:val="6"/>
            <w:sz w:val="28"/>
            <w:szCs w:val="28"/>
            <w:lang w:val="en-US" w:eastAsia="zh-CN"/>
          </w:rPr>
          <w:t>40</w:t>
        </w:r>
      </w:ins>
      <w:ins w:id="11" w:author="迦" w:date="2025-02-12T19:29:15Z">
        <w:r>
          <w:rPr>
            <w:rFonts w:hint="eastAsia" w:ascii="仿宋" w:hAnsi="仿宋" w:eastAsia="仿宋" w:cs="仿宋"/>
            <w:spacing w:val="6"/>
            <w:sz w:val="28"/>
            <w:szCs w:val="28"/>
            <w:lang w:val="en-US" w:eastAsia="zh-CN"/>
          </w:rPr>
          <w:t>96</w:t>
        </w:r>
      </w:ins>
      <w:ins w:id="12" w:author="迦" w:date="2025-02-12T19:29:16Z">
        <w:r>
          <w:rPr>
            <w:rFonts w:hint="eastAsia" w:ascii="仿宋" w:hAnsi="仿宋" w:eastAsia="仿宋" w:cs="仿宋"/>
            <w:spacing w:val="6"/>
            <w:sz w:val="28"/>
            <w:szCs w:val="28"/>
            <w:lang w:val="en-US" w:eastAsia="zh-CN"/>
          </w:rPr>
          <w:t>3</w:t>
        </w:r>
      </w:ins>
      <w:ins w:id="13" w:author="迦" w:date="2025-02-12T19:29:17Z">
        <w:r>
          <w:rPr>
            <w:rFonts w:hint="eastAsia" w:ascii="仿宋" w:hAnsi="仿宋" w:eastAsia="仿宋" w:cs="仿宋"/>
            <w:spacing w:val="6"/>
            <w:sz w:val="28"/>
            <w:szCs w:val="28"/>
            <w:lang w:val="en-US" w:eastAsia="zh-CN"/>
          </w:rPr>
          <w:t>9</w:t>
        </w:r>
      </w:ins>
      <w:ins w:id="14" w:author="迦" w:date="2025-02-12T19:29:22Z">
        <w:r>
          <w:rPr>
            <w:rFonts w:hint="eastAsia" w:ascii="仿宋" w:hAnsi="仿宋" w:eastAsia="仿宋" w:cs="仿宋"/>
            <w:spacing w:val="6"/>
            <w:sz w:val="28"/>
            <w:szCs w:val="28"/>
            <w:lang w:val="en-US" w:eastAsia="zh-CN"/>
          </w:rPr>
          <w:t>.</w:t>
        </w:r>
      </w:ins>
      <w:ins w:id="15" w:author="迦" w:date="2025-02-12T19:29:17Z">
        <w:r>
          <w:rPr>
            <w:rFonts w:hint="eastAsia" w:ascii="仿宋" w:hAnsi="仿宋" w:eastAsia="仿宋" w:cs="仿宋"/>
            <w:spacing w:val="6"/>
            <w:sz w:val="28"/>
            <w:szCs w:val="28"/>
            <w:lang w:val="en-US" w:eastAsia="zh-CN"/>
          </w:rPr>
          <w:t>5</w:t>
        </w:r>
      </w:ins>
      <w:r>
        <w:rPr>
          <w:rFonts w:hint="eastAsia" w:ascii="仿宋" w:hAnsi="仿宋" w:eastAsia="仿宋" w:cs="仿宋"/>
          <w:spacing w:val="6"/>
          <w:sz w:val="28"/>
          <w:szCs w:val="28"/>
        </w:rPr>
        <w:t>（元）。</w:t>
      </w:r>
    </w:p>
    <w:p w14:paraId="6098E7A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6" w:firstLineChars="200"/>
        <w:textAlignment w:val="baseline"/>
        <w:rPr>
          <w:rFonts w:hint="eastAsia" w:ascii="仿宋" w:hAnsi="仿宋" w:eastAsia="仿宋" w:cs="仿宋"/>
          <w:b/>
          <w:bCs/>
          <w:spacing w:val="6"/>
          <w:sz w:val="28"/>
          <w:szCs w:val="28"/>
        </w:rPr>
      </w:pPr>
      <w:r>
        <w:rPr>
          <w:rFonts w:hint="eastAsia" w:ascii="仿宋" w:hAnsi="仿宋" w:eastAsia="仿宋" w:cs="仿宋"/>
          <w:b/>
          <w:bCs/>
          <w:spacing w:val="6"/>
          <w:sz w:val="28"/>
          <w:szCs w:val="28"/>
        </w:rPr>
        <w:t>4.3 除熟食以外的主副食品结算方式：</w:t>
      </w:r>
    </w:p>
    <w:p w14:paraId="44012DB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ins w:id="16" w:author="迦" w:date="2024-12-03T15:40:05Z">
        <w:r>
          <w:rPr>
            <w:rFonts w:hint="eastAsia" w:ascii="仿宋" w:hAnsi="仿宋" w:eastAsia="仿宋" w:cs="仿宋"/>
            <w:spacing w:val="6"/>
            <w:sz w:val="28"/>
            <w:szCs w:val="28"/>
            <w:lang w:val="en-US" w:eastAsia="zh-CN"/>
          </w:rPr>
          <w:t>供货单价</w:t>
        </w:r>
      </w:ins>
      <w:r>
        <w:rPr>
          <w:rFonts w:hint="eastAsia" w:ascii="仿宋" w:hAnsi="仿宋" w:eastAsia="仿宋" w:cs="仿宋"/>
          <w:spacing w:val="6"/>
          <w:sz w:val="28"/>
          <w:szCs w:val="28"/>
        </w:rPr>
        <w:t>：当天</w:t>
      </w:r>
      <w:ins w:id="17" w:author="迦" w:date="2025-02-12T19:29:01Z">
        <w:r>
          <w:rPr>
            <w:rFonts w:hint="eastAsia" w:ascii="仿宋" w:hAnsi="仿宋" w:eastAsia="仿宋" w:cs="仿宋"/>
            <w:spacing w:val="6"/>
            <w:sz w:val="28"/>
            <w:szCs w:val="28"/>
            <w:lang w:val="en-US" w:eastAsia="zh-CN"/>
          </w:rPr>
          <w:t>策勒</w:t>
        </w:r>
      </w:ins>
      <w:ins w:id="18" w:author="迦" w:date="2025-02-12T17:08:46Z">
        <w:r>
          <w:rPr>
            <w:rFonts w:hint="eastAsia" w:ascii="仿宋" w:hAnsi="仿宋" w:eastAsia="仿宋" w:cs="仿宋"/>
            <w:spacing w:val="6"/>
            <w:sz w:val="28"/>
            <w:szCs w:val="28"/>
            <w:lang w:val="en-US" w:eastAsia="zh-CN"/>
          </w:rPr>
          <w:t>县</w:t>
        </w:r>
      </w:ins>
      <w:ins w:id="19" w:author="迦" w:date="2024-12-03T13:19:42Z">
        <w:r>
          <w:rPr>
            <w:rFonts w:hint="eastAsia" w:ascii="仿宋" w:hAnsi="仿宋" w:eastAsia="仿宋" w:cs="仿宋"/>
            <w:spacing w:val="6"/>
            <w:sz w:val="28"/>
            <w:szCs w:val="28"/>
            <w:lang w:val="en-US" w:eastAsia="zh-CN"/>
          </w:rPr>
          <w:t>县</w:t>
        </w:r>
      </w:ins>
      <w:r>
        <w:rPr>
          <w:rFonts w:hint="eastAsia" w:ascii="仿宋" w:hAnsi="仿宋" w:eastAsia="仿宋" w:cs="仿宋"/>
          <w:spacing w:val="6"/>
          <w:sz w:val="28"/>
          <w:szCs w:val="28"/>
          <w:lang w:val="en-US" w:eastAsia="zh-CN"/>
        </w:rPr>
        <w:t>蔬菜水果市场</w:t>
      </w:r>
      <w:r>
        <w:rPr>
          <w:rFonts w:hint="eastAsia" w:ascii="仿宋" w:hAnsi="仿宋" w:eastAsia="仿宋" w:cs="仿宋"/>
          <w:spacing w:val="6"/>
          <w:sz w:val="28"/>
          <w:szCs w:val="28"/>
        </w:rPr>
        <w:t>价</w:t>
      </w:r>
    </w:p>
    <w:p w14:paraId="7475277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结算公式：实际供货量*</w:t>
      </w:r>
      <w:ins w:id="20" w:author="迦" w:date="2024-12-03T15:39:36Z">
        <w:r>
          <w:rPr>
            <w:rFonts w:hint="eastAsia" w:ascii="仿宋" w:hAnsi="仿宋" w:eastAsia="仿宋" w:cs="仿宋"/>
            <w:spacing w:val="6"/>
            <w:sz w:val="28"/>
            <w:szCs w:val="28"/>
            <w:lang w:val="en-US" w:eastAsia="zh-CN"/>
          </w:rPr>
          <w:t>供货</w:t>
        </w:r>
      </w:ins>
      <w:ins w:id="21" w:author="迦" w:date="2024-12-03T15:39:39Z">
        <w:r>
          <w:rPr>
            <w:rFonts w:hint="eastAsia" w:ascii="仿宋" w:hAnsi="仿宋" w:eastAsia="仿宋" w:cs="仿宋"/>
            <w:spacing w:val="6"/>
            <w:sz w:val="28"/>
            <w:szCs w:val="28"/>
            <w:lang w:val="en-US" w:eastAsia="zh-CN"/>
          </w:rPr>
          <w:t>单价</w:t>
        </w:r>
      </w:ins>
      <w:r>
        <w:rPr>
          <w:rFonts w:hint="eastAsia" w:ascii="仿宋" w:hAnsi="仿宋" w:eastAsia="仿宋" w:cs="仿宋"/>
          <w:spacing w:val="6"/>
          <w:sz w:val="28"/>
          <w:szCs w:val="28"/>
        </w:rPr>
        <w:t>*成交价（元）/</w:t>
      </w:r>
      <w:ins w:id="22" w:author="迦" w:date="2025-02-12T19:29:28Z">
        <w:r>
          <w:rPr>
            <w:rFonts w:hint="eastAsia" w:ascii="仿宋" w:hAnsi="仿宋" w:eastAsia="仿宋" w:cs="仿宋"/>
            <w:spacing w:val="6"/>
            <w:sz w:val="28"/>
            <w:szCs w:val="28"/>
            <w:lang w:val="en-US" w:eastAsia="zh-CN"/>
          </w:rPr>
          <w:t>409639.5</w:t>
        </w:r>
      </w:ins>
      <w:bookmarkStart w:id="0" w:name="_GoBack"/>
      <w:bookmarkEnd w:id="0"/>
      <w:r>
        <w:rPr>
          <w:rFonts w:hint="eastAsia" w:ascii="仿宋" w:hAnsi="仿宋" w:eastAsia="仿宋" w:cs="仿宋"/>
          <w:spacing w:val="6"/>
          <w:sz w:val="28"/>
          <w:szCs w:val="28"/>
        </w:rPr>
        <w:t>（元）。</w:t>
      </w:r>
    </w:p>
    <w:p w14:paraId="1E6D18D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2" w:firstLineChars="200"/>
        <w:textAlignment w:val="baseline"/>
        <w:rPr>
          <w:rFonts w:hint="eastAsia" w:ascii="仿宋" w:hAnsi="仿宋" w:eastAsia="仿宋" w:cs="仿宋"/>
          <w:spacing w:val="-2"/>
          <w:sz w:val="28"/>
          <w:szCs w:val="28"/>
        </w:rPr>
      </w:pPr>
      <w:r>
        <w:rPr>
          <w:rFonts w:hint="eastAsia" w:ascii="仿宋" w:hAnsi="仿宋" w:eastAsia="仿宋" w:cs="仿宋"/>
          <w:spacing w:val="-2"/>
          <w:sz w:val="28"/>
          <w:szCs w:val="28"/>
        </w:rPr>
        <w:t>4.4 除额定包装的主副食品，其余需称重计量的，双方共同校对计量称，所供食材的数量以采购方过磅为准，并由采购方验收人员签字确认，采购方验收人员签字确认的数量即视为双方均认可的数量。</w:t>
      </w:r>
    </w:p>
    <w:p w14:paraId="0BB9864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outlineLvl w:val="1"/>
        <w:rPr>
          <w:rFonts w:hint="eastAsia" w:ascii="仿宋" w:hAnsi="仿宋" w:eastAsia="仿宋" w:cs="仿宋"/>
          <w:spacing w:val="7"/>
          <w:position w:val="3"/>
          <w:sz w:val="28"/>
          <w:szCs w:val="28"/>
          <w14:textOutline w14:w="4356" w14:cap="sq" w14:cmpd="sng" w14:algn="ctr">
            <w14:solidFill>
              <w14:srgbClr w14:val="000000"/>
            </w14:solidFill>
            <w14:prstDash w14:val="solid"/>
            <w14:bevel/>
          </w14:textOutline>
        </w:rPr>
      </w:pPr>
      <w:r>
        <w:rPr>
          <w:rFonts w:hint="eastAsia" w:ascii="仿宋" w:hAnsi="仿宋" w:eastAsia="仿宋" w:cs="仿宋"/>
          <w:spacing w:val="7"/>
          <w:position w:val="3"/>
          <w:sz w:val="28"/>
          <w:szCs w:val="28"/>
          <w14:textOutline w14:w="4356" w14:cap="sq" w14:cmpd="sng" w14:algn="ctr">
            <w14:solidFill>
              <w14:srgbClr w14:val="000000"/>
            </w14:solidFill>
            <w14:prstDash w14:val="solid"/>
            <w14:bevel/>
          </w14:textOutline>
        </w:rPr>
        <w:t>三、技术和服务要求</w:t>
      </w:r>
    </w:p>
    <w:p w14:paraId="1F4D4D2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rFonts w:hint="eastAsia" w:ascii="仿宋" w:hAnsi="仿宋" w:eastAsia="仿宋" w:cs="仿宋"/>
          <w:b/>
          <w:bCs/>
          <w:spacing w:val="-2"/>
          <w:sz w:val="28"/>
          <w:szCs w:val="28"/>
        </w:rPr>
      </w:pPr>
      <w:r>
        <w:rPr>
          <w:rFonts w:hint="eastAsia" w:ascii="仿宋" w:hAnsi="仿宋" w:eastAsia="仿宋" w:cs="仿宋"/>
          <w:b/>
          <w:bCs/>
          <w:spacing w:val="-2"/>
          <w:sz w:val="28"/>
          <w:szCs w:val="28"/>
        </w:rPr>
        <w:t>（一）技术要求</w:t>
      </w:r>
    </w:p>
    <w:p w14:paraId="6D64D9D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 肉类、禽类、水产类、蛋类：肉类包括猪、牛、羊等畜类，禽类包括鸡、鸭、鹅等禽类，水产类包括草鱼、鲢鱼、鲫鱼等，蛋类包括鸡蛋、鸭蛋等。</w:t>
      </w:r>
    </w:p>
    <w:p w14:paraId="441CD5F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 产品总体要求(技术要求)</w:t>
      </w:r>
    </w:p>
    <w:p w14:paraId="152441C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生鲜类（数量、品类：根据采购人实际需要品种、数量提供）</w:t>
      </w:r>
    </w:p>
    <w:p w14:paraId="7C076CB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肉类、禽类，符合GB31650国家最新标准规定，食品中兽药最大残留限量的规定。</w:t>
      </w:r>
    </w:p>
    <w:p w14:paraId="2E0F7AE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冷鲜肉一级，符合GB/T9959国家最新标准规定和国家卫生、安全标准要。</w:t>
      </w:r>
    </w:p>
    <w:p w14:paraId="16AB554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1.1.1 无槽头肉和血刀肉；甲状腺、肾上腺、病变淋巴摘除干净；无残留毛绒，不带长短毛；不带浮毛、凝血块、胆污、粪污及其他污染物。</w:t>
      </w:r>
    </w:p>
    <w:p w14:paraId="4B4AFDC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1.1.2 色泽：肌肉色泽鲜红或深红，有光泽；脂肪呈乳白色或粉白色。</w:t>
      </w:r>
    </w:p>
    <w:p w14:paraId="4846332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1.1.3 弹性(组织状态)：指压后的凹陷立即恢复。</w:t>
      </w:r>
    </w:p>
    <w:p w14:paraId="010C43C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1.1.4 粘度：外表微干或微湿润，不粘手。</w:t>
      </w:r>
    </w:p>
    <w:p w14:paraId="39902E5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1.1.5 气味：具有鲜猪肉正常气味。煮沸后肉汤透明澄清，脂肪团聚于液面，具有香味。</w:t>
      </w:r>
    </w:p>
    <w:p w14:paraId="7885311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1.1.6 产品符合GB/T9959国家最新标准分割鲜冻猪瘦肉，GB31650国家最新标准食品中兽药最大残留限量。</w:t>
      </w:r>
    </w:p>
    <w:p w14:paraId="7353CE8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1.1.7 国家有定点屠宰、检验检疫要求的品种，应来自于定点屠宰厂出品、有国家规定的动物产品检疫合格证明及验讫印章、肉品品质检验合格证明及验讫印章(随每批次供货时按批次提供)。鲜猪肉(当日生产)符合乌鲁木齐市生猪溯源体系的要求，并将溯源资料交采购人备案待查。配送时具有动检部门检疫印章和肉品品质合格印章。</w:t>
      </w:r>
    </w:p>
    <w:p w14:paraId="487C633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1.1.8 羊肉、牛肉、鸡肉、鸭肉等冷鲜畜禽肉的食品安全指标应符合GB2707国家最新标准的规定,须肉面干净、无任何异味、无毛发、表皮处理清洁，大小统一、码放整齐。</w:t>
      </w:r>
    </w:p>
    <w:p w14:paraId="6444563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1.1.9 水产类、海水藻类的食品安全指标应分别符合GB2733国家最新标准、GB19643国家最新标准的规定。</w:t>
      </w:r>
    </w:p>
    <w:p w14:paraId="3EA4F88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1.2 猪肉。当天屠宰且不能是冻肉(特殊情况下取得采购人认可后方可送冻肉)，应符合GB/T9959国家最新标准，乌鲁木齐市生猪溯源体系的要求并有产地动物卫生监督机构出具的检疫(或检测)合格证明和动物产品检疫(或检测)合格验讫印章以及生猪定点屠宰厂肉品品质检验合格验讫印章。</w:t>
      </w:r>
    </w:p>
    <w:p w14:paraId="6FA352F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 鸡蛋。</w:t>
      </w:r>
    </w:p>
    <w:p w14:paraId="6F7E004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1.3.1 鸡蛋为鲜蛋，每枚净重不得少于50g，鲜蛋应符合GB2749国家最新标。须有动物检疫合格证，包装规范，应采用符合国家食品安全标准要求的包装材。</w:t>
      </w:r>
    </w:p>
    <w:p w14:paraId="175389A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1.3.2 色泽：具有禽蛋固有的色泽。</w:t>
      </w:r>
    </w:p>
    <w:p w14:paraId="0ED3466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1.3.3 组织形状：蛋壳清洁、无破裂，打开后蛋黄凸起、完整、有韧性，蛋白澄清透明、稀稠分明。</w:t>
      </w:r>
    </w:p>
    <w:p w14:paraId="3E6DB63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1.3.4 气味：具有产品固有的气味，无异味。</w:t>
      </w:r>
    </w:p>
    <w:p w14:paraId="68072D4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1.3.5 杂质：无杂质，内容物不得有血块或其他鸡组织异物。</w:t>
      </w:r>
    </w:p>
    <w:p w14:paraId="38AE41B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鲜蛋的感官指标不低于国家有关食品质量标准的二级指标要求，应保证新鲜；散装生鲜禽蛋应有动物产品检疫(或检测)合格证明或出县境动物产品检疫(或检测)合格证明，外地生鲜禽蛋应有其所在地农业部门的检疫(或检测)合格证明或检疫(或检测)验讫标识。保证新鲜、清洁、无破损；外壳坚固完整，色泽自然有光泽；包装应采用符合国家卫生标准要求的包装材料。</w:t>
      </w:r>
    </w:p>
    <w:p w14:paraId="1114AC7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 蔬菜类：主要包括土豆、萝卜、白菜、花菜、佛手瓜、冬瓜、茄子、豇豆、青豆等叶菜类、茎菜类、根菜类、果菜类、花菜等。</w:t>
      </w:r>
    </w:p>
    <w:p w14:paraId="765AF83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 产品总体要求(技术要求)</w:t>
      </w:r>
    </w:p>
    <w:p w14:paraId="6747CA2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2.1.1 蔬菜(数量、品类：根据采购人实际需要品种、数量提供。)</w:t>
      </w:r>
    </w:p>
    <w:p w14:paraId="505708B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2.1.2 叶菜类：鲜嫩，无枯黄叶，无花斑叶，无烂叶；叶茎完整无折断，基部不老化，干爽无水；无裂口损伤，表面无泥土及其它杂物，无农药残留。</w:t>
      </w:r>
    </w:p>
    <w:p w14:paraId="7DEF2B5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2.1.3 根茎类：个体均匀，根形完整，无畸形，无泥土，无虫蛀和机械伤，无腐烂，无断折断裂，不萎蔫变软，不发芽，不变绿，不空心，不糠心，不黑心，弹击有实心感，无农药残留。</w:t>
      </w:r>
    </w:p>
    <w:p w14:paraId="46D94E7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2.1.4 芽苗类：鲜嫩、无老叶、无花斑黄叶，根部切口新鲜，茎叶完整，无腐烂现象，无农药残留。</w:t>
      </w:r>
    </w:p>
    <w:p w14:paraId="3FB223F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2.1.5 菌类：色泽与其品种相适应，气味正常；无腐烂及虫蛀株，无发霉，无失水枯萎，朵片完整，手轻捏不能有水渗出为宜。</w:t>
      </w:r>
    </w:p>
    <w:p w14:paraId="7F6AECA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2.1.6 所投产品必须符合GB2763国家最新的食品中农药最大残留准标准及GB2762国家最新标准食品中污染物限量标准。所列产品标准如国家有调整的，应以调整后的最新标准为准。农药残留及重金属不得超标，不得含有国家全面禁止使用的农药成份。</w:t>
      </w:r>
    </w:p>
    <w:p w14:paraId="5368835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2.1.7 原菜须保证菜面干净、无明显泥土、码放整齐、无破损、不得过熟或欠熟；净菜须保证菜面完全干净、无泥土、按统一标准加工、码放整齐，并按相关规定配送前采样送检，并提供具有农药、杀虫剂等残留检测合格的报告。</w:t>
      </w:r>
    </w:p>
    <w:p w14:paraId="40663B6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 干杂类：主要包括米、面粉、油、奶制品、干货、调料(不包含食用盐)等一切干杂辅料类。</w:t>
      </w:r>
    </w:p>
    <w:p w14:paraId="2A1F696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 产品总体要求(技术要求)</w:t>
      </w:r>
    </w:p>
    <w:p w14:paraId="13794D6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3.1.1 干杂类(数量、品类：根据采购人实际需要品种、数量提供。)</w:t>
      </w:r>
    </w:p>
    <w:p w14:paraId="5A497B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3.1.2 不得含有二氧化硫及重金属元素和非法使用添加剂；农药残留不得超</w:t>
      </w:r>
    </w:p>
    <w:p w14:paraId="0B92C04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标，须优质、无感观异常。符合国家最新质量标准和安全标准。</w:t>
      </w:r>
    </w:p>
    <w:p w14:paraId="62A0776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3.1.3 所有配送产品必须有明确的种类、品牌、规格，净含量、生产日期、保质期等，包装完整、无任何破损、无挤压、无破碎、无异味、无任何表面附着物或衍生物。</w:t>
      </w:r>
    </w:p>
    <w:p w14:paraId="02B92E4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3.1.4 产品符合国家质量安全检验标准、随货有该批次产品质量检测合格证、包装完好无损、外观无霉变、无斑点、无腐烂变质，有该物品独有的气味、无异味。凭出厂合格证与检验员章确认质量，具有相关产品检验报告，在保质期内有SC标记。</w:t>
      </w:r>
    </w:p>
    <w:p w14:paraId="4AB74C2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3.1.5 油(包含了菜籽油、花生油、大豆油等)</w:t>
      </w:r>
    </w:p>
    <w:p w14:paraId="0824401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①菜籽油为食用植物油，食用油的食品安全指标应符合GB2716-2018国家最新标准的规定，其中：成品菜籽油的质量指标不低于GB/T1536国家最新标准的二级压榨成品菜籽油的技术要求。食品中污染物限量标准应符合GB2762国家最新标准、GB2761国家最新标准规定或国家卫生、食品安全最新标准，即预包装原料必须为原公司(厂)生产的全新产品，符合国家相关规定的质量标准、环保标准、技术参数和规格要求并达到采购方对食材的要求，特殊食品必须符合国家有关特殊标准和规定。不得提供假冒伪劣、有毒有害食品。②花生油为食用植物油，食用油的食品安全指标应符合GB2716-2018国家最新标准的规定，花生油应符合GB/T1534-2017国家最新标准的规定。即预包装原料必须为原公司(厂)生产的全新产品，符合国家相关规定的质量标准、环保标准、技术参数和规格要求并达到采购方对食材的要求，特殊食品必须符合国家有关特殊标准和规定。不得提供假冒伪劣、有毒有害食品。③大豆油为食用植物油，食用油的食品安全指标应符合GB2716-2018国家最新标准的规定，大豆油应符合</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"javascript:void(0)" </w:instrText>
      </w:r>
      <w:r>
        <w:rPr>
          <w:rFonts w:hint="eastAsia" w:ascii="仿宋" w:hAnsi="仿宋" w:eastAsia="仿宋" w:cs="仿宋"/>
          <w:sz w:val="28"/>
          <w:szCs w:val="28"/>
        </w:rPr>
        <w:fldChar w:fldCharType="separate"/>
      </w:r>
      <w:r>
        <w:rPr>
          <w:rFonts w:hint="eastAsia" w:ascii="仿宋" w:hAnsi="仿宋" w:eastAsia="仿宋" w:cs="仿宋"/>
          <w:spacing w:val="8"/>
          <w:sz w:val="28"/>
          <w:szCs w:val="28"/>
        </w:rPr>
        <w:t>GB/T1535-2017</w:t>
      </w:r>
      <w:r>
        <w:rPr>
          <w:rFonts w:hint="eastAsia" w:ascii="仿宋" w:hAnsi="仿宋" w:eastAsia="仿宋" w:cs="仿宋"/>
          <w:spacing w:val="8"/>
          <w:sz w:val="28"/>
          <w:szCs w:val="28"/>
        </w:rPr>
        <w:fldChar w:fldCharType="end"/>
      </w:r>
      <w:r>
        <w:rPr>
          <w:rFonts w:hint="eastAsia" w:ascii="仿宋" w:hAnsi="仿宋" w:eastAsia="仿宋" w:cs="仿宋"/>
          <w:spacing w:val="8"/>
          <w:sz w:val="28"/>
          <w:szCs w:val="28"/>
        </w:rPr>
        <w:t>国家最新标准规定。即预包装原料必须为原公司(厂)生产的全新产品，符合国家相关规定的质量标准、环保标准、技术参数和规格要求并达到采购方对食材的要求，特殊食品必须符合国家有关特殊标准和规定。不得提供假冒伪劣、有毒有害食品。④桶装，每桶一次性密封装。⑤包装符合GB/T17374国家最新标准。⑥保质期不少于12个月。⑦在油桶上印有清晰地生产日期。油桶上注明产品名称、配料、加工原料、净含量、厂名、厂址、保质期、联系方式、质量等级、生产工艺、营养成分表、生产许可证号、贮存条件、原料原产地。</w:t>
      </w:r>
    </w:p>
    <w:p w14:paraId="0396E77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3.1.6 米(包含了大米、五常大米、小米等)</w:t>
      </w:r>
    </w:p>
    <w:p w14:paraId="55B51A8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①大米应当符合GB/T1354-2018国家最新标准规定。②五常大米为地理标志产品，应当符合GB/T19266-2008国家最新标准规定。③小米应当符合GB/T11766-2008国家最新标准规定。④不低于GB/T1354国家最新标准一级等指标的技术要求；⑤国标二级籼稻大米(产品与标注情况一致)；⑥包装符合GB/T17109国家最新标准粮食销售包装标准；⑦保质期不少于6个月；⑧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⑨生产日期标注在独立的生产合格证上并固定于袋口封装线上；在未拆封包装袋之前完全能清楚看清生产日期。</w:t>
      </w:r>
    </w:p>
    <w:p w14:paraId="452740D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3.1.7 面粉(包含了小麦粉)</w:t>
      </w:r>
    </w:p>
    <w:p w14:paraId="10357A2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①小麦粉应当符合GB/T1355国家最新标准规定。②特制一等粉：符合国家或行业最新标准。③特制二等粉：质量指标不低于GB/T1355国家最新标准的特制二等指标的技术要求。④面粉色泽呈乳白色或淡黄色，不发暗，无杂质，无粗粒感，流散性好，不结块，有自然的麦香味。⑤袋装；⑥保质期不少于6个月；⑦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w:t>
      </w:r>
    </w:p>
    <w:p w14:paraId="03A8FBF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3.1.6项、3.1.7项要求的食品原料的食品安全指标应符合相应食品安全国家标准的规定，分等分级的质量指标不低于国家有关食品质量标准的中位数水平，如质量或规格等级划分为1、2、3、4、5或大(L)、中(M)、小(S)的，应选择1、2或大(L)、中(M)等级。食品原料的包装应完整、清洁、无破损，包装有关食品名称、生产日期、保质期限、质量等级、生产经营者等标识内容应与其内装物一致。预包装类食品原料应具有SC标记。其中：成品粮(大米、小麦粉或面粉)的食品安全指标应符合GB2715国家最新标准的规定。</w:t>
      </w:r>
    </w:p>
    <w:p w14:paraId="3271866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3.1.8 奶制品：符合GB25190国家最新标准《食品安全国家标准灭菌乳》及GB7718国家最新标准《食品安全国家标准预包装食品标签通则》或国家卫生、食品安全最新标准。每批货均需提供盒装奶生产厂家出具的《质检报告》。外观呈乳白色或微黄色，具有乳固有的香味，呈均匀一致液体，无凝块、无沉淀、无正常视力可见异物。</w:t>
      </w:r>
    </w:p>
    <w:p w14:paraId="1A9B467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4 水果类：水果类必须保证果型匀称，色泽均匀，无干疤、斑点、裂口、腐烂，口感好。水果必须保证其新鲜度，残余农药含量不能超过国家有关标准。由水果引发的食物中毒等安全事故，由中标供应商负全责。</w:t>
      </w:r>
    </w:p>
    <w:p w14:paraId="0AC5208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54" w:firstLineChars="200"/>
        <w:textAlignment w:val="baseline"/>
        <w:rPr>
          <w:rFonts w:hint="eastAsia" w:ascii="仿宋" w:hAnsi="仿宋" w:eastAsia="仿宋" w:cs="仿宋"/>
          <w:b/>
          <w:bCs/>
          <w:spacing w:val="-2"/>
          <w:sz w:val="28"/>
          <w:szCs w:val="28"/>
        </w:rPr>
      </w:pPr>
      <w:r>
        <w:rPr>
          <w:rFonts w:hint="eastAsia" w:ascii="仿宋" w:hAnsi="仿宋" w:eastAsia="仿宋" w:cs="仿宋"/>
          <w:b/>
          <w:bCs/>
          <w:spacing w:val="-2"/>
          <w:sz w:val="28"/>
          <w:szCs w:val="28"/>
        </w:rPr>
        <w:t>(二)其他要求</w:t>
      </w:r>
    </w:p>
    <w:p w14:paraId="5244544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spacing w:val="10"/>
          <w:sz w:val="28"/>
          <w:szCs w:val="28"/>
        </w:rPr>
      </w:pPr>
      <w:r>
        <w:rPr>
          <w:rFonts w:hint="eastAsia" w:ascii="仿宋" w:hAnsi="仿宋" w:eastAsia="仿宋" w:cs="仿宋"/>
          <w:b/>
          <w:bCs/>
          <w:spacing w:val="10"/>
          <w:sz w:val="28"/>
          <w:szCs w:val="28"/>
        </w:rPr>
        <w:t>1 产品供应链管理方案要求</w:t>
      </w:r>
    </w:p>
    <w:p w14:paraId="24519CE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0" w:firstLineChars="200"/>
        <w:textAlignment w:val="baseline"/>
        <w:rPr>
          <w:rFonts w:hint="eastAsia" w:ascii="仿宋" w:hAnsi="仿宋" w:eastAsia="仿宋" w:cs="仿宋"/>
          <w:sz w:val="28"/>
          <w:szCs w:val="28"/>
        </w:rPr>
      </w:pPr>
      <w:r>
        <w:rPr>
          <w:rFonts w:hint="eastAsia" w:ascii="仿宋" w:hAnsi="仿宋" w:eastAsia="仿宋" w:cs="仿宋"/>
          <w:spacing w:val="10"/>
          <w:sz w:val="28"/>
          <w:szCs w:val="28"/>
        </w:rPr>
        <w:t>(1)</w:t>
      </w:r>
      <w:r>
        <w:rPr>
          <w:rFonts w:hint="eastAsia" w:ascii="仿宋" w:hAnsi="仿宋" w:eastAsia="仿宋" w:cs="仿宋"/>
          <w:spacing w:val="14"/>
          <w:sz w:val="28"/>
          <w:szCs w:val="28"/>
        </w:rPr>
        <w:t>建立稳定的产品供应商渠道；</w:t>
      </w:r>
    </w:p>
    <w:p w14:paraId="5286489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20" w:firstLineChars="200"/>
        <w:textAlignment w:val="baseline"/>
        <w:rPr>
          <w:rFonts w:hint="eastAsia" w:ascii="仿宋" w:hAnsi="仿宋" w:eastAsia="仿宋" w:cs="仿宋"/>
          <w:spacing w:val="14"/>
          <w:sz w:val="28"/>
          <w:szCs w:val="28"/>
        </w:rPr>
      </w:pPr>
      <w:r>
        <w:rPr>
          <w:rFonts w:hint="eastAsia" w:ascii="仿宋" w:hAnsi="仿宋" w:eastAsia="仿宋" w:cs="仿宋"/>
          <w:spacing w:val="15"/>
          <w:sz w:val="28"/>
          <w:szCs w:val="28"/>
        </w:rPr>
        <w:t>(</w:t>
      </w:r>
      <w:r>
        <w:rPr>
          <w:rFonts w:hint="eastAsia" w:ascii="仿宋" w:hAnsi="仿宋" w:eastAsia="仿宋" w:cs="仿宋"/>
          <w:spacing w:val="14"/>
          <w:sz w:val="28"/>
          <w:szCs w:val="28"/>
        </w:rPr>
        <w:t>2)</w:t>
      </w:r>
      <w:r>
        <w:rPr>
          <w:rFonts w:hint="eastAsia" w:ascii="仿宋" w:hAnsi="仿宋" w:eastAsia="仿宋" w:cs="仿宋"/>
          <w:spacing w:val="13"/>
          <w:sz w:val="28"/>
          <w:szCs w:val="28"/>
        </w:rPr>
        <w:t>根据食材配送项目的特性，制定供应商指标体系，并对其进行筛选评</w:t>
      </w:r>
      <w:r>
        <w:rPr>
          <w:rFonts w:hint="eastAsia" w:ascii="仿宋" w:hAnsi="仿宋" w:eastAsia="仿宋" w:cs="仿宋"/>
          <w:spacing w:val="16"/>
          <w:sz w:val="28"/>
          <w:szCs w:val="28"/>
        </w:rPr>
        <w:t>级</w:t>
      </w:r>
      <w:r>
        <w:rPr>
          <w:rFonts w:hint="eastAsia" w:ascii="仿宋" w:hAnsi="仿宋" w:eastAsia="仿宋" w:cs="仿宋"/>
          <w:spacing w:val="11"/>
          <w:sz w:val="28"/>
          <w:szCs w:val="28"/>
        </w:rPr>
        <w:t>，</w:t>
      </w:r>
      <w:r>
        <w:rPr>
          <w:rFonts w:hint="eastAsia" w:ascii="仿宋" w:hAnsi="仿宋" w:eastAsia="仿宋" w:cs="仿宋"/>
          <w:spacing w:val="8"/>
          <w:sz w:val="28"/>
          <w:szCs w:val="28"/>
        </w:rPr>
        <w:t>对不达标的，解除长期或短期合作关系；</w:t>
      </w:r>
    </w:p>
    <w:p w14:paraId="3C2669E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rPr>
        <w:t>(</w:t>
      </w:r>
      <w:r>
        <w:rPr>
          <w:rFonts w:hint="eastAsia" w:ascii="仿宋" w:hAnsi="仿宋" w:eastAsia="仿宋" w:cs="仿宋"/>
          <w:spacing w:val="13"/>
          <w:sz w:val="28"/>
          <w:szCs w:val="28"/>
        </w:rPr>
        <w:t>3)每次购入食品，如实记录食品的进货日期、名称、规格、数量、生产</w:t>
      </w:r>
      <w:r>
        <w:rPr>
          <w:rFonts w:hint="eastAsia" w:ascii="仿宋" w:hAnsi="仿宋" w:eastAsia="仿宋" w:cs="仿宋"/>
          <w:spacing w:val="16"/>
          <w:sz w:val="28"/>
          <w:szCs w:val="28"/>
        </w:rPr>
        <w:t>批</w:t>
      </w:r>
      <w:r>
        <w:rPr>
          <w:rFonts w:hint="eastAsia" w:ascii="仿宋" w:hAnsi="仿宋" w:eastAsia="仿宋" w:cs="仿宋"/>
          <w:spacing w:val="10"/>
          <w:sz w:val="28"/>
          <w:szCs w:val="28"/>
        </w:rPr>
        <w:t>号</w:t>
      </w:r>
      <w:r>
        <w:rPr>
          <w:rFonts w:hint="eastAsia" w:ascii="仿宋" w:hAnsi="仿宋" w:eastAsia="仿宋" w:cs="仿宋"/>
          <w:spacing w:val="8"/>
          <w:sz w:val="28"/>
          <w:szCs w:val="28"/>
        </w:rPr>
        <w:t>、保质期、供货商联系方式等内容</w:t>
      </w:r>
      <w:ins w:id="23" w:author="L" w:date="2023-07-29T08:33:40Z">
        <w:r>
          <w:rPr>
            <w:rFonts w:hint="eastAsia" w:ascii="仿宋" w:hAnsi="仿宋" w:eastAsia="仿宋" w:cs="仿宋"/>
            <w:spacing w:val="8"/>
            <w:sz w:val="28"/>
            <w:szCs w:val="28"/>
            <w:lang w:eastAsia="zh-CN"/>
          </w:rPr>
          <w:t>（</w:t>
        </w:r>
      </w:ins>
      <w:ins w:id="24" w:author="L" w:date="2023-07-29T08:33:40Z">
        <w:r>
          <w:rPr>
            <w:rFonts w:hint="eastAsia" w:ascii="仿宋" w:hAnsi="仿宋" w:eastAsia="仿宋" w:cs="仿宋"/>
            <w:spacing w:val="8"/>
            <w:sz w:val="28"/>
            <w:szCs w:val="28"/>
            <w:lang w:val="en-US" w:eastAsia="zh-CN"/>
          </w:rPr>
          <w:t>供应商定期提供上述记录</w:t>
        </w:r>
      </w:ins>
      <w:ins w:id="25" w:author="L" w:date="2023-07-29T08:33:40Z">
        <w:r>
          <w:rPr>
            <w:rFonts w:hint="eastAsia" w:ascii="仿宋" w:hAnsi="仿宋" w:eastAsia="仿宋" w:cs="仿宋"/>
            <w:spacing w:val="8"/>
            <w:sz w:val="28"/>
            <w:szCs w:val="28"/>
            <w:lang w:eastAsia="zh-CN"/>
          </w:rPr>
          <w:t>）</w:t>
        </w:r>
      </w:ins>
      <w:r>
        <w:rPr>
          <w:rFonts w:hint="eastAsia" w:ascii="仿宋" w:hAnsi="仿宋" w:eastAsia="仿宋" w:cs="仿宋"/>
          <w:spacing w:val="8"/>
          <w:sz w:val="28"/>
          <w:szCs w:val="28"/>
        </w:rPr>
        <w:t>；</w:t>
      </w:r>
    </w:p>
    <w:p w14:paraId="43CF969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2 应急处置措施要求</w:t>
      </w:r>
    </w:p>
    <w:p w14:paraId="2C1EAD0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z w:val="28"/>
          <w:szCs w:val="28"/>
        </w:rPr>
      </w:pPr>
      <w:r>
        <w:rPr>
          <w:rFonts w:hint="eastAsia" w:ascii="仿宋" w:hAnsi="仿宋" w:eastAsia="仿宋" w:cs="仿宋"/>
          <w:spacing w:val="8"/>
          <w:sz w:val="28"/>
          <w:szCs w:val="28"/>
        </w:rPr>
        <w:t>(1)成立为本项目配备的食品安全突发事件预防与处置小组，切实加强组织领导，对食品安全事件的预防常抓不懈</w:t>
      </w:r>
      <w:ins w:id="26" w:author="L" w:date="2023-07-29T08:33:48Z">
        <w:r>
          <w:rPr>
            <w:rFonts w:hint="eastAsia" w:ascii="仿宋" w:hAnsi="仿宋" w:eastAsia="仿宋" w:cs="仿宋"/>
            <w:spacing w:val="8"/>
            <w:sz w:val="28"/>
            <w:szCs w:val="28"/>
            <w:lang w:eastAsia="zh-CN"/>
          </w:rPr>
          <w:t>（</w:t>
        </w:r>
      </w:ins>
      <w:ins w:id="27" w:author="L" w:date="2023-07-29T08:33:48Z">
        <w:r>
          <w:rPr>
            <w:rFonts w:hint="eastAsia" w:ascii="仿宋" w:hAnsi="仿宋" w:eastAsia="仿宋" w:cs="仿宋"/>
            <w:spacing w:val="8"/>
            <w:sz w:val="28"/>
            <w:szCs w:val="28"/>
            <w:lang w:val="en-US" w:eastAsia="zh-CN"/>
          </w:rPr>
          <w:t>供应商需提供相关文件资料</w:t>
        </w:r>
      </w:ins>
      <w:ins w:id="28" w:author="L" w:date="2023-07-29T08:33:48Z">
        <w:r>
          <w:rPr>
            <w:rFonts w:hint="eastAsia" w:ascii="仿宋" w:hAnsi="仿宋" w:eastAsia="仿宋" w:cs="仿宋"/>
            <w:spacing w:val="8"/>
            <w:sz w:val="28"/>
            <w:szCs w:val="28"/>
            <w:lang w:eastAsia="zh-CN"/>
          </w:rPr>
          <w:t>）</w:t>
        </w:r>
      </w:ins>
      <w:r>
        <w:rPr>
          <w:rFonts w:hint="eastAsia" w:ascii="仿宋" w:hAnsi="仿宋" w:eastAsia="仿宋" w:cs="仿宋"/>
          <w:spacing w:val="8"/>
          <w:sz w:val="28"/>
          <w:szCs w:val="28"/>
        </w:rPr>
        <w:t>；</w:t>
      </w:r>
    </w:p>
    <w:p w14:paraId="4329556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rPr>
        <w:t>(</w:t>
      </w:r>
      <w:r>
        <w:rPr>
          <w:rFonts w:hint="eastAsia" w:ascii="仿宋" w:hAnsi="仿宋" w:eastAsia="仿宋" w:cs="仿宋"/>
          <w:spacing w:val="13"/>
          <w:sz w:val="28"/>
          <w:szCs w:val="28"/>
        </w:rPr>
        <w:t>2)建立食品安全突发事件值班制度，设置并公示突发事件报告或投诉电</w:t>
      </w:r>
      <w:r>
        <w:rPr>
          <w:rFonts w:hint="eastAsia" w:ascii="仿宋" w:hAnsi="仿宋" w:eastAsia="仿宋" w:cs="仿宋"/>
          <w:spacing w:val="9"/>
          <w:sz w:val="28"/>
          <w:szCs w:val="28"/>
        </w:rPr>
        <w:t>话，尤其是在食品安全事故多发季节，要重点落实</w:t>
      </w:r>
      <w:ins w:id="29" w:author="L" w:date="2023-07-29T08:33:56Z">
        <w:r>
          <w:rPr>
            <w:rFonts w:hint="eastAsia" w:ascii="仿宋" w:hAnsi="仿宋" w:eastAsia="仿宋" w:cs="仿宋"/>
            <w:spacing w:val="8"/>
            <w:sz w:val="28"/>
            <w:szCs w:val="28"/>
            <w:lang w:eastAsia="zh-CN"/>
          </w:rPr>
          <w:t>（</w:t>
        </w:r>
      </w:ins>
      <w:ins w:id="30" w:author="L" w:date="2023-07-29T08:33:56Z">
        <w:r>
          <w:rPr>
            <w:rFonts w:hint="eastAsia" w:ascii="仿宋" w:hAnsi="仿宋" w:eastAsia="仿宋" w:cs="仿宋"/>
            <w:spacing w:val="8"/>
            <w:sz w:val="28"/>
            <w:szCs w:val="28"/>
            <w:lang w:val="en-US" w:eastAsia="zh-CN"/>
          </w:rPr>
          <w:t>供应商需提供相关文件资料</w:t>
        </w:r>
      </w:ins>
      <w:ins w:id="31" w:author="L" w:date="2023-07-29T08:33:56Z">
        <w:r>
          <w:rPr>
            <w:rFonts w:hint="eastAsia" w:ascii="仿宋" w:hAnsi="仿宋" w:eastAsia="仿宋" w:cs="仿宋"/>
            <w:spacing w:val="8"/>
            <w:sz w:val="28"/>
            <w:szCs w:val="28"/>
            <w:lang w:eastAsia="zh-CN"/>
          </w:rPr>
          <w:t>）</w:t>
        </w:r>
      </w:ins>
      <w:r>
        <w:rPr>
          <w:rFonts w:hint="eastAsia" w:ascii="仿宋" w:hAnsi="仿宋" w:eastAsia="仿宋" w:cs="仿宋"/>
          <w:spacing w:val="6"/>
          <w:sz w:val="28"/>
          <w:szCs w:val="28"/>
        </w:rPr>
        <w:t>；</w:t>
      </w:r>
    </w:p>
    <w:p w14:paraId="7FE7061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rPr>
        <w:t>(</w:t>
      </w:r>
      <w:r>
        <w:rPr>
          <w:rFonts w:hint="eastAsia" w:ascii="仿宋" w:hAnsi="仿宋" w:eastAsia="仿宋" w:cs="仿宋"/>
          <w:spacing w:val="13"/>
          <w:sz w:val="28"/>
          <w:szCs w:val="28"/>
        </w:rPr>
        <w:t>3)若发生食品安全事件应立即启动安全应急预案</w:t>
      </w:r>
      <w:ins w:id="32" w:author="L" w:date="2023-07-29T08:34:02Z">
        <w:r>
          <w:rPr>
            <w:rFonts w:hint="eastAsia" w:ascii="仿宋" w:hAnsi="仿宋" w:eastAsia="仿宋" w:cs="仿宋"/>
            <w:spacing w:val="8"/>
            <w:sz w:val="28"/>
            <w:szCs w:val="28"/>
            <w:lang w:eastAsia="zh-CN"/>
          </w:rPr>
          <w:t>（</w:t>
        </w:r>
      </w:ins>
      <w:ins w:id="33" w:author="L" w:date="2023-07-29T08:34:02Z">
        <w:r>
          <w:rPr>
            <w:rFonts w:hint="eastAsia" w:ascii="仿宋" w:hAnsi="仿宋" w:eastAsia="仿宋" w:cs="仿宋"/>
            <w:spacing w:val="8"/>
            <w:sz w:val="28"/>
            <w:szCs w:val="28"/>
            <w:lang w:val="en-US" w:eastAsia="zh-CN"/>
          </w:rPr>
          <w:t>供应商需提供应急预案</w:t>
        </w:r>
      </w:ins>
      <w:ins w:id="34" w:author="L" w:date="2023-07-29T08:34:02Z">
        <w:r>
          <w:rPr>
            <w:rFonts w:hint="eastAsia" w:ascii="仿宋" w:hAnsi="仿宋" w:eastAsia="仿宋" w:cs="仿宋"/>
            <w:spacing w:val="8"/>
            <w:sz w:val="28"/>
            <w:szCs w:val="28"/>
            <w:lang w:eastAsia="zh-CN"/>
          </w:rPr>
          <w:t>）</w:t>
        </w:r>
      </w:ins>
      <w:r>
        <w:rPr>
          <w:rFonts w:hint="eastAsia" w:ascii="仿宋" w:hAnsi="仿宋" w:eastAsia="仿宋" w:cs="仿宋"/>
          <w:spacing w:val="13"/>
          <w:sz w:val="28"/>
          <w:szCs w:val="28"/>
        </w:rPr>
        <w:t>，封存可能导致食品安</w:t>
      </w:r>
      <w:r>
        <w:rPr>
          <w:rFonts w:hint="eastAsia" w:ascii="仿宋" w:hAnsi="仿宋" w:eastAsia="仿宋" w:cs="仿宋"/>
          <w:spacing w:val="8"/>
          <w:sz w:val="28"/>
          <w:szCs w:val="28"/>
        </w:rPr>
        <w:t>全事故的食品及其原料，配合调查；</w:t>
      </w:r>
    </w:p>
    <w:p w14:paraId="5B7423B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pacing w:val="13"/>
          <w:sz w:val="28"/>
          <w:szCs w:val="28"/>
        </w:rPr>
      </w:pPr>
      <w:r>
        <w:rPr>
          <w:rFonts w:hint="eastAsia" w:ascii="仿宋" w:hAnsi="仿宋" w:eastAsia="仿宋" w:cs="仿宋"/>
          <w:spacing w:val="14"/>
          <w:sz w:val="28"/>
          <w:szCs w:val="28"/>
        </w:rPr>
        <w:t>(</w:t>
      </w:r>
      <w:r>
        <w:rPr>
          <w:rFonts w:hint="eastAsia" w:ascii="仿宋" w:hAnsi="仿宋" w:eastAsia="仿宋" w:cs="仿宋"/>
          <w:spacing w:val="13"/>
          <w:sz w:val="28"/>
          <w:szCs w:val="28"/>
        </w:rPr>
        <w:t>4)验收时发现不合格食品，乙方应当在一小时内完成货品更换，临时接</w:t>
      </w:r>
      <w:r>
        <w:rPr>
          <w:rFonts w:hint="eastAsia" w:ascii="仿宋" w:hAnsi="仿宋" w:eastAsia="仿宋" w:cs="仿宋"/>
          <w:spacing w:val="8"/>
          <w:sz w:val="28"/>
          <w:szCs w:val="28"/>
        </w:rPr>
        <w:t>待</w:t>
      </w:r>
      <w:r>
        <w:rPr>
          <w:rFonts w:hint="eastAsia" w:ascii="仿宋" w:hAnsi="仿宋" w:eastAsia="仿宋" w:cs="仿宋"/>
          <w:spacing w:val="13"/>
          <w:sz w:val="28"/>
          <w:szCs w:val="28"/>
        </w:rPr>
        <w:t>在采购人规定时间内送达，特殊紧急情况30分钟内响应在1小时内送达。</w:t>
      </w:r>
    </w:p>
    <w:p w14:paraId="0ABDAA2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3 产品质量保障要求</w:t>
      </w:r>
    </w:p>
    <w:p w14:paraId="600C384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2" w:firstLineChars="200"/>
        <w:textAlignment w:val="baseline"/>
        <w:rPr>
          <w:rFonts w:hint="eastAsia" w:ascii="仿宋" w:hAnsi="仿宋" w:eastAsia="仿宋" w:cs="仿宋"/>
          <w:sz w:val="28"/>
          <w:szCs w:val="28"/>
        </w:rPr>
      </w:pPr>
      <w:r>
        <w:rPr>
          <w:rFonts w:hint="eastAsia" w:ascii="仿宋" w:hAnsi="仿宋" w:eastAsia="仿宋" w:cs="仿宋"/>
          <w:spacing w:val="13"/>
          <w:sz w:val="28"/>
          <w:szCs w:val="28"/>
        </w:rPr>
        <w:t>(1)每日配送的食材应提供检验报告，动物提供检疫合格证，蔬菜提供农残检测报告，其他</w:t>
      </w:r>
      <w:r>
        <w:rPr>
          <w:rFonts w:hint="eastAsia" w:ascii="仿宋" w:hAnsi="仿宋" w:eastAsia="仿宋" w:cs="仿宋"/>
          <w:spacing w:val="9"/>
          <w:sz w:val="28"/>
          <w:szCs w:val="28"/>
        </w:rPr>
        <w:t>食品按采购人要求提供厂家品牌产品并随附检验报告；</w:t>
      </w:r>
    </w:p>
    <w:p w14:paraId="7841D84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(2)配送的蔬菜肉类需具有追踪溯源标识或记录记载，并可实现追踪溯</w:t>
      </w:r>
    </w:p>
    <w:p w14:paraId="624BF61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rPr>
        <w:t>(</w:t>
      </w:r>
      <w:r>
        <w:rPr>
          <w:rFonts w:hint="eastAsia" w:ascii="仿宋" w:hAnsi="仿宋" w:eastAsia="仿宋" w:cs="仿宋"/>
          <w:spacing w:val="13"/>
          <w:sz w:val="28"/>
          <w:szCs w:val="28"/>
        </w:rPr>
        <w:t>3)</w:t>
      </w:r>
      <w:r>
        <w:rPr>
          <w:rFonts w:hint="eastAsia" w:ascii="仿宋" w:hAnsi="仿宋" w:eastAsia="仿宋" w:cs="仿宋"/>
          <w:spacing w:val="9"/>
          <w:sz w:val="28"/>
          <w:szCs w:val="28"/>
        </w:rPr>
        <w:t>配送产</w:t>
      </w:r>
      <w:r>
        <w:rPr>
          <w:rFonts w:hint="eastAsia" w:ascii="仿宋" w:hAnsi="仿宋" w:eastAsia="仿宋" w:cs="仿宋"/>
          <w:spacing w:val="8"/>
          <w:sz w:val="28"/>
          <w:szCs w:val="28"/>
        </w:rPr>
        <w:t>品符合《食品安全法》相关要求，达到相关食品卫生安全规国家有出台新的更高标准的，以新的更高标准为准，保证所供产品配送到指定地点时的质量、卫生和安全。未按国家相关食品卫生标准及本招标文件要求配送的食材引发的食品卫生中毒等食品安全事故，由中标供应商负完全负责</w:t>
      </w:r>
      <w:r>
        <w:rPr>
          <w:rFonts w:hint="eastAsia" w:ascii="仿宋" w:hAnsi="仿宋" w:eastAsia="仿宋" w:cs="仿宋"/>
          <w:spacing w:val="6"/>
          <w:sz w:val="28"/>
          <w:szCs w:val="28"/>
        </w:rPr>
        <w:t>。</w:t>
      </w:r>
      <w:r>
        <w:rPr>
          <w:rFonts w:hint="eastAsia" w:ascii="仿宋" w:hAnsi="仿宋" w:eastAsia="仿宋" w:cs="仿宋"/>
          <w:spacing w:val="6"/>
          <w:sz w:val="28"/>
          <w:szCs w:val="28"/>
          <w14:textOutline w14:w="4356" w14:cap="sq" w14:cmpd="sng" w14:algn="ctr">
            <w14:solidFill>
              <w14:srgbClr w14:val="000000"/>
            </w14:solidFill>
            <w14:prstDash w14:val="solid"/>
            <w14:bevel/>
          </w14:textOutline>
        </w:rPr>
        <w:t>(投</w:t>
      </w:r>
      <w:r>
        <w:rPr>
          <w:rFonts w:hint="eastAsia" w:ascii="仿宋" w:hAnsi="仿宋" w:eastAsia="仿宋" w:cs="仿宋"/>
          <w:spacing w:val="16"/>
          <w:sz w:val="28"/>
          <w:szCs w:val="28"/>
          <w14:textOutline w14:w="4356" w14:cap="sq" w14:cmpd="sng" w14:algn="ctr">
            <w14:solidFill>
              <w14:srgbClr w14:val="000000"/>
            </w14:solidFill>
            <w14:prstDash w14:val="solid"/>
            <w14:bevel/>
          </w14:textOutline>
        </w:rPr>
        <w:t>标</w:t>
      </w:r>
      <w:r>
        <w:rPr>
          <w:rFonts w:hint="eastAsia" w:ascii="仿宋" w:hAnsi="仿宋" w:eastAsia="仿宋" w:cs="仿宋"/>
          <w:spacing w:val="8"/>
          <w:sz w:val="28"/>
          <w:szCs w:val="28"/>
          <w14:textOutline w14:w="4356" w14:cap="sq" w14:cmpd="sng" w14:algn="ctr">
            <w14:solidFill>
              <w14:srgbClr w14:val="000000"/>
            </w14:solidFill>
            <w14:prstDash w14:val="solid"/>
            <w14:bevel/>
          </w14:textOutline>
        </w:rPr>
        <w:t>供应商提供单独承诺函)</w:t>
      </w:r>
    </w:p>
    <w:p w14:paraId="0DC2BC2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z w:val="28"/>
          <w:szCs w:val="28"/>
        </w:rPr>
      </w:pPr>
      <w:r>
        <w:rPr>
          <w:rFonts w:hint="eastAsia" w:ascii="仿宋" w:hAnsi="仿宋" w:eastAsia="仿宋" w:cs="仿宋"/>
          <w:spacing w:val="6"/>
          <w:sz w:val="28"/>
          <w:szCs w:val="28"/>
        </w:rPr>
        <w:t>(4)预包装食品须符合《预包装食品标签通则》(最新国家标准)保证规</w:t>
      </w:r>
      <w:r>
        <w:rPr>
          <w:rFonts w:hint="eastAsia" w:ascii="仿宋" w:hAnsi="仿宋" w:eastAsia="仿宋" w:cs="仿宋"/>
          <w:spacing w:val="-2"/>
          <w:sz w:val="28"/>
          <w:szCs w:val="28"/>
        </w:rPr>
        <w:t>格</w:t>
      </w:r>
      <w:r>
        <w:rPr>
          <w:rFonts w:hint="eastAsia" w:ascii="仿宋" w:hAnsi="仿宋" w:eastAsia="仿宋" w:cs="仿宋"/>
          <w:spacing w:val="-1"/>
          <w:sz w:val="28"/>
          <w:szCs w:val="28"/>
        </w:rPr>
        <w:t>品种完全符合采购方要求，包装规格、口味、种类齐全。保质期在3天以内的，</w:t>
      </w:r>
      <w:r>
        <w:rPr>
          <w:rFonts w:hint="eastAsia" w:ascii="仿宋" w:hAnsi="仿宋" w:eastAsia="仿宋" w:cs="仿宋"/>
          <w:spacing w:val="8"/>
          <w:sz w:val="28"/>
          <w:szCs w:val="28"/>
        </w:rPr>
        <w:t>必须是</w:t>
      </w:r>
      <w:r>
        <w:rPr>
          <w:rFonts w:hint="eastAsia" w:ascii="仿宋" w:hAnsi="仿宋" w:eastAsia="仿宋" w:cs="仿宋"/>
          <w:spacing w:val="6"/>
          <w:sz w:val="28"/>
          <w:szCs w:val="28"/>
        </w:rPr>
        <w:t>送</w:t>
      </w:r>
      <w:r>
        <w:rPr>
          <w:rFonts w:hint="eastAsia" w:ascii="仿宋" w:hAnsi="仿宋" w:eastAsia="仿宋" w:cs="仿宋"/>
          <w:spacing w:val="4"/>
          <w:sz w:val="28"/>
          <w:szCs w:val="28"/>
        </w:rPr>
        <w:t>货当天生产的货品；保质期在7天以内的，送货日不超过生产日两日；</w:t>
      </w:r>
      <w:r>
        <w:rPr>
          <w:rFonts w:hint="eastAsia" w:ascii="仿宋" w:hAnsi="仿宋" w:eastAsia="仿宋" w:cs="仿宋"/>
          <w:spacing w:val="6"/>
          <w:sz w:val="28"/>
          <w:szCs w:val="28"/>
        </w:rPr>
        <w:t>保质期在</w:t>
      </w:r>
      <w:r>
        <w:rPr>
          <w:rFonts w:hint="eastAsia" w:ascii="仿宋" w:hAnsi="仿宋" w:eastAsia="仿宋" w:cs="仿宋"/>
          <w:spacing w:val="3"/>
          <w:sz w:val="28"/>
          <w:szCs w:val="28"/>
        </w:rPr>
        <w:t>6个月以内的，送货日至保质期到期日的天数必须大于保质期天数的三</w:t>
      </w:r>
      <w:r>
        <w:rPr>
          <w:rFonts w:hint="eastAsia" w:ascii="仿宋" w:hAnsi="仿宋" w:eastAsia="仿宋" w:cs="仿宋"/>
          <w:spacing w:val="12"/>
          <w:sz w:val="28"/>
          <w:szCs w:val="28"/>
        </w:rPr>
        <w:t>分之二</w:t>
      </w:r>
      <w:r>
        <w:rPr>
          <w:rFonts w:hint="eastAsia" w:ascii="仿宋" w:hAnsi="仿宋" w:eastAsia="仿宋" w:cs="仿宋"/>
          <w:spacing w:val="9"/>
          <w:sz w:val="28"/>
          <w:szCs w:val="28"/>
        </w:rPr>
        <w:t>；</w:t>
      </w:r>
      <w:r>
        <w:rPr>
          <w:rFonts w:hint="eastAsia" w:ascii="仿宋" w:hAnsi="仿宋" w:eastAsia="仿宋" w:cs="仿宋"/>
          <w:spacing w:val="6"/>
          <w:sz w:val="28"/>
          <w:szCs w:val="28"/>
        </w:rPr>
        <w:t>6个月以上的，送货日至保质期到期日的天数必须大于保质期天数的二</w:t>
      </w:r>
      <w:r>
        <w:rPr>
          <w:rFonts w:hint="eastAsia" w:ascii="仿宋" w:hAnsi="仿宋" w:eastAsia="仿宋" w:cs="仿宋"/>
          <w:spacing w:val="18"/>
          <w:sz w:val="28"/>
          <w:szCs w:val="28"/>
        </w:rPr>
        <w:t>分</w:t>
      </w:r>
      <w:r>
        <w:rPr>
          <w:rFonts w:hint="eastAsia" w:ascii="仿宋" w:hAnsi="仿宋" w:eastAsia="仿宋" w:cs="仿宋"/>
          <w:spacing w:val="12"/>
          <w:sz w:val="28"/>
          <w:szCs w:val="28"/>
        </w:rPr>
        <w:t>之</w:t>
      </w:r>
      <w:r>
        <w:rPr>
          <w:rFonts w:hint="eastAsia" w:ascii="仿宋" w:hAnsi="仿宋" w:eastAsia="仿宋" w:cs="仿宋"/>
          <w:spacing w:val="9"/>
          <w:sz w:val="28"/>
          <w:szCs w:val="28"/>
        </w:rPr>
        <w:t>一，凭出厂合格证与检验员章确认质量。</w:t>
      </w:r>
      <w:r>
        <w:rPr>
          <w:rFonts w:hint="eastAsia" w:ascii="仿宋" w:hAnsi="仿宋" w:eastAsia="仿宋" w:cs="仿宋"/>
          <w:spacing w:val="9"/>
          <w:sz w:val="28"/>
          <w:szCs w:val="28"/>
          <w14:textOutline w14:w="4356" w14:cap="sq" w14:cmpd="sng" w14:algn="ctr">
            <w14:solidFill>
              <w14:srgbClr w14:val="000000"/>
            </w14:solidFill>
            <w14:prstDash w14:val="solid"/>
            <w14:bevel/>
          </w14:textOutline>
        </w:rPr>
        <w:t>(投标供应商提供单独承诺函)</w:t>
      </w:r>
    </w:p>
    <w:p w14:paraId="517F94B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4 配送方法及要求</w:t>
      </w:r>
    </w:p>
    <w:p w14:paraId="34CAC3A9">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配送时间要求</w:t>
      </w:r>
    </w:p>
    <w:p w14:paraId="3B08731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①每天食材提前一天送到，临时公务接待，应急配送要求应在甲方发出需求后2小时内予以响应并送到。</w:t>
      </w:r>
    </w:p>
    <w:p w14:paraId="33F77D2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②</w:t>
      </w:r>
      <w:r>
        <w:rPr>
          <w:rFonts w:hint="eastAsia" w:ascii="仿宋" w:hAnsi="仿宋" w:eastAsia="仿宋" w:cs="仿宋"/>
          <w:spacing w:val="3"/>
          <w:sz w:val="28"/>
          <w:szCs w:val="28"/>
        </w:rPr>
        <w:t>投标供应商保证配送商品质量、数量、送货时间等均符合采购人要求(下</w:t>
      </w:r>
      <w:r>
        <w:rPr>
          <w:rFonts w:hint="eastAsia" w:ascii="仿宋" w:hAnsi="仿宋" w:eastAsia="仿宋" w:cs="仿宋"/>
          <w:spacing w:val="10"/>
          <w:sz w:val="28"/>
          <w:szCs w:val="28"/>
        </w:rPr>
        <w:t>单规</w:t>
      </w:r>
      <w:r>
        <w:rPr>
          <w:rFonts w:hint="eastAsia" w:ascii="仿宋" w:hAnsi="仿宋" w:eastAsia="仿宋" w:cs="仿宋"/>
          <w:spacing w:val="6"/>
          <w:sz w:val="28"/>
          <w:szCs w:val="28"/>
        </w:rPr>
        <w:t>则</w:t>
      </w:r>
      <w:r>
        <w:rPr>
          <w:rFonts w:hint="eastAsia" w:ascii="仿宋" w:hAnsi="仿宋" w:eastAsia="仿宋" w:cs="仿宋"/>
          <w:spacing w:val="5"/>
          <w:sz w:val="28"/>
          <w:szCs w:val="28"/>
        </w:rPr>
        <w:t>：至少提前一天制定需求)，紧急情况除外如遇不可抗力造成送货延误的</w:t>
      </w:r>
      <w:r>
        <w:rPr>
          <w:rFonts w:hint="eastAsia" w:ascii="仿宋" w:hAnsi="仿宋" w:eastAsia="仿宋" w:cs="仿宋"/>
          <w:spacing w:val="6"/>
          <w:sz w:val="28"/>
          <w:szCs w:val="28"/>
        </w:rPr>
        <w:t>，经采购人同意后，投标供应商应按采购人另行指定的地点和时间及时送达。(投标供应商提供单独承诺函)</w:t>
      </w:r>
    </w:p>
    <w:p w14:paraId="41EF27F5">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配送运输车辆要求</w:t>
      </w:r>
    </w:p>
    <w:p w14:paraId="521ABCD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①投标供应商针对本项目车辆需固定专门为本项目使用，配送车辆应符合相关卫生要求，做到每日清洗、消毒并做好消毒记录</w:t>
      </w:r>
      <w:ins w:id="35" w:author="L" w:date="2023-07-29T08:34:20Z">
        <w:r>
          <w:rPr>
            <w:rFonts w:hint="eastAsia" w:ascii="仿宋" w:hAnsi="仿宋" w:eastAsia="仿宋" w:cs="仿宋"/>
            <w:spacing w:val="8"/>
            <w:sz w:val="28"/>
            <w:szCs w:val="28"/>
            <w:lang w:eastAsia="zh-CN"/>
          </w:rPr>
          <w:t>（</w:t>
        </w:r>
      </w:ins>
      <w:ins w:id="36" w:author="L" w:date="2023-07-29T08:34:20Z">
        <w:r>
          <w:rPr>
            <w:rFonts w:hint="eastAsia" w:ascii="仿宋" w:hAnsi="仿宋" w:eastAsia="仿宋" w:cs="仿宋"/>
            <w:spacing w:val="8"/>
            <w:sz w:val="28"/>
            <w:szCs w:val="28"/>
            <w:lang w:val="en-US" w:eastAsia="zh-CN"/>
          </w:rPr>
          <w:t>供应商需定期提供相关记录资料</w:t>
        </w:r>
      </w:ins>
      <w:ins w:id="37" w:author="L" w:date="2023-07-29T08:34:20Z">
        <w:r>
          <w:rPr>
            <w:rFonts w:hint="eastAsia" w:ascii="仿宋" w:hAnsi="仿宋" w:eastAsia="仿宋" w:cs="仿宋"/>
            <w:spacing w:val="8"/>
            <w:sz w:val="28"/>
            <w:szCs w:val="28"/>
            <w:lang w:eastAsia="zh-CN"/>
          </w:rPr>
          <w:t>）</w:t>
        </w:r>
      </w:ins>
      <w:r>
        <w:rPr>
          <w:rFonts w:hint="eastAsia" w:ascii="仿宋" w:hAnsi="仿宋" w:eastAsia="仿宋" w:cs="仿宋"/>
          <w:spacing w:val="6"/>
          <w:sz w:val="28"/>
          <w:szCs w:val="28"/>
        </w:rPr>
        <w:t>。</w:t>
      </w:r>
    </w:p>
    <w:p w14:paraId="7740E9E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z w:val="28"/>
          <w:szCs w:val="28"/>
        </w:rPr>
      </w:pPr>
      <w:r>
        <w:rPr>
          <w:rFonts w:hint="eastAsia" w:ascii="仿宋" w:hAnsi="仿宋" w:eastAsia="仿宋" w:cs="仿宋"/>
          <w:spacing w:val="6"/>
          <w:sz w:val="28"/>
          <w:szCs w:val="28"/>
        </w:rPr>
        <w:t>②配送车辆要向采购人报备</w:t>
      </w:r>
      <w:r>
        <w:rPr>
          <w:rFonts w:hint="eastAsia" w:ascii="仿宋" w:hAnsi="仿宋" w:eastAsia="仿宋" w:cs="仿宋"/>
          <w:spacing w:val="8"/>
          <w:sz w:val="28"/>
          <w:szCs w:val="28"/>
        </w:rPr>
        <w:t>，不经采购人书面同意，不允许更换配送车辆，</w:t>
      </w:r>
      <w:r>
        <w:rPr>
          <w:rFonts w:hint="eastAsia" w:ascii="仿宋" w:hAnsi="仿宋" w:eastAsia="仿宋" w:cs="仿宋"/>
          <w:spacing w:val="7"/>
          <w:sz w:val="28"/>
          <w:szCs w:val="28"/>
        </w:rPr>
        <w:t>专车专送，不得与其他单位配送食品混装，配送前对车辆进行卫生清理与消毒</w:t>
      </w:r>
      <w:r>
        <w:rPr>
          <w:rFonts w:hint="eastAsia" w:ascii="仿宋" w:hAnsi="仿宋" w:eastAsia="仿宋" w:cs="仿宋"/>
          <w:spacing w:val="2"/>
          <w:sz w:val="28"/>
          <w:szCs w:val="28"/>
        </w:rPr>
        <w:t>并</w:t>
      </w:r>
      <w:r>
        <w:rPr>
          <w:rFonts w:hint="eastAsia" w:ascii="仿宋" w:hAnsi="仿宋" w:eastAsia="仿宋" w:cs="仿宋"/>
          <w:spacing w:val="8"/>
          <w:sz w:val="28"/>
          <w:szCs w:val="28"/>
        </w:rPr>
        <w:t>做</w:t>
      </w:r>
      <w:r>
        <w:rPr>
          <w:rFonts w:hint="eastAsia" w:ascii="仿宋" w:hAnsi="仿宋" w:eastAsia="仿宋" w:cs="仿宋"/>
          <w:spacing w:val="6"/>
          <w:sz w:val="28"/>
          <w:szCs w:val="28"/>
        </w:rPr>
        <w:t>好消毒记录；</w:t>
      </w:r>
    </w:p>
    <w:p w14:paraId="0D6334B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rPr>
          <w:rFonts w:hint="eastAsia" w:ascii="仿宋" w:hAnsi="仿宋" w:eastAsia="仿宋" w:cs="仿宋"/>
          <w:sz w:val="28"/>
          <w:szCs w:val="28"/>
        </w:rPr>
      </w:pPr>
      <w:r>
        <w:rPr>
          <w:rFonts w:hint="eastAsia" w:ascii="仿宋" w:hAnsi="仿宋" w:eastAsia="仿宋" w:cs="仿宋"/>
          <w:spacing w:val="7"/>
          <w:sz w:val="28"/>
          <w:szCs w:val="28"/>
        </w:rPr>
        <w:t>③配送车辆需符合生鲜配送、冷藏配送的要求，不得用货拉拉商业快递等</w:t>
      </w:r>
      <w:r>
        <w:rPr>
          <w:rFonts w:hint="eastAsia" w:ascii="仿宋" w:hAnsi="仿宋" w:eastAsia="仿宋" w:cs="仿宋"/>
          <w:spacing w:val="4"/>
          <w:sz w:val="28"/>
          <w:szCs w:val="28"/>
        </w:rPr>
        <w:t>不</w:t>
      </w:r>
      <w:r>
        <w:rPr>
          <w:rFonts w:hint="eastAsia" w:ascii="仿宋" w:hAnsi="仿宋" w:eastAsia="仿宋" w:cs="仿宋"/>
          <w:spacing w:val="6"/>
          <w:sz w:val="28"/>
          <w:szCs w:val="28"/>
        </w:rPr>
        <w:t>符合标准的运输形势；</w:t>
      </w:r>
    </w:p>
    <w:p w14:paraId="7D011CA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rPr>
          <w:rFonts w:hint="eastAsia" w:ascii="仿宋" w:hAnsi="仿宋" w:eastAsia="仿宋" w:cs="仿宋"/>
          <w:spacing w:val="8"/>
          <w:sz w:val="28"/>
          <w:szCs w:val="28"/>
        </w:rPr>
      </w:pPr>
      <w:r>
        <w:rPr>
          <w:rFonts w:hint="eastAsia" w:ascii="仿宋" w:hAnsi="仿宋" w:eastAsia="仿宋" w:cs="仿宋"/>
          <w:spacing w:val="7"/>
          <w:sz w:val="28"/>
          <w:szCs w:val="28"/>
        </w:rPr>
        <w:t>④冷链食品配备冷链配送专用车，并随车提供每日蔬菜、水果农残检测</w:t>
      </w:r>
      <w:r>
        <w:rPr>
          <w:rFonts w:hint="eastAsia" w:ascii="仿宋" w:hAnsi="仿宋" w:eastAsia="仿宋" w:cs="仿宋"/>
          <w:spacing w:val="4"/>
          <w:sz w:val="28"/>
          <w:szCs w:val="28"/>
        </w:rPr>
        <w:t>报</w:t>
      </w:r>
      <w:r>
        <w:rPr>
          <w:rFonts w:hint="eastAsia" w:ascii="仿宋" w:hAnsi="仿宋" w:eastAsia="仿宋" w:cs="仿宋"/>
          <w:spacing w:val="10"/>
          <w:sz w:val="28"/>
          <w:szCs w:val="28"/>
        </w:rPr>
        <w:t>告</w:t>
      </w:r>
      <w:r>
        <w:rPr>
          <w:rFonts w:hint="eastAsia" w:ascii="仿宋" w:hAnsi="仿宋" w:eastAsia="仿宋" w:cs="仿宋"/>
          <w:spacing w:val="8"/>
          <w:sz w:val="28"/>
          <w:szCs w:val="28"/>
        </w:rPr>
        <w:t>和肉类的动物检疫合格证明；</w:t>
      </w:r>
    </w:p>
    <w:p w14:paraId="5C7B7D4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8" w:firstLineChars="200"/>
        <w:textAlignment w:val="baseline"/>
        <w:rPr>
          <w:rFonts w:hint="eastAsia" w:ascii="仿宋" w:hAnsi="仿宋" w:eastAsia="仿宋" w:cs="仿宋"/>
          <w:spacing w:val="6"/>
          <w:sz w:val="28"/>
          <w:szCs w:val="28"/>
        </w:rPr>
      </w:pPr>
      <w:r>
        <w:rPr>
          <w:rFonts w:hint="eastAsia" w:ascii="仿宋" w:hAnsi="仿宋" w:eastAsia="仿宋" w:cs="仿宋"/>
          <w:spacing w:val="12"/>
          <w:sz w:val="28"/>
          <w:szCs w:val="28"/>
        </w:rPr>
        <w:t>⑤</w:t>
      </w:r>
      <w:r>
        <w:rPr>
          <w:rFonts w:hint="eastAsia" w:ascii="仿宋" w:hAnsi="仿宋" w:eastAsia="仿宋" w:cs="仿宋"/>
          <w:spacing w:val="9"/>
          <w:sz w:val="28"/>
          <w:szCs w:val="28"/>
        </w:rPr>
        <w:t>配</w:t>
      </w:r>
      <w:r>
        <w:rPr>
          <w:rFonts w:hint="eastAsia" w:ascii="仿宋" w:hAnsi="仿宋" w:eastAsia="仿宋" w:cs="仿宋"/>
          <w:spacing w:val="6"/>
          <w:sz w:val="28"/>
          <w:szCs w:val="28"/>
        </w:rPr>
        <w:t>送车辆上食品不与其他产品混装、不挤压。</w:t>
      </w:r>
    </w:p>
    <w:p w14:paraId="7698877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（3） 人员配备管理方案要求</w:t>
      </w:r>
    </w:p>
    <w:p w14:paraId="556D61B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ins w:id="39" w:author="迦" w:date="2025-01-02T10:40:19Z"/>
          <w:rFonts w:hint="eastAsia" w:ascii="仿宋" w:hAnsi="仿宋" w:eastAsia="仿宋" w:cs="仿宋"/>
          <w:spacing w:val="6"/>
          <w:sz w:val="28"/>
          <w:szCs w:val="28"/>
          <w:lang w:eastAsia="zh-CN"/>
        </w:rPr>
        <w:pPrChange w:id="38" w:author="迦" w:date="2025-01-02T10:40:29Z">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pPr>
        </w:pPrChange>
      </w:pPr>
      <w:r>
        <w:rPr>
          <w:rFonts w:hint="eastAsia" w:ascii="仿宋" w:hAnsi="仿宋" w:eastAsia="仿宋" w:cs="仿宋"/>
          <w:spacing w:val="6"/>
          <w:sz w:val="28"/>
          <w:szCs w:val="28"/>
        </w:rPr>
        <w:t>①为保证食材配送及时，保障食堂每日准时供餐，投标供应商为本项目配备至少2名持有有效健康证的配送人员，且为本公司员工，每次</w:t>
      </w:r>
      <w:r>
        <w:rPr>
          <w:rFonts w:hint="eastAsia" w:ascii="仿宋" w:hAnsi="仿宋" w:eastAsia="仿宋" w:cs="仿宋"/>
          <w:spacing w:val="3"/>
          <w:sz w:val="28"/>
          <w:szCs w:val="28"/>
        </w:rPr>
        <w:t>配送至少要有1</w:t>
      </w:r>
      <w:r>
        <w:rPr>
          <w:rFonts w:hint="eastAsia" w:ascii="仿宋" w:hAnsi="仿宋" w:eastAsia="仿宋" w:cs="仿宋"/>
          <w:spacing w:val="7"/>
          <w:sz w:val="28"/>
          <w:szCs w:val="28"/>
        </w:rPr>
        <w:t>名持有有效健康证的配送员，未经采购人事先许可，供应商不得擅自变动配送</w:t>
      </w:r>
      <w:r>
        <w:rPr>
          <w:rFonts w:hint="eastAsia" w:ascii="仿宋" w:hAnsi="仿宋" w:eastAsia="仿宋" w:cs="仿宋"/>
          <w:spacing w:val="1"/>
          <w:sz w:val="28"/>
          <w:szCs w:val="28"/>
        </w:rPr>
        <w:t>人</w:t>
      </w:r>
      <w:r>
        <w:rPr>
          <w:rFonts w:hint="eastAsia" w:ascii="仿宋" w:hAnsi="仿宋" w:eastAsia="仿宋" w:cs="仿宋"/>
          <w:spacing w:val="16"/>
          <w:sz w:val="28"/>
          <w:szCs w:val="28"/>
        </w:rPr>
        <w:t>员</w:t>
      </w:r>
      <w:r>
        <w:rPr>
          <w:rFonts w:hint="eastAsia" w:ascii="仿宋" w:hAnsi="仿宋" w:eastAsia="仿宋" w:cs="仿宋"/>
          <w:spacing w:val="13"/>
          <w:sz w:val="28"/>
          <w:szCs w:val="28"/>
        </w:rPr>
        <w:t>，</w:t>
      </w:r>
      <w:r>
        <w:rPr>
          <w:rFonts w:hint="eastAsia" w:ascii="仿宋" w:hAnsi="仿宋" w:eastAsia="仿宋" w:cs="仿宋"/>
          <w:spacing w:val="7"/>
          <w:sz w:val="28"/>
          <w:szCs w:val="28"/>
        </w:rPr>
        <w:t>专人专岗，定期体检；</w:t>
      </w:r>
      <w:r>
        <w:rPr>
          <w:rFonts w:hint="eastAsia" w:ascii="仿宋" w:hAnsi="仿宋" w:eastAsia="仿宋" w:cs="仿宋"/>
          <w:spacing w:val="3"/>
          <w:sz w:val="28"/>
          <w:szCs w:val="28"/>
          <w14:textOutline w14:w="4356" w14:cap="sq" w14:cmpd="sng" w14:algn="ctr">
            <w14:solidFill>
              <w14:srgbClr w14:val="000000"/>
            </w14:solidFill>
            <w14:prstDash w14:val="solid"/>
            <w14:bevel/>
          </w14:textOutline>
        </w:rPr>
        <w:t>(投标供应商提供单独承诺函</w:t>
      </w:r>
      <w:ins w:id="40" w:author="迦" w:date="2025-01-02T10:40:27Z">
        <w:r>
          <w:rPr>
            <w:rFonts w:hint="eastAsia" w:ascii="仿宋" w:hAnsi="仿宋" w:eastAsia="仿宋" w:cs="仿宋"/>
            <w:spacing w:val="3"/>
            <w:sz w:val="28"/>
            <w:szCs w:val="28"/>
            <w14:textOutline w14:w="4356" w14:cap="sq" w14:cmpd="sng" w14:algn="ctr">
              <w14:solidFill>
                <w14:srgbClr w14:val="000000"/>
              </w14:solidFill>
              <w14:prstDash w14:val="solid"/>
              <w14:bevel/>
            </w14:textOutline>
          </w:rPr>
          <w:t>)</w:t>
        </w:r>
      </w:ins>
    </w:p>
    <w:p w14:paraId="27C6A81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7"/>
          <w:sz w:val="28"/>
          <w:szCs w:val="28"/>
        </w:rPr>
      </w:pPr>
      <w:ins w:id="41" w:author="L" w:date="2023-07-29T08:34:31Z">
        <w:r>
          <w:rPr>
            <w:rFonts w:hint="eastAsia" w:ascii="仿宋" w:hAnsi="仿宋" w:eastAsia="仿宋" w:cs="仿宋"/>
            <w:spacing w:val="6"/>
            <w:sz w:val="28"/>
            <w:szCs w:val="28"/>
            <w:lang w:val="en-US" w:eastAsia="zh-CN"/>
          </w:rPr>
          <w:t>签署合同时供应商将配送人员健康证作为合同附件，合同履行过程中如有人员更换，按照合同约定执行</w:t>
        </w:r>
      </w:ins>
    </w:p>
    <w:p w14:paraId="7A92FD6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rPr>
          <w:rFonts w:hint="eastAsia" w:ascii="仿宋" w:hAnsi="仿宋" w:eastAsia="仿宋" w:cs="仿宋"/>
          <w:spacing w:val="7"/>
          <w:sz w:val="28"/>
          <w:szCs w:val="28"/>
        </w:rPr>
      </w:pPr>
      <w:r>
        <w:rPr>
          <w:rFonts w:hint="eastAsia" w:ascii="仿宋" w:hAnsi="仿宋" w:eastAsia="仿宋" w:cs="仿宋"/>
          <w:spacing w:val="7"/>
          <w:sz w:val="28"/>
          <w:szCs w:val="28"/>
        </w:rPr>
        <w:t>②食材配送员必须穿戴整洁，每日消毒，具有基本的食品安全常识，了解食品卫生相关的法律法规；</w:t>
      </w:r>
    </w:p>
    <w:p w14:paraId="206B6E9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rPr>
          <w:rFonts w:hint="eastAsia" w:ascii="仿宋" w:hAnsi="仿宋" w:eastAsia="仿宋" w:cs="仿宋"/>
          <w:sz w:val="28"/>
          <w:szCs w:val="28"/>
        </w:rPr>
      </w:pPr>
      <w:r>
        <w:rPr>
          <w:rFonts w:hint="eastAsia" w:ascii="仿宋" w:hAnsi="仿宋" w:eastAsia="仿宋" w:cs="仿宋"/>
          <w:spacing w:val="7"/>
          <w:sz w:val="28"/>
          <w:szCs w:val="28"/>
        </w:rPr>
        <w:t>③加强对食材配送员的培训，装卸食品原料、成品、半成品时，食品不能</w:t>
      </w:r>
      <w:r>
        <w:rPr>
          <w:rFonts w:hint="eastAsia" w:ascii="仿宋" w:hAnsi="仿宋" w:eastAsia="仿宋" w:cs="仿宋"/>
          <w:spacing w:val="4"/>
          <w:sz w:val="28"/>
          <w:szCs w:val="28"/>
        </w:rPr>
        <w:t>接</w:t>
      </w:r>
      <w:r>
        <w:rPr>
          <w:rFonts w:hint="eastAsia" w:ascii="仿宋" w:hAnsi="仿宋" w:eastAsia="仿宋" w:cs="仿宋"/>
          <w:spacing w:val="15"/>
          <w:sz w:val="28"/>
          <w:szCs w:val="28"/>
        </w:rPr>
        <w:t>触</w:t>
      </w:r>
      <w:r>
        <w:rPr>
          <w:rFonts w:hint="eastAsia" w:ascii="仿宋" w:hAnsi="仿宋" w:eastAsia="仿宋" w:cs="仿宋"/>
          <w:spacing w:val="8"/>
          <w:sz w:val="28"/>
          <w:szCs w:val="28"/>
        </w:rPr>
        <w:t>地面，也不能随意堆放在马路边；</w:t>
      </w:r>
    </w:p>
    <w:p w14:paraId="4C85BE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8" w:firstLineChars="200"/>
        <w:textAlignment w:val="baseline"/>
        <w:rPr>
          <w:rFonts w:hint="eastAsia" w:ascii="仿宋" w:hAnsi="仿宋" w:eastAsia="仿宋" w:cs="仿宋"/>
          <w:sz w:val="28"/>
          <w:szCs w:val="28"/>
        </w:rPr>
      </w:pPr>
      <w:r>
        <w:rPr>
          <w:rFonts w:hint="eastAsia" w:ascii="仿宋" w:hAnsi="仿宋" w:eastAsia="仿宋" w:cs="仿宋"/>
          <w:spacing w:val="7"/>
          <w:sz w:val="28"/>
          <w:szCs w:val="28"/>
        </w:rPr>
        <w:t>④投标供应商须为本项目确定一名项目负责人</w:t>
      </w:r>
      <w:ins w:id="42" w:author="L" w:date="2023-07-29T08:34:43Z">
        <w:r>
          <w:rPr>
            <w:rFonts w:hint="eastAsia" w:ascii="仿宋" w:hAnsi="仿宋" w:eastAsia="仿宋" w:cs="仿宋"/>
            <w:spacing w:val="7"/>
            <w:sz w:val="28"/>
            <w:szCs w:val="28"/>
            <w:lang w:eastAsia="zh-CN"/>
          </w:rPr>
          <w:t>，</w:t>
        </w:r>
      </w:ins>
      <w:ins w:id="43" w:author="L" w:date="2023-07-29T08:34:43Z">
        <w:r>
          <w:rPr>
            <w:rFonts w:hint="eastAsia" w:ascii="仿宋" w:hAnsi="仿宋" w:eastAsia="仿宋" w:cs="仿宋"/>
            <w:spacing w:val="7"/>
            <w:sz w:val="28"/>
            <w:szCs w:val="28"/>
            <w:lang w:val="en-US" w:eastAsia="zh-CN"/>
          </w:rPr>
          <w:t>合同履行过程中项目负责人不得更换，如有特殊情况经采购人书面同意后方可更换</w:t>
        </w:r>
      </w:ins>
      <w:r>
        <w:rPr>
          <w:rFonts w:hint="eastAsia" w:ascii="仿宋" w:hAnsi="仿宋" w:eastAsia="仿宋" w:cs="仿宋"/>
          <w:spacing w:val="7"/>
          <w:sz w:val="28"/>
          <w:szCs w:val="28"/>
        </w:rPr>
        <w:t>。投标供应商与采购人均需</w:t>
      </w:r>
      <w:r>
        <w:rPr>
          <w:rFonts w:hint="eastAsia" w:ascii="仿宋" w:hAnsi="仿宋" w:eastAsia="仿宋" w:cs="仿宋"/>
          <w:spacing w:val="4"/>
          <w:sz w:val="28"/>
          <w:szCs w:val="28"/>
        </w:rPr>
        <w:t>安</w:t>
      </w:r>
      <w:r>
        <w:rPr>
          <w:rFonts w:hint="eastAsia" w:ascii="仿宋" w:hAnsi="仿宋" w:eastAsia="仿宋" w:cs="仿宋"/>
          <w:spacing w:val="12"/>
          <w:sz w:val="28"/>
          <w:szCs w:val="28"/>
        </w:rPr>
        <w:t>排专</w:t>
      </w:r>
      <w:r>
        <w:rPr>
          <w:rFonts w:hint="eastAsia" w:ascii="仿宋" w:hAnsi="仿宋" w:eastAsia="仿宋" w:cs="仿宋"/>
          <w:spacing w:val="9"/>
          <w:sz w:val="28"/>
          <w:szCs w:val="28"/>
        </w:rPr>
        <w:t>人</w:t>
      </w:r>
      <w:r>
        <w:rPr>
          <w:rFonts w:hint="eastAsia" w:ascii="仿宋" w:hAnsi="仿宋" w:eastAsia="仿宋" w:cs="仿宋"/>
          <w:spacing w:val="6"/>
          <w:sz w:val="28"/>
          <w:szCs w:val="28"/>
        </w:rPr>
        <w:t>负责联系(手机号码、短信、微信)，并确认产品需求量、加工要求(如</w:t>
      </w:r>
      <w:r>
        <w:rPr>
          <w:rFonts w:hint="eastAsia" w:ascii="仿宋" w:hAnsi="仿宋" w:eastAsia="仿宋" w:cs="仿宋"/>
          <w:spacing w:val="-1"/>
          <w:sz w:val="28"/>
          <w:szCs w:val="28"/>
        </w:rPr>
        <w:t>有)、配送时间及配送要求。</w:t>
      </w:r>
    </w:p>
    <w:p w14:paraId="6DBB755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8" w:firstLineChars="200"/>
        <w:textAlignment w:val="baseline"/>
        <w:rPr>
          <w:rFonts w:hint="eastAsia" w:ascii="仿宋" w:hAnsi="仿宋" w:eastAsia="仿宋" w:cs="仿宋"/>
          <w:spacing w:val="6"/>
          <w:sz w:val="28"/>
          <w:szCs w:val="28"/>
        </w:rPr>
      </w:pPr>
      <w:r>
        <w:rPr>
          <w:rFonts w:hint="eastAsia" w:ascii="仿宋" w:hAnsi="仿宋" w:eastAsia="仿宋" w:cs="仿宋"/>
          <w:spacing w:val="12"/>
          <w:sz w:val="28"/>
          <w:szCs w:val="28"/>
        </w:rPr>
        <w:t>⑤投标供</w:t>
      </w:r>
      <w:r>
        <w:rPr>
          <w:rFonts w:hint="eastAsia" w:ascii="仿宋" w:hAnsi="仿宋" w:eastAsia="仿宋" w:cs="仿宋"/>
          <w:spacing w:val="6"/>
          <w:sz w:val="28"/>
          <w:szCs w:val="28"/>
        </w:rPr>
        <w:t>应商具备各项应急措施，有明确应急联系人(手机号码、短信、微</w:t>
      </w:r>
      <w:r>
        <w:rPr>
          <w:rFonts w:hint="eastAsia" w:ascii="仿宋" w:hAnsi="仿宋" w:eastAsia="仿宋" w:cs="仿宋"/>
          <w:spacing w:val="12"/>
          <w:sz w:val="28"/>
          <w:szCs w:val="28"/>
        </w:rPr>
        <w:t>信)</w:t>
      </w:r>
      <w:r>
        <w:rPr>
          <w:rFonts w:hint="eastAsia" w:ascii="仿宋" w:hAnsi="仿宋" w:eastAsia="仿宋" w:cs="仿宋"/>
          <w:spacing w:val="10"/>
          <w:sz w:val="28"/>
          <w:szCs w:val="28"/>
        </w:rPr>
        <w:t>，</w:t>
      </w:r>
      <w:r>
        <w:rPr>
          <w:rFonts w:hint="eastAsia" w:ascii="仿宋" w:hAnsi="仿宋" w:eastAsia="仿宋" w:cs="仿宋"/>
          <w:spacing w:val="6"/>
          <w:sz w:val="28"/>
          <w:szCs w:val="28"/>
        </w:rPr>
        <w:t>保证在各种市场变化及遇突发事件下，能保证货品数量、质量并能及时满足食堂食品及原材料供应。</w:t>
      </w:r>
    </w:p>
    <w:p w14:paraId="0F08FDD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(4)其他配送要求</w:t>
      </w:r>
    </w:p>
    <w:p w14:paraId="15935F3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ins w:id="44" w:author="迦" w:date="2024-12-23T17:21:41Z"/>
          <w:rFonts w:hint="eastAsia" w:ascii="仿宋" w:hAnsi="仿宋" w:eastAsia="仿宋" w:cs="仿宋"/>
          <w:spacing w:val="9"/>
          <w:sz w:val="28"/>
          <w:szCs w:val="28"/>
        </w:rPr>
      </w:pPr>
      <w:r>
        <w:rPr>
          <w:rFonts w:hint="eastAsia" w:ascii="仿宋" w:hAnsi="仿宋" w:eastAsia="仿宋" w:cs="仿宋"/>
          <w:spacing w:val="6"/>
          <w:sz w:val="28"/>
          <w:szCs w:val="28"/>
        </w:rPr>
        <w:t>①以采</w:t>
      </w:r>
      <w:r>
        <w:rPr>
          <w:rFonts w:hint="eastAsia" w:ascii="仿宋" w:hAnsi="仿宋" w:eastAsia="仿宋" w:cs="仿宋"/>
          <w:spacing w:val="7"/>
          <w:sz w:val="28"/>
          <w:szCs w:val="28"/>
        </w:rPr>
        <w:t>购</w:t>
      </w:r>
      <w:r>
        <w:rPr>
          <w:rFonts w:hint="eastAsia" w:ascii="仿宋" w:hAnsi="仿宋" w:eastAsia="仿宋" w:cs="仿宋"/>
          <w:spacing w:val="6"/>
          <w:sz w:val="28"/>
          <w:szCs w:val="28"/>
        </w:rPr>
        <w:t>人实际需求及用量进行配送服务，并按采购人书面确认的实际用</w:t>
      </w:r>
      <w:r>
        <w:rPr>
          <w:rFonts w:hint="eastAsia" w:ascii="仿宋" w:hAnsi="仿宋" w:eastAsia="仿宋" w:cs="仿宋"/>
          <w:spacing w:val="9"/>
          <w:sz w:val="28"/>
          <w:szCs w:val="28"/>
        </w:rPr>
        <w:t>量进行结算。</w:t>
      </w:r>
    </w:p>
    <w:p w14:paraId="17468B2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14:textOutline w14:w="4356" w14:cap="sq" w14:cmpd="sng" w14:algn="ctr">
            <w14:solidFill>
              <w14:srgbClr w14:val="000000"/>
            </w14:solidFill>
            <w14:prstDash w14:val="solid"/>
            <w14:bevel/>
          </w14:textOutline>
        </w:rPr>
      </w:pPr>
      <w:ins w:id="45" w:author="迦" w:date="2024-12-23T17:21:30Z">
        <w:r>
          <w:rPr>
            <w:rFonts w:hint="eastAsia" w:ascii="仿宋" w:hAnsi="仿宋" w:eastAsia="仿宋" w:cs="仿宋"/>
            <w:spacing w:val="6"/>
            <w:sz w:val="28"/>
            <w:szCs w:val="28"/>
          </w:rPr>
          <w:t>②</w:t>
        </w:r>
      </w:ins>
      <w:r>
        <w:rPr>
          <w:rFonts w:hint="eastAsia" w:ascii="仿宋" w:hAnsi="仿宋" w:eastAsia="仿宋" w:cs="仿宋"/>
          <w:spacing w:val="6"/>
          <w:sz w:val="28"/>
          <w:szCs w:val="28"/>
        </w:rPr>
        <w:t>应对社会突发情况，如疫情或其他不可控因素能保证货品数量、质量并能及时满</w:t>
      </w:r>
      <w:r>
        <w:rPr>
          <w:rFonts w:hint="eastAsia" w:ascii="仿宋" w:hAnsi="仿宋" w:eastAsia="仿宋" w:cs="仿宋"/>
          <w:spacing w:val="8"/>
          <w:sz w:val="28"/>
          <w:szCs w:val="28"/>
        </w:rPr>
        <w:t>足食堂食品及原材料供应</w:t>
      </w:r>
      <w:r>
        <w:rPr>
          <w:rFonts w:hint="eastAsia" w:ascii="仿宋" w:hAnsi="仿宋" w:eastAsia="仿宋" w:cs="仿宋"/>
          <w:spacing w:val="6"/>
          <w:sz w:val="28"/>
          <w:szCs w:val="28"/>
        </w:rPr>
        <w:t>。</w:t>
      </w:r>
    </w:p>
    <w:p w14:paraId="6B786EB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5 售后服务要求</w:t>
      </w:r>
    </w:p>
    <w:p w14:paraId="69A0B0CD">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提供售后服务呼叫电话和响应时间</w:t>
      </w:r>
    </w:p>
    <w:p w14:paraId="2A1ED30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①设置专人专线，且保持电话24小时畅通，有人接听；</w:t>
      </w:r>
    </w:p>
    <w:p w14:paraId="2CBFA7D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②当遇突发情况时，需在30分钟内做出响应并提出解决方案；</w:t>
      </w:r>
    </w:p>
    <w:p w14:paraId="569D059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③若遇重大事故，应立即安排人员到现场配合调查工作，并做好事后总结；</w:t>
      </w:r>
    </w:p>
    <w:p w14:paraId="0EED8623">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现场服务支持能力</w:t>
      </w:r>
    </w:p>
    <w:p w14:paraId="116022D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①如遇突发情况，需紧急加送时</w:t>
      </w:r>
      <w:ins w:id="46" w:author="L" w:date="2023-07-29T08:34:53Z">
        <w:r>
          <w:rPr>
            <w:rFonts w:hint="eastAsia" w:ascii="仿宋" w:hAnsi="仿宋" w:eastAsia="仿宋" w:cs="仿宋"/>
            <w:spacing w:val="6"/>
            <w:sz w:val="28"/>
            <w:szCs w:val="28"/>
            <w:lang w:val="en-US" w:eastAsia="zh-CN"/>
          </w:rPr>
          <w:t>应当30分钟内响应1小时内送到</w:t>
        </w:r>
      </w:ins>
      <w:r>
        <w:rPr>
          <w:rFonts w:hint="eastAsia" w:ascii="仿宋" w:hAnsi="仿宋" w:eastAsia="仿宋" w:cs="仿宋"/>
          <w:spacing w:val="6"/>
          <w:sz w:val="28"/>
          <w:szCs w:val="28"/>
        </w:rPr>
        <w:t>；</w:t>
      </w:r>
    </w:p>
    <w:p w14:paraId="282D2FF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②遇重大接待，中标人需保持有工作人员在现场，随时做好服务支持；</w:t>
      </w:r>
    </w:p>
    <w:p w14:paraId="3271B73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③不定期对甲方干部职工进行新鲜健康食材选取的宣传科普；</w:t>
      </w:r>
    </w:p>
    <w:p w14:paraId="1BE5E2C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④配合采购人验货，紧急情况下帮助采购人进行食材初加工；</w:t>
      </w:r>
    </w:p>
    <w:p w14:paraId="795A5C8B">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售后巡检及质保服务</w:t>
      </w:r>
    </w:p>
    <w:p w14:paraId="1FEEEEA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①中标人对食材质量负全责，若出现食材残损无法食用或规格不一，如水果大小规格不一，相差较大的，应及时更换，否则采购人拒收或不支付该次货款；</w:t>
      </w:r>
    </w:p>
    <w:p w14:paraId="0749BBE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②定期对配送工作进行总结，对配送中出现的问题进行整改；</w:t>
      </w:r>
    </w:p>
    <w:p w14:paraId="36BA3E1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③加强交流沟通，及时反馈相关信息，对发现的问题及时整改，主动向采购人了解当日食材质量，做好后期调整完善；</w:t>
      </w:r>
    </w:p>
    <w:p w14:paraId="2C1A4B4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6 投标供应商须执行如下制度</w:t>
      </w:r>
    </w:p>
    <w:p w14:paraId="743EBC5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(1)配送人员应该严格按照</w:t>
      </w:r>
      <w:ins w:id="47" w:author="迦" w:date="2025-02-12T19:29:01Z">
        <w:r>
          <w:rPr>
            <w:rFonts w:hint="eastAsia" w:ascii="仿宋" w:hAnsi="仿宋" w:eastAsia="仿宋" w:cs="仿宋"/>
            <w:spacing w:val="6"/>
            <w:sz w:val="28"/>
            <w:szCs w:val="28"/>
            <w:lang w:eastAsia="zh-CN"/>
          </w:rPr>
          <w:t>策勒</w:t>
        </w:r>
      </w:ins>
      <w:ins w:id="48" w:author="迦" w:date="2025-02-12T17:08:46Z">
        <w:r>
          <w:rPr>
            <w:rFonts w:hint="eastAsia" w:ascii="仿宋" w:hAnsi="仿宋" w:eastAsia="仿宋" w:cs="仿宋"/>
            <w:spacing w:val="6"/>
            <w:sz w:val="28"/>
            <w:szCs w:val="28"/>
            <w:lang w:eastAsia="zh-CN"/>
          </w:rPr>
          <w:t>县</w:t>
        </w:r>
      </w:ins>
      <w:ins w:id="49" w:author="迦" w:date="2023-08-02T16:23:22Z">
        <w:r>
          <w:rPr>
            <w:rFonts w:hint="eastAsia" w:ascii="仿宋" w:hAnsi="仿宋" w:eastAsia="仿宋" w:cs="仿宋"/>
            <w:spacing w:val="6"/>
            <w:sz w:val="28"/>
            <w:szCs w:val="28"/>
            <w:lang w:eastAsia="zh-CN"/>
          </w:rPr>
          <w:t>县消防救援大队</w:t>
        </w:r>
      </w:ins>
      <w:r>
        <w:rPr>
          <w:rFonts w:hint="eastAsia" w:ascii="仿宋" w:hAnsi="仿宋" w:eastAsia="仿宋" w:cs="仿宋"/>
          <w:spacing w:val="6"/>
          <w:sz w:val="28"/>
          <w:szCs w:val="28"/>
        </w:rPr>
        <w:t>要求的时间提前赶到各点位，不得迟到。应按要求提前清点货物和检查货品的质量。严禁腐烂变质的生鲜货物；</w:t>
      </w:r>
    </w:p>
    <w:p w14:paraId="72953C7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(2)配送人员应该保证已到达单位货物的安全性和完整性，不能让货物受到损失和丢失，如有损失照价赔偿。在月度食材配送综合测评表中扣除相应分数；</w:t>
      </w:r>
    </w:p>
    <w:p w14:paraId="08823E5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(3)配送人员应文明配送，不得作出破坏食材的行为；</w:t>
      </w:r>
    </w:p>
    <w:p w14:paraId="4E4FBB0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(4)配送的蔬菜肉类需具有追踪溯源标识或记录记载，并可实现追踪溯源，配送的食品全部都要有相应的防尘、防污染措施，避免外露；</w:t>
      </w:r>
    </w:p>
    <w:p w14:paraId="2E220BF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(5)配送车辆应符合相关卫生要求，做到每日清洗、消毒并做好消毒记录，严格配送时的卫生要求，车上食品不混装、不挤压；</w:t>
      </w:r>
    </w:p>
    <w:p w14:paraId="49069E9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(6)配送时严格清查配送物品的品种、数量等应与订餐明细相符。</w:t>
      </w:r>
    </w:p>
    <w:p w14:paraId="3D32C97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84" w:firstLineChars="200"/>
        <w:textAlignment w:val="baseline"/>
        <w:rPr>
          <w:rFonts w:hint="eastAsia" w:ascii="仿宋" w:hAnsi="仿宋" w:eastAsia="仿宋" w:cs="仿宋"/>
          <w:spacing w:val="6"/>
          <w:sz w:val="28"/>
          <w:szCs w:val="28"/>
        </w:rPr>
      </w:pPr>
      <w:r>
        <w:rPr>
          <w:rFonts w:hint="eastAsia" w:ascii="仿宋" w:hAnsi="仿宋" w:eastAsia="仿宋" w:cs="仿宋"/>
          <w:spacing w:val="6"/>
          <w:sz w:val="28"/>
          <w:szCs w:val="28"/>
        </w:rPr>
        <w:t>(7)该项目配送负责人要对其所负责点位全权负责处理日常事务。</w:t>
      </w:r>
    </w:p>
    <w:p w14:paraId="2EB1DF0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7 责任追究制度</w:t>
      </w:r>
    </w:p>
    <w:p w14:paraId="7092EE4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pacing w:val="14"/>
          <w:sz w:val="28"/>
          <w:szCs w:val="28"/>
        </w:rPr>
      </w:pPr>
      <w:r>
        <w:rPr>
          <w:rFonts w:hint="eastAsia" w:ascii="仿宋" w:hAnsi="仿宋" w:eastAsia="仿宋" w:cs="仿宋"/>
          <w:spacing w:val="14"/>
          <w:sz w:val="28"/>
          <w:szCs w:val="28"/>
        </w:rPr>
        <w:t>采购人将定期或不定期地对服务进行督查。对投标供应商提供不合格产品或不按要求配送，影响正常就餐的，给予警告；发生重大事故（如未配送或出现质量问题等）、食品安全事故、安全事故、经济纠纷等，取消供应商服务资格，并追究其法律责任，招标人对产生的一切安全事故、经济纠纷不承担任何连带责任。</w:t>
      </w:r>
    </w:p>
    <w:p w14:paraId="70A1E22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02" w:firstLineChars="200"/>
        <w:textAlignment w:val="baseline"/>
        <w:rPr>
          <w:rFonts w:hint="eastAsia" w:ascii="仿宋" w:hAnsi="仿宋" w:eastAsia="仿宋" w:cs="仿宋"/>
          <w:b/>
          <w:bCs/>
          <w:spacing w:val="10"/>
          <w:sz w:val="28"/>
          <w:szCs w:val="28"/>
        </w:rPr>
      </w:pPr>
      <w:r>
        <w:rPr>
          <w:rFonts w:hint="eastAsia" w:ascii="仿宋" w:hAnsi="仿宋" w:eastAsia="仿宋" w:cs="仿宋"/>
          <w:b/>
          <w:bCs/>
          <w:spacing w:val="10"/>
          <w:sz w:val="28"/>
          <w:szCs w:val="28"/>
        </w:rPr>
        <w:t>8 考核时间及处罚</w:t>
      </w:r>
    </w:p>
    <w:p w14:paraId="4B42512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616" w:firstLineChars="200"/>
        <w:textAlignment w:val="baseline"/>
        <w:rPr>
          <w:rFonts w:hint="eastAsia" w:ascii="仿宋" w:hAnsi="仿宋" w:eastAsia="仿宋" w:cs="仿宋"/>
          <w:sz w:val="28"/>
          <w:szCs w:val="28"/>
        </w:rPr>
      </w:pPr>
      <w:r>
        <w:rPr>
          <w:rFonts w:hint="eastAsia" w:ascii="仿宋" w:hAnsi="仿宋" w:eastAsia="仿宋" w:cs="仿宋"/>
          <w:spacing w:val="14"/>
          <w:sz w:val="28"/>
          <w:szCs w:val="28"/>
        </w:rPr>
        <w:t>当月得分95分(含)以上的，当月的费用按合同金额全额向中标供应商支付；当月综合平均得分95分(不</w:t>
      </w:r>
      <w:r>
        <w:rPr>
          <w:rFonts w:hint="eastAsia" w:ascii="仿宋" w:hAnsi="仿宋" w:eastAsia="仿宋" w:cs="仿宋"/>
          <w:sz w:val="28"/>
          <w:szCs w:val="28"/>
        </w:rPr>
        <w:t>含)—90分(含)，支付当月费用时在合</w:t>
      </w:r>
      <w:r>
        <w:rPr>
          <w:rFonts w:hint="eastAsia" w:ascii="仿宋" w:hAnsi="仿宋" w:eastAsia="仿宋" w:cs="仿宋"/>
          <w:spacing w:val="3"/>
          <w:sz w:val="28"/>
          <w:szCs w:val="28"/>
        </w:rPr>
        <w:t>同金额中从95分起计，按每扣0.5分扣除当月费用1000元后支付，扣除不</w:t>
      </w:r>
      <w:r>
        <w:rPr>
          <w:rFonts w:hint="eastAsia" w:ascii="仿宋" w:hAnsi="仿宋" w:eastAsia="仿宋" w:cs="仿宋"/>
          <w:spacing w:val="2"/>
          <w:sz w:val="28"/>
          <w:szCs w:val="28"/>
        </w:rPr>
        <w:t>满</w:t>
      </w:r>
      <w:r>
        <w:rPr>
          <w:rFonts w:hint="eastAsia" w:ascii="仿宋" w:hAnsi="仿宋" w:eastAsia="仿宋" w:cs="仿宋"/>
          <w:spacing w:val="-8"/>
          <w:sz w:val="28"/>
          <w:szCs w:val="28"/>
        </w:rPr>
        <w:t>0.</w:t>
      </w:r>
      <w:r>
        <w:rPr>
          <w:rFonts w:hint="eastAsia" w:ascii="仿宋" w:hAnsi="仿宋" w:eastAsia="仿宋" w:cs="仿宋"/>
          <w:spacing w:val="-6"/>
          <w:sz w:val="28"/>
          <w:szCs w:val="28"/>
        </w:rPr>
        <w:t>5</w:t>
      </w:r>
      <w:r>
        <w:rPr>
          <w:rFonts w:hint="eastAsia" w:ascii="仿宋" w:hAnsi="仿宋" w:eastAsia="仿宋" w:cs="仿宋"/>
          <w:spacing w:val="-4"/>
          <w:sz w:val="28"/>
          <w:szCs w:val="28"/>
        </w:rPr>
        <w:t>分的按照0.5分计算扣除(如94.8分，按照94.5分计，扣除当月费用1000元)；</w:t>
      </w:r>
      <w:r>
        <w:rPr>
          <w:rFonts w:hint="eastAsia" w:ascii="仿宋" w:hAnsi="仿宋" w:eastAsia="仿宋" w:cs="仿宋"/>
          <w:spacing w:val="-3"/>
          <w:sz w:val="28"/>
          <w:szCs w:val="28"/>
        </w:rPr>
        <w:t>当</w:t>
      </w:r>
      <w:r>
        <w:rPr>
          <w:rFonts w:hint="eastAsia" w:ascii="仿宋" w:hAnsi="仿宋" w:eastAsia="仿宋" w:cs="仿宋"/>
          <w:spacing w:val="-2"/>
          <w:sz w:val="28"/>
          <w:szCs w:val="28"/>
        </w:rPr>
        <w:t>月综合平均得分90分(不含)—80分(含)，支付费用时在合同金额中</w:t>
      </w:r>
      <w:r>
        <w:rPr>
          <w:rFonts w:hint="eastAsia" w:ascii="仿宋" w:hAnsi="仿宋" w:eastAsia="仿宋" w:cs="仿宋"/>
          <w:spacing w:val="-14"/>
          <w:sz w:val="28"/>
          <w:szCs w:val="28"/>
        </w:rPr>
        <w:t>扣除10</w:t>
      </w:r>
      <w:r>
        <w:rPr>
          <w:rFonts w:hint="eastAsia" w:ascii="仿宋" w:hAnsi="仿宋" w:eastAsia="仿宋" w:cs="仿宋"/>
          <w:spacing w:val="-8"/>
          <w:sz w:val="28"/>
          <w:szCs w:val="28"/>
        </w:rPr>
        <w:t>0</w:t>
      </w:r>
      <w:r>
        <w:rPr>
          <w:rFonts w:hint="eastAsia" w:ascii="仿宋" w:hAnsi="仿宋" w:eastAsia="仿宋" w:cs="仿宋"/>
          <w:spacing w:val="-7"/>
          <w:sz w:val="28"/>
          <w:szCs w:val="28"/>
        </w:rPr>
        <w:t>00元后，从90分起计，按当月每扣0.5分扣除当月费用1500元后支付，</w:t>
      </w:r>
      <w:r>
        <w:rPr>
          <w:rFonts w:hint="eastAsia" w:ascii="仿宋" w:hAnsi="仿宋" w:eastAsia="仿宋" w:cs="仿宋"/>
          <w:spacing w:val="-8"/>
          <w:sz w:val="28"/>
          <w:szCs w:val="28"/>
        </w:rPr>
        <w:t>扣除不满</w:t>
      </w:r>
      <w:r>
        <w:rPr>
          <w:rFonts w:hint="eastAsia" w:ascii="仿宋" w:hAnsi="仿宋" w:eastAsia="仿宋" w:cs="仿宋"/>
          <w:spacing w:val="-6"/>
          <w:sz w:val="28"/>
          <w:szCs w:val="28"/>
        </w:rPr>
        <w:t>0</w:t>
      </w:r>
      <w:r>
        <w:rPr>
          <w:rFonts w:hint="eastAsia" w:ascii="仿宋" w:hAnsi="仿宋" w:eastAsia="仿宋" w:cs="仿宋"/>
          <w:spacing w:val="-4"/>
          <w:sz w:val="28"/>
          <w:szCs w:val="28"/>
        </w:rPr>
        <w:t>.5分的按照0.5分计算扣除当月费用(如84.2分，按照84分计，扣</w:t>
      </w:r>
      <w:r>
        <w:rPr>
          <w:rFonts w:hint="eastAsia" w:ascii="仿宋" w:hAnsi="仿宋" w:eastAsia="仿宋" w:cs="仿宋"/>
          <w:spacing w:val="1"/>
          <w:sz w:val="28"/>
          <w:szCs w:val="28"/>
        </w:rPr>
        <w:t>除当月费用28000元)；当</w:t>
      </w:r>
      <w:r>
        <w:rPr>
          <w:rFonts w:hint="eastAsia" w:ascii="仿宋" w:hAnsi="仿宋" w:eastAsia="仿宋" w:cs="仿宋"/>
          <w:sz w:val="28"/>
          <w:szCs w:val="28"/>
        </w:rPr>
        <w:t>月综合平均得分检查结果为80分(不含)以下，则扣</w:t>
      </w:r>
      <w:r>
        <w:rPr>
          <w:rFonts w:hint="eastAsia" w:ascii="仿宋" w:hAnsi="仿宋" w:eastAsia="仿宋" w:cs="仿宋"/>
          <w:spacing w:val="12"/>
          <w:sz w:val="28"/>
          <w:szCs w:val="28"/>
        </w:rPr>
        <w:t>发</w:t>
      </w:r>
      <w:r>
        <w:rPr>
          <w:rFonts w:hint="eastAsia" w:ascii="仿宋" w:hAnsi="仿宋" w:eastAsia="仿宋" w:cs="仿宋"/>
          <w:spacing w:val="11"/>
          <w:sz w:val="28"/>
          <w:szCs w:val="28"/>
        </w:rPr>
        <w:t>当</w:t>
      </w:r>
      <w:r>
        <w:rPr>
          <w:rFonts w:hint="eastAsia" w:ascii="仿宋" w:hAnsi="仿宋" w:eastAsia="仿宋" w:cs="仿宋"/>
          <w:spacing w:val="6"/>
          <w:sz w:val="28"/>
          <w:szCs w:val="28"/>
        </w:rPr>
        <w:t>月费用的50%。</w:t>
      </w:r>
    </w:p>
    <w:p w14:paraId="1F9B448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2" w:firstLineChars="200"/>
        <w:textAlignment w:val="baseline"/>
        <w:rPr>
          <w:rFonts w:hint="eastAsia" w:ascii="仿宋" w:hAnsi="仿宋" w:eastAsia="仿宋" w:cs="仿宋"/>
          <w:spacing w:val="8"/>
          <w:sz w:val="28"/>
          <w:szCs w:val="28"/>
        </w:rPr>
      </w:pPr>
    </w:p>
    <w:p w14:paraId="44D7646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594" w:firstLineChars="200"/>
        <w:textAlignment w:val="baseline"/>
        <w:rPr>
          <w:rFonts w:hint="eastAsia" w:ascii="仿宋" w:hAnsi="仿宋" w:eastAsia="仿宋" w:cs="仿宋"/>
          <w:b/>
          <w:bCs/>
          <w:spacing w:val="8"/>
          <w:sz w:val="28"/>
          <w:szCs w:val="28"/>
        </w:rPr>
      </w:pPr>
      <w:r>
        <w:rPr>
          <w:rFonts w:hint="eastAsia" w:ascii="仿宋" w:hAnsi="仿宋" w:eastAsia="仿宋" w:cs="仿宋"/>
          <w:b/>
          <w:bCs/>
          <w:spacing w:val="8"/>
          <w:sz w:val="28"/>
          <w:szCs w:val="28"/>
        </w:rPr>
        <w:br w:type="page"/>
      </w:r>
    </w:p>
    <w:p w14:paraId="3A05C2F3">
      <w:pPr>
        <w:spacing w:before="49" w:line="560" w:lineRule="exact"/>
        <w:ind w:firstLine="2289" w:firstLineChars="500"/>
        <w:rPr>
          <w:rFonts w:ascii="Times New Roman" w:hAnsi="Times New Roman" w:eastAsia="方正小标宋_GBK" w:cs="Times New Roman"/>
          <w:b/>
          <w:bCs/>
          <w:sz w:val="44"/>
          <w:szCs w:val="44"/>
        </w:rPr>
      </w:pPr>
      <w:r>
        <w:rPr>
          <w:rFonts w:ascii="Times New Roman" w:hAnsi="Times New Roman" w:eastAsia="方正小标宋_GBK" w:cs="Times New Roman"/>
          <w:b/>
          <w:bCs/>
          <w:spacing w:val="8"/>
          <w:sz w:val="44"/>
          <w:szCs w:val="44"/>
        </w:rPr>
        <w:t>食材配送服务验收清单</w:t>
      </w:r>
    </w:p>
    <w:p w14:paraId="0E7690E0">
      <w:pPr>
        <w:spacing w:before="182" w:line="560" w:lineRule="exact"/>
        <w:ind w:left="659" w:firstLine="392" w:firstLineChars="200"/>
        <w:rPr>
          <w:rFonts w:ascii="Times New Roman" w:hAnsi="Times New Roman" w:cs="Times New Roman"/>
        </w:rPr>
      </w:pPr>
      <w:r>
        <w:rPr>
          <w:rFonts w:ascii="Times New Roman" w:hAnsi="Times New Roman" w:eastAsia="仿宋" w:cs="Times New Roman"/>
          <w:spacing w:val="-17"/>
          <w:sz w:val="23"/>
          <w:szCs w:val="23"/>
        </w:rPr>
        <w:t>日</w:t>
      </w:r>
      <w:r>
        <w:rPr>
          <w:rFonts w:ascii="Times New Roman" w:hAnsi="Times New Roman" w:eastAsia="仿宋" w:cs="Times New Roman"/>
          <w:spacing w:val="-15"/>
          <w:sz w:val="23"/>
          <w:szCs w:val="23"/>
        </w:rPr>
        <w:t>期：</w:t>
      </w: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170"/>
        <w:gridCol w:w="6133"/>
        <w:gridCol w:w="549"/>
      </w:tblGrid>
      <w:tr w14:paraId="3F79C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44" w:type="dxa"/>
            <w:gridSpan w:val="2"/>
          </w:tcPr>
          <w:p w14:paraId="0CF95240">
            <w:pPr>
              <w:spacing w:before="194" w:line="400" w:lineRule="exact"/>
              <w:ind w:left="124" w:firstLine="468" w:firstLineChars="200"/>
              <w:jc w:val="center"/>
              <w:rPr>
                <w:rFonts w:ascii="Times New Roman" w:hAnsi="Times New Roman" w:eastAsia="仿宋" w:cs="Times New Roman"/>
                <w:sz w:val="23"/>
                <w:szCs w:val="23"/>
              </w:rPr>
            </w:pPr>
            <w:r>
              <w:rPr>
                <w:rFonts w:ascii="Times New Roman" w:hAnsi="Times New Roman" w:eastAsia="仿宋" w:cs="Times New Roman"/>
                <w:spacing w:val="2"/>
                <w:sz w:val="23"/>
                <w:szCs w:val="23"/>
              </w:rPr>
              <w:t>项</w:t>
            </w:r>
            <w:r>
              <w:rPr>
                <w:rFonts w:ascii="Times New Roman" w:hAnsi="Times New Roman" w:eastAsia="仿宋" w:cs="Times New Roman"/>
                <w:spacing w:val="1"/>
                <w:sz w:val="23"/>
                <w:szCs w:val="23"/>
              </w:rPr>
              <w:t>目</w:t>
            </w:r>
          </w:p>
        </w:tc>
        <w:tc>
          <w:tcPr>
            <w:tcW w:w="6133" w:type="dxa"/>
          </w:tcPr>
          <w:p w14:paraId="35D3ECB2">
            <w:pPr>
              <w:spacing w:before="194" w:line="400" w:lineRule="exact"/>
              <w:ind w:left="124" w:firstLine="456" w:firstLineChars="200"/>
              <w:jc w:val="center"/>
              <w:rPr>
                <w:rFonts w:ascii="Times New Roman" w:hAnsi="Times New Roman" w:eastAsia="仿宋" w:cs="Times New Roman"/>
                <w:sz w:val="23"/>
                <w:szCs w:val="23"/>
              </w:rPr>
            </w:pPr>
            <w:r>
              <w:rPr>
                <w:rFonts w:ascii="Times New Roman" w:hAnsi="Times New Roman" w:eastAsia="仿宋" w:cs="Times New Roman"/>
                <w:spacing w:val="-1"/>
                <w:sz w:val="23"/>
                <w:szCs w:val="23"/>
              </w:rPr>
              <w:t>细</w:t>
            </w:r>
            <w:r>
              <w:rPr>
                <w:rFonts w:ascii="Times New Roman" w:hAnsi="Times New Roman" w:eastAsia="仿宋" w:cs="Times New Roman"/>
                <w:sz w:val="23"/>
                <w:szCs w:val="23"/>
              </w:rPr>
              <w:t>则</w:t>
            </w:r>
          </w:p>
        </w:tc>
        <w:tc>
          <w:tcPr>
            <w:tcW w:w="549" w:type="dxa"/>
            <w:textDirection w:val="tbRlV"/>
          </w:tcPr>
          <w:p w14:paraId="136E777B">
            <w:pPr>
              <w:spacing w:before="195" w:line="400" w:lineRule="exact"/>
              <w:jc w:val="center"/>
              <w:rPr>
                <w:rFonts w:ascii="Times New Roman" w:hAnsi="Times New Roman" w:eastAsia="仿宋" w:cs="Times New Roman"/>
                <w:sz w:val="23"/>
                <w:szCs w:val="23"/>
              </w:rPr>
            </w:pPr>
            <w:r>
              <w:rPr>
                <w:rFonts w:ascii="Times New Roman" w:hAnsi="Times New Roman" w:eastAsia="仿宋" w:cs="Times New Roman"/>
                <w:spacing w:val="-6"/>
                <w:sz w:val="23"/>
                <w:szCs w:val="23"/>
              </w:rPr>
              <w:t>扣分</w:t>
            </w:r>
          </w:p>
        </w:tc>
      </w:tr>
      <w:tr w14:paraId="00DED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74" w:type="dxa"/>
            <w:vMerge w:val="restart"/>
          </w:tcPr>
          <w:p w14:paraId="61ABE5BB">
            <w:pPr>
              <w:spacing w:line="400" w:lineRule="exact"/>
              <w:rPr>
                <w:rFonts w:ascii="Times New Roman" w:hAnsi="Times New Roman" w:cs="Times New Roman"/>
              </w:rPr>
            </w:pPr>
          </w:p>
          <w:p w14:paraId="41A20848">
            <w:pPr>
              <w:spacing w:line="400" w:lineRule="exact"/>
              <w:rPr>
                <w:rFonts w:ascii="Times New Roman" w:hAnsi="Times New Roman" w:cs="Times New Roman"/>
              </w:rPr>
            </w:pPr>
          </w:p>
          <w:p w14:paraId="47A635DB">
            <w:pPr>
              <w:spacing w:line="400" w:lineRule="exact"/>
              <w:rPr>
                <w:rFonts w:ascii="Times New Roman" w:hAnsi="Times New Roman" w:cs="Times New Roman"/>
              </w:rPr>
            </w:pPr>
          </w:p>
          <w:p w14:paraId="47D696A2">
            <w:pPr>
              <w:spacing w:line="400" w:lineRule="exact"/>
              <w:rPr>
                <w:rFonts w:ascii="Times New Roman" w:hAnsi="Times New Roman" w:cs="Times New Roman"/>
              </w:rPr>
            </w:pPr>
          </w:p>
          <w:p w14:paraId="154583A0">
            <w:pPr>
              <w:spacing w:line="400" w:lineRule="exact"/>
              <w:rPr>
                <w:rFonts w:ascii="Times New Roman" w:hAnsi="Times New Roman" w:cs="Times New Roman"/>
              </w:rPr>
            </w:pPr>
          </w:p>
          <w:p w14:paraId="7DDDD312">
            <w:pPr>
              <w:spacing w:line="400" w:lineRule="exact"/>
              <w:rPr>
                <w:rFonts w:ascii="Times New Roman" w:hAnsi="Times New Roman" w:cs="Times New Roman"/>
              </w:rPr>
            </w:pPr>
          </w:p>
          <w:p w14:paraId="527E4648">
            <w:pPr>
              <w:spacing w:line="400" w:lineRule="exact"/>
              <w:rPr>
                <w:rFonts w:ascii="Times New Roman" w:hAnsi="Times New Roman" w:cs="Times New Roman"/>
              </w:rPr>
            </w:pPr>
          </w:p>
          <w:p w14:paraId="685A963D">
            <w:pPr>
              <w:spacing w:line="400" w:lineRule="exact"/>
              <w:rPr>
                <w:rFonts w:ascii="Times New Roman" w:hAnsi="Times New Roman" w:cs="Times New Roman"/>
              </w:rPr>
            </w:pPr>
          </w:p>
          <w:p w14:paraId="5D8D1B67">
            <w:pPr>
              <w:spacing w:line="400" w:lineRule="exact"/>
              <w:rPr>
                <w:rFonts w:ascii="Times New Roman" w:hAnsi="Times New Roman" w:cs="Times New Roman"/>
              </w:rPr>
            </w:pPr>
          </w:p>
          <w:p w14:paraId="46AAC94D">
            <w:pPr>
              <w:spacing w:line="400" w:lineRule="exact"/>
              <w:rPr>
                <w:rFonts w:ascii="Times New Roman" w:hAnsi="Times New Roman" w:cs="Times New Roman"/>
              </w:rPr>
            </w:pPr>
          </w:p>
          <w:p w14:paraId="0131DD31">
            <w:pPr>
              <w:spacing w:line="400" w:lineRule="exact"/>
              <w:rPr>
                <w:rFonts w:ascii="Times New Roman" w:hAnsi="Times New Roman" w:cs="Times New Roman"/>
              </w:rPr>
            </w:pPr>
          </w:p>
          <w:p w14:paraId="7BE419B9">
            <w:pPr>
              <w:spacing w:line="400" w:lineRule="exact"/>
              <w:rPr>
                <w:rFonts w:ascii="Times New Roman" w:hAnsi="Times New Roman" w:cs="Times New Roman"/>
              </w:rPr>
            </w:pPr>
          </w:p>
          <w:p w14:paraId="5B69AF4B">
            <w:pPr>
              <w:spacing w:line="400" w:lineRule="exact"/>
              <w:rPr>
                <w:rFonts w:ascii="Times New Roman" w:hAnsi="Times New Roman" w:cs="Times New Roman"/>
              </w:rPr>
            </w:pPr>
          </w:p>
          <w:p w14:paraId="179AB11B">
            <w:pPr>
              <w:spacing w:line="400" w:lineRule="exact"/>
              <w:rPr>
                <w:rFonts w:ascii="Times New Roman" w:hAnsi="Times New Roman" w:cs="Times New Roman"/>
              </w:rPr>
            </w:pPr>
          </w:p>
          <w:p w14:paraId="44A2CE53">
            <w:pPr>
              <w:spacing w:line="400" w:lineRule="exact"/>
              <w:rPr>
                <w:rFonts w:ascii="Times New Roman" w:hAnsi="Times New Roman" w:cs="Times New Roman"/>
              </w:rPr>
            </w:pPr>
          </w:p>
          <w:p w14:paraId="4EFA71BE">
            <w:pPr>
              <w:spacing w:line="400" w:lineRule="exact"/>
              <w:rPr>
                <w:rFonts w:ascii="Times New Roman" w:hAnsi="Times New Roman" w:cs="Times New Roman"/>
              </w:rPr>
            </w:pPr>
          </w:p>
          <w:p w14:paraId="62FCED15">
            <w:pPr>
              <w:spacing w:line="400" w:lineRule="exact"/>
              <w:rPr>
                <w:rFonts w:ascii="Times New Roman" w:hAnsi="Times New Roman" w:cs="Times New Roman"/>
              </w:rPr>
            </w:pPr>
          </w:p>
          <w:p w14:paraId="20E40AD2">
            <w:pPr>
              <w:spacing w:line="400" w:lineRule="exact"/>
              <w:rPr>
                <w:rFonts w:ascii="Times New Roman" w:hAnsi="Times New Roman" w:cs="Times New Roman"/>
              </w:rPr>
            </w:pPr>
          </w:p>
          <w:p w14:paraId="21D0FEDD">
            <w:pPr>
              <w:spacing w:line="400" w:lineRule="exact"/>
              <w:rPr>
                <w:rFonts w:ascii="Times New Roman" w:hAnsi="Times New Roman" w:cs="Times New Roman"/>
              </w:rPr>
            </w:pPr>
          </w:p>
          <w:p w14:paraId="23286909">
            <w:pPr>
              <w:spacing w:line="400" w:lineRule="exact"/>
              <w:rPr>
                <w:rFonts w:ascii="Times New Roman" w:hAnsi="Times New Roman" w:cs="Times New Roman"/>
              </w:rPr>
            </w:pPr>
          </w:p>
          <w:p w14:paraId="739DFB28">
            <w:pPr>
              <w:spacing w:line="400" w:lineRule="exact"/>
              <w:rPr>
                <w:rFonts w:ascii="Times New Roman" w:hAnsi="Times New Roman" w:cs="Times New Roman"/>
              </w:rPr>
            </w:pPr>
          </w:p>
          <w:p w14:paraId="37C6BD08">
            <w:pPr>
              <w:spacing w:line="400" w:lineRule="exact"/>
              <w:rPr>
                <w:rFonts w:ascii="Times New Roman" w:hAnsi="Times New Roman" w:cs="Times New Roman"/>
              </w:rPr>
            </w:pPr>
          </w:p>
          <w:p w14:paraId="5433A6CD">
            <w:pPr>
              <w:spacing w:before="75" w:line="400" w:lineRule="exact"/>
              <w:ind w:left="125"/>
              <w:rPr>
                <w:rFonts w:ascii="Times New Roman" w:hAnsi="Times New Roman" w:eastAsia="仿宋" w:cs="Times New Roman"/>
                <w:sz w:val="23"/>
                <w:szCs w:val="23"/>
              </w:rPr>
            </w:pPr>
            <w:r>
              <w:rPr>
                <w:rFonts w:ascii="Times New Roman" w:hAnsi="Times New Roman" w:eastAsia="仿宋" w:cs="Times New Roman"/>
                <w:spacing w:val="-19"/>
                <w:sz w:val="23"/>
                <w:szCs w:val="23"/>
              </w:rPr>
              <w:t>食材配送服务</w:t>
            </w:r>
            <w:r>
              <w:rPr>
                <w:rFonts w:ascii="Times New Roman" w:hAnsi="Times New Roman" w:eastAsia="仿宋" w:cs="Times New Roman"/>
                <w:spacing w:val="3"/>
                <w:sz w:val="23"/>
                <w:szCs w:val="23"/>
              </w:rPr>
              <w:t>100</w:t>
            </w:r>
            <w:r>
              <w:rPr>
                <w:rFonts w:ascii="Times New Roman" w:hAnsi="Times New Roman" w:eastAsia="仿宋" w:cs="Times New Roman"/>
                <w:sz w:val="23"/>
                <w:szCs w:val="23"/>
              </w:rPr>
              <w:t>分</w:t>
            </w:r>
          </w:p>
        </w:tc>
        <w:tc>
          <w:tcPr>
            <w:tcW w:w="1170" w:type="dxa"/>
            <w:vMerge w:val="restart"/>
            <w:tcBorders>
              <w:bottom w:val="nil"/>
            </w:tcBorders>
          </w:tcPr>
          <w:p w14:paraId="1A389C4D">
            <w:pPr>
              <w:spacing w:line="400" w:lineRule="exact"/>
              <w:rPr>
                <w:rFonts w:ascii="Times New Roman" w:hAnsi="Times New Roman" w:cs="Times New Roman"/>
              </w:rPr>
            </w:pPr>
          </w:p>
          <w:p w14:paraId="64718114">
            <w:pPr>
              <w:spacing w:line="400" w:lineRule="exact"/>
              <w:rPr>
                <w:rFonts w:ascii="Times New Roman" w:hAnsi="Times New Roman" w:cs="Times New Roman"/>
              </w:rPr>
            </w:pPr>
          </w:p>
          <w:p w14:paraId="3B84A1C6">
            <w:pPr>
              <w:spacing w:line="400" w:lineRule="exact"/>
              <w:rPr>
                <w:rFonts w:ascii="Times New Roman" w:hAnsi="Times New Roman" w:cs="Times New Roman"/>
              </w:rPr>
            </w:pPr>
          </w:p>
          <w:p w14:paraId="1A6884F3">
            <w:pPr>
              <w:spacing w:line="400" w:lineRule="exact"/>
              <w:rPr>
                <w:rFonts w:ascii="Times New Roman" w:hAnsi="Times New Roman" w:cs="Times New Roman"/>
              </w:rPr>
            </w:pPr>
          </w:p>
          <w:p w14:paraId="12621FEA">
            <w:pPr>
              <w:spacing w:line="400" w:lineRule="exact"/>
              <w:rPr>
                <w:rFonts w:ascii="Times New Roman" w:hAnsi="Times New Roman" w:cs="Times New Roman"/>
              </w:rPr>
            </w:pPr>
          </w:p>
          <w:p w14:paraId="7AB05CF6">
            <w:pPr>
              <w:spacing w:before="75" w:line="400" w:lineRule="exact"/>
              <w:ind w:left="118"/>
              <w:rPr>
                <w:rFonts w:ascii="Times New Roman" w:hAnsi="Times New Roman" w:eastAsia="仿宋" w:cs="Times New Roman"/>
                <w:sz w:val="23"/>
                <w:szCs w:val="23"/>
              </w:rPr>
            </w:pPr>
            <w:r>
              <w:rPr>
                <w:rFonts w:ascii="Times New Roman" w:hAnsi="Times New Roman" w:eastAsia="仿宋" w:cs="Times New Roman"/>
                <w:spacing w:val="-8"/>
                <w:sz w:val="23"/>
                <w:szCs w:val="23"/>
              </w:rPr>
              <w:t>规</w:t>
            </w:r>
            <w:r>
              <w:rPr>
                <w:rFonts w:ascii="Times New Roman" w:hAnsi="Times New Roman" w:eastAsia="仿宋" w:cs="Times New Roman"/>
                <w:spacing w:val="-7"/>
                <w:sz w:val="23"/>
                <w:szCs w:val="23"/>
              </w:rPr>
              <w:t>章制</w:t>
            </w:r>
            <w:r>
              <w:rPr>
                <w:rFonts w:ascii="Times New Roman" w:hAnsi="Times New Roman" w:eastAsia="仿宋" w:cs="Times New Roman"/>
                <w:sz w:val="23"/>
                <w:szCs w:val="23"/>
              </w:rPr>
              <w:t>度</w:t>
            </w:r>
          </w:p>
          <w:p w14:paraId="3276D3BF">
            <w:pPr>
              <w:spacing w:before="1" w:line="400" w:lineRule="exact"/>
              <w:ind w:left="129"/>
              <w:rPr>
                <w:rFonts w:ascii="Times New Roman" w:hAnsi="Times New Roman" w:eastAsia="仿宋" w:cs="Times New Roman"/>
                <w:sz w:val="23"/>
                <w:szCs w:val="23"/>
              </w:rPr>
            </w:pPr>
            <w:r>
              <w:rPr>
                <w:rFonts w:ascii="Times New Roman" w:hAnsi="Times New Roman" w:eastAsia="仿宋" w:cs="Times New Roman"/>
                <w:spacing w:val="-14"/>
                <w:sz w:val="23"/>
                <w:szCs w:val="23"/>
              </w:rPr>
              <w:t>1</w:t>
            </w:r>
            <w:r>
              <w:rPr>
                <w:rFonts w:ascii="Times New Roman" w:hAnsi="Times New Roman" w:eastAsia="仿宋" w:cs="Times New Roman"/>
                <w:spacing w:val="-13"/>
                <w:sz w:val="23"/>
                <w:szCs w:val="23"/>
              </w:rPr>
              <w:t>0分</w:t>
            </w:r>
          </w:p>
        </w:tc>
        <w:tc>
          <w:tcPr>
            <w:tcW w:w="6133" w:type="dxa"/>
          </w:tcPr>
          <w:p w14:paraId="23543646">
            <w:pPr>
              <w:spacing w:before="37" w:line="400" w:lineRule="exact"/>
              <w:ind w:left="119"/>
              <w:rPr>
                <w:rFonts w:ascii="Times New Roman" w:hAnsi="Times New Roman" w:eastAsia="仿宋" w:cs="Times New Roman"/>
                <w:sz w:val="23"/>
                <w:szCs w:val="23"/>
              </w:rPr>
            </w:pPr>
            <w:r>
              <w:rPr>
                <w:rFonts w:ascii="Times New Roman" w:hAnsi="Times New Roman" w:eastAsia="仿宋" w:cs="Times New Roman"/>
                <w:spacing w:val="10"/>
                <w:sz w:val="23"/>
                <w:szCs w:val="23"/>
              </w:rPr>
              <w:t>按照</w:t>
            </w:r>
            <w:r>
              <w:rPr>
                <w:rFonts w:ascii="Times New Roman" w:hAnsi="Times New Roman" w:eastAsia="仿宋" w:cs="Times New Roman"/>
                <w:spacing w:val="7"/>
                <w:sz w:val="23"/>
                <w:szCs w:val="23"/>
              </w:rPr>
              <w:t>招</w:t>
            </w:r>
            <w:r>
              <w:rPr>
                <w:rFonts w:ascii="Times New Roman" w:hAnsi="Times New Roman" w:eastAsia="仿宋" w:cs="Times New Roman"/>
                <w:spacing w:val="5"/>
                <w:sz w:val="23"/>
                <w:szCs w:val="23"/>
              </w:rPr>
              <w:t>标文件要求，建立健全食材配送各项管理制度、</w:t>
            </w:r>
            <w:r>
              <w:rPr>
                <w:rFonts w:ascii="Times New Roman" w:hAnsi="Times New Roman" w:eastAsia="仿宋" w:cs="Times New Roman"/>
                <w:spacing w:val="10"/>
                <w:sz w:val="23"/>
                <w:szCs w:val="23"/>
              </w:rPr>
              <w:t>各岗</w:t>
            </w:r>
            <w:r>
              <w:rPr>
                <w:rFonts w:ascii="Times New Roman" w:hAnsi="Times New Roman" w:eastAsia="仿宋" w:cs="Times New Roman"/>
                <w:spacing w:val="6"/>
                <w:sz w:val="23"/>
                <w:szCs w:val="23"/>
              </w:rPr>
              <w:t>位</w:t>
            </w:r>
            <w:r>
              <w:rPr>
                <w:rFonts w:ascii="Times New Roman" w:hAnsi="Times New Roman" w:eastAsia="仿宋" w:cs="Times New Roman"/>
                <w:spacing w:val="5"/>
                <w:sz w:val="23"/>
                <w:szCs w:val="23"/>
              </w:rPr>
              <w:t>工作标准，并制定具体的落实措施和考核办法。</w:t>
            </w:r>
            <w:r>
              <w:rPr>
                <w:rFonts w:ascii="Times New Roman" w:hAnsi="Times New Roman" w:eastAsia="仿宋" w:cs="Times New Roman"/>
                <w:spacing w:val="-4"/>
                <w:sz w:val="23"/>
                <w:szCs w:val="23"/>
              </w:rPr>
              <w:t>如有违</w:t>
            </w:r>
            <w:r>
              <w:rPr>
                <w:rFonts w:ascii="Times New Roman" w:hAnsi="Times New Roman" w:eastAsia="仿宋" w:cs="Times New Roman"/>
                <w:spacing w:val="-2"/>
                <w:sz w:val="23"/>
                <w:szCs w:val="23"/>
              </w:rPr>
              <w:t>反，每次扣2分。</w:t>
            </w:r>
          </w:p>
        </w:tc>
        <w:tc>
          <w:tcPr>
            <w:tcW w:w="549" w:type="dxa"/>
          </w:tcPr>
          <w:p w14:paraId="6BC5547A">
            <w:pPr>
              <w:spacing w:line="400" w:lineRule="exact"/>
              <w:rPr>
                <w:rFonts w:ascii="Times New Roman" w:hAnsi="Times New Roman" w:cs="Times New Roman"/>
              </w:rPr>
            </w:pPr>
          </w:p>
        </w:tc>
      </w:tr>
      <w:tr w14:paraId="49932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74" w:type="dxa"/>
            <w:vMerge w:val="continue"/>
          </w:tcPr>
          <w:p w14:paraId="488AA83B">
            <w:pPr>
              <w:spacing w:line="400" w:lineRule="exact"/>
              <w:rPr>
                <w:rFonts w:ascii="Times New Roman" w:hAnsi="Times New Roman" w:cs="Times New Roman"/>
              </w:rPr>
            </w:pPr>
          </w:p>
        </w:tc>
        <w:tc>
          <w:tcPr>
            <w:tcW w:w="1170" w:type="dxa"/>
            <w:vMerge w:val="continue"/>
            <w:tcBorders>
              <w:top w:val="nil"/>
              <w:bottom w:val="nil"/>
            </w:tcBorders>
          </w:tcPr>
          <w:p w14:paraId="2A97026A">
            <w:pPr>
              <w:spacing w:line="400" w:lineRule="exact"/>
              <w:rPr>
                <w:rFonts w:ascii="Times New Roman" w:hAnsi="Times New Roman" w:cs="Times New Roman"/>
              </w:rPr>
            </w:pPr>
          </w:p>
        </w:tc>
        <w:tc>
          <w:tcPr>
            <w:tcW w:w="6133" w:type="dxa"/>
          </w:tcPr>
          <w:p w14:paraId="26A59E2A">
            <w:pPr>
              <w:spacing w:before="37" w:line="400" w:lineRule="exact"/>
              <w:ind w:left="119"/>
              <w:rPr>
                <w:rFonts w:ascii="Times New Roman" w:hAnsi="Times New Roman" w:eastAsia="仿宋" w:cs="Times New Roman"/>
                <w:sz w:val="23"/>
                <w:szCs w:val="23"/>
              </w:rPr>
            </w:pPr>
            <w:r>
              <w:rPr>
                <w:rFonts w:ascii="Times New Roman" w:hAnsi="Times New Roman" w:eastAsia="仿宋" w:cs="Times New Roman"/>
                <w:spacing w:val="13"/>
                <w:sz w:val="23"/>
                <w:szCs w:val="23"/>
              </w:rPr>
              <w:t>从</w:t>
            </w:r>
            <w:r>
              <w:rPr>
                <w:rFonts w:ascii="Times New Roman" w:hAnsi="Times New Roman" w:eastAsia="仿宋" w:cs="Times New Roman"/>
                <w:spacing w:val="12"/>
                <w:sz w:val="23"/>
                <w:szCs w:val="23"/>
              </w:rPr>
              <w:t>业人员提供名册并具有有效期内的健康证。如有违</w:t>
            </w:r>
            <w:r>
              <w:rPr>
                <w:rFonts w:ascii="Times New Roman" w:hAnsi="Times New Roman" w:eastAsia="仿宋" w:cs="Times New Roman"/>
                <w:spacing w:val="-8"/>
                <w:sz w:val="23"/>
                <w:szCs w:val="23"/>
              </w:rPr>
              <w:t>反</w:t>
            </w:r>
            <w:r>
              <w:rPr>
                <w:rFonts w:ascii="Times New Roman" w:hAnsi="Times New Roman" w:eastAsia="仿宋" w:cs="Times New Roman"/>
                <w:spacing w:val="-6"/>
                <w:sz w:val="23"/>
                <w:szCs w:val="23"/>
              </w:rPr>
              <w:t>，每次扣1分。</w:t>
            </w:r>
          </w:p>
        </w:tc>
        <w:tc>
          <w:tcPr>
            <w:tcW w:w="549" w:type="dxa"/>
          </w:tcPr>
          <w:p w14:paraId="2637320B">
            <w:pPr>
              <w:spacing w:line="400" w:lineRule="exact"/>
              <w:rPr>
                <w:rFonts w:ascii="Times New Roman" w:hAnsi="Times New Roman" w:cs="Times New Roman"/>
              </w:rPr>
            </w:pPr>
          </w:p>
        </w:tc>
      </w:tr>
      <w:tr w14:paraId="3D1E4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2D9839A8">
            <w:pPr>
              <w:spacing w:line="400" w:lineRule="exact"/>
              <w:rPr>
                <w:rFonts w:ascii="Times New Roman" w:hAnsi="Times New Roman" w:cs="Times New Roman"/>
              </w:rPr>
            </w:pPr>
          </w:p>
        </w:tc>
        <w:tc>
          <w:tcPr>
            <w:tcW w:w="1170" w:type="dxa"/>
            <w:vMerge w:val="continue"/>
            <w:tcBorders>
              <w:top w:val="nil"/>
              <w:bottom w:val="nil"/>
            </w:tcBorders>
          </w:tcPr>
          <w:p w14:paraId="782E7DC6">
            <w:pPr>
              <w:spacing w:line="400" w:lineRule="exact"/>
              <w:rPr>
                <w:rFonts w:ascii="Times New Roman" w:hAnsi="Times New Roman" w:cs="Times New Roman"/>
              </w:rPr>
            </w:pPr>
          </w:p>
        </w:tc>
        <w:tc>
          <w:tcPr>
            <w:tcW w:w="6133" w:type="dxa"/>
          </w:tcPr>
          <w:p w14:paraId="26178FF9">
            <w:pPr>
              <w:spacing w:before="37" w:line="400" w:lineRule="exact"/>
              <w:ind w:left="119"/>
              <w:rPr>
                <w:rFonts w:ascii="Times New Roman" w:hAnsi="Times New Roman" w:eastAsia="仿宋" w:cs="Times New Roman"/>
                <w:spacing w:val="12"/>
                <w:sz w:val="23"/>
                <w:szCs w:val="23"/>
              </w:rPr>
            </w:pPr>
            <w:r>
              <w:rPr>
                <w:rFonts w:ascii="Times New Roman" w:hAnsi="Times New Roman" w:eastAsia="仿宋" w:cs="Times New Roman"/>
                <w:spacing w:val="12"/>
                <w:sz w:val="23"/>
                <w:szCs w:val="23"/>
              </w:rPr>
              <w:t>驾驶等相关操作人员具有对应资格证书。如有违反，每次扣1分。</w:t>
            </w:r>
          </w:p>
        </w:tc>
        <w:tc>
          <w:tcPr>
            <w:tcW w:w="549" w:type="dxa"/>
          </w:tcPr>
          <w:p w14:paraId="2DC46C72">
            <w:pPr>
              <w:spacing w:line="400" w:lineRule="exact"/>
              <w:rPr>
                <w:rFonts w:ascii="Times New Roman" w:hAnsi="Times New Roman" w:cs="Times New Roman"/>
              </w:rPr>
            </w:pPr>
          </w:p>
        </w:tc>
      </w:tr>
      <w:tr w14:paraId="4CBBC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74" w:type="dxa"/>
            <w:vMerge w:val="continue"/>
          </w:tcPr>
          <w:p w14:paraId="1A95FF48">
            <w:pPr>
              <w:spacing w:line="400" w:lineRule="exact"/>
              <w:rPr>
                <w:rFonts w:ascii="Times New Roman" w:hAnsi="Times New Roman" w:cs="Times New Roman"/>
              </w:rPr>
            </w:pPr>
          </w:p>
        </w:tc>
        <w:tc>
          <w:tcPr>
            <w:tcW w:w="1170" w:type="dxa"/>
            <w:vMerge w:val="continue"/>
            <w:tcBorders>
              <w:top w:val="nil"/>
              <w:bottom w:val="nil"/>
            </w:tcBorders>
          </w:tcPr>
          <w:p w14:paraId="41B7BBF2">
            <w:pPr>
              <w:spacing w:line="400" w:lineRule="exact"/>
              <w:rPr>
                <w:rFonts w:ascii="Times New Roman" w:hAnsi="Times New Roman" w:cs="Times New Roman"/>
              </w:rPr>
            </w:pPr>
          </w:p>
        </w:tc>
        <w:tc>
          <w:tcPr>
            <w:tcW w:w="6133" w:type="dxa"/>
          </w:tcPr>
          <w:p w14:paraId="0ED910B5">
            <w:pPr>
              <w:spacing w:before="37" w:line="400" w:lineRule="exact"/>
              <w:ind w:left="119"/>
              <w:rPr>
                <w:rFonts w:ascii="Times New Roman" w:hAnsi="Times New Roman" w:eastAsia="仿宋" w:cs="Times New Roman"/>
                <w:spacing w:val="12"/>
                <w:sz w:val="23"/>
                <w:szCs w:val="23"/>
              </w:rPr>
            </w:pPr>
            <w:r>
              <w:rPr>
                <w:rFonts w:ascii="Times New Roman" w:hAnsi="Times New Roman" w:eastAsia="仿宋" w:cs="Times New Roman"/>
                <w:spacing w:val="12"/>
                <w:sz w:val="23"/>
                <w:szCs w:val="23"/>
              </w:rPr>
              <w:t>车辆、人员每日具有晨检记录。如有违反，每次扣1分。</w:t>
            </w:r>
          </w:p>
        </w:tc>
        <w:tc>
          <w:tcPr>
            <w:tcW w:w="549" w:type="dxa"/>
          </w:tcPr>
          <w:p w14:paraId="79D055AB">
            <w:pPr>
              <w:spacing w:line="400" w:lineRule="exact"/>
              <w:rPr>
                <w:rFonts w:ascii="Times New Roman" w:hAnsi="Times New Roman" w:cs="Times New Roman"/>
              </w:rPr>
            </w:pPr>
          </w:p>
        </w:tc>
      </w:tr>
      <w:tr w14:paraId="743F4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74" w:type="dxa"/>
            <w:vMerge w:val="continue"/>
          </w:tcPr>
          <w:p w14:paraId="7A1FC95D">
            <w:pPr>
              <w:spacing w:line="400" w:lineRule="exact"/>
              <w:rPr>
                <w:rFonts w:ascii="Times New Roman" w:hAnsi="Times New Roman" w:cs="Times New Roman"/>
              </w:rPr>
            </w:pPr>
          </w:p>
        </w:tc>
        <w:tc>
          <w:tcPr>
            <w:tcW w:w="1170" w:type="dxa"/>
            <w:vMerge w:val="continue"/>
            <w:tcBorders>
              <w:top w:val="nil"/>
            </w:tcBorders>
          </w:tcPr>
          <w:p w14:paraId="609188A2">
            <w:pPr>
              <w:spacing w:line="400" w:lineRule="exact"/>
              <w:rPr>
                <w:rFonts w:ascii="Times New Roman" w:hAnsi="Times New Roman" w:cs="Times New Roman"/>
              </w:rPr>
            </w:pPr>
          </w:p>
        </w:tc>
        <w:tc>
          <w:tcPr>
            <w:tcW w:w="6133" w:type="dxa"/>
          </w:tcPr>
          <w:p w14:paraId="14A2F7D4">
            <w:pPr>
              <w:spacing w:before="37" w:line="400" w:lineRule="exact"/>
              <w:ind w:left="119"/>
              <w:rPr>
                <w:rFonts w:ascii="Times New Roman" w:hAnsi="Times New Roman" w:eastAsia="仿宋" w:cs="Times New Roman"/>
                <w:spacing w:val="12"/>
                <w:sz w:val="23"/>
                <w:szCs w:val="23"/>
              </w:rPr>
            </w:pPr>
            <w:r>
              <w:rPr>
                <w:rFonts w:ascii="Times New Roman" w:hAnsi="Times New Roman" w:eastAsia="仿宋" w:cs="Times New Roman"/>
                <w:spacing w:val="12"/>
                <w:sz w:val="23"/>
                <w:szCs w:val="23"/>
              </w:rPr>
              <w:t>领导小组、管理网络健全。如有违反，每次扣1分。</w:t>
            </w:r>
          </w:p>
        </w:tc>
        <w:tc>
          <w:tcPr>
            <w:tcW w:w="549" w:type="dxa"/>
          </w:tcPr>
          <w:p w14:paraId="66C31FA1">
            <w:pPr>
              <w:spacing w:line="400" w:lineRule="exact"/>
              <w:rPr>
                <w:rFonts w:ascii="Times New Roman" w:hAnsi="Times New Roman" w:cs="Times New Roman"/>
              </w:rPr>
            </w:pPr>
          </w:p>
        </w:tc>
      </w:tr>
      <w:tr w14:paraId="56535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7E024F89">
            <w:pPr>
              <w:spacing w:line="400" w:lineRule="exact"/>
              <w:rPr>
                <w:rFonts w:ascii="Times New Roman" w:hAnsi="Times New Roman" w:cs="Times New Roman"/>
              </w:rPr>
            </w:pPr>
          </w:p>
        </w:tc>
        <w:tc>
          <w:tcPr>
            <w:tcW w:w="1170" w:type="dxa"/>
            <w:vMerge w:val="restart"/>
            <w:tcBorders>
              <w:bottom w:val="nil"/>
            </w:tcBorders>
          </w:tcPr>
          <w:p w14:paraId="12C1995B">
            <w:pPr>
              <w:spacing w:line="400" w:lineRule="exact"/>
              <w:rPr>
                <w:rFonts w:ascii="Times New Roman" w:hAnsi="Times New Roman" w:cs="Times New Roman"/>
              </w:rPr>
            </w:pPr>
          </w:p>
          <w:p w14:paraId="0099A1BF">
            <w:pPr>
              <w:spacing w:line="400" w:lineRule="exact"/>
              <w:rPr>
                <w:rFonts w:ascii="Times New Roman" w:hAnsi="Times New Roman" w:cs="Times New Roman"/>
              </w:rPr>
            </w:pPr>
          </w:p>
          <w:p w14:paraId="6806114E">
            <w:pPr>
              <w:spacing w:before="75" w:line="400" w:lineRule="exact"/>
              <w:ind w:left="132"/>
              <w:rPr>
                <w:rFonts w:ascii="Times New Roman" w:hAnsi="Times New Roman" w:eastAsia="仿宋" w:cs="Times New Roman"/>
                <w:sz w:val="23"/>
                <w:szCs w:val="23"/>
              </w:rPr>
            </w:pPr>
            <w:r>
              <w:rPr>
                <w:rFonts w:ascii="Times New Roman" w:hAnsi="Times New Roman" w:eastAsia="仿宋" w:cs="Times New Roman"/>
                <w:spacing w:val="-11"/>
                <w:sz w:val="23"/>
                <w:szCs w:val="23"/>
              </w:rPr>
              <w:t>安</w:t>
            </w:r>
            <w:r>
              <w:rPr>
                <w:rFonts w:ascii="Times New Roman" w:hAnsi="Times New Roman" w:eastAsia="仿宋" w:cs="Times New Roman"/>
                <w:spacing w:val="-7"/>
                <w:sz w:val="23"/>
                <w:szCs w:val="23"/>
              </w:rPr>
              <w:t>全保</w:t>
            </w:r>
            <w:r>
              <w:rPr>
                <w:rFonts w:ascii="Times New Roman" w:hAnsi="Times New Roman" w:eastAsia="仿宋" w:cs="Times New Roman"/>
                <w:spacing w:val="-21"/>
                <w:sz w:val="23"/>
                <w:szCs w:val="23"/>
              </w:rPr>
              <w:t>障</w:t>
            </w:r>
            <w:r>
              <w:rPr>
                <w:rFonts w:ascii="Times New Roman" w:hAnsi="Times New Roman" w:eastAsia="仿宋" w:cs="Times New Roman"/>
                <w:spacing w:val="-16"/>
                <w:sz w:val="23"/>
                <w:szCs w:val="23"/>
              </w:rPr>
              <w:t>10分</w:t>
            </w:r>
          </w:p>
        </w:tc>
        <w:tc>
          <w:tcPr>
            <w:tcW w:w="6133" w:type="dxa"/>
          </w:tcPr>
          <w:p w14:paraId="17D1FD88">
            <w:pPr>
              <w:spacing w:before="37" w:line="400" w:lineRule="exact"/>
              <w:ind w:left="119"/>
              <w:rPr>
                <w:rFonts w:ascii="Times New Roman" w:hAnsi="Times New Roman" w:eastAsia="仿宋" w:cs="Times New Roman"/>
                <w:spacing w:val="12"/>
                <w:sz w:val="23"/>
                <w:szCs w:val="23"/>
              </w:rPr>
            </w:pPr>
            <w:r>
              <w:rPr>
                <w:rFonts w:ascii="Times New Roman" w:hAnsi="Times New Roman" w:eastAsia="仿宋" w:cs="Times New Roman"/>
                <w:spacing w:val="12"/>
                <w:sz w:val="23"/>
                <w:szCs w:val="23"/>
              </w:rPr>
              <w:t>配送用具干净卫生，定期清洗消毒，有记录，附图片，交由负责处室报备。如有违反，每次扣2分。</w:t>
            </w:r>
          </w:p>
        </w:tc>
        <w:tc>
          <w:tcPr>
            <w:tcW w:w="549" w:type="dxa"/>
          </w:tcPr>
          <w:p w14:paraId="4ECE2A6A">
            <w:pPr>
              <w:spacing w:line="400" w:lineRule="exact"/>
              <w:rPr>
                <w:rFonts w:ascii="Times New Roman" w:hAnsi="Times New Roman" w:cs="Times New Roman"/>
              </w:rPr>
            </w:pPr>
          </w:p>
        </w:tc>
      </w:tr>
      <w:tr w14:paraId="65060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76A6F7A5">
            <w:pPr>
              <w:spacing w:line="400" w:lineRule="exact"/>
              <w:rPr>
                <w:rFonts w:ascii="Times New Roman" w:hAnsi="Times New Roman" w:cs="Times New Roman"/>
              </w:rPr>
            </w:pPr>
          </w:p>
        </w:tc>
        <w:tc>
          <w:tcPr>
            <w:tcW w:w="1170" w:type="dxa"/>
            <w:vMerge w:val="continue"/>
            <w:tcBorders>
              <w:top w:val="nil"/>
              <w:bottom w:val="nil"/>
            </w:tcBorders>
          </w:tcPr>
          <w:p w14:paraId="39B0A45E">
            <w:pPr>
              <w:spacing w:line="400" w:lineRule="exact"/>
              <w:rPr>
                <w:rFonts w:ascii="Times New Roman" w:hAnsi="Times New Roman" w:cs="Times New Roman"/>
              </w:rPr>
            </w:pPr>
          </w:p>
        </w:tc>
        <w:tc>
          <w:tcPr>
            <w:tcW w:w="6133" w:type="dxa"/>
          </w:tcPr>
          <w:p w14:paraId="65035F72">
            <w:pPr>
              <w:spacing w:before="37" w:line="400" w:lineRule="exact"/>
              <w:ind w:left="119"/>
              <w:rPr>
                <w:rFonts w:ascii="Times New Roman" w:hAnsi="Times New Roman" w:eastAsia="仿宋" w:cs="Times New Roman"/>
                <w:spacing w:val="12"/>
                <w:sz w:val="23"/>
                <w:szCs w:val="23"/>
              </w:rPr>
            </w:pPr>
            <w:r>
              <w:rPr>
                <w:rFonts w:ascii="Times New Roman" w:hAnsi="Times New Roman" w:eastAsia="仿宋" w:cs="Times New Roman"/>
                <w:spacing w:val="12"/>
                <w:sz w:val="23"/>
                <w:szCs w:val="23"/>
              </w:rPr>
              <w:t>配送车辆使用专门车车，定期清洗消毒，有记录，附图片，交由负责处室报备。如有违反，每次扣2分。</w:t>
            </w:r>
          </w:p>
        </w:tc>
        <w:tc>
          <w:tcPr>
            <w:tcW w:w="549" w:type="dxa"/>
          </w:tcPr>
          <w:p w14:paraId="73DC9C53">
            <w:pPr>
              <w:spacing w:line="400" w:lineRule="exact"/>
              <w:rPr>
                <w:rFonts w:ascii="Times New Roman" w:hAnsi="Times New Roman" w:cs="Times New Roman"/>
              </w:rPr>
            </w:pPr>
          </w:p>
        </w:tc>
      </w:tr>
      <w:tr w14:paraId="2EDC9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02221DA3">
            <w:pPr>
              <w:spacing w:line="400" w:lineRule="exact"/>
              <w:rPr>
                <w:rFonts w:ascii="Times New Roman" w:hAnsi="Times New Roman" w:cs="Times New Roman"/>
              </w:rPr>
            </w:pPr>
          </w:p>
        </w:tc>
        <w:tc>
          <w:tcPr>
            <w:tcW w:w="1170" w:type="dxa"/>
            <w:vMerge w:val="continue"/>
            <w:tcBorders>
              <w:top w:val="nil"/>
            </w:tcBorders>
          </w:tcPr>
          <w:p w14:paraId="039E87FD">
            <w:pPr>
              <w:spacing w:line="400" w:lineRule="exact"/>
              <w:rPr>
                <w:rFonts w:ascii="Times New Roman" w:hAnsi="Times New Roman" w:cs="Times New Roman"/>
              </w:rPr>
            </w:pPr>
          </w:p>
        </w:tc>
        <w:tc>
          <w:tcPr>
            <w:tcW w:w="6133" w:type="dxa"/>
          </w:tcPr>
          <w:p w14:paraId="1F464B03">
            <w:pPr>
              <w:spacing w:before="39" w:line="400" w:lineRule="exact"/>
              <w:ind w:left="121"/>
              <w:rPr>
                <w:rFonts w:ascii="Times New Roman" w:hAnsi="Times New Roman" w:eastAsia="仿宋" w:cs="Times New Roman"/>
                <w:sz w:val="23"/>
                <w:szCs w:val="23"/>
              </w:rPr>
            </w:pPr>
            <w:r>
              <w:rPr>
                <w:rFonts w:ascii="Times New Roman" w:hAnsi="Times New Roman" w:eastAsia="仿宋" w:cs="Times New Roman"/>
                <w:spacing w:val="12"/>
                <w:sz w:val="23"/>
                <w:szCs w:val="23"/>
              </w:rPr>
              <w:t>配送人员统一着装，佩戴好口罩、帽子、手套。如</w:t>
            </w:r>
            <w:r>
              <w:rPr>
                <w:rFonts w:ascii="Times New Roman" w:hAnsi="Times New Roman" w:eastAsia="仿宋" w:cs="Times New Roman"/>
                <w:spacing w:val="8"/>
                <w:sz w:val="23"/>
                <w:szCs w:val="23"/>
              </w:rPr>
              <w:t>有</w:t>
            </w:r>
            <w:r>
              <w:rPr>
                <w:rFonts w:ascii="Times New Roman" w:hAnsi="Times New Roman" w:eastAsia="仿宋" w:cs="Times New Roman"/>
                <w:spacing w:val="-8"/>
                <w:sz w:val="23"/>
                <w:szCs w:val="23"/>
              </w:rPr>
              <w:t>违反</w:t>
            </w:r>
            <w:r>
              <w:rPr>
                <w:rFonts w:ascii="Times New Roman" w:hAnsi="Times New Roman" w:eastAsia="仿宋" w:cs="Times New Roman"/>
                <w:spacing w:val="-5"/>
                <w:sz w:val="23"/>
                <w:szCs w:val="23"/>
              </w:rPr>
              <w:t>，</w:t>
            </w:r>
            <w:r>
              <w:rPr>
                <w:rFonts w:ascii="Times New Roman" w:hAnsi="Times New Roman" w:eastAsia="仿宋" w:cs="Times New Roman"/>
                <w:spacing w:val="-4"/>
                <w:sz w:val="23"/>
                <w:szCs w:val="23"/>
              </w:rPr>
              <w:t>每次扣2分。</w:t>
            </w:r>
          </w:p>
        </w:tc>
        <w:tc>
          <w:tcPr>
            <w:tcW w:w="549" w:type="dxa"/>
          </w:tcPr>
          <w:p w14:paraId="19AC3BC1">
            <w:pPr>
              <w:spacing w:line="400" w:lineRule="exact"/>
              <w:rPr>
                <w:rFonts w:ascii="Times New Roman" w:hAnsi="Times New Roman" w:cs="Times New Roman"/>
              </w:rPr>
            </w:pPr>
          </w:p>
        </w:tc>
      </w:tr>
      <w:tr w14:paraId="1FB45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595E75E8">
            <w:pPr>
              <w:spacing w:line="400" w:lineRule="exact"/>
              <w:rPr>
                <w:rFonts w:ascii="Times New Roman" w:hAnsi="Times New Roman" w:cs="Times New Roman"/>
              </w:rPr>
            </w:pPr>
          </w:p>
        </w:tc>
        <w:tc>
          <w:tcPr>
            <w:tcW w:w="1170" w:type="dxa"/>
            <w:vMerge w:val="restart"/>
            <w:tcBorders>
              <w:bottom w:val="nil"/>
            </w:tcBorders>
          </w:tcPr>
          <w:p w14:paraId="79E15734">
            <w:pPr>
              <w:spacing w:line="400" w:lineRule="exact"/>
              <w:rPr>
                <w:rFonts w:ascii="Times New Roman" w:hAnsi="Times New Roman" w:cs="Times New Roman"/>
              </w:rPr>
            </w:pPr>
          </w:p>
          <w:p w14:paraId="45238DC0">
            <w:pPr>
              <w:spacing w:line="400" w:lineRule="exact"/>
              <w:rPr>
                <w:rFonts w:ascii="Times New Roman" w:hAnsi="Times New Roman" w:cs="Times New Roman"/>
              </w:rPr>
            </w:pPr>
          </w:p>
          <w:p w14:paraId="7613340B">
            <w:pPr>
              <w:spacing w:line="400" w:lineRule="exact"/>
              <w:rPr>
                <w:rFonts w:ascii="Times New Roman" w:hAnsi="Times New Roman" w:cs="Times New Roman"/>
              </w:rPr>
            </w:pPr>
          </w:p>
          <w:p w14:paraId="0DAD41E5">
            <w:pPr>
              <w:spacing w:line="400" w:lineRule="exact"/>
              <w:rPr>
                <w:rFonts w:ascii="Times New Roman" w:hAnsi="Times New Roman" w:cs="Times New Roman"/>
              </w:rPr>
            </w:pPr>
          </w:p>
          <w:p w14:paraId="5020513A">
            <w:pPr>
              <w:spacing w:before="75" w:line="400" w:lineRule="exact"/>
              <w:ind w:left="116"/>
              <w:rPr>
                <w:rFonts w:ascii="Times New Roman" w:hAnsi="Times New Roman" w:eastAsia="仿宋" w:cs="Times New Roman"/>
                <w:sz w:val="23"/>
                <w:szCs w:val="23"/>
              </w:rPr>
            </w:pPr>
            <w:r>
              <w:rPr>
                <w:rFonts w:ascii="Times New Roman" w:hAnsi="Times New Roman" w:eastAsia="仿宋" w:cs="Times New Roman"/>
                <w:spacing w:val="-9"/>
                <w:sz w:val="23"/>
                <w:szCs w:val="23"/>
              </w:rPr>
              <w:t>货</w:t>
            </w:r>
            <w:r>
              <w:rPr>
                <w:rFonts w:ascii="Times New Roman" w:hAnsi="Times New Roman" w:eastAsia="仿宋" w:cs="Times New Roman"/>
                <w:spacing w:val="-8"/>
                <w:sz w:val="23"/>
                <w:szCs w:val="23"/>
              </w:rPr>
              <w:t>源质</w:t>
            </w:r>
            <w:r>
              <w:rPr>
                <w:rFonts w:ascii="Times New Roman" w:hAnsi="Times New Roman" w:eastAsia="仿宋" w:cs="Times New Roman"/>
                <w:spacing w:val="-10"/>
                <w:sz w:val="23"/>
                <w:szCs w:val="23"/>
              </w:rPr>
              <w:t>量</w:t>
            </w:r>
            <w:r>
              <w:rPr>
                <w:rFonts w:ascii="Times New Roman" w:hAnsi="Times New Roman" w:eastAsia="仿宋" w:cs="Times New Roman"/>
                <w:spacing w:val="-6"/>
                <w:sz w:val="23"/>
                <w:szCs w:val="23"/>
              </w:rPr>
              <w:t>保障</w:t>
            </w:r>
            <w:r>
              <w:rPr>
                <w:rFonts w:ascii="Times New Roman" w:hAnsi="Times New Roman" w:eastAsia="仿宋" w:cs="Times New Roman"/>
                <w:spacing w:val="-10"/>
                <w:sz w:val="23"/>
                <w:szCs w:val="23"/>
              </w:rPr>
              <w:t>50分</w:t>
            </w:r>
          </w:p>
        </w:tc>
        <w:tc>
          <w:tcPr>
            <w:tcW w:w="6133" w:type="dxa"/>
          </w:tcPr>
          <w:p w14:paraId="57B4B5E5">
            <w:pPr>
              <w:spacing w:before="36" w:line="400" w:lineRule="exact"/>
              <w:ind w:left="124"/>
              <w:rPr>
                <w:rFonts w:ascii="Times New Roman" w:hAnsi="Times New Roman" w:eastAsia="仿宋" w:cs="Times New Roman"/>
                <w:sz w:val="23"/>
                <w:szCs w:val="23"/>
              </w:rPr>
            </w:pPr>
            <w:r>
              <w:rPr>
                <w:rFonts w:ascii="Times New Roman" w:hAnsi="Times New Roman" w:eastAsia="仿宋" w:cs="Times New Roman"/>
                <w:spacing w:val="8"/>
                <w:sz w:val="23"/>
                <w:szCs w:val="23"/>
              </w:rPr>
              <w:t>从符合规</w:t>
            </w:r>
            <w:r>
              <w:rPr>
                <w:rFonts w:ascii="Times New Roman" w:hAnsi="Times New Roman" w:eastAsia="仿宋" w:cs="Times New Roman"/>
                <w:spacing w:val="7"/>
                <w:sz w:val="23"/>
                <w:szCs w:val="23"/>
              </w:rPr>
              <w:t>定</w:t>
            </w:r>
            <w:r>
              <w:rPr>
                <w:rFonts w:ascii="Times New Roman" w:hAnsi="Times New Roman" w:eastAsia="仿宋" w:cs="Times New Roman"/>
                <w:spacing w:val="4"/>
                <w:sz w:val="23"/>
                <w:szCs w:val="23"/>
              </w:rPr>
              <w:t>资质的单位进货、有协议及资质证明材料，交由业务</w:t>
            </w:r>
            <w:r>
              <w:rPr>
                <w:rFonts w:ascii="Times New Roman" w:hAnsi="Times New Roman" w:eastAsia="仿宋" w:cs="Times New Roman"/>
                <w:spacing w:val="3"/>
                <w:sz w:val="23"/>
                <w:szCs w:val="23"/>
              </w:rPr>
              <w:t>科</w:t>
            </w:r>
            <w:r>
              <w:rPr>
                <w:rFonts w:ascii="Times New Roman" w:hAnsi="Times New Roman" w:eastAsia="仿宋" w:cs="Times New Roman"/>
                <w:spacing w:val="2"/>
                <w:sz w:val="23"/>
                <w:szCs w:val="23"/>
              </w:rPr>
              <w:t>室报备。如有违反，每次扣2分。</w:t>
            </w:r>
          </w:p>
        </w:tc>
        <w:tc>
          <w:tcPr>
            <w:tcW w:w="549" w:type="dxa"/>
          </w:tcPr>
          <w:p w14:paraId="2F90AD08">
            <w:pPr>
              <w:spacing w:line="400" w:lineRule="exact"/>
              <w:rPr>
                <w:rFonts w:ascii="Times New Roman" w:hAnsi="Times New Roman" w:cs="Times New Roman"/>
              </w:rPr>
            </w:pPr>
          </w:p>
        </w:tc>
      </w:tr>
      <w:tr w14:paraId="12967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736FC4B4">
            <w:pPr>
              <w:spacing w:line="400" w:lineRule="exact"/>
              <w:rPr>
                <w:rFonts w:ascii="Times New Roman" w:hAnsi="Times New Roman" w:cs="Times New Roman"/>
              </w:rPr>
            </w:pPr>
          </w:p>
        </w:tc>
        <w:tc>
          <w:tcPr>
            <w:tcW w:w="1170" w:type="dxa"/>
            <w:vMerge w:val="continue"/>
            <w:tcBorders>
              <w:top w:val="nil"/>
              <w:bottom w:val="nil"/>
            </w:tcBorders>
          </w:tcPr>
          <w:p w14:paraId="52052D8D">
            <w:pPr>
              <w:spacing w:line="400" w:lineRule="exact"/>
              <w:rPr>
                <w:rFonts w:ascii="Times New Roman" w:hAnsi="Times New Roman" w:cs="Times New Roman"/>
              </w:rPr>
            </w:pPr>
          </w:p>
        </w:tc>
        <w:tc>
          <w:tcPr>
            <w:tcW w:w="6133" w:type="dxa"/>
          </w:tcPr>
          <w:p w14:paraId="6DFACE1F">
            <w:pPr>
              <w:spacing w:before="39" w:line="400" w:lineRule="exact"/>
              <w:ind w:left="130"/>
              <w:rPr>
                <w:rFonts w:ascii="Times New Roman" w:hAnsi="Times New Roman" w:eastAsia="仿宋" w:cs="Times New Roman"/>
                <w:sz w:val="23"/>
                <w:szCs w:val="23"/>
              </w:rPr>
            </w:pPr>
            <w:r>
              <w:rPr>
                <w:rFonts w:ascii="Times New Roman" w:hAnsi="Times New Roman" w:eastAsia="仿宋" w:cs="Times New Roman"/>
                <w:spacing w:val="19"/>
                <w:sz w:val="23"/>
                <w:szCs w:val="23"/>
              </w:rPr>
              <w:t>配</w:t>
            </w:r>
            <w:r>
              <w:rPr>
                <w:rFonts w:ascii="Times New Roman" w:hAnsi="Times New Roman" w:eastAsia="仿宋" w:cs="Times New Roman"/>
                <w:spacing w:val="11"/>
                <w:sz w:val="23"/>
                <w:szCs w:val="23"/>
              </w:rPr>
              <w:t>送产品证件(合格证、检疫证、检验报告等原件或</w:t>
            </w:r>
            <w:r>
              <w:rPr>
                <w:rFonts w:ascii="Times New Roman" w:hAnsi="Times New Roman" w:eastAsia="仿宋" w:cs="Times New Roman"/>
                <w:spacing w:val="-6"/>
                <w:sz w:val="23"/>
                <w:szCs w:val="23"/>
              </w:rPr>
              <w:t>复印件)。如有违反，每次扣2分</w:t>
            </w:r>
            <w:r>
              <w:rPr>
                <w:rFonts w:ascii="Times New Roman" w:hAnsi="Times New Roman" w:eastAsia="仿宋" w:cs="Times New Roman"/>
                <w:spacing w:val="-5"/>
                <w:sz w:val="23"/>
                <w:szCs w:val="23"/>
              </w:rPr>
              <w:t>。</w:t>
            </w:r>
          </w:p>
        </w:tc>
        <w:tc>
          <w:tcPr>
            <w:tcW w:w="549" w:type="dxa"/>
          </w:tcPr>
          <w:p w14:paraId="7406B163">
            <w:pPr>
              <w:spacing w:line="400" w:lineRule="exact"/>
              <w:rPr>
                <w:rFonts w:ascii="Times New Roman" w:hAnsi="Times New Roman" w:cs="Times New Roman"/>
              </w:rPr>
            </w:pPr>
          </w:p>
        </w:tc>
      </w:tr>
      <w:tr w14:paraId="44DC1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74" w:type="dxa"/>
            <w:vMerge w:val="continue"/>
          </w:tcPr>
          <w:p w14:paraId="0838F2B6">
            <w:pPr>
              <w:spacing w:line="400" w:lineRule="exact"/>
              <w:rPr>
                <w:rFonts w:ascii="Times New Roman" w:hAnsi="Times New Roman" w:cs="Times New Roman"/>
              </w:rPr>
            </w:pPr>
          </w:p>
        </w:tc>
        <w:tc>
          <w:tcPr>
            <w:tcW w:w="1170" w:type="dxa"/>
            <w:vMerge w:val="continue"/>
            <w:tcBorders>
              <w:top w:val="nil"/>
              <w:bottom w:val="nil"/>
            </w:tcBorders>
          </w:tcPr>
          <w:p w14:paraId="17DC4F40">
            <w:pPr>
              <w:spacing w:line="400" w:lineRule="exact"/>
              <w:rPr>
                <w:rFonts w:ascii="Times New Roman" w:hAnsi="Times New Roman" w:cs="Times New Roman"/>
              </w:rPr>
            </w:pPr>
          </w:p>
        </w:tc>
        <w:tc>
          <w:tcPr>
            <w:tcW w:w="6133" w:type="dxa"/>
          </w:tcPr>
          <w:p w14:paraId="723125C0">
            <w:pPr>
              <w:spacing w:before="36" w:line="400" w:lineRule="exact"/>
              <w:ind w:left="121"/>
              <w:rPr>
                <w:rFonts w:ascii="Times New Roman" w:hAnsi="Times New Roman" w:eastAsia="仿宋" w:cs="Times New Roman"/>
                <w:sz w:val="23"/>
                <w:szCs w:val="23"/>
              </w:rPr>
            </w:pPr>
            <w:r>
              <w:rPr>
                <w:rFonts w:ascii="Times New Roman" w:hAnsi="Times New Roman" w:eastAsia="仿宋" w:cs="Times New Roman"/>
                <w:spacing w:val="2"/>
                <w:sz w:val="23"/>
                <w:szCs w:val="23"/>
              </w:rPr>
              <w:t>验收时查看包装产品有</w:t>
            </w:r>
            <w:r>
              <w:rPr>
                <w:rFonts w:ascii="Times New Roman" w:hAnsi="Times New Roman" w:eastAsia="仿宋" w:cs="Times New Roman"/>
                <w:sz w:val="23"/>
                <w:szCs w:val="23"/>
              </w:rPr>
              <w:t>QS</w:t>
            </w:r>
            <w:r>
              <w:rPr>
                <w:rFonts w:ascii="Times New Roman" w:hAnsi="Times New Roman" w:eastAsia="仿宋" w:cs="Times New Roman"/>
                <w:spacing w:val="2"/>
                <w:sz w:val="23"/>
                <w:szCs w:val="23"/>
              </w:rPr>
              <w:t>标志。如有违反</w:t>
            </w:r>
            <w:r>
              <w:rPr>
                <w:rFonts w:ascii="Times New Roman" w:hAnsi="Times New Roman" w:eastAsia="仿宋" w:cs="Times New Roman"/>
                <w:spacing w:val="1"/>
                <w:sz w:val="23"/>
                <w:szCs w:val="23"/>
              </w:rPr>
              <w:t>，每次扣2</w:t>
            </w:r>
            <w:r>
              <w:rPr>
                <w:rFonts w:ascii="Times New Roman" w:hAnsi="Times New Roman" w:eastAsia="仿宋" w:cs="Times New Roman"/>
                <w:spacing w:val="-5"/>
                <w:sz w:val="23"/>
                <w:szCs w:val="23"/>
              </w:rPr>
              <w:t>分</w:t>
            </w:r>
            <w:r>
              <w:rPr>
                <w:rFonts w:ascii="Times New Roman" w:hAnsi="Times New Roman" w:eastAsia="仿宋" w:cs="Times New Roman"/>
                <w:spacing w:val="-4"/>
                <w:sz w:val="23"/>
                <w:szCs w:val="23"/>
              </w:rPr>
              <w:t>。</w:t>
            </w:r>
          </w:p>
        </w:tc>
        <w:tc>
          <w:tcPr>
            <w:tcW w:w="549" w:type="dxa"/>
          </w:tcPr>
          <w:p w14:paraId="64343147">
            <w:pPr>
              <w:spacing w:line="400" w:lineRule="exact"/>
              <w:rPr>
                <w:rFonts w:ascii="Times New Roman" w:hAnsi="Times New Roman" w:cs="Times New Roman"/>
              </w:rPr>
            </w:pPr>
          </w:p>
        </w:tc>
      </w:tr>
      <w:tr w14:paraId="3C0B2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1ADBFE49">
            <w:pPr>
              <w:spacing w:line="400" w:lineRule="exact"/>
              <w:rPr>
                <w:rFonts w:ascii="Times New Roman" w:hAnsi="Times New Roman" w:cs="Times New Roman"/>
              </w:rPr>
            </w:pPr>
          </w:p>
        </w:tc>
        <w:tc>
          <w:tcPr>
            <w:tcW w:w="1170" w:type="dxa"/>
            <w:vMerge w:val="continue"/>
            <w:tcBorders>
              <w:top w:val="nil"/>
              <w:bottom w:val="nil"/>
            </w:tcBorders>
          </w:tcPr>
          <w:p w14:paraId="0BBDC2E6">
            <w:pPr>
              <w:spacing w:line="400" w:lineRule="exact"/>
              <w:rPr>
                <w:rFonts w:ascii="Times New Roman" w:hAnsi="Times New Roman" w:cs="Times New Roman"/>
              </w:rPr>
            </w:pPr>
          </w:p>
        </w:tc>
        <w:tc>
          <w:tcPr>
            <w:tcW w:w="6133" w:type="dxa"/>
          </w:tcPr>
          <w:p w14:paraId="260853C6">
            <w:pPr>
              <w:spacing w:before="38" w:line="400" w:lineRule="exact"/>
              <w:ind w:left="118"/>
              <w:rPr>
                <w:rFonts w:ascii="Times New Roman" w:hAnsi="Times New Roman" w:eastAsia="仿宋" w:cs="Times New Roman"/>
                <w:sz w:val="23"/>
                <w:szCs w:val="23"/>
              </w:rPr>
            </w:pPr>
            <w:r>
              <w:rPr>
                <w:rFonts w:ascii="Times New Roman" w:hAnsi="Times New Roman" w:eastAsia="仿宋" w:cs="Times New Roman"/>
                <w:spacing w:val="2"/>
                <w:sz w:val="23"/>
                <w:szCs w:val="23"/>
              </w:rPr>
              <w:t>按照明确的食材品质、规格大小、品牌、品种等</w:t>
            </w:r>
            <w:r>
              <w:rPr>
                <w:rFonts w:ascii="Times New Roman" w:hAnsi="Times New Roman" w:eastAsia="仿宋" w:cs="Times New Roman"/>
                <w:sz w:val="23"/>
                <w:szCs w:val="23"/>
              </w:rPr>
              <w:t>进行</w:t>
            </w:r>
            <w:r>
              <w:rPr>
                <w:rFonts w:ascii="Times New Roman" w:hAnsi="Times New Roman" w:eastAsia="仿宋" w:cs="Times New Roman"/>
                <w:spacing w:val="-1"/>
                <w:sz w:val="23"/>
                <w:szCs w:val="23"/>
              </w:rPr>
              <w:t>验</w:t>
            </w:r>
            <w:r>
              <w:rPr>
                <w:rFonts w:ascii="Times New Roman" w:hAnsi="Times New Roman" w:eastAsia="仿宋" w:cs="Times New Roman"/>
                <w:sz w:val="23"/>
                <w:szCs w:val="23"/>
              </w:rPr>
              <w:t>收。如有违反，每次扣2分。</w:t>
            </w:r>
          </w:p>
        </w:tc>
        <w:tc>
          <w:tcPr>
            <w:tcW w:w="549" w:type="dxa"/>
          </w:tcPr>
          <w:p w14:paraId="7524DAA5">
            <w:pPr>
              <w:spacing w:line="400" w:lineRule="exact"/>
              <w:rPr>
                <w:rFonts w:ascii="Times New Roman" w:hAnsi="Times New Roman" w:cs="Times New Roman"/>
              </w:rPr>
            </w:pPr>
          </w:p>
        </w:tc>
      </w:tr>
      <w:tr w14:paraId="15853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686804EB">
            <w:pPr>
              <w:spacing w:line="400" w:lineRule="exact"/>
              <w:rPr>
                <w:rFonts w:ascii="Times New Roman" w:hAnsi="Times New Roman" w:cs="Times New Roman"/>
              </w:rPr>
            </w:pPr>
          </w:p>
        </w:tc>
        <w:tc>
          <w:tcPr>
            <w:tcW w:w="1170" w:type="dxa"/>
            <w:vMerge w:val="continue"/>
            <w:tcBorders>
              <w:top w:val="nil"/>
            </w:tcBorders>
          </w:tcPr>
          <w:p w14:paraId="4FF6FE9D">
            <w:pPr>
              <w:spacing w:line="400" w:lineRule="exact"/>
              <w:rPr>
                <w:rFonts w:ascii="Times New Roman" w:hAnsi="Times New Roman" w:cs="Times New Roman"/>
              </w:rPr>
            </w:pPr>
          </w:p>
        </w:tc>
        <w:tc>
          <w:tcPr>
            <w:tcW w:w="6133" w:type="dxa"/>
          </w:tcPr>
          <w:p w14:paraId="4AAFB687">
            <w:pPr>
              <w:spacing w:before="38" w:line="400" w:lineRule="exact"/>
              <w:ind w:left="121"/>
              <w:rPr>
                <w:rFonts w:ascii="Times New Roman" w:hAnsi="Times New Roman" w:eastAsia="仿宋" w:cs="Times New Roman"/>
                <w:sz w:val="23"/>
                <w:szCs w:val="23"/>
              </w:rPr>
            </w:pPr>
            <w:r>
              <w:rPr>
                <w:rFonts w:ascii="Times New Roman" w:hAnsi="Times New Roman" w:eastAsia="仿宋" w:cs="Times New Roman"/>
                <w:spacing w:val="10"/>
                <w:sz w:val="23"/>
                <w:szCs w:val="23"/>
              </w:rPr>
              <w:t>查看</w:t>
            </w:r>
            <w:r>
              <w:rPr>
                <w:rFonts w:ascii="Times New Roman" w:hAnsi="Times New Roman" w:eastAsia="仿宋" w:cs="Times New Roman"/>
                <w:spacing w:val="5"/>
                <w:sz w:val="23"/>
                <w:szCs w:val="23"/>
              </w:rPr>
              <w:t>配送的袋装产品有无质量合格证明、生产许可证。</w:t>
            </w:r>
            <w:r>
              <w:rPr>
                <w:rFonts w:ascii="Times New Roman" w:hAnsi="Times New Roman" w:eastAsia="仿宋" w:cs="Times New Roman"/>
                <w:spacing w:val="-4"/>
                <w:sz w:val="23"/>
                <w:szCs w:val="23"/>
              </w:rPr>
              <w:t>如有违</w:t>
            </w:r>
            <w:r>
              <w:rPr>
                <w:rFonts w:ascii="Times New Roman" w:hAnsi="Times New Roman" w:eastAsia="仿宋" w:cs="Times New Roman"/>
                <w:spacing w:val="-3"/>
                <w:sz w:val="23"/>
                <w:szCs w:val="23"/>
              </w:rPr>
              <w:t>反</w:t>
            </w:r>
            <w:r>
              <w:rPr>
                <w:rFonts w:ascii="Times New Roman" w:hAnsi="Times New Roman" w:eastAsia="仿宋" w:cs="Times New Roman"/>
                <w:spacing w:val="-2"/>
                <w:sz w:val="23"/>
                <w:szCs w:val="23"/>
              </w:rPr>
              <w:t>，每次扣2分。</w:t>
            </w:r>
          </w:p>
        </w:tc>
        <w:tc>
          <w:tcPr>
            <w:tcW w:w="549" w:type="dxa"/>
          </w:tcPr>
          <w:p w14:paraId="301DAA2F">
            <w:pPr>
              <w:spacing w:line="400" w:lineRule="exact"/>
              <w:rPr>
                <w:rFonts w:ascii="Times New Roman" w:hAnsi="Times New Roman" w:cs="Times New Roman"/>
              </w:rPr>
            </w:pPr>
          </w:p>
        </w:tc>
      </w:tr>
      <w:tr w14:paraId="03780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75B809AB">
            <w:pPr>
              <w:spacing w:line="400" w:lineRule="exact"/>
              <w:rPr>
                <w:rFonts w:ascii="Times New Roman" w:hAnsi="Times New Roman" w:cs="Times New Roman"/>
              </w:rPr>
            </w:pPr>
          </w:p>
        </w:tc>
        <w:tc>
          <w:tcPr>
            <w:tcW w:w="1170" w:type="dxa"/>
            <w:vMerge w:val="restart"/>
            <w:tcBorders>
              <w:bottom w:val="nil"/>
            </w:tcBorders>
          </w:tcPr>
          <w:p w14:paraId="3FC91B32">
            <w:pPr>
              <w:spacing w:line="400" w:lineRule="exact"/>
              <w:rPr>
                <w:rFonts w:ascii="Times New Roman" w:hAnsi="Times New Roman" w:cs="Times New Roman"/>
              </w:rPr>
            </w:pPr>
          </w:p>
          <w:p w14:paraId="79064CCF">
            <w:pPr>
              <w:spacing w:line="400" w:lineRule="exact"/>
              <w:rPr>
                <w:rFonts w:ascii="Times New Roman" w:hAnsi="Times New Roman" w:cs="Times New Roman"/>
              </w:rPr>
            </w:pPr>
          </w:p>
          <w:p w14:paraId="4FF92C96">
            <w:pPr>
              <w:spacing w:before="75" w:line="400" w:lineRule="exact"/>
              <w:ind w:left="125"/>
              <w:rPr>
                <w:rFonts w:ascii="Times New Roman" w:hAnsi="Times New Roman" w:eastAsia="仿宋" w:cs="Times New Roman"/>
                <w:sz w:val="23"/>
                <w:szCs w:val="23"/>
              </w:rPr>
            </w:pPr>
            <w:r>
              <w:rPr>
                <w:rFonts w:ascii="Times New Roman" w:hAnsi="Times New Roman" w:eastAsia="仿宋" w:cs="Times New Roman"/>
                <w:spacing w:val="-15"/>
                <w:sz w:val="23"/>
                <w:szCs w:val="23"/>
              </w:rPr>
              <w:t>台</w:t>
            </w:r>
            <w:r>
              <w:rPr>
                <w:rFonts w:ascii="Times New Roman" w:hAnsi="Times New Roman" w:eastAsia="仿宋" w:cs="Times New Roman"/>
                <w:spacing w:val="-11"/>
                <w:sz w:val="23"/>
                <w:szCs w:val="23"/>
              </w:rPr>
              <w:t>账齐</w:t>
            </w:r>
            <w:r>
              <w:rPr>
                <w:rFonts w:ascii="Times New Roman" w:hAnsi="Times New Roman" w:eastAsia="仿宋" w:cs="Times New Roman"/>
                <w:spacing w:val="-18"/>
                <w:sz w:val="23"/>
                <w:szCs w:val="23"/>
              </w:rPr>
              <w:t>全</w:t>
            </w:r>
            <w:r>
              <w:rPr>
                <w:rFonts w:ascii="Times New Roman" w:hAnsi="Times New Roman" w:eastAsia="仿宋" w:cs="Times New Roman"/>
                <w:spacing w:val="-15"/>
                <w:sz w:val="23"/>
                <w:szCs w:val="23"/>
              </w:rPr>
              <w:t>20分</w:t>
            </w:r>
          </w:p>
        </w:tc>
        <w:tc>
          <w:tcPr>
            <w:tcW w:w="6133" w:type="dxa"/>
          </w:tcPr>
          <w:p w14:paraId="5D050F2F">
            <w:pPr>
              <w:spacing w:before="39" w:line="400" w:lineRule="exact"/>
              <w:ind w:left="121"/>
              <w:rPr>
                <w:rFonts w:ascii="Times New Roman" w:hAnsi="Times New Roman" w:eastAsia="仿宋" w:cs="Times New Roman"/>
                <w:sz w:val="23"/>
                <w:szCs w:val="23"/>
              </w:rPr>
            </w:pPr>
            <w:r>
              <w:rPr>
                <w:rFonts w:ascii="Times New Roman" w:hAnsi="Times New Roman" w:eastAsia="仿宋" w:cs="Times New Roman"/>
                <w:spacing w:val="4"/>
                <w:sz w:val="23"/>
                <w:szCs w:val="23"/>
              </w:rPr>
              <w:t>进出</w:t>
            </w:r>
            <w:r>
              <w:rPr>
                <w:rFonts w:ascii="Times New Roman" w:hAnsi="Times New Roman" w:eastAsia="仿宋" w:cs="Times New Roman"/>
                <w:spacing w:val="3"/>
                <w:sz w:val="23"/>
                <w:szCs w:val="23"/>
              </w:rPr>
              <w:t>库</w:t>
            </w:r>
            <w:r>
              <w:rPr>
                <w:rFonts w:ascii="Times New Roman" w:hAnsi="Times New Roman" w:eastAsia="仿宋" w:cs="Times New Roman"/>
                <w:spacing w:val="2"/>
                <w:sz w:val="23"/>
                <w:szCs w:val="23"/>
              </w:rPr>
              <w:t>记录齐全。如有违反，每次扣1分。</w:t>
            </w:r>
          </w:p>
        </w:tc>
        <w:tc>
          <w:tcPr>
            <w:tcW w:w="549" w:type="dxa"/>
          </w:tcPr>
          <w:p w14:paraId="5FB84E0C">
            <w:pPr>
              <w:spacing w:line="400" w:lineRule="exact"/>
              <w:rPr>
                <w:rFonts w:ascii="Times New Roman" w:hAnsi="Times New Roman" w:cs="Times New Roman"/>
              </w:rPr>
            </w:pPr>
          </w:p>
        </w:tc>
      </w:tr>
      <w:tr w14:paraId="213F3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34593C30">
            <w:pPr>
              <w:spacing w:line="400" w:lineRule="exact"/>
              <w:rPr>
                <w:rFonts w:ascii="Times New Roman" w:hAnsi="Times New Roman" w:cs="Times New Roman"/>
              </w:rPr>
            </w:pPr>
          </w:p>
        </w:tc>
        <w:tc>
          <w:tcPr>
            <w:tcW w:w="1170" w:type="dxa"/>
            <w:vMerge w:val="continue"/>
            <w:tcBorders>
              <w:top w:val="nil"/>
              <w:bottom w:val="nil"/>
            </w:tcBorders>
          </w:tcPr>
          <w:p w14:paraId="5F014D84">
            <w:pPr>
              <w:spacing w:line="400" w:lineRule="exact"/>
              <w:rPr>
                <w:rFonts w:ascii="Times New Roman" w:hAnsi="Times New Roman" w:cs="Times New Roman"/>
              </w:rPr>
            </w:pPr>
          </w:p>
        </w:tc>
        <w:tc>
          <w:tcPr>
            <w:tcW w:w="6133" w:type="dxa"/>
          </w:tcPr>
          <w:p w14:paraId="5BFC6F9B">
            <w:pPr>
              <w:spacing w:before="41" w:line="400" w:lineRule="exact"/>
              <w:ind w:left="118"/>
              <w:rPr>
                <w:rFonts w:ascii="Times New Roman" w:hAnsi="Times New Roman" w:eastAsia="仿宋" w:cs="Times New Roman"/>
                <w:sz w:val="23"/>
                <w:szCs w:val="23"/>
              </w:rPr>
            </w:pPr>
            <w:r>
              <w:rPr>
                <w:rFonts w:ascii="Times New Roman" w:hAnsi="Times New Roman" w:eastAsia="仿宋" w:cs="Times New Roman"/>
                <w:spacing w:val="13"/>
                <w:sz w:val="23"/>
                <w:szCs w:val="23"/>
              </w:rPr>
              <w:t>水</w:t>
            </w:r>
            <w:r>
              <w:rPr>
                <w:rFonts w:ascii="Times New Roman" w:hAnsi="Times New Roman" w:eastAsia="仿宋" w:cs="Times New Roman"/>
                <w:spacing w:val="12"/>
                <w:sz w:val="23"/>
                <w:szCs w:val="23"/>
              </w:rPr>
              <w:t>果、蔬菜残留农药检验、检测记录。如有违反，每</w:t>
            </w:r>
            <w:r>
              <w:rPr>
                <w:rFonts w:ascii="Times New Roman" w:hAnsi="Times New Roman" w:eastAsia="仿宋" w:cs="Times New Roman"/>
                <w:spacing w:val="-13"/>
                <w:sz w:val="23"/>
                <w:szCs w:val="23"/>
              </w:rPr>
              <w:t>次扣1分。</w:t>
            </w:r>
          </w:p>
        </w:tc>
        <w:tc>
          <w:tcPr>
            <w:tcW w:w="549" w:type="dxa"/>
          </w:tcPr>
          <w:p w14:paraId="29C61C85">
            <w:pPr>
              <w:spacing w:line="400" w:lineRule="exact"/>
              <w:rPr>
                <w:rFonts w:ascii="Times New Roman" w:hAnsi="Times New Roman" w:cs="Times New Roman"/>
              </w:rPr>
            </w:pPr>
          </w:p>
        </w:tc>
      </w:tr>
      <w:tr w14:paraId="23A47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2159D6C5">
            <w:pPr>
              <w:spacing w:line="400" w:lineRule="exact"/>
              <w:rPr>
                <w:rFonts w:ascii="Times New Roman" w:hAnsi="Times New Roman" w:cs="Times New Roman"/>
              </w:rPr>
            </w:pPr>
          </w:p>
        </w:tc>
        <w:tc>
          <w:tcPr>
            <w:tcW w:w="1170" w:type="dxa"/>
            <w:vMerge w:val="continue"/>
            <w:tcBorders>
              <w:top w:val="nil"/>
              <w:bottom w:val="nil"/>
            </w:tcBorders>
          </w:tcPr>
          <w:p w14:paraId="4393C697">
            <w:pPr>
              <w:spacing w:line="400" w:lineRule="exact"/>
              <w:rPr>
                <w:rFonts w:ascii="Times New Roman" w:hAnsi="Times New Roman" w:cs="Times New Roman"/>
              </w:rPr>
            </w:pPr>
          </w:p>
        </w:tc>
        <w:tc>
          <w:tcPr>
            <w:tcW w:w="6133" w:type="dxa"/>
          </w:tcPr>
          <w:p w14:paraId="22EDF154">
            <w:pPr>
              <w:spacing w:before="39" w:line="400" w:lineRule="exact"/>
              <w:ind w:left="117"/>
              <w:rPr>
                <w:rFonts w:ascii="Times New Roman" w:hAnsi="Times New Roman" w:eastAsia="仿宋" w:cs="Times New Roman"/>
                <w:sz w:val="23"/>
                <w:szCs w:val="23"/>
              </w:rPr>
            </w:pPr>
            <w:r>
              <w:rPr>
                <w:rFonts w:ascii="Times New Roman" w:hAnsi="Times New Roman" w:eastAsia="仿宋" w:cs="Times New Roman"/>
                <w:spacing w:val="1"/>
                <w:sz w:val="23"/>
                <w:szCs w:val="23"/>
              </w:rPr>
              <w:t>72小时食品留样记录。如有违</w:t>
            </w:r>
            <w:r>
              <w:rPr>
                <w:rFonts w:ascii="Times New Roman" w:hAnsi="Times New Roman" w:eastAsia="仿宋" w:cs="Times New Roman"/>
                <w:sz w:val="23"/>
                <w:szCs w:val="23"/>
              </w:rPr>
              <w:t>反，每次扣1分。</w:t>
            </w:r>
          </w:p>
        </w:tc>
        <w:tc>
          <w:tcPr>
            <w:tcW w:w="549" w:type="dxa"/>
          </w:tcPr>
          <w:p w14:paraId="5799D74E">
            <w:pPr>
              <w:spacing w:line="400" w:lineRule="exact"/>
              <w:rPr>
                <w:rFonts w:ascii="Times New Roman" w:hAnsi="Times New Roman" w:cs="Times New Roman"/>
              </w:rPr>
            </w:pPr>
          </w:p>
        </w:tc>
      </w:tr>
      <w:tr w14:paraId="20E60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2D0F02D3">
            <w:pPr>
              <w:spacing w:line="400" w:lineRule="exact"/>
              <w:rPr>
                <w:rFonts w:ascii="Times New Roman" w:hAnsi="Times New Roman" w:cs="Times New Roman"/>
              </w:rPr>
            </w:pPr>
          </w:p>
        </w:tc>
        <w:tc>
          <w:tcPr>
            <w:tcW w:w="1170" w:type="dxa"/>
            <w:vMerge w:val="continue"/>
            <w:tcBorders>
              <w:top w:val="nil"/>
              <w:bottom w:val="nil"/>
            </w:tcBorders>
          </w:tcPr>
          <w:p w14:paraId="26F4B8E8">
            <w:pPr>
              <w:spacing w:line="400" w:lineRule="exact"/>
              <w:rPr>
                <w:rFonts w:ascii="Times New Roman" w:hAnsi="Times New Roman" w:cs="Times New Roman"/>
              </w:rPr>
            </w:pPr>
          </w:p>
        </w:tc>
        <w:tc>
          <w:tcPr>
            <w:tcW w:w="6133" w:type="dxa"/>
          </w:tcPr>
          <w:p w14:paraId="658018B1">
            <w:pPr>
              <w:spacing w:before="39" w:line="400" w:lineRule="exact"/>
              <w:ind w:left="118"/>
              <w:rPr>
                <w:rFonts w:ascii="Times New Roman" w:hAnsi="Times New Roman" w:eastAsia="仿宋" w:cs="Times New Roman"/>
                <w:sz w:val="23"/>
                <w:szCs w:val="23"/>
              </w:rPr>
            </w:pPr>
            <w:r>
              <w:rPr>
                <w:rFonts w:ascii="Times New Roman" w:hAnsi="Times New Roman" w:eastAsia="仿宋" w:cs="Times New Roman"/>
                <w:spacing w:val="1"/>
                <w:sz w:val="23"/>
                <w:szCs w:val="23"/>
              </w:rPr>
              <w:t>规范台账、票据规范、及时。如有违反</w:t>
            </w:r>
            <w:r>
              <w:rPr>
                <w:rFonts w:ascii="Times New Roman" w:hAnsi="Times New Roman" w:eastAsia="仿宋" w:cs="Times New Roman"/>
                <w:sz w:val="23"/>
                <w:szCs w:val="23"/>
              </w:rPr>
              <w:t>，每次扣1分。</w:t>
            </w:r>
          </w:p>
        </w:tc>
        <w:tc>
          <w:tcPr>
            <w:tcW w:w="549" w:type="dxa"/>
          </w:tcPr>
          <w:p w14:paraId="530D1A55">
            <w:pPr>
              <w:spacing w:line="400" w:lineRule="exact"/>
              <w:rPr>
                <w:rFonts w:ascii="Times New Roman" w:hAnsi="Times New Roman" w:cs="Times New Roman"/>
              </w:rPr>
            </w:pPr>
          </w:p>
        </w:tc>
      </w:tr>
      <w:tr w14:paraId="67B1D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74" w:type="dxa"/>
            <w:vMerge w:val="continue"/>
          </w:tcPr>
          <w:p w14:paraId="0359DA73">
            <w:pPr>
              <w:spacing w:line="400" w:lineRule="exact"/>
              <w:rPr>
                <w:rFonts w:ascii="Times New Roman" w:hAnsi="Times New Roman" w:cs="Times New Roman"/>
              </w:rPr>
            </w:pPr>
          </w:p>
        </w:tc>
        <w:tc>
          <w:tcPr>
            <w:tcW w:w="1170" w:type="dxa"/>
            <w:vMerge w:val="continue"/>
            <w:tcBorders>
              <w:top w:val="nil"/>
            </w:tcBorders>
          </w:tcPr>
          <w:p w14:paraId="6889F8E9">
            <w:pPr>
              <w:spacing w:line="400" w:lineRule="exact"/>
              <w:rPr>
                <w:rFonts w:ascii="Times New Roman" w:hAnsi="Times New Roman" w:cs="Times New Roman"/>
              </w:rPr>
            </w:pPr>
          </w:p>
        </w:tc>
        <w:tc>
          <w:tcPr>
            <w:tcW w:w="6133" w:type="dxa"/>
          </w:tcPr>
          <w:p w14:paraId="61CA1C69">
            <w:pPr>
              <w:spacing w:before="40" w:line="400" w:lineRule="exact"/>
              <w:ind w:left="124"/>
              <w:rPr>
                <w:rFonts w:ascii="Times New Roman" w:hAnsi="Times New Roman" w:eastAsia="仿宋" w:cs="Times New Roman"/>
                <w:sz w:val="23"/>
                <w:szCs w:val="23"/>
              </w:rPr>
            </w:pPr>
            <w:r>
              <w:rPr>
                <w:rFonts w:ascii="Times New Roman" w:hAnsi="Times New Roman" w:eastAsia="仿宋" w:cs="Times New Roman"/>
                <w:spacing w:val="-1"/>
                <w:sz w:val="23"/>
                <w:szCs w:val="23"/>
              </w:rPr>
              <w:t>退换货记录齐全(含图片)。如有违反，每次扣1</w:t>
            </w:r>
            <w:r>
              <w:rPr>
                <w:rFonts w:ascii="Times New Roman" w:hAnsi="Times New Roman" w:eastAsia="仿宋" w:cs="Times New Roman"/>
                <w:sz w:val="23"/>
                <w:szCs w:val="23"/>
              </w:rPr>
              <w:t>分。</w:t>
            </w:r>
          </w:p>
        </w:tc>
        <w:tc>
          <w:tcPr>
            <w:tcW w:w="549" w:type="dxa"/>
          </w:tcPr>
          <w:p w14:paraId="1B6EB879">
            <w:pPr>
              <w:spacing w:line="400" w:lineRule="exact"/>
              <w:rPr>
                <w:rFonts w:ascii="Times New Roman" w:hAnsi="Times New Roman" w:cs="Times New Roman"/>
              </w:rPr>
            </w:pPr>
          </w:p>
        </w:tc>
      </w:tr>
      <w:tr w14:paraId="04945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32C3B890">
            <w:pPr>
              <w:spacing w:line="400" w:lineRule="exact"/>
              <w:rPr>
                <w:rFonts w:ascii="Times New Roman" w:hAnsi="Times New Roman" w:cs="Times New Roman"/>
              </w:rPr>
            </w:pPr>
          </w:p>
        </w:tc>
        <w:tc>
          <w:tcPr>
            <w:tcW w:w="1170" w:type="dxa"/>
            <w:vMerge w:val="restart"/>
          </w:tcPr>
          <w:p w14:paraId="60303251">
            <w:pPr>
              <w:spacing w:line="400" w:lineRule="exact"/>
              <w:rPr>
                <w:rFonts w:ascii="Times New Roman" w:hAnsi="Times New Roman" w:cs="Times New Roman"/>
              </w:rPr>
            </w:pPr>
          </w:p>
          <w:p w14:paraId="47483081">
            <w:pPr>
              <w:spacing w:before="75" w:line="400" w:lineRule="exact"/>
              <w:ind w:left="120"/>
              <w:rPr>
                <w:rFonts w:ascii="Times New Roman" w:hAnsi="Times New Roman" w:eastAsia="仿宋" w:cs="Times New Roman"/>
                <w:sz w:val="23"/>
                <w:szCs w:val="23"/>
              </w:rPr>
            </w:pPr>
            <w:r>
              <w:rPr>
                <w:rFonts w:ascii="Times New Roman" w:hAnsi="Times New Roman" w:eastAsia="仿宋" w:cs="Times New Roman"/>
                <w:spacing w:val="-8"/>
                <w:sz w:val="23"/>
                <w:szCs w:val="23"/>
              </w:rPr>
              <w:t>服</w:t>
            </w:r>
            <w:r>
              <w:rPr>
                <w:rFonts w:ascii="Times New Roman" w:hAnsi="Times New Roman" w:eastAsia="仿宋" w:cs="Times New Roman"/>
                <w:spacing w:val="-7"/>
                <w:sz w:val="23"/>
                <w:szCs w:val="23"/>
              </w:rPr>
              <w:t>务管</w:t>
            </w:r>
            <w:r>
              <w:rPr>
                <w:rFonts w:ascii="Times New Roman" w:hAnsi="Times New Roman" w:eastAsia="仿宋" w:cs="Times New Roman"/>
                <w:spacing w:val="-15"/>
                <w:sz w:val="23"/>
                <w:szCs w:val="23"/>
              </w:rPr>
              <w:t>理10分</w:t>
            </w:r>
          </w:p>
        </w:tc>
        <w:tc>
          <w:tcPr>
            <w:tcW w:w="6133" w:type="dxa"/>
          </w:tcPr>
          <w:p w14:paraId="2BCF1BCF">
            <w:pPr>
              <w:spacing w:before="41" w:line="400" w:lineRule="exact"/>
              <w:ind w:left="123"/>
              <w:rPr>
                <w:rFonts w:ascii="Times New Roman" w:hAnsi="Times New Roman" w:eastAsia="仿宋" w:cs="Times New Roman"/>
                <w:sz w:val="23"/>
                <w:szCs w:val="23"/>
              </w:rPr>
            </w:pPr>
            <w:r>
              <w:rPr>
                <w:rFonts w:ascii="Times New Roman" w:hAnsi="Times New Roman" w:eastAsia="仿宋" w:cs="Times New Roman"/>
                <w:spacing w:val="5"/>
                <w:sz w:val="23"/>
                <w:szCs w:val="23"/>
              </w:rPr>
              <w:t>到达服务单位后货物摆放按要求：离地、有货物标牌</w:t>
            </w:r>
            <w:r>
              <w:rPr>
                <w:rFonts w:ascii="Times New Roman" w:hAnsi="Times New Roman" w:eastAsia="仿宋" w:cs="Times New Roman"/>
                <w:spacing w:val="2"/>
                <w:sz w:val="23"/>
                <w:szCs w:val="23"/>
              </w:rPr>
              <w:t>、</w:t>
            </w:r>
            <w:r>
              <w:rPr>
                <w:rFonts w:ascii="Times New Roman" w:hAnsi="Times New Roman" w:eastAsia="仿宋" w:cs="Times New Roman"/>
                <w:spacing w:val="1"/>
                <w:sz w:val="23"/>
                <w:szCs w:val="23"/>
              </w:rPr>
              <w:t>垫仓板。如</w:t>
            </w:r>
            <w:r>
              <w:rPr>
                <w:rFonts w:ascii="Times New Roman" w:hAnsi="Times New Roman" w:eastAsia="仿宋" w:cs="Times New Roman"/>
                <w:sz w:val="23"/>
                <w:szCs w:val="23"/>
              </w:rPr>
              <w:t>有违反，每次扣2分。</w:t>
            </w:r>
          </w:p>
        </w:tc>
        <w:tc>
          <w:tcPr>
            <w:tcW w:w="549" w:type="dxa"/>
          </w:tcPr>
          <w:p w14:paraId="6596FAB1">
            <w:pPr>
              <w:spacing w:line="400" w:lineRule="exact"/>
              <w:rPr>
                <w:rFonts w:ascii="Times New Roman" w:hAnsi="Times New Roman" w:cs="Times New Roman"/>
              </w:rPr>
            </w:pPr>
          </w:p>
        </w:tc>
      </w:tr>
      <w:tr w14:paraId="3ADCA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2D88ED71">
            <w:pPr>
              <w:spacing w:line="400" w:lineRule="exact"/>
              <w:rPr>
                <w:rFonts w:ascii="Times New Roman" w:hAnsi="Times New Roman" w:cs="Times New Roman"/>
              </w:rPr>
            </w:pPr>
          </w:p>
        </w:tc>
        <w:tc>
          <w:tcPr>
            <w:tcW w:w="1170" w:type="dxa"/>
            <w:vMerge w:val="continue"/>
          </w:tcPr>
          <w:p w14:paraId="7C14A72B">
            <w:pPr>
              <w:spacing w:line="400" w:lineRule="exact"/>
              <w:rPr>
                <w:rFonts w:ascii="Times New Roman" w:hAnsi="Times New Roman" w:cs="Times New Roman"/>
              </w:rPr>
            </w:pPr>
          </w:p>
        </w:tc>
        <w:tc>
          <w:tcPr>
            <w:tcW w:w="6133" w:type="dxa"/>
          </w:tcPr>
          <w:p w14:paraId="1D4B0EF3">
            <w:pPr>
              <w:spacing w:before="41" w:line="400" w:lineRule="exact"/>
              <w:ind w:left="127"/>
              <w:rPr>
                <w:rFonts w:ascii="Times New Roman" w:hAnsi="Times New Roman" w:eastAsia="仿宋" w:cs="Times New Roman"/>
                <w:sz w:val="23"/>
                <w:szCs w:val="23"/>
              </w:rPr>
            </w:pPr>
            <w:r>
              <w:rPr>
                <w:rFonts w:ascii="Times New Roman" w:hAnsi="Times New Roman" w:eastAsia="仿宋" w:cs="Times New Roman"/>
                <w:spacing w:val="8"/>
                <w:sz w:val="23"/>
                <w:szCs w:val="23"/>
              </w:rPr>
              <w:t>在高温时</w:t>
            </w:r>
            <w:r>
              <w:rPr>
                <w:rFonts w:ascii="Times New Roman" w:hAnsi="Times New Roman" w:eastAsia="仿宋" w:cs="Times New Roman"/>
                <w:spacing w:val="4"/>
                <w:sz w:val="23"/>
                <w:szCs w:val="23"/>
              </w:rPr>
              <w:t>配送生鲜、生肉时进行保鲜措施。如有违反，</w:t>
            </w:r>
            <w:r>
              <w:rPr>
                <w:rFonts w:ascii="Times New Roman" w:hAnsi="Times New Roman" w:eastAsia="仿宋" w:cs="Times New Roman"/>
                <w:spacing w:val="-13"/>
                <w:sz w:val="23"/>
                <w:szCs w:val="23"/>
              </w:rPr>
              <w:t>每</w:t>
            </w:r>
            <w:r>
              <w:rPr>
                <w:rFonts w:ascii="Times New Roman" w:hAnsi="Times New Roman" w:eastAsia="仿宋" w:cs="Times New Roman"/>
                <w:spacing w:val="-11"/>
                <w:sz w:val="23"/>
                <w:szCs w:val="23"/>
              </w:rPr>
              <w:t>次扣2分。</w:t>
            </w:r>
          </w:p>
        </w:tc>
        <w:tc>
          <w:tcPr>
            <w:tcW w:w="549" w:type="dxa"/>
          </w:tcPr>
          <w:p w14:paraId="4A7BBCDC">
            <w:pPr>
              <w:spacing w:line="400" w:lineRule="exact"/>
              <w:rPr>
                <w:rFonts w:ascii="Times New Roman" w:hAnsi="Times New Roman" w:cs="Times New Roman"/>
              </w:rPr>
            </w:pPr>
          </w:p>
        </w:tc>
      </w:tr>
      <w:tr w14:paraId="7DC82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5CF5F6BB">
            <w:pPr>
              <w:spacing w:line="400" w:lineRule="exact"/>
              <w:rPr>
                <w:rFonts w:ascii="Times New Roman" w:hAnsi="Times New Roman" w:cs="Times New Roman"/>
              </w:rPr>
            </w:pPr>
          </w:p>
        </w:tc>
        <w:tc>
          <w:tcPr>
            <w:tcW w:w="1170" w:type="dxa"/>
            <w:vMerge w:val="continue"/>
          </w:tcPr>
          <w:p w14:paraId="56D395B4">
            <w:pPr>
              <w:spacing w:line="400" w:lineRule="exact"/>
              <w:rPr>
                <w:rFonts w:ascii="Times New Roman" w:hAnsi="Times New Roman" w:cs="Times New Roman"/>
              </w:rPr>
            </w:pPr>
          </w:p>
        </w:tc>
        <w:tc>
          <w:tcPr>
            <w:tcW w:w="6133" w:type="dxa"/>
          </w:tcPr>
          <w:p w14:paraId="1867F028">
            <w:pPr>
              <w:spacing w:before="41" w:line="400" w:lineRule="exact"/>
              <w:ind w:left="120"/>
              <w:rPr>
                <w:rFonts w:ascii="Times New Roman" w:hAnsi="Times New Roman" w:eastAsia="仿宋" w:cs="Times New Roman"/>
                <w:sz w:val="23"/>
                <w:szCs w:val="23"/>
              </w:rPr>
            </w:pPr>
            <w:r>
              <w:rPr>
                <w:rFonts w:ascii="Times New Roman" w:hAnsi="Times New Roman" w:eastAsia="仿宋" w:cs="Times New Roman"/>
                <w:spacing w:val="10"/>
                <w:sz w:val="23"/>
                <w:szCs w:val="23"/>
              </w:rPr>
              <w:t>按时</w:t>
            </w:r>
            <w:r>
              <w:rPr>
                <w:rFonts w:ascii="Times New Roman" w:hAnsi="Times New Roman" w:eastAsia="仿宋" w:cs="Times New Roman"/>
                <w:spacing w:val="7"/>
                <w:sz w:val="23"/>
                <w:szCs w:val="23"/>
              </w:rPr>
              <w:t>到</w:t>
            </w:r>
            <w:r>
              <w:rPr>
                <w:rFonts w:ascii="Times New Roman" w:hAnsi="Times New Roman" w:eastAsia="仿宋" w:cs="Times New Roman"/>
                <w:spacing w:val="5"/>
                <w:sz w:val="23"/>
                <w:szCs w:val="23"/>
              </w:rPr>
              <w:t>位，有专用配送篮，避免二次伤害，专车专送。</w:t>
            </w:r>
            <w:r>
              <w:rPr>
                <w:rFonts w:ascii="Times New Roman" w:hAnsi="Times New Roman" w:eastAsia="仿宋" w:cs="Times New Roman"/>
                <w:spacing w:val="-4"/>
                <w:sz w:val="23"/>
                <w:szCs w:val="23"/>
              </w:rPr>
              <w:t>如有违</w:t>
            </w:r>
            <w:r>
              <w:rPr>
                <w:rFonts w:ascii="Times New Roman" w:hAnsi="Times New Roman" w:eastAsia="仿宋" w:cs="Times New Roman"/>
                <w:spacing w:val="-3"/>
                <w:sz w:val="23"/>
                <w:szCs w:val="23"/>
              </w:rPr>
              <w:t>反</w:t>
            </w:r>
            <w:r>
              <w:rPr>
                <w:rFonts w:ascii="Times New Roman" w:hAnsi="Times New Roman" w:eastAsia="仿宋" w:cs="Times New Roman"/>
                <w:spacing w:val="-2"/>
                <w:sz w:val="23"/>
                <w:szCs w:val="23"/>
              </w:rPr>
              <w:t>，每次扣2分。</w:t>
            </w:r>
          </w:p>
        </w:tc>
        <w:tc>
          <w:tcPr>
            <w:tcW w:w="549" w:type="dxa"/>
          </w:tcPr>
          <w:p w14:paraId="06115AA3">
            <w:pPr>
              <w:spacing w:line="400" w:lineRule="exact"/>
              <w:rPr>
                <w:rFonts w:ascii="Times New Roman" w:hAnsi="Times New Roman" w:cs="Times New Roman"/>
              </w:rPr>
            </w:pPr>
          </w:p>
        </w:tc>
      </w:tr>
      <w:tr w14:paraId="4F663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033CF2E1">
            <w:pPr>
              <w:spacing w:line="400" w:lineRule="exact"/>
              <w:rPr>
                <w:rFonts w:ascii="Times New Roman" w:hAnsi="Times New Roman" w:cs="Times New Roman"/>
              </w:rPr>
            </w:pPr>
          </w:p>
        </w:tc>
        <w:tc>
          <w:tcPr>
            <w:tcW w:w="1170" w:type="dxa"/>
            <w:vMerge w:val="continue"/>
          </w:tcPr>
          <w:p w14:paraId="712A7C59">
            <w:pPr>
              <w:spacing w:line="400" w:lineRule="exact"/>
              <w:rPr>
                <w:rFonts w:ascii="Times New Roman" w:hAnsi="Times New Roman" w:cs="Times New Roman"/>
              </w:rPr>
            </w:pPr>
          </w:p>
        </w:tc>
        <w:tc>
          <w:tcPr>
            <w:tcW w:w="6133" w:type="dxa"/>
          </w:tcPr>
          <w:p w14:paraId="4648DF19">
            <w:pPr>
              <w:spacing w:before="35" w:line="400" w:lineRule="exact"/>
              <w:ind w:left="127"/>
              <w:rPr>
                <w:rFonts w:ascii="Times New Roman" w:hAnsi="Times New Roman" w:eastAsia="仿宋" w:cs="Times New Roman"/>
                <w:sz w:val="23"/>
                <w:szCs w:val="23"/>
              </w:rPr>
            </w:pPr>
            <w:r>
              <w:rPr>
                <w:rFonts w:ascii="Times New Roman" w:hAnsi="Times New Roman" w:eastAsia="仿宋" w:cs="Times New Roman"/>
                <w:spacing w:val="8"/>
                <w:sz w:val="23"/>
                <w:szCs w:val="23"/>
              </w:rPr>
              <w:t>按</w:t>
            </w:r>
            <w:r>
              <w:rPr>
                <w:rFonts w:ascii="Times New Roman" w:hAnsi="Times New Roman" w:eastAsia="仿宋" w:cs="Times New Roman"/>
                <w:spacing w:val="4"/>
                <w:sz w:val="23"/>
                <w:szCs w:val="23"/>
              </w:rPr>
              <w:t>制定品牌食品采购。如有违反，</w:t>
            </w:r>
            <w:r>
              <w:rPr>
                <w:rFonts w:ascii="Times New Roman" w:hAnsi="Times New Roman" w:eastAsia="仿宋" w:cs="Times New Roman"/>
                <w:spacing w:val="-13"/>
                <w:sz w:val="23"/>
                <w:szCs w:val="23"/>
              </w:rPr>
              <w:t>每</w:t>
            </w:r>
            <w:r>
              <w:rPr>
                <w:rFonts w:ascii="Times New Roman" w:hAnsi="Times New Roman" w:eastAsia="仿宋" w:cs="Times New Roman"/>
                <w:spacing w:val="-11"/>
                <w:sz w:val="23"/>
                <w:szCs w:val="23"/>
              </w:rPr>
              <w:t>次扣2分。</w:t>
            </w:r>
          </w:p>
        </w:tc>
        <w:tc>
          <w:tcPr>
            <w:tcW w:w="549" w:type="dxa"/>
          </w:tcPr>
          <w:p w14:paraId="1D2C8F84">
            <w:pPr>
              <w:spacing w:line="400" w:lineRule="exact"/>
              <w:rPr>
                <w:rFonts w:ascii="Times New Roman" w:hAnsi="Times New Roman" w:cs="Times New Roman"/>
              </w:rPr>
            </w:pPr>
          </w:p>
        </w:tc>
      </w:tr>
      <w:tr w14:paraId="0B135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549D90A1">
            <w:pPr>
              <w:spacing w:line="400" w:lineRule="exact"/>
              <w:rPr>
                <w:rFonts w:ascii="Times New Roman" w:hAnsi="Times New Roman" w:cs="Times New Roman"/>
              </w:rPr>
            </w:pPr>
          </w:p>
        </w:tc>
        <w:tc>
          <w:tcPr>
            <w:tcW w:w="1170" w:type="dxa"/>
            <w:vMerge w:val="continue"/>
          </w:tcPr>
          <w:p w14:paraId="3240EECD">
            <w:pPr>
              <w:spacing w:line="400" w:lineRule="exact"/>
              <w:rPr>
                <w:rFonts w:ascii="Times New Roman" w:hAnsi="Times New Roman" w:cs="Times New Roman"/>
              </w:rPr>
            </w:pPr>
          </w:p>
        </w:tc>
        <w:tc>
          <w:tcPr>
            <w:tcW w:w="6133" w:type="dxa"/>
          </w:tcPr>
          <w:p w14:paraId="7704CA83">
            <w:pPr>
              <w:spacing w:before="38" w:line="400" w:lineRule="exact"/>
              <w:ind w:left="124"/>
              <w:rPr>
                <w:rFonts w:ascii="Times New Roman" w:hAnsi="Times New Roman" w:eastAsia="仿宋" w:cs="Times New Roman"/>
                <w:sz w:val="23"/>
                <w:szCs w:val="23"/>
              </w:rPr>
            </w:pPr>
            <w:r>
              <w:rPr>
                <w:rFonts w:ascii="Times New Roman" w:hAnsi="Times New Roman" w:eastAsia="仿宋" w:cs="Times New Roman"/>
                <w:spacing w:val="1"/>
                <w:sz w:val="23"/>
                <w:szCs w:val="23"/>
              </w:rPr>
              <w:t>退换货及时响应，及时配送</w:t>
            </w:r>
            <w:r>
              <w:rPr>
                <w:rFonts w:ascii="Times New Roman" w:hAnsi="Times New Roman" w:eastAsia="仿宋" w:cs="Times New Roman"/>
                <w:sz w:val="23"/>
                <w:szCs w:val="23"/>
              </w:rPr>
              <w:t>。如有违反，每次扣2分。</w:t>
            </w:r>
          </w:p>
        </w:tc>
        <w:tc>
          <w:tcPr>
            <w:tcW w:w="549" w:type="dxa"/>
          </w:tcPr>
          <w:p w14:paraId="7CCC24A2">
            <w:pPr>
              <w:spacing w:line="400" w:lineRule="exact"/>
              <w:rPr>
                <w:rFonts w:ascii="Times New Roman" w:hAnsi="Times New Roman" w:cs="Times New Roman"/>
              </w:rPr>
            </w:pPr>
          </w:p>
        </w:tc>
      </w:tr>
      <w:tr w14:paraId="04942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4311B5FE">
            <w:pPr>
              <w:spacing w:line="400" w:lineRule="exact"/>
              <w:rPr>
                <w:rFonts w:ascii="Times New Roman" w:hAnsi="Times New Roman" w:cs="Times New Roman"/>
              </w:rPr>
            </w:pPr>
          </w:p>
        </w:tc>
        <w:tc>
          <w:tcPr>
            <w:tcW w:w="1170" w:type="dxa"/>
            <w:vMerge w:val="continue"/>
          </w:tcPr>
          <w:p w14:paraId="43477930">
            <w:pPr>
              <w:spacing w:line="400" w:lineRule="exact"/>
              <w:rPr>
                <w:rFonts w:ascii="Times New Roman" w:hAnsi="Times New Roman" w:cs="Times New Roman"/>
              </w:rPr>
            </w:pPr>
          </w:p>
        </w:tc>
        <w:tc>
          <w:tcPr>
            <w:tcW w:w="6133" w:type="dxa"/>
          </w:tcPr>
          <w:p w14:paraId="27A52F15">
            <w:pPr>
              <w:spacing w:before="38" w:line="400" w:lineRule="exact"/>
              <w:ind w:left="127"/>
              <w:rPr>
                <w:rFonts w:ascii="Times New Roman" w:hAnsi="Times New Roman" w:eastAsia="仿宋" w:cs="Times New Roman"/>
                <w:sz w:val="23"/>
                <w:szCs w:val="23"/>
              </w:rPr>
            </w:pPr>
            <w:r>
              <w:rPr>
                <w:rFonts w:ascii="Times New Roman" w:hAnsi="Times New Roman" w:eastAsia="仿宋" w:cs="Times New Roman"/>
                <w:spacing w:val="18"/>
                <w:sz w:val="23"/>
                <w:szCs w:val="23"/>
              </w:rPr>
              <w:t>按</w:t>
            </w:r>
            <w:r>
              <w:rPr>
                <w:rFonts w:ascii="Times New Roman" w:hAnsi="Times New Roman" w:eastAsia="仿宋" w:cs="Times New Roman"/>
                <w:spacing w:val="14"/>
                <w:sz w:val="23"/>
                <w:szCs w:val="23"/>
              </w:rPr>
              <w:t>机</w:t>
            </w:r>
            <w:r>
              <w:rPr>
                <w:rFonts w:ascii="Times New Roman" w:hAnsi="Times New Roman" w:eastAsia="仿宋" w:cs="Times New Roman"/>
                <w:spacing w:val="9"/>
                <w:sz w:val="23"/>
                <w:szCs w:val="23"/>
              </w:rPr>
              <w:t>关需要配送，保质保量，及时配送。如有违反，</w:t>
            </w:r>
            <w:r>
              <w:rPr>
                <w:rFonts w:ascii="Times New Roman" w:hAnsi="Times New Roman" w:eastAsia="仿宋" w:cs="Times New Roman"/>
                <w:spacing w:val="-13"/>
                <w:sz w:val="23"/>
                <w:szCs w:val="23"/>
              </w:rPr>
              <w:t>每</w:t>
            </w:r>
            <w:r>
              <w:rPr>
                <w:rFonts w:ascii="Times New Roman" w:hAnsi="Times New Roman" w:eastAsia="仿宋" w:cs="Times New Roman"/>
                <w:spacing w:val="-11"/>
                <w:sz w:val="23"/>
                <w:szCs w:val="23"/>
              </w:rPr>
              <w:t>次扣2分。</w:t>
            </w:r>
          </w:p>
        </w:tc>
        <w:tc>
          <w:tcPr>
            <w:tcW w:w="549" w:type="dxa"/>
          </w:tcPr>
          <w:p w14:paraId="4AE144B0">
            <w:pPr>
              <w:spacing w:line="400" w:lineRule="exact"/>
              <w:rPr>
                <w:rFonts w:ascii="Times New Roman" w:hAnsi="Times New Roman" w:cs="Times New Roman"/>
              </w:rPr>
            </w:pPr>
          </w:p>
        </w:tc>
      </w:tr>
      <w:tr w14:paraId="1F21F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0DD8D506">
            <w:pPr>
              <w:spacing w:line="400" w:lineRule="exact"/>
              <w:rPr>
                <w:rFonts w:ascii="Times New Roman" w:hAnsi="Times New Roman" w:cs="Times New Roman"/>
              </w:rPr>
            </w:pPr>
          </w:p>
        </w:tc>
        <w:tc>
          <w:tcPr>
            <w:tcW w:w="1170" w:type="dxa"/>
            <w:vMerge w:val="continue"/>
          </w:tcPr>
          <w:p w14:paraId="45430F3B">
            <w:pPr>
              <w:spacing w:line="400" w:lineRule="exact"/>
              <w:rPr>
                <w:rFonts w:ascii="Times New Roman" w:hAnsi="Times New Roman" w:cs="Times New Roman"/>
              </w:rPr>
            </w:pPr>
          </w:p>
        </w:tc>
        <w:tc>
          <w:tcPr>
            <w:tcW w:w="6133" w:type="dxa"/>
          </w:tcPr>
          <w:p w14:paraId="0980D700">
            <w:pPr>
              <w:spacing w:before="40" w:line="400" w:lineRule="exact"/>
              <w:ind w:left="126"/>
              <w:rPr>
                <w:rFonts w:ascii="Times New Roman" w:hAnsi="Times New Roman" w:eastAsia="仿宋" w:cs="Times New Roman"/>
                <w:sz w:val="23"/>
                <w:szCs w:val="23"/>
              </w:rPr>
            </w:pPr>
            <w:r>
              <w:rPr>
                <w:rFonts w:ascii="Times New Roman" w:hAnsi="Times New Roman" w:eastAsia="仿宋" w:cs="Times New Roman"/>
                <w:spacing w:val="2"/>
                <w:sz w:val="23"/>
                <w:szCs w:val="23"/>
              </w:rPr>
              <w:t>设立应急配送点，每次应急配送响应需在1小时</w:t>
            </w:r>
            <w:r>
              <w:rPr>
                <w:rFonts w:ascii="Times New Roman" w:hAnsi="Times New Roman" w:eastAsia="仿宋" w:cs="Times New Roman"/>
                <w:spacing w:val="1"/>
                <w:sz w:val="23"/>
                <w:szCs w:val="23"/>
              </w:rPr>
              <w:t>内</w:t>
            </w:r>
            <w:r>
              <w:rPr>
                <w:rFonts w:ascii="Times New Roman" w:hAnsi="Times New Roman" w:eastAsia="仿宋" w:cs="Times New Roman"/>
                <w:sz w:val="23"/>
                <w:szCs w:val="23"/>
              </w:rPr>
              <w:t>送</w:t>
            </w:r>
            <w:r>
              <w:rPr>
                <w:rFonts w:ascii="Times New Roman" w:hAnsi="Times New Roman" w:eastAsia="仿宋" w:cs="Times New Roman"/>
                <w:spacing w:val="-2"/>
                <w:sz w:val="23"/>
                <w:szCs w:val="23"/>
              </w:rPr>
              <w:t>到。如有</w:t>
            </w:r>
            <w:r>
              <w:rPr>
                <w:rFonts w:ascii="Times New Roman" w:hAnsi="Times New Roman" w:eastAsia="仿宋" w:cs="Times New Roman"/>
                <w:spacing w:val="-1"/>
                <w:sz w:val="23"/>
                <w:szCs w:val="23"/>
              </w:rPr>
              <w:t>违反，每次扣2分。</w:t>
            </w:r>
          </w:p>
        </w:tc>
        <w:tc>
          <w:tcPr>
            <w:tcW w:w="549" w:type="dxa"/>
          </w:tcPr>
          <w:p w14:paraId="09919510">
            <w:pPr>
              <w:spacing w:line="400" w:lineRule="exact"/>
              <w:rPr>
                <w:rFonts w:ascii="Times New Roman" w:hAnsi="Times New Roman" w:cs="Times New Roman"/>
              </w:rPr>
            </w:pPr>
          </w:p>
        </w:tc>
      </w:tr>
      <w:tr w14:paraId="44FBA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10324939">
            <w:pPr>
              <w:spacing w:line="400" w:lineRule="exact"/>
              <w:rPr>
                <w:rFonts w:ascii="Times New Roman" w:hAnsi="Times New Roman" w:cs="Times New Roman"/>
              </w:rPr>
            </w:pPr>
          </w:p>
        </w:tc>
        <w:tc>
          <w:tcPr>
            <w:tcW w:w="1170" w:type="dxa"/>
            <w:vMerge w:val="continue"/>
          </w:tcPr>
          <w:p w14:paraId="1F3A9B33">
            <w:pPr>
              <w:spacing w:line="400" w:lineRule="exact"/>
              <w:rPr>
                <w:rFonts w:ascii="Times New Roman" w:hAnsi="Times New Roman" w:cs="Times New Roman"/>
              </w:rPr>
            </w:pPr>
          </w:p>
        </w:tc>
        <w:tc>
          <w:tcPr>
            <w:tcW w:w="6133" w:type="dxa"/>
          </w:tcPr>
          <w:p w14:paraId="649244A8">
            <w:pPr>
              <w:spacing w:before="38" w:line="400" w:lineRule="exact"/>
              <w:ind w:left="121"/>
              <w:rPr>
                <w:rFonts w:ascii="Times New Roman" w:hAnsi="Times New Roman" w:eastAsia="仿宋" w:cs="Times New Roman"/>
                <w:sz w:val="23"/>
                <w:szCs w:val="23"/>
              </w:rPr>
            </w:pPr>
            <w:r>
              <w:rPr>
                <w:rFonts w:ascii="Times New Roman" w:hAnsi="Times New Roman" w:eastAsia="仿宋" w:cs="Times New Roman"/>
                <w:spacing w:val="8"/>
                <w:sz w:val="23"/>
                <w:szCs w:val="23"/>
              </w:rPr>
              <w:t>按照管理</w:t>
            </w:r>
            <w:r>
              <w:rPr>
                <w:rFonts w:ascii="Times New Roman" w:hAnsi="Times New Roman" w:eastAsia="仿宋" w:cs="Times New Roman"/>
                <w:spacing w:val="6"/>
                <w:sz w:val="23"/>
                <w:szCs w:val="23"/>
              </w:rPr>
              <w:t>科</w:t>
            </w:r>
            <w:r>
              <w:rPr>
                <w:rFonts w:ascii="Times New Roman" w:hAnsi="Times New Roman" w:eastAsia="仿宋" w:cs="Times New Roman"/>
                <w:spacing w:val="4"/>
                <w:sz w:val="23"/>
                <w:szCs w:val="23"/>
              </w:rPr>
              <w:t>室要求及时报送工作总结，总结内容详细，</w:t>
            </w:r>
            <w:r>
              <w:rPr>
                <w:rFonts w:ascii="Times New Roman" w:hAnsi="Times New Roman" w:eastAsia="仿宋" w:cs="Times New Roman"/>
                <w:spacing w:val="2"/>
                <w:sz w:val="23"/>
                <w:szCs w:val="23"/>
              </w:rPr>
              <w:t>并符合要求。如</w:t>
            </w:r>
            <w:r>
              <w:rPr>
                <w:rFonts w:ascii="Times New Roman" w:hAnsi="Times New Roman" w:eastAsia="仿宋" w:cs="Times New Roman"/>
                <w:spacing w:val="1"/>
                <w:sz w:val="23"/>
                <w:szCs w:val="23"/>
              </w:rPr>
              <w:t>有违反，每次扣1分。</w:t>
            </w:r>
          </w:p>
        </w:tc>
        <w:tc>
          <w:tcPr>
            <w:tcW w:w="549" w:type="dxa"/>
          </w:tcPr>
          <w:p w14:paraId="12A46655">
            <w:pPr>
              <w:spacing w:line="400" w:lineRule="exact"/>
              <w:rPr>
                <w:rFonts w:ascii="Times New Roman" w:hAnsi="Times New Roman" w:cs="Times New Roman"/>
              </w:rPr>
            </w:pPr>
          </w:p>
        </w:tc>
      </w:tr>
    </w:tbl>
    <w:p w14:paraId="4B6EDB59">
      <w:pPr>
        <w:spacing w:before="35" w:line="400" w:lineRule="exact"/>
        <w:rPr>
          <w:rFonts w:ascii="Times New Roman" w:hAnsi="Times New Roman" w:eastAsia="仿宋" w:cs="Times New Roman"/>
          <w:spacing w:val="-7"/>
          <w:sz w:val="23"/>
          <w:szCs w:val="23"/>
        </w:rPr>
      </w:pPr>
      <w:r>
        <w:rPr>
          <w:rFonts w:ascii="Times New Roman" w:hAnsi="Times New Roman" w:eastAsia="仿宋" w:cs="Times New Roman"/>
          <w:spacing w:val="-7"/>
          <w:sz w:val="23"/>
          <w:szCs w:val="23"/>
        </w:rPr>
        <w:t xml:space="preserve">配送公司：                                   验收人： </w:t>
      </w:r>
    </w:p>
    <w:p w14:paraId="786091E8">
      <w:pPr>
        <w:spacing w:before="35" w:line="400" w:lineRule="exact"/>
        <w:rPr>
          <w:rFonts w:ascii="Times New Roman" w:hAnsi="Times New Roman" w:eastAsia="仿宋" w:cs="Times New Roman"/>
          <w:spacing w:val="-7"/>
          <w:sz w:val="23"/>
          <w:szCs w:val="23"/>
        </w:rPr>
      </w:pPr>
      <w:r>
        <w:rPr>
          <w:rFonts w:ascii="Times New Roman" w:hAnsi="Times New Roman" w:eastAsia="仿宋" w:cs="Times New Roman"/>
          <w:spacing w:val="-7"/>
          <w:sz w:val="23"/>
          <w:szCs w:val="23"/>
        </w:rPr>
        <w:t>配送员：                                     责任科室负责人：</w:t>
      </w:r>
    </w:p>
    <w:sectPr>
      <w:pgSz w:w="11906"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851A2"/>
    <w:multiLevelType w:val="multilevel"/>
    <w:tmpl w:val="4F9851A2"/>
    <w:lvl w:ilvl="0" w:tentative="0">
      <w:start w:val="1"/>
      <w:numFmt w:val="decimal"/>
      <w:lvlText w:val="(%1)"/>
      <w:lvlJc w:val="left"/>
      <w:pPr>
        <w:ind w:left="859" w:hanging="360"/>
      </w:pPr>
      <w:rPr>
        <w:rFonts w:hint="default"/>
      </w:rPr>
    </w:lvl>
    <w:lvl w:ilvl="1" w:tentative="0">
      <w:start w:val="1"/>
      <w:numFmt w:val="lowerLetter"/>
      <w:lvlText w:val="%2)"/>
      <w:lvlJc w:val="left"/>
      <w:pPr>
        <w:ind w:left="1339" w:hanging="420"/>
      </w:pPr>
    </w:lvl>
    <w:lvl w:ilvl="2" w:tentative="0">
      <w:start w:val="1"/>
      <w:numFmt w:val="lowerRoman"/>
      <w:lvlText w:val="%3."/>
      <w:lvlJc w:val="right"/>
      <w:pPr>
        <w:ind w:left="1759" w:hanging="420"/>
      </w:pPr>
    </w:lvl>
    <w:lvl w:ilvl="3" w:tentative="0">
      <w:start w:val="1"/>
      <w:numFmt w:val="decimal"/>
      <w:lvlText w:val="%4."/>
      <w:lvlJc w:val="left"/>
      <w:pPr>
        <w:ind w:left="2179" w:hanging="420"/>
      </w:pPr>
    </w:lvl>
    <w:lvl w:ilvl="4" w:tentative="0">
      <w:start w:val="1"/>
      <w:numFmt w:val="lowerLetter"/>
      <w:lvlText w:val="%5)"/>
      <w:lvlJc w:val="left"/>
      <w:pPr>
        <w:ind w:left="2599" w:hanging="420"/>
      </w:pPr>
    </w:lvl>
    <w:lvl w:ilvl="5" w:tentative="0">
      <w:start w:val="1"/>
      <w:numFmt w:val="lowerRoman"/>
      <w:lvlText w:val="%6."/>
      <w:lvlJc w:val="right"/>
      <w:pPr>
        <w:ind w:left="3019" w:hanging="420"/>
      </w:pPr>
    </w:lvl>
    <w:lvl w:ilvl="6" w:tentative="0">
      <w:start w:val="1"/>
      <w:numFmt w:val="decimal"/>
      <w:lvlText w:val="%7."/>
      <w:lvlJc w:val="left"/>
      <w:pPr>
        <w:ind w:left="3439" w:hanging="420"/>
      </w:pPr>
    </w:lvl>
    <w:lvl w:ilvl="7" w:tentative="0">
      <w:start w:val="1"/>
      <w:numFmt w:val="lowerLetter"/>
      <w:lvlText w:val="%8)"/>
      <w:lvlJc w:val="left"/>
      <w:pPr>
        <w:ind w:left="3859" w:hanging="420"/>
      </w:pPr>
    </w:lvl>
    <w:lvl w:ilvl="8" w:tentative="0">
      <w:start w:val="1"/>
      <w:numFmt w:val="lowerRoman"/>
      <w:lvlText w:val="%9."/>
      <w:lvlJc w:val="right"/>
      <w:pPr>
        <w:ind w:left="4279" w:hanging="420"/>
      </w:pPr>
    </w:lvl>
  </w:abstractNum>
  <w:abstractNum w:abstractNumId="1">
    <w:nsid w:val="70CC1ACC"/>
    <w:multiLevelType w:val="multilevel"/>
    <w:tmpl w:val="70CC1ACC"/>
    <w:lvl w:ilvl="0" w:tentative="0">
      <w:start w:val="1"/>
      <w:numFmt w:val="decimal"/>
      <w:lvlText w:val="(%1)"/>
      <w:lvlJc w:val="left"/>
      <w:pPr>
        <w:ind w:left="859" w:hanging="360"/>
      </w:pPr>
      <w:rPr>
        <w:rFonts w:hint="default"/>
      </w:rPr>
    </w:lvl>
    <w:lvl w:ilvl="1" w:tentative="0">
      <w:start w:val="1"/>
      <w:numFmt w:val="lowerLetter"/>
      <w:lvlText w:val="%2)"/>
      <w:lvlJc w:val="left"/>
      <w:pPr>
        <w:ind w:left="1339" w:hanging="420"/>
      </w:pPr>
    </w:lvl>
    <w:lvl w:ilvl="2" w:tentative="0">
      <w:start w:val="1"/>
      <w:numFmt w:val="lowerRoman"/>
      <w:lvlText w:val="%3."/>
      <w:lvlJc w:val="right"/>
      <w:pPr>
        <w:ind w:left="1759" w:hanging="420"/>
      </w:pPr>
    </w:lvl>
    <w:lvl w:ilvl="3" w:tentative="0">
      <w:start w:val="1"/>
      <w:numFmt w:val="decimal"/>
      <w:lvlText w:val="%4."/>
      <w:lvlJc w:val="left"/>
      <w:pPr>
        <w:ind w:left="2179" w:hanging="420"/>
      </w:pPr>
    </w:lvl>
    <w:lvl w:ilvl="4" w:tentative="0">
      <w:start w:val="1"/>
      <w:numFmt w:val="lowerLetter"/>
      <w:lvlText w:val="%5)"/>
      <w:lvlJc w:val="left"/>
      <w:pPr>
        <w:ind w:left="2599" w:hanging="420"/>
      </w:pPr>
    </w:lvl>
    <w:lvl w:ilvl="5" w:tentative="0">
      <w:start w:val="1"/>
      <w:numFmt w:val="lowerRoman"/>
      <w:lvlText w:val="%6."/>
      <w:lvlJc w:val="right"/>
      <w:pPr>
        <w:ind w:left="3019" w:hanging="420"/>
      </w:pPr>
    </w:lvl>
    <w:lvl w:ilvl="6" w:tentative="0">
      <w:start w:val="1"/>
      <w:numFmt w:val="decimal"/>
      <w:lvlText w:val="%7."/>
      <w:lvlJc w:val="left"/>
      <w:pPr>
        <w:ind w:left="3439" w:hanging="420"/>
      </w:pPr>
    </w:lvl>
    <w:lvl w:ilvl="7" w:tentative="0">
      <w:start w:val="1"/>
      <w:numFmt w:val="lowerLetter"/>
      <w:lvlText w:val="%8)"/>
      <w:lvlJc w:val="left"/>
      <w:pPr>
        <w:ind w:left="3859" w:hanging="420"/>
      </w:pPr>
    </w:lvl>
    <w:lvl w:ilvl="8" w:tentative="0">
      <w:start w:val="1"/>
      <w:numFmt w:val="lowerRoman"/>
      <w:lvlText w:val="%9."/>
      <w:lvlJc w:val="right"/>
      <w:pPr>
        <w:ind w:left="4279"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迦">
    <w15:presenceInfo w15:providerId="WPS Office" w15:userId="815117208"/>
  </w15:person>
  <w15:person w15:author="L">
    <w15:presenceInfo w15:providerId="None" w15:userI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1"/>
  <w:bordersDoNotSurroundFooter w:val="1"/>
  <w:trackRevisions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zMzgwZDE5NjA0ODc0NWQ1NTA3OWE2YmUyYjQ2ODMifQ=="/>
  </w:docVars>
  <w:rsids>
    <w:rsidRoot w:val="008611E7"/>
    <w:rsid w:val="00013CFB"/>
    <w:rsid w:val="00072C0C"/>
    <w:rsid w:val="00087B7F"/>
    <w:rsid w:val="000C6C16"/>
    <w:rsid w:val="000C6ED4"/>
    <w:rsid w:val="000E45C4"/>
    <w:rsid w:val="00114D97"/>
    <w:rsid w:val="00146277"/>
    <w:rsid w:val="00151547"/>
    <w:rsid w:val="00186563"/>
    <w:rsid w:val="00195A27"/>
    <w:rsid w:val="001B0946"/>
    <w:rsid w:val="00206DC5"/>
    <w:rsid w:val="00216FFF"/>
    <w:rsid w:val="00240B07"/>
    <w:rsid w:val="00243B10"/>
    <w:rsid w:val="00244B41"/>
    <w:rsid w:val="002A2E0A"/>
    <w:rsid w:val="002B105C"/>
    <w:rsid w:val="002D23CB"/>
    <w:rsid w:val="002D41EB"/>
    <w:rsid w:val="002F5639"/>
    <w:rsid w:val="003025E7"/>
    <w:rsid w:val="0033385E"/>
    <w:rsid w:val="00351942"/>
    <w:rsid w:val="003635CE"/>
    <w:rsid w:val="00373BE5"/>
    <w:rsid w:val="004259DE"/>
    <w:rsid w:val="004742D0"/>
    <w:rsid w:val="00477FBF"/>
    <w:rsid w:val="0048651C"/>
    <w:rsid w:val="00512E5C"/>
    <w:rsid w:val="0052383B"/>
    <w:rsid w:val="00530402"/>
    <w:rsid w:val="0056031B"/>
    <w:rsid w:val="00586E0B"/>
    <w:rsid w:val="00597FD6"/>
    <w:rsid w:val="005A34A9"/>
    <w:rsid w:val="005F2CF7"/>
    <w:rsid w:val="00614CD5"/>
    <w:rsid w:val="006418BD"/>
    <w:rsid w:val="0064364C"/>
    <w:rsid w:val="00666935"/>
    <w:rsid w:val="00687E4C"/>
    <w:rsid w:val="006B1DA4"/>
    <w:rsid w:val="006D13C7"/>
    <w:rsid w:val="006D3D2E"/>
    <w:rsid w:val="006F6162"/>
    <w:rsid w:val="00734A24"/>
    <w:rsid w:val="0078550B"/>
    <w:rsid w:val="007B5D8E"/>
    <w:rsid w:val="007E5E11"/>
    <w:rsid w:val="00841728"/>
    <w:rsid w:val="00852EEB"/>
    <w:rsid w:val="008611E7"/>
    <w:rsid w:val="008815A5"/>
    <w:rsid w:val="008B5FD4"/>
    <w:rsid w:val="00912932"/>
    <w:rsid w:val="009561D7"/>
    <w:rsid w:val="00973870"/>
    <w:rsid w:val="009B0807"/>
    <w:rsid w:val="00A06466"/>
    <w:rsid w:val="00A12141"/>
    <w:rsid w:val="00A13EF8"/>
    <w:rsid w:val="00A325DB"/>
    <w:rsid w:val="00A72222"/>
    <w:rsid w:val="00AB3CF9"/>
    <w:rsid w:val="00AB3F81"/>
    <w:rsid w:val="00AB431C"/>
    <w:rsid w:val="00B108FE"/>
    <w:rsid w:val="00B61CB5"/>
    <w:rsid w:val="00B67EF8"/>
    <w:rsid w:val="00B72662"/>
    <w:rsid w:val="00B82F9D"/>
    <w:rsid w:val="00BC7464"/>
    <w:rsid w:val="00BD75F4"/>
    <w:rsid w:val="00BE44F0"/>
    <w:rsid w:val="00C061A9"/>
    <w:rsid w:val="00C15E75"/>
    <w:rsid w:val="00C20851"/>
    <w:rsid w:val="00C25E4A"/>
    <w:rsid w:val="00C551B4"/>
    <w:rsid w:val="00D232A4"/>
    <w:rsid w:val="00D429C3"/>
    <w:rsid w:val="00D46AEB"/>
    <w:rsid w:val="00D514AA"/>
    <w:rsid w:val="00D7178A"/>
    <w:rsid w:val="00DA074D"/>
    <w:rsid w:val="00DD167B"/>
    <w:rsid w:val="00E146AA"/>
    <w:rsid w:val="00E3275F"/>
    <w:rsid w:val="00E374EB"/>
    <w:rsid w:val="00E37EF2"/>
    <w:rsid w:val="00E433D2"/>
    <w:rsid w:val="00E43558"/>
    <w:rsid w:val="00E55D85"/>
    <w:rsid w:val="00E6534A"/>
    <w:rsid w:val="00E73632"/>
    <w:rsid w:val="00ED0A8F"/>
    <w:rsid w:val="00EE42BC"/>
    <w:rsid w:val="00F37C48"/>
    <w:rsid w:val="00F541CC"/>
    <w:rsid w:val="00F61CF5"/>
    <w:rsid w:val="00FB1495"/>
    <w:rsid w:val="01F2133C"/>
    <w:rsid w:val="0314091A"/>
    <w:rsid w:val="036030C6"/>
    <w:rsid w:val="04960095"/>
    <w:rsid w:val="049A5E25"/>
    <w:rsid w:val="0F580DB7"/>
    <w:rsid w:val="10B60E17"/>
    <w:rsid w:val="146C3AFE"/>
    <w:rsid w:val="182C4B8E"/>
    <w:rsid w:val="1E2D1660"/>
    <w:rsid w:val="217472F0"/>
    <w:rsid w:val="22480B6F"/>
    <w:rsid w:val="298E4238"/>
    <w:rsid w:val="2C333B2C"/>
    <w:rsid w:val="31264419"/>
    <w:rsid w:val="33415554"/>
    <w:rsid w:val="367571F9"/>
    <w:rsid w:val="367B16D4"/>
    <w:rsid w:val="3A2156D3"/>
    <w:rsid w:val="3B6E3858"/>
    <w:rsid w:val="3EBE0674"/>
    <w:rsid w:val="3F1F4F1F"/>
    <w:rsid w:val="423F581D"/>
    <w:rsid w:val="43EF5D80"/>
    <w:rsid w:val="45810DBE"/>
    <w:rsid w:val="47FB61A8"/>
    <w:rsid w:val="51462086"/>
    <w:rsid w:val="51FB1B13"/>
    <w:rsid w:val="557E2986"/>
    <w:rsid w:val="566E505D"/>
    <w:rsid w:val="584C01CF"/>
    <w:rsid w:val="58B126DB"/>
    <w:rsid w:val="5C6262AE"/>
    <w:rsid w:val="5CA52927"/>
    <w:rsid w:val="5F9B0A51"/>
    <w:rsid w:val="60B67E38"/>
    <w:rsid w:val="60CA4E5E"/>
    <w:rsid w:val="617379D7"/>
    <w:rsid w:val="6385445A"/>
    <w:rsid w:val="68054C26"/>
    <w:rsid w:val="6F7E652D"/>
    <w:rsid w:val="71F96028"/>
    <w:rsid w:val="71FC42F7"/>
    <w:rsid w:val="73ED4283"/>
    <w:rsid w:val="74AA27A7"/>
    <w:rsid w:val="77694EF6"/>
    <w:rsid w:val="78256DBB"/>
    <w:rsid w:val="7CF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table" w:customStyle="1" w:styleId="5">
    <w:name w:val="Table Normal"/>
    <w:semiHidden/>
    <w:unhideWhenUsed/>
    <w:qFormat/>
    <w:uiPriority w:val="0"/>
    <w:tblPr>
      <w:tblCellMar>
        <w:top w:w="0" w:type="dxa"/>
        <w:left w:w="0" w:type="dxa"/>
        <w:bottom w:w="0" w:type="dxa"/>
        <w:right w:w="0" w:type="dxa"/>
      </w:tblCellMar>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8558</Words>
  <Characters>9081</Characters>
  <Lines>68</Lines>
  <Paragraphs>19</Paragraphs>
  <TotalTime>1</TotalTime>
  <ScaleCrop>false</ScaleCrop>
  <LinksUpToDate>false</LinksUpToDate>
  <CharactersWithSpaces>9214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2023-02-24T08:04:00Z</dcterms:created>
  <dc:creator>francis</dc:creator>
  <cp:lastModifiedBy>迦</cp:lastModifiedBy>
  <cp:lastPrinted>2023-02-22T08:10:00Z</cp:lastPrinted>
  <dcterms:modified xsi:type="dcterms:W3CDTF">2025-02-12T11:29:56Z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2023-02-15T11:14:48Z</vt:filetime>
  </property>
  <property fmtid="{D5CDD505-2E9C-101B-9397-08002B2CF9AE}" pid="4" name="KSOProductBuildVer">
    <vt:lpwstr>2052-12.1.0.19770</vt:lpwstr>
  </property>
  <property fmtid="{D5CDD505-2E9C-101B-9397-08002B2CF9AE}" pid="5" name="ICV">
    <vt:lpwstr>595B7018FF50436D9E0D559E90148FE1_13</vt:lpwstr>
  </property>
  <property fmtid="{D5CDD505-2E9C-101B-9397-08002B2CF9AE}" pid="6" name="KSOTemplateDocerSaveRecord">
    <vt:lpwstr>eyJoZGlkIjoiM2YzMzgwZDE5NjA0ODc0NWQ1NTA3OWE2YmUyYjQ2ODMiLCJ1c2VySWQiOiIzMjQ0ODg3MjYifQ==</vt:lpwstr>
  </property>
</Properties>
</file>