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7B58">
      <w:pPr>
        <w:pStyle w:val="2"/>
        <w:snapToGrid w:val="0"/>
        <w:spacing w:before="156" w:after="156"/>
        <w:ind w:right="26" w:firstLine="420" w:firstLineChars="175"/>
        <w:rPr>
          <w:rFonts w:hint="eastAsia" w:hAnsi="宋体" w:cs="宋体"/>
          <w:color w:val="auto"/>
          <w:sz w:val="24"/>
          <w:szCs w:val="24"/>
          <w:highlight w:val="none"/>
        </w:rPr>
      </w:pPr>
      <w:bookmarkStart w:id="0" w:name="_Toc534725608"/>
      <w:bookmarkStart w:id="1" w:name="_Toc534816637"/>
      <w:r>
        <w:rPr>
          <w:rFonts w:hint="eastAsia" w:hAnsi="宋体" w:cs="宋体"/>
          <w:color w:val="auto"/>
          <w:sz w:val="24"/>
          <w:szCs w:val="24"/>
          <w:highlight w:val="none"/>
        </w:rPr>
        <w:t>一、技术需求</w:t>
      </w:r>
      <w:bookmarkEnd w:id="0"/>
      <w:bookmarkEnd w:id="1"/>
    </w:p>
    <w:p w14:paraId="59E523E5">
      <w:pPr>
        <w:pStyle w:val="2"/>
        <w:snapToGrid w:val="0"/>
        <w:spacing w:before="156" w:after="156" w:line="360" w:lineRule="auto"/>
        <w:ind w:right="28" w:firstLine="420" w:firstLineChars="175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（一）项目概述及需求</w:t>
      </w:r>
    </w:p>
    <w:p w14:paraId="7BD00836">
      <w:pPr>
        <w:pStyle w:val="2"/>
        <w:snapToGrid w:val="0"/>
        <w:spacing w:before="156" w:after="156" w:line="360" w:lineRule="auto"/>
        <w:ind w:right="28" w:firstLine="420" w:firstLineChars="175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1、项目概述</w:t>
      </w:r>
    </w:p>
    <w:p w14:paraId="43279ABA">
      <w:pPr>
        <w:pStyle w:val="2"/>
        <w:snapToGrid w:val="0"/>
        <w:spacing w:before="156" w:after="156" w:line="360" w:lineRule="auto"/>
        <w:ind w:right="28" w:firstLine="480" w:firstLineChars="200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本项目招标用于建设智慧物流综合实训室、</w:t>
      </w:r>
      <w:r>
        <w:rPr>
          <w:rFonts w:hAnsi="宋体" w:cs="宋体"/>
          <w:color w:val="auto"/>
          <w:sz w:val="24"/>
          <w:szCs w:val="24"/>
          <w:highlight w:val="none"/>
        </w:rPr>
        <w:t>跨境电商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双创</w:t>
      </w:r>
      <w:r>
        <w:rPr>
          <w:rFonts w:hAnsi="宋体" w:cs="宋体"/>
          <w:color w:val="auto"/>
          <w:sz w:val="24"/>
          <w:szCs w:val="24"/>
          <w:highlight w:val="none"/>
        </w:rPr>
        <w:t>实训室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、农产品电商综合</w:t>
      </w:r>
      <w:r>
        <w:rPr>
          <w:rFonts w:hAnsi="宋体" w:cs="宋体"/>
          <w:color w:val="auto"/>
          <w:sz w:val="24"/>
          <w:szCs w:val="24"/>
          <w:highlight w:val="none"/>
        </w:rPr>
        <w:t>实训室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、商务</w:t>
      </w:r>
      <w:r>
        <w:rPr>
          <w:rFonts w:hAnsi="宋体" w:cs="宋体"/>
          <w:color w:val="auto"/>
          <w:sz w:val="24"/>
          <w:szCs w:val="24"/>
          <w:highlight w:val="none"/>
        </w:rPr>
        <w:t>数据分析实训室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，计划服务专业有电子商务、现代物流管理、网络营销与直播电商、应用英语、应用俄语、市场营销等，以此来提升院校设备应用专业实力、提高师资教学能力水平，提高人才培养专项能力与职业技能水平等。</w:t>
      </w:r>
    </w:p>
    <w:p w14:paraId="382E9999">
      <w:pPr>
        <w:pStyle w:val="2"/>
        <w:snapToGrid w:val="0"/>
        <w:spacing w:before="156" w:after="156"/>
        <w:ind w:right="26" w:firstLine="420" w:firstLineChars="175"/>
        <w:rPr>
          <w:ins w:id="0" w:author="清风" w:date="2024-06-28T15:31:00Z"/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2、项目需求</w:t>
      </w:r>
    </w:p>
    <w:tbl>
      <w:tblPr>
        <w:tblStyle w:val="3"/>
        <w:tblW w:w="7811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266"/>
        <w:gridCol w:w="1850"/>
      </w:tblGrid>
      <w:tr w14:paraId="399D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5" w:type="dxa"/>
            <w:noWrap w:val="0"/>
            <w:vAlign w:val="center"/>
          </w:tcPr>
          <w:p w14:paraId="1DB855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5266" w:type="dxa"/>
            <w:noWrap w:val="0"/>
            <w:vAlign w:val="center"/>
          </w:tcPr>
          <w:p w14:paraId="1004DB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产品名称</w:t>
            </w:r>
          </w:p>
        </w:tc>
        <w:tc>
          <w:tcPr>
            <w:tcW w:w="1850" w:type="dxa"/>
            <w:noWrap w:val="0"/>
            <w:vAlign w:val="center"/>
          </w:tcPr>
          <w:p w14:paraId="274586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数量（台/套）</w:t>
            </w:r>
          </w:p>
        </w:tc>
      </w:tr>
      <w:tr w14:paraId="0093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5" w:type="dxa"/>
            <w:noWrap w:val="0"/>
            <w:vAlign w:val="center"/>
          </w:tcPr>
          <w:p w14:paraId="6C03507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66" w:type="dxa"/>
            <w:noWrap w:val="0"/>
            <w:vAlign w:val="center"/>
          </w:tcPr>
          <w:p w14:paraId="2C1DDC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手动搬运车</w:t>
            </w:r>
          </w:p>
        </w:tc>
        <w:tc>
          <w:tcPr>
            <w:tcW w:w="1850" w:type="dxa"/>
            <w:noWrap w:val="0"/>
            <w:vAlign w:val="center"/>
          </w:tcPr>
          <w:p w14:paraId="023088FF">
            <w:pPr>
              <w:pStyle w:val="5"/>
              <w:jc w:val="center"/>
              <w:rPr>
                <w:kern w:val="0"/>
                <w:sz w:val="22"/>
                <w:szCs w:val="22"/>
                <w:lang w:eastAsia="zh-CN" w:bidi="ar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14:paraId="794E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A803CE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66" w:type="dxa"/>
            <w:noWrap w:val="0"/>
            <w:vAlign w:val="center"/>
          </w:tcPr>
          <w:p w14:paraId="6167DEBE">
            <w:pPr>
              <w:widowControl/>
              <w:tabs>
                <w:tab w:val="center" w:pos="903"/>
                <w:tab w:val="right" w:pos="1687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操作椅</w:t>
            </w:r>
          </w:p>
        </w:tc>
        <w:tc>
          <w:tcPr>
            <w:tcW w:w="1850" w:type="dxa"/>
            <w:noWrap w:val="0"/>
            <w:vAlign w:val="center"/>
          </w:tcPr>
          <w:p w14:paraId="7A572DC3">
            <w:pPr>
              <w:pStyle w:val="5"/>
              <w:jc w:val="center"/>
              <w:rPr>
                <w:kern w:val="0"/>
                <w:sz w:val="22"/>
                <w:szCs w:val="22"/>
                <w:lang w:eastAsia="zh-CN" w:bidi="ar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45DE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BC92C7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66" w:type="dxa"/>
            <w:noWrap w:val="0"/>
            <w:vAlign w:val="center"/>
          </w:tcPr>
          <w:p w14:paraId="0BAFDE6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包装工作台</w:t>
            </w:r>
          </w:p>
        </w:tc>
        <w:tc>
          <w:tcPr>
            <w:tcW w:w="1850" w:type="dxa"/>
            <w:noWrap w:val="0"/>
            <w:vAlign w:val="center"/>
          </w:tcPr>
          <w:p w14:paraId="3FA8528E">
            <w:pPr>
              <w:pStyle w:val="5"/>
              <w:jc w:val="center"/>
              <w:rPr>
                <w:kern w:val="0"/>
                <w:sz w:val="22"/>
                <w:szCs w:val="22"/>
                <w:lang w:eastAsia="zh-CN" w:bidi="ar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2E21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71EA98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66" w:type="dxa"/>
            <w:noWrap w:val="0"/>
            <w:vAlign w:val="center"/>
          </w:tcPr>
          <w:p w14:paraId="4F786F5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静音手推车</w:t>
            </w:r>
          </w:p>
        </w:tc>
        <w:tc>
          <w:tcPr>
            <w:tcW w:w="1850" w:type="dxa"/>
            <w:noWrap w:val="0"/>
            <w:vAlign w:val="center"/>
          </w:tcPr>
          <w:p w14:paraId="40E8542B">
            <w:pPr>
              <w:pStyle w:val="5"/>
              <w:jc w:val="center"/>
              <w:rPr>
                <w:kern w:val="0"/>
                <w:sz w:val="22"/>
                <w:szCs w:val="22"/>
                <w:lang w:eastAsia="zh-CN" w:bidi="ar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2888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AB740A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66" w:type="dxa"/>
            <w:noWrap w:val="0"/>
            <w:vAlign w:val="center"/>
          </w:tcPr>
          <w:p w14:paraId="1117573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实训桌</w:t>
            </w:r>
          </w:p>
        </w:tc>
        <w:tc>
          <w:tcPr>
            <w:tcW w:w="1850" w:type="dxa"/>
            <w:noWrap w:val="0"/>
            <w:vAlign w:val="center"/>
          </w:tcPr>
          <w:p w14:paraId="4A5362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</w:tr>
      <w:tr w14:paraId="1C3D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14B3ECA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66" w:type="dxa"/>
            <w:noWrap w:val="0"/>
            <w:vAlign w:val="center"/>
          </w:tcPr>
          <w:p w14:paraId="37086F1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实训椅</w:t>
            </w:r>
          </w:p>
        </w:tc>
        <w:tc>
          <w:tcPr>
            <w:tcW w:w="1850" w:type="dxa"/>
            <w:noWrap w:val="0"/>
            <w:vAlign w:val="center"/>
          </w:tcPr>
          <w:p w14:paraId="32A27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</w:tr>
      <w:tr w14:paraId="2594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43D4DC4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66" w:type="dxa"/>
            <w:noWrap w:val="0"/>
            <w:vAlign w:val="center"/>
          </w:tcPr>
          <w:p w14:paraId="000A66C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多媒体讲台</w:t>
            </w:r>
          </w:p>
        </w:tc>
        <w:tc>
          <w:tcPr>
            <w:tcW w:w="1850" w:type="dxa"/>
            <w:noWrap w:val="0"/>
            <w:vAlign w:val="center"/>
          </w:tcPr>
          <w:p w14:paraId="2CF2B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0933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1B9672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66" w:type="dxa"/>
            <w:noWrap w:val="0"/>
            <w:vAlign w:val="center"/>
          </w:tcPr>
          <w:p w14:paraId="5BC6FD9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教师椅</w:t>
            </w:r>
          </w:p>
        </w:tc>
        <w:tc>
          <w:tcPr>
            <w:tcW w:w="1850" w:type="dxa"/>
            <w:noWrap w:val="0"/>
            <w:vAlign w:val="center"/>
          </w:tcPr>
          <w:p w14:paraId="6D12E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6221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1D1FB6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66" w:type="dxa"/>
            <w:noWrap w:val="0"/>
            <w:vAlign w:val="center"/>
          </w:tcPr>
          <w:p w14:paraId="2AAB76F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主播桌椅</w:t>
            </w:r>
          </w:p>
        </w:tc>
        <w:tc>
          <w:tcPr>
            <w:tcW w:w="1850" w:type="dxa"/>
            <w:noWrap w:val="0"/>
            <w:vAlign w:val="center"/>
          </w:tcPr>
          <w:p w14:paraId="3C82D3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</w:tr>
      <w:tr w14:paraId="3D4D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2BC1D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266" w:type="dxa"/>
            <w:noWrap w:val="0"/>
            <w:vAlign w:val="center"/>
          </w:tcPr>
          <w:p w14:paraId="19497D2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实训桌（5人位）</w:t>
            </w:r>
          </w:p>
        </w:tc>
        <w:tc>
          <w:tcPr>
            <w:tcW w:w="1850" w:type="dxa"/>
            <w:noWrap w:val="0"/>
            <w:vAlign w:val="center"/>
          </w:tcPr>
          <w:p w14:paraId="4AB9F53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14:paraId="73F1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79AC40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266" w:type="dxa"/>
            <w:noWrap w:val="0"/>
            <w:vAlign w:val="center"/>
          </w:tcPr>
          <w:p w14:paraId="187A44B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实训椅（5人位）</w:t>
            </w:r>
          </w:p>
        </w:tc>
        <w:tc>
          <w:tcPr>
            <w:tcW w:w="1850" w:type="dxa"/>
            <w:noWrap w:val="0"/>
            <w:vAlign w:val="center"/>
          </w:tcPr>
          <w:p w14:paraId="16C6A20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</w:tr>
    </w:tbl>
    <w:p w14:paraId="241B8783">
      <w:pPr>
        <w:pStyle w:val="2"/>
        <w:snapToGrid w:val="0"/>
        <w:spacing w:before="156" w:after="156"/>
        <w:ind w:right="26" w:firstLine="420" w:firstLineChars="175"/>
        <w:rPr>
          <w:rFonts w:hint="eastAsia" w:hAnsi="宋体" w:cs="宋体"/>
          <w:color w:val="auto"/>
          <w:sz w:val="24"/>
          <w:szCs w:val="24"/>
          <w:highlight w:val="none"/>
        </w:rPr>
      </w:pPr>
    </w:p>
    <w:p w14:paraId="525431A1">
      <w:pPr>
        <w:pStyle w:val="2"/>
        <w:snapToGrid w:val="0"/>
        <w:spacing w:before="156" w:after="156"/>
        <w:ind w:right="26" w:firstLine="420" w:firstLineChars="175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（二）项目技术规格及要求</w:t>
      </w:r>
    </w:p>
    <w:tbl>
      <w:tblPr>
        <w:tblStyle w:val="3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91"/>
        <w:gridCol w:w="5583"/>
        <w:gridCol w:w="1117"/>
      </w:tblGrid>
      <w:tr w14:paraId="534D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190C9F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91" w:type="dxa"/>
            <w:noWrap w:val="0"/>
            <w:vAlign w:val="center"/>
          </w:tcPr>
          <w:p w14:paraId="344E0C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产品名称</w:t>
            </w:r>
          </w:p>
        </w:tc>
        <w:tc>
          <w:tcPr>
            <w:tcW w:w="5583" w:type="dxa"/>
            <w:noWrap w:val="0"/>
            <w:vAlign w:val="center"/>
          </w:tcPr>
          <w:p w14:paraId="207C93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技术参数</w:t>
            </w:r>
          </w:p>
        </w:tc>
        <w:tc>
          <w:tcPr>
            <w:tcW w:w="1117" w:type="dxa"/>
            <w:noWrap w:val="0"/>
            <w:vAlign w:val="center"/>
          </w:tcPr>
          <w:p w14:paraId="500676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数量</w:t>
            </w:r>
          </w:p>
          <w:p w14:paraId="5FDC9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（台/套）</w:t>
            </w:r>
          </w:p>
        </w:tc>
      </w:tr>
      <w:tr w14:paraId="32E1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7B9E6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 w14:paraId="6B8D3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手动搬运车</w:t>
            </w:r>
          </w:p>
        </w:tc>
        <w:tc>
          <w:tcPr>
            <w:tcW w:w="5583" w:type="dxa"/>
            <w:noWrap w:val="0"/>
            <w:vAlign w:val="center"/>
          </w:tcPr>
          <w:p w14:paraId="693DB147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载荷kg：2500 货叉尺寸：160×50mm 货叉宽度mm：540 货叉长度mm：1150货叉*低高度mm：85 货叉*高高度mm：200 转向轮：Ф200*50mm 承重轮双轮：Ф80*70mm 承载轮：聚氨酯轮</w:t>
            </w:r>
          </w:p>
          <w:p w14:paraId="7C0C735F">
            <w:pPr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437F6A49"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14:paraId="57DA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 w14:paraId="34FB8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1" w:type="dxa"/>
            <w:noWrap w:val="0"/>
            <w:vAlign w:val="center"/>
          </w:tcPr>
          <w:p w14:paraId="03459E97">
            <w:pPr>
              <w:widowControl/>
              <w:tabs>
                <w:tab w:val="center" w:pos="903"/>
                <w:tab w:val="right" w:pos="1687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操作椅</w:t>
            </w:r>
          </w:p>
        </w:tc>
        <w:tc>
          <w:tcPr>
            <w:tcW w:w="5583" w:type="dxa"/>
            <w:noWrap w:val="0"/>
            <w:vAlign w:val="top"/>
          </w:tcPr>
          <w:p w14:paraId="21FFFAB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灰白木色三胺板桌面，基材选用25mm厚中密度板，强度高，不变形，承重性强，所有材料均经过防虫，防腐等化学处理,人体工程学，金属支架，网状靠背；强度高，不变形，承重性强，所 有材料均经过防虫，防腐等化学处理。尺寸定制</w:t>
            </w:r>
          </w:p>
          <w:p w14:paraId="71FFA47B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44BCDC10"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1081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45E4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52040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包装工作台</w:t>
            </w:r>
          </w:p>
        </w:tc>
        <w:tc>
          <w:tcPr>
            <w:tcW w:w="5583" w:type="dxa"/>
            <w:noWrap w:val="0"/>
            <w:vAlign w:val="top"/>
          </w:tcPr>
          <w:p w14:paraId="1B9671A6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1500*1000mm，木质材料。</w:t>
            </w:r>
          </w:p>
          <w:p w14:paraId="4B6B6423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561A0C2B"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455E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FDEA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7F62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静音手推车</w:t>
            </w:r>
          </w:p>
        </w:tc>
        <w:tc>
          <w:tcPr>
            <w:tcW w:w="5583" w:type="dxa"/>
            <w:noWrap w:val="0"/>
            <w:vAlign w:val="top"/>
          </w:tcPr>
          <w:p w14:paraId="79B7E486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优质钢材制，额定承重150公斤、平台尺寸约720×460mm、平台高度约150mm、把柄高度800mm.</w:t>
            </w:r>
          </w:p>
          <w:p w14:paraId="646D7C74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223D2E6F">
            <w:pPr>
              <w:pStyle w:val="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53F1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9195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463B6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实训桌</w:t>
            </w:r>
          </w:p>
        </w:tc>
        <w:tc>
          <w:tcPr>
            <w:tcW w:w="5583" w:type="dxa"/>
            <w:noWrap w:val="0"/>
            <w:vAlign w:val="top"/>
          </w:tcPr>
          <w:p w14:paraId="7B08A20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1、桌面采用优质环保颗粒板贴面，桌面厚度2.5cm,高温机器封边；</w:t>
            </w:r>
          </w:p>
          <w:p w14:paraId="14C6C92E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2、带金属网孔机箱架带锁，支架采用2*4cm钢管弯曲焊接，支架厚度1.2mm,上框采用2*2cm方管焊接厚度1.2mm,，挡板采用优质冷轧板折弯焊接.，0.5mm,整体支架经过磷化除锈，喷涂高温处理，桌子底部带可调节脚钉；</w:t>
            </w:r>
          </w:p>
          <w:p w14:paraId="2AEC04B3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3、尺寸：≥800mm*600mm*750mm</w:t>
            </w:r>
          </w:p>
          <w:p w14:paraId="4127F9FE">
            <w:pPr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7B086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</w:tr>
      <w:tr w14:paraId="59B6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7FE2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1A03E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实训椅</w:t>
            </w:r>
          </w:p>
        </w:tc>
        <w:tc>
          <w:tcPr>
            <w:tcW w:w="5583" w:type="dxa"/>
            <w:noWrap w:val="0"/>
            <w:vAlign w:val="top"/>
          </w:tcPr>
          <w:p w14:paraId="4B62A937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1、材料：聚丙烯塑料靠背、钢制环氧腿框</w:t>
            </w:r>
          </w:p>
          <w:p w14:paraId="6620DF1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2、材质轻便、轻巧实用</w:t>
            </w:r>
          </w:p>
          <w:p w14:paraId="64E486C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3、堆叠存放、不占多余空间</w:t>
            </w:r>
          </w:p>
          <w:p w14:paraId="34B5D6A7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4、满足安全性、耐用性和稳定性</w:t>
            </w:r>
          </w:p>
          <w:p w14:paraId="4BD02AF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5、尺寸：≥46*54*80cm</w:t>
            </w:r>
          </w:p>
          <w:p w14:paraId="12C33893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491EE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</w:tr>
      <w:tr w14:paraId="223A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BA86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06EDA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多媒体讲台</w:t>
            </w:r>
          </w:p>
        </w:tc>
        <w:tc>
          <w:tcPr>
            <w:tcW w:w="5583" w:type="dxa"/>
            <w:noWrap w:val="0"/>
            <w:vAlign w:val="top"/>
          </w:tcPr>
          <w:p w14:paraId="0219DC5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1、盖门采取翻转方式。</w:t>
            </w:r>
          </w:p>
          <w:p w14:paraId="34A09ADB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2、合理的尺寸设计，合理的设备安排，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防盗设计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199C2E24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3、钢木结合材料一体成型；桌体采用1.2-1.5mm优质冷轧钢板，实木扶手；桌面黄色木质耐划台面；全封闭式结构，保障了多媒体设备的安全性。</w:t>
            </w:r>
          </w:p>
          <w:p w14:paraId="61DB6E7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4、整个讲台只使用一副滑轨，减少故障几率。</w:t>
            </w:r>
          </w:p>
          <w:p w14:paraId="2ECA2A74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5、液晶显示器采用翻转设计，显示器角度任意调节，可使视线和显示器接近垂直，可安装17-24寸显示器，关闭后所有设备都隐藏在讲台内。</w:t>
            </w:r>
          </w:p>
          <w:p w14:paraId="0A6BF73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6、键盘采用翻转式操作，显示器、中央控制系统、键盘互不影响独立操作。</w:t>
            </w:r>
          </w:p>
          <w:p w14:paraId="45C51F2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7、右侧抽屉采用隐藏抽拉式设计，可放置实物展台。</w:t>
            </w:r>
          </w:p>
          <w:p w14:paraId="1060F0FD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8、讲桌桌体采用开合式小柜门设计，不必打开大柜门，即可经由计算机光驱播放光碟。</w:t>
            </w:r>
          </w:p>
          <w:p w14:paraId="17F24996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9、桌面预留集成笔记本接口模块（USB两个\VGA一个\网络接口一个\Audio一个\电源接口一个\话筒接口一个。</w:t>
            </w:r>
          </w:p>
          <w:p w14:paraId="53F61D0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10、桌体下层内部采用标准机柜设计，带层板，可任意调节。</w:t>
            </w:r>
          </w:p>
          <w:p w14:paraId="2E8DE21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11、讲台尺寸：≥1100*780*1000mm(长宽高)</w:t>
            </w:r>
          </w:p>
          <w:p w14:paraId="0753BDEB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09FC0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6D2D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CA2F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52F14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教师椅</w:t>
            </w:r>
          </w:p>
        </w:tc>
        <w:tc>
          <w:tcPr>
            <w:tcW w:w="5583" w:type="dxa"/>
            <w:noWrap w:val="0"/>
            <w:vAlign w:val="top"/>
          </w:tcPr>
          <w:p w14:paraId="0BCD6EA9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1、材料：聚丙烯塑料靠背、钢制环氧腿框</w:t>
            </w:r>
          </w:p>
          <w:p w14:paraId="3774CD2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2、材质轻便、轻巧实用</w:t>
            </w:r>
          </w:p>
          <w:p w14:paraId="44E383B3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3、堆叠存放、不占多余空间</w:t>
            </w:r>
          </w:p>
          <w:p w14:paraId="2718919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4、满足安全性、耐用性和稳定性</w:t>
            </w:r>
          </w:p>
          <w:p w14:paraId="39303EC4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5、尺寸：≥46*54*80cm</w:t>
            </w:r>
          </w:p>
          <w:p w14:paraId="3AABAE4D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51901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 w14:paraId="6820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B6E7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248DF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主播桌椅</w:t>
            </w:r>
          </w:p>
        </w:tc>
        <w:tc>
          <w:tcPr>
            <w:tcW w:w="5583" w:type="dxa"/>
            <w:noWrap w:val="0"/>
            <w:vAlign w:val="top"/>
          </w:tcPr>
          <w:p w14:paraId="2FD7C98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1、材料：聚丙烯塑料靠背、钢制环氧腿框</w:t>
            </w:r>
          </w:p>
          <w:p w14:paraId="04919ED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2、材质轻便、轻巧实用</w:t>
            </w:r>
          </w:p>
          <w:p w14:paraId="5AE4589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3、堆叠存放、不占多余空间</w:t>
            </w:r>
          </w:p>
          <w:p w14:paraId="70E001F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4、满足安全性、耐用性和稳定性</w:t>
            </w:r>
          </w:p>
          <w:p w14:paraId="1BE8125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5、尺寸：≥46*54*80cm</w:t>
            </w:r>
          </w:p>
          <w:p w14:paraId="7FEA301C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23E84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</w:tr>
      <w:tr w14:paraId="169C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DB7A5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0E35E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实训桌（5人位）</w:t>
            </w:r>
          </w:p>
        </w:tc>
        <w:tc>
          <w:tcPr>
            <w:tcW w:w="5583" w:type="dxa"/>
            <w:noWrap w:val="0"/>
            <w:vAlign w:val="center"/>
          </w:tcPr>
          <w:p w14:paraId="60F5B45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1、桌面材质：桌面板材采用E1级实木颗粒板，桌面约为25mm厚，经过2mm厚全自动封边刮边工艺。</w:t>
            </w:r>
          </w:p>
          <w:p w14:paraId="7C2CA8BF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2、支架:钢架采用管钢架，壁厚1.2mm；</w:t>
            </w:r>
          </w:p>
          <w:p w14:paraId="2B0436B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、类型：5人位组合实训椅</w:t>
            </w:r>
          </w:p>
          <w:p w14:paraId="51E482E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注：此项为1人位实训桌</w:t>
            </w:r>
          </w:p>
          <w:p w14:paraId="4E5CF5F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4D8A7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14:paraId="304C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8F3FB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5A38F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实训椅（5人位）</w:t>
            </w:r>
          </w:p>
        </w:tc>
        <w:tc>
          <w:tcPr>
            <w:tcW w:w="5583" w:type="dxa"/>
            <w:noWrap w:val="0"/>
            <w:vAlign w:val="center"/>
          </w:tcPr>
          <w:p w14:paraId="6E25872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1、材料：聚丙烯塑料靠背、钢制环氧腿框</w:t>
            </w:r>
          </w:p>
          <w:p w14:paraId="24910D6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2、材质轻便、轻巧实用</w:t>
            </w:r>
          </w:p>
          <w:p w14:paraId="7B99FED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3、堆叠存放、不占多余空间</w:t>
            </w:r>
          </w:p>
          <w:p w14:paraId="2EAEFB5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4、满足安全性、耐用性和稳定性</w:t>
            </w:r>
          </w:p>
          <w:p w14:paraId="6911952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5、尺寸：≥46*54*80cm</w:t>
            </w:r>
          </w:p>
          <w:p w14:paraId="26C8AA7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6、类型：5人位组合实训椅</w:t>
            </w:r>
          </w:p>
          <w:p w14:paraId="281121F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注：此项为1人位实训椅</w:t>
            </w:r>
          </w:p>
          <w:p w14:paraId="76E5AC0E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▲投标时须提供本产品的实物图</w:t>
            </w:r>
          </w:p>
        </w:tc>
        <w:tc>
          <w:tcPr>
            <w:tcW w:w="1117" w:type="dxa"/>
            <w:noWrap w:val="0"/>
            <w:vAlign w:val="center"/>
          </w:tcPr>
          <w:p w14:paraId="3123C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</w:tr>
    </w:tbl>
    <w:p w14:paraId="56D29ADC">
      <w:pPr>
        <w:rPr>
          <w:rFonts w:hint="eastAsia"/>
          <w:b/>
          <w:bCs/>
          <w:sz w:val="22"/>
          <w:szCs w:val="22"/>
          <w:lang w:val="en-US" w:eastAsia="zh-CN"/>
        </w:rPr>
      </w:pPr>
    </w:p>
    <w:p w14:paraId="0CE50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注：本项目在投标前，投标供应商</w:t>
      </w:r>
      <w:r>
        <w:rPr>
          <w:rFonts w:hint="eastAsia" w:eastAsia="宋体"/>
          <w:b/>
          <w:bCs/>
          <w:sz w:val="22"/>
          <w:szCs w:val="22"/>
          <w:lang w:val="en-US" w:eastAsia="zh-CN"/>
        </w:rPr>
        <w:t>须进行现场勘察，填写现场勘查确认表，并按照采购方实际实训室情</w:t>
      </w:r>
      <w:bookmarkStart w:id="2" w:name="_GoBack"/>
      <w:bookmarkEnd w:id="2"/>
      <w:r>
        <w:rPr>
          <w:rFonts w:hint="eastAsia" w:eastAsia="宋体"/>
          <w:b/>
          <w:bCs/>
          <w:sz w:val="22"/>
          <w:szCs w:val="22"/>
          <w:lang w:val="en-US" w:eastAsia="zh-CN"/>
        </w:rPr>
        <w:t>况，提供实训室座位布局图</w:t>
      </w:r>
      <w:r>
        <w:rPr>
          <w:rFonts w:hint="eastAsia"/>
          <w:b/>
          <w:bCs/>
          <w:sz w:val="22"/>
          <w:szCs w:val="22"/>
          <w:lang w:val="en-US" w:eastAsia="zh-CN"/>
        </w:rPr>
        <w:t>。</w:t>
      </w:r>
      <w:r>
        <w:rPr>
          <w:rFonts w:hint="eastAsia" w:eastAsia="宋体"/>
          <w:b/>
          <w:bCs/>
          <w:sz w:val="22"/>
          <w:szCs w:val="22"/>
          <w:lang w:val="en-US" w:eastAsia="zh-CN"/>
        </w:rPr>
        <w:t>如开标时未</w:t>
      </w:r>
      <w:r>
        <w:rPr>
          <w:rFonts w:hint="eastAsia"/>
          <w:b/>
          <w:bCs/>
          <w:sz w:val="22"/>
          <w:szCs w:val="22"/>
          <w:lang w:val="en-US" w:eastAsia="zh-CN"/>
        </w:rPr>
        <w:t>提供</w:t>
      </w:r>
      <w:r>
        <w:rPr>
          <w:rFonts w:hint="eastAsia" w:eastAsia="宋体"/>
          <w:b/>
          <w:bCs/>
          <w:sz w:val="22"/>
          <w:szCs w:val="22"/>
          <w:lang w:val="en-US" w:eastAsia="zh-CN"/>
        </w:rPr>
        <w:t>现场勘查确认表，投标无效；</w:t>
      </w:r>
      <w:r>
        <w:rPr>
          <w:rFonts w:hint="eastAsia"/>
          <w:b/>
          <w:bCs/>
          <w:sz w:val="22"/>
          <w:szCs w:val="22"/>
          <w:lang w:val="en-US" w:eastAsia="zh-CN"/>
        </w:rPr>
        <w:t>未提供本项目相关实训室座位布局图，投标无效。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清风">
    <w15:presenceInfo w15:providerId="WPS Office" w15:userId="2754526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mI1ZDg5MDA0NjBhMTRjNzhjMTc0MjFjYWYwYTUifQ=="/>
  </w:docVars>
  <w:rsids>
    <w:rsidRoot w:val="00000000"/>
    <w:rsid w:val="1463591C"/>
    <w:rsid w:val="1B326E76"/>
    <w:rsid w:val="21794D64"/>
    <w:rsid w:val="22E10EF1"/>
    <w:rsid w:val="23166B67"/>
    <w:rsid w:val="24B26988"/>
    <w:rsid w:val="254E25E8"/>
    <w:rsid w:val="37AB5678"/>
    <w:rsid w:val="3C1D2C6B"/>
    <w:rsid w:val="3D806DB8"/>
    <w:rsid w:val="40460634"/>
    <w:rsid w:val="47B86F24"/>
    <w:rsid w:val="49CF44FB"/>
    <w:rsid w:val="54CC7603"/>
    <w:rsid w:val="640B6D4C"/>
    <w:rsid w:val="65E73994"/>
    <w:rsid w:val="68B4126F"/>
    <w:rsid w:val="6A851EC6"/>
    <w:rsid w:val="712A3F42"/>
    <w:rsid w:val="71DC1AE7"/>
    <w:rsid w:val="746F12E2"/>
    <w:rsid w:val="796E5F2A"/>
    <w:rsid w:val="7B3275A5"/>
    <w:rsid w:val="7B8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1674</Words>
  <Characters>1885</Characters>
  <Lines>0</Lines>
  <Paragraphs>0</Paragraphs>
  <TotalTime>34</TotalTime>
  <ScaleCrop>false</ScaleCrop>
  <LinksUpToDate>false</LinksUpToDate>
  <CharactersWithSpaces>1893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2024-08-07T07:10:00Z</dcterms:created>
  <dc:creator>zhouh</dc:creator>
  <cp:lastModifiedBy>清风</cp:lastModifiedBy>
  <dcterms:modified xsi:type="dcterms:W3CDTF">2024-08-09T02:52:02Z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0AFE16BF1DD6458D93D029068B642C06_12</vt:lpwstr>
  </property>
</Properties>
</file>