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Style w:val="7"/>
          <w:b/>
          <w:i w:val="0"/>
          <w:iCs/>
          <w:color w:val="000000"/>
          <w:kern w:val="2"/>
          <w:sz w:val="52"/>
          <w:szCs w:val="52"/>
          <w:lang w:val="en-US" w:eastAsia="zh-CN" w:bidi="ar-SA"/>
        </w:rPr>
      </w:pPr>
    </w:p>
    <w:p>
      <w:pPr>
        <w:pStyle w:val="10"/>
        <w:widowControl/>
        <w:jc w:val="center"/>
        <w:rPr>
          <w:rStyle w:val="7"/>
          <w:b/>
          <w:i w:val="0"/>
          <w:iCs/>
          <w:color w:val="000000"/>
          <w:kern w:val="2"/>
          <w:sz w:val="52"/>
          <w:szCs w:val="52"/>
          <w:lang w:val="en-US" w:eastAsia="zh-CN" w:bidi="ar-SA"/>
        </w:rPr>
      </w:pPr>
      <w:r>
        <w:rPr>
          <w:rStyle w:val="7"/>
          <w:b/>
          <w:i w:val="0"/>
          <w:iCs/>
          <w:color w:val="000000"/>
          <w:kern w:val="2"/>
          <w:sz w:val="52"/>
          <w:szCs w:val="52"/>
          <w:lang w:val="en-US" w:eastAsia="zh-CN" w:bidi="ar-SA"/>
        </w:rPr>
        <w:t>环氧树脂自流平地坪漆</w:t>
      </w: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施</w:t>
      </w: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工</w:t>
      </w:r>
      <w:bookmarkStart w:id="0" w:name="_GoBack"/>
      <w:bookmarkEnd w:id="0"/>
    </w:p>
    <w:p>
      <w:pPr>
        <w:jc w:val="center"/>
        <w:rPr>
          <w:rStyle w:val="7"/>
          <w:b/>
          <w:kern w:val="2"/>
          <w:sz w:val="36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技</w:t>
      </w: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术</w:t>
      </w: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方</w:t>
      </w: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52"/>
          <w:lang w:val="en-US" w:eastAsia="zh-CN" w:bidi="ar-SA"/>
        </w:rPr>
      </w:pPr>
      <w:r>
        <w:rPr>
          <w:rStyle w:val="7"/>
          <w:b/>
          <w:kern w:val="2"/>
          <w:sz w:val="52"/>
          <w:lang w:val="en-US" w:eastAsia="zh-CN" w:bidi="ar-SA"/>
        </w:rPr>
        <w:t>案</w:t>
      </w:r>
    </w:p>
    <w:p>
      <w:pPr>
        <w:jc w:val="right"/>
        <w:rPr>
          <w:rStyle w:val="7"/>
          <w:b/>
          <w:kern w:val="2"/>
          <w:sz w:val="44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44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44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44"/>
          <w:lang w:val="en-US" w:eastAsia="zh-CN" w:bidi="ar-SA"/>
        </w:rPr>
      </w:pPr>
    </w:p>
    <w:p>
      <w:pPr>
        <w:jc w:val="center"/>
        <w:rPr>
          <w:rStyle w:val="7"/>
          <w:b/>
          <w:kern w:val="2"/>
          <w:sz w:val="44"/>
          <w:lang w:val="en-US" w:eastAsia="zh-CN" w:bidi="ar-SA"/>
        </w:rPr>
      </w:pPr>
    </w:p>
    <w:p>
      <w:pPr>
        <w:jc w:val="left"/>
        <w:rPr>
          <w:rStyle w:val="7"/>
          <w:rFonts w:ascii="宋体" w:hAnsi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Style w:val="7"/>
          <w:rFonts w:ascii="宋体" w:hAnsi="宋体"/>
          <w:b/>
          <w:kern w:val="2"/>
          <w:sz w:val="24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kern w:val="2"/>
          <w:sz w:val="36"/>
          <w:lang w:val="en-US" w:eastAsia="zh-CN" w:bidi="ar-SA"/>
        </w:rPr>
        <w:t xml:space="preserve">施工技术方案 </w:t>
      </w:r>
    </w:p>
    <w:p>
      <w:pPr>
        <w:spacing w:line="360" w:lineRule="auto"/>
        <w:jc w:val="left"/>
        <w:rPr>
          <w:rStyle w:val="7"/>
          <w:rFonts w:ascii="Calibri" w:hAnsi="Calibri"/>
          <w:kern w:val="0"/>
          <w:sz w:val="24"/>
          <w:u w:val="single"/>
          <w:lang w:val="en-US" w:eastAsia="zh-CN" w:bidi="ar-SA"/>
        </w:rPr>
      </w:pPr>
      <w:r>
        <w:rPr>
          <w:rStyle w:val="7"/>
          <w:kern w:val="2"/>
          <w:sz w:val="24"/>
          <w:lang w:val="en-US" w:eastAsia="zh-CN" w:bidi="ar-SA"/>
        </w:rPr>
        <w:t xml:space="preserve">    </w:t>
      </w:r>
    </w:p>
    <w:p>
      <w:pPr>
        <w:numPr>
          <w:ilvl w:val="0"/>
          <w:numId w:val="1"/>
        </w:numPr>
        <w:spacing w:line="360" w:lineRule="auto"/>
        <w:ind w:left="720" w:hanging="720"/>
        <w:jc w:val="left"/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  <w:t>技术方案：</w:t>
      </w:r>
    </w:p>
    <w:p>
      <w:pPr>
        <w:jc w:val="both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lang w:val="en-US" w:eastAsia="zh-CN" w:bidi="ar-SA"/>
        </w:rPr>
        <w:t>针对</w:t>
      </w:r>
      <w:r>
        <w:rPr>
          <w:rStyle w:val="7"/>
          <w:rFonts w:hint="eastAsia"/>
          <w:kern w:val="2"/>
          <w:sz w:val="24"/>
          <w:lang w:val="en-US" w:eastAsia="zh-CN" w:bidi="ar-SA"/>
        </w:rPr>
        <w:t>贵单位</w:t>
      </w:r>
      <w:r>
        <w:rPr>
          <w:rStyle w:val="7"/>
          <w:kern w:val="2"/>
          <w:sz w:val="24"/>
          <w:lang w:val="en-US" w:eastAsia="zh-CN" w:bidi="ar-SA"/>
        </w:rPr>
        <w:t>的具体情况及要求，</w:t>
      </w:r>
      <w:r>
        <w:rPr>
          <w:rStyle w:val="7"/>
          <w:kern w:val="2"/>
          <w:sz w:val="24"/>
          <w:szCs w:val="24"/>
          <w:lang w:val="en-US" w:eastAsia="zh-CN" w:bidi="ar-SA"/>
        </w:rPr>
        <w:t>我司积累的科技成果、工法成果、机械装备、技术水平及多年来从事环氧地坪工程的施工经验。 现场实地考察的情况。</w:t>
      </w:r>
      <w:r>
        <w:rPr>
          <w:rStyle w:val="7"/>
          <w:kern w:val="2"/>
          <w:sz w:val="24"/>
          <w:lang w:val="en-US" w:eastAsia="zh-CN" w:bidi="ar-SA"/>
        </w:rPr>
        <w:t>拟推荐2mm 环氧自流平工业地坪漆施工方案，供贵</w:t>
      </w:r>
      <w:r>
        <w:rPr>
          <w:rStyle w:val="7"/>
          <w:rFonts w:hint="eastAsia"/>
          <w:kern w:val="2"/>
          <w:sz w:val="24"/>
          <w:lang w:val="en-US" w:eastAsia="zh-CN" w:bidi="ar-SA"/>
        </w:rPr>
        <w:t>单位</w:t>
      </w:r>
      <w:r>
        <w:rPr>
          <w:rStyle w:val="7"/>
          <w:kern w:val="2"/>
          <w:sz w:val="24"/>
          <w:lang w:val="en-US" w:eastAsia="zh-CN" w:bidi="ar-SA"/>
        </w:rPr>
        <w:t>参考选择。</w:t>
      </w:r>
    </w:p>
    <w:p>
      <w:pPr>
        <w:jc w:val="both"/>
        <w:rPr>
          <w:rStyle w:val="7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b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b/>
          <w:kern w:val="2"/>
          <w:sz w:val="28"/>
          <w:szCs w:val="28"/>
          <w:lang w:val="en-US" w:eastAsia="zh-CN" w:bidi="ar-SA"/>
        </w:rPr>
        <w:t>1、基面要求</w:t>
      </w:r>
    </w:p>
    <w:p>
      <w:pPr>
        <w:spacing w:line="400" w:lineRule="exact"/>
        <w:ind w:firstLine="540" w:firstLineChars="225"/>
        <w:jc w:val="both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>1、测量施工地坪的平整度、表面含水率应小于8%。</w:t>
      </w:r>
    </w:p>
    <w:p>
      <w:pPr>
        <w:spacing w:line="400" w:lineRule="exact"/>
        <w:ind w:firstLine="540" w:firstLineChars="225"/>
        <w:jc w:val="both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>2、施工环境的空气湿度应小于75%。</w:t>
      </w:r>
    </w:p>
    <w:p>
      <w:pPr>
        <w:spacing w:line="400" w:lineRule="exact"/>
        <w:ind w:firstLine="540" w:firstLineChars="225"/>
        <w:jc w:val="both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>3、施工环境温度应大于5</w:t>
      </w:r>
      <w:r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  <w:t>℃。</w:t>
      </w:r>
    </w:p>
    <w:p>
      <w:pPr>
        <w:spacing w:line="400" w:lineRule="exact"/>
        <w:ind w:firstLine="540" w:firstLineChars="225"/>
        <w:jc w:val="both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szCs w:val="24"/>
          <w:lang w:val="en-US" w:eastAsia="zh-CN" w:bidi="ar-SA"/>
        </w:rPr>
        <w:t>4、混凝土强度要求C25以上。</w:t>
      </w:r>
    </w:p>
    <w:p>
      <w:pPr>
        <w:spacing w:line="400" w:lineRule="exact"/>
        <w:ind w:firstLine="540" w:firstLineChars="225"/>
        <w:jc w:val="both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szCs w:val="24"/>
          <w:lang w:val="en-US" w:eastAsia="zh-CN" w:bidi="ar-SA"/>
        </w:rPr>
        <w:t>5、平整度要求2M靠尺最大高差小于3㎜。</w:t>
      </w:r>
    </w:p>
    <w:p>
      <w:pPr>
        <w:spacing w:line="400" w:lineRule="exact"/>
        <w:ind w:firstLine="540" w:firstLineChars="225"/>
        <w:jc w:val="both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szCs w:val="24"/>
          <w:lang w:val="en-US" w:eastAsia="zh-CN" w:bidi="ar-SA"/>
        </w:rPr>
        <w:t>6、建议混凝土做原浆收光。</w:t>
      </w:r>
    </w:p>
    <w:p>
      <w:pPr>
        <w:spacing w:line="400" w:lineRule="exact"/>
        <w:ind w:firstLine="540" w:firstLineChars="225"/>
        <w:jc w:val="both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szCs w:val="24"/>
          <w:lang w:val="en-US" w:eastAsia="zh-CN" w:bidi="ar-SA"/>
        </w:rPr>
        <w:t>7、首层建议做防水、防潮处理。</w:t>
      </w:r>
    </w:p>
    <w:p>
      <w:pPr>
        <w:spacing w:line="440" w:lineRule="exact"/>
        <w:jc w:val="both"/>
        <w:rPr>
          <w:rStyle w:val="7"/>
          <w:rFonts w:ascii="宋体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/>
          <w:b/>
          <w:kern w:val="2"/>
          <w:sz w:val="28"/>
          <w:szCs w:val="28"/>
          <w:lang w:val="en-US" w:eastAsia="zh-CN" w:bidi="ar-SA"/>
        </w:rPr>
        <w:t xml:space="preserve">  2、基层处理</w:t>
      </w:r>
      <w:r>
        <w:rPr>
          <w:rStyle w:val="7"/>
          <w:rFonts w:ascii="宋体"/>
          <w:kern w:val="2"/>
          <w:sz w:val="28"/>
          <w:szCs w:val="28"/>
          <w:lang w:val="en-US" w:eastAsia="zh-CN" w:bidi="ar-SA"/>
        </w:rPr>
        <w:t>：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 xml:space="preserve">    1、清除地面的水泥疙瘩及其它凸起物。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 xml:space="preserve">    2、清除原先地面油污、空鼓等。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 xml:space="preserve">    3、清除原先地面的潮湿部分。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 xml:space="preserve">    4、对原先地面开裂及有缺陷的孔洞进行修补。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/>
          <w:kern w:val="2"/>
          <w:sz w:val="24"/>
          <w:szCs w:val="24"/>
          <w:lang w:val="en-US" w:eastAsia="zh-CN" w:bidi="ar-SA"/>
        </w:rPr>
        <w:t xml:space="preserve">    5、步骤完成后，进行无尘打磨处理。</w:t>
      </w:r>
    </w:p>
    <w:p>
      <w:pPr>
        <w:spacing w:line="440" w:lineRule="exact"/>
        <w:jc w:val="left"/>
        <w:rPr>
          <w:rStyle w:val="7"/>
          <w:rFonts w:asci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/>
          <w:b/>
          <w:kern w:val="2"/>
          <w:sz w:val="28"/>
          <w:szCs w:val="28"/>
          <w:lang w:val="en-US" w:eastAsia="zh-CN" w:bidi="ar-SA"/>
        </w:rPr>
        <w:t>3、基面处理方法：</w:t>
      </w:r>
    </w:p>
    <w:p>
      <w:pPr>
        <w:spacing w:line="440" w:lineRule="exact"/>
        <w:jc w:val="left"/>
        <w:rPr>
          <w:rStyle w:val="7"/>
          <w:rFonts w:ascii="宋体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61"/>
        <w:gridCol w:w="6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0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基</w:t>
            </w:r>
          </w:p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面</w:t>
            </w:r>
          </w:p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处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初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步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清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扫</w:t>
            </w:r>
          </w:p>
        </w:tc>
        <w:tc>
          <w:tcPr>
            <w:tcW w:w="6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1、用扫把将待处理地面上的垃圾清理干净。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2、有水的地方首先应该切断水源， 并清除表层积水， 再设法            使地面干燥（如果待施工地面为一楼或地下室，还应考虑是否需做防水、防潮处理）。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3、有油污的地方应用有机溶剂等(比如天那水，二甲苯等)洗净，       擦干。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4、有油漆或其它不明污染物的地方应作适当处理，其方法有打磨， 有机溶剂擦洗等。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7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打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磨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地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面</w:t>
            </w:r>
          </w:p>
        </w:tc>
        <w:tc>
          <w:tcPr>
            <w:tcW w:w="6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86" w:hanging="285" w:hangingChars="119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1、用吸尘打磨机全面打磨，针对水磨石基面和较光滑致密的水泥基面，提供适当粗糙度。</w:t>
            </w:r>
          </w:p>
          <w:p>
            <w:pPr>
              <w:ind w:left="286" w:hanging="285" w:hangingChars="119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2、去除表面不易清扫的浮尘且打毛基面， 以增强涂层与地面的结合力。</w:t>
            </w:r>
          </w:p>
          <w:p>
            <w:pPr>
              <w:ind w:left="286" w:hanging="285" w:hangingChars="119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3、将待处理基面的高低不平处基本磨平， 起找平作用。手磨机打磨：对于大打磨机打不到的地方或打不掉之油污等</w:t>
            </w:r>
          </w:p>
          <w:p>
            <w:pPr>
              <w:ind w:left="286" w:hanging="285" w:hangingChars="119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4、用手磨机打磨， 注意应选用专用砂轮片。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清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理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打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扫</w:t>
            </w:r>
          </w:p>
        </w:tc>
        <w:tc>
          <w:tcPr>
            <w:tcW w:w="6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1、彻底清理地面灰尘，对于不易清洁的卫生死角， 可用吸尘器吸尘。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2、将墙脚，机脚，或其它应受保护的地方用胶带纸包扎保护；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3、按实际情况而定，是否需要再做一次清扫。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8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地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面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修</w:t>
            </w:r>
          </w:p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补</w:t>
            </w:r>
          </w:p>
        </w:tc>
        <w:tc>
          <w:tcPr>
            <w:tcW w:w="6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1、修补较宽的裂缝和坑洞，最好用快干无溶剂环氧树脂涂料调石英砂修补。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2、对于伸缩缝，先清理干净里面的杂物，再用快干无溶剂环氧树脂中涂拌石英砂修补。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3、对于细小裂缝应先用磨机切成V型槽，并用快干无溶剂环氧砂浆进行灌缝处理。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4、固化后用砂纸打磨平整，清扫地面。</w:t>
            </w:r>
          </w:p>
        </w:tc>
      </w:tr>
    </w:tbl>
    <w:p>
      <w:pPr>
        <w:jc w:val="both"/>
        <w:rPr>
          <w:rStyle w:val="7"/>
          <w:kern w:val="2"/>
          <w:sz w:val="21"/>
          <w:lang w:val="en-US" w:eastAsia="zh-CN" w:bidi="ar-SA"/>
        </w:rPr>
      </w:pPr>
    </w:p>
    <w:p>
      <w:pPr>
        <w:jc w:val="both"/>
        <w:rPr>
          <w:rStyle w:val="7"/>
          <w:b/>
          <w:kern w:val="2"/>
          <w:sz w:val="24"/>
          <w:szCs w:val="24"/>
          <w:lang w:val="en-US" w:eastAsia="zh-CN" w:bidi="ar-SA"/>
        </w:rPr>
      </w:pPr>
      <w:r>
        <w:rPr>
          <w:rStyle w:val="7"/>
          <w:b/>
          <w:kern w:val="2"/>
          <w:sz w:val="24"/>
          <w:szCs w:val="24"/>
          <w:lang w:val="en-US" w:eastAsia="zh-CN" w:bidi="ar-SA"/>
        </w:rPr>
        <w:t>注：以上系依据多年来从事类似工程的施工经验所得，仅供参考。</w:t>
      </w:r>
    </w:p>
    <w:p>
      <w:pPr>
        <w:spacing w:line="360" w:lineRule="auto"/>
        <w:jc w:val="both"/>
        <w:rPr>
          <w:rStyle w:val="7"/>
          <w:rFonts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/>
          <w:b/>
          <w:kern w:val="2"/>
          <w:sz w:val="32"/>
          <w:szCs w:val="32"/>
          <w:lang w:val="en-US" w:eastAsia="zh-CN" w:bidi="ar-SA"/>
        </w:rPr>
        <w:t>二</w:t>
      </w:r>
      <w:r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  <w:t>、产品结构图：</w:t>
      </w:r>
    </w:p>
    <w:p>
      <w:pPr>
        <w:tabs>
          <w:tab w:val="left" w:pos="6449"/>
        </w:tabs>
        <w:spacing w:line="360" w:lineRule="auto"/>
        <w:jc w:val="both"/>
        <w:rPr>
          <w:rStyle w:val="7"/>
          <w:kern w:val="2"/>
          <w:sz w:val="21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271145</wp:posOffset>
                </wp:positionV>
                <wp:extent cx="610870" cy="307340"/>
                <wp:effectExtent l="4445" t="4445" r="13335" b="12065"/>
                <wp:wrapNone/>
                <wp:docPr id="1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307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188.15pt;margin-top:21.35pt;height:24.2pt;width:48.1pt;z-index:251672576;mso-width-relative:page;mso-height-relative:page;" fillcolor="#00B050" filled="t" stroked="t" coordsize="21600,21600" o:gfxdata="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/cYi1QAAAAkBAAAPAAAAAAAAAAEAIAAAACIAAABkcnMvZG93bnJldi54bWxQ&#10;SwECFAAUAAAACACHTuJA8KMZ9jMCAACJBAAADgAAAAAAAAABACAAAAAkAQAAZHJzL2Uyb0RvYy54&#10;bWxQSwUGAAAAAAYABgBZAQAAyQ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6449"/>
        </w:tabs>
        <w:spacing w:line="360" w:lineRule="auto"/>
        <w:jc w:val="both"/>
        <w:rPr>
          <w:rStyle w:val="7"/>
          <w:rFonts w:eastAsia="黑体"/>
          <w:kern w:val="2"/>
          <w:sz w:val="24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27940</wp:posOffset>
                </wp:positionV>
                <wp:extent cx="2034540" cy="209550"/>
                <wp:effectExtent l="0" t="0" r="0" b="0"/>
                <wp:wrapNone/>
                <wp:docPr id="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二遍面漆层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300.3pt;margin-top:2.2pt;height:16.5pt;width:160.2pt;z-index:251670528;mso-width-relative:page;mso-height-relative:page;" filled="f" stroked="f" coordsize="21600,21600" o:gfxdata="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0J8H1wAAAAgBAAAP&#10;AAAAAAAAAAEAIAAAACIAAABkcnMvZG93bnJldi54bWxQSwECFAAUAAAACACHTuJAQag/KeABAACs&#10;AwAADgAAAAAAAAABACAAAAAm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二遍面漆层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123190</wp:posOffset>
                </wp:positionV>
                <wp:extent cx="822960" cy="0"/>
                <wp:effectExtent l="0" t="38100" r="15240" b="38100"/>
                <wp:wrapNone/>
                <wp:docPr id="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35.95pt;margin-top:9.7pt;height:0pt;width:64.8pt;z-index:251673600;mso-width-relative:page;mso-height-relative:page;" filled="f" stroked="t" coordsize="21600,21600" o:gfxdata="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Q59&#10;CtkAAAAJAQAADwAAAAAAAAABACAAAAAiAAAAZHJzL2Rvd25yZXYueG1sUEsBAhQAFAAAAAgAh07i&#10;QDJRZRkhAgAAQgQAAA4AAAAAAAAAAQAgAAAAKA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269240</wp:posOffset>
                </wp:positionV>
                <wp:extent cx="819785" cy="307340"/>
                <wp:effectExtent l="4445" t="4445" r="13970" b="12065"/>
                <wp:wrapNone/>
                <wp:docPr id="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307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71.7pt;margin-top:21.2pt;height:24.2pt;width:64.55pt;z-index:251668480;mso-width-relative:page;mso-height-relative:page;" fillcolor="#00B050" filled="t" stroked="t" coordsize="21600,21600" o:gfxdata="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pt3r1QAAAAkBAAAPAAAAAAAAAAEAIAAAACIAAABkcnMvZG93bnJldi54&#10;bWxQSwECFAAUAAAACACHTuJAxnXjADYCAACJBAAADgAAAAAAAAABACAAAAAkAQAAZHJzL2Uyb0Rv&#10;Yy54bWxQSwUGAAAAAAYABgBZAQAAzA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eastAsia="黑体"/>
          <w:kern w:val="2"/>
          <w:sz w:val="24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276860</wp:posOffset>
                </wp:positionV>
                <wp:extent cx="1028700" cy="307340"/>
                <wp:effectExtent l="4445" t="4445" r="14605" b="12065"/>
                <wp:wrapNone/>
                <wp:docPr id="5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734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55.25pt;margin-top:21.8pt;height:24.2pt;width:81pt;z-index:251662336;mso-width-relative:page;mso-height-relative:page;" fillcolor="#C0504D" filled="t" stroked="t" coordsize="21600,21600" o:gfxdata="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nv1/tYAAAAJAQAADwAAAAAAAAABACAAAAAiAAAAZHJzL2Rvd25yZXYueG1s&#10;UEsBAhQAFAAAAAgAh07iQDUH2l4zAgAAigQAAA4AAAAAAAAAAQAgAAAAJQEAAGRycy9lMm9Eb2Mu&#10;eG1sUEsFBgAAAAAGAAYAWQEAAMoFAAAAAA==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45085</wp:posOffset>
                </wp:positionV>
                <wp:extent cx="2034540" cy="209550"/>
                <wp:effectExtent l="0" t="0" r="0" b="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一遍面漆层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99.55pt;margin-top:3.55pt;height:16.5pt;width:160.2pt;z-index:251660288;mso-width-relative:page;mso-height-relative:page;" filled="f" stroked="f" coordsize="21600,21600" o:gfxdata="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TpXDYAAAACAEAAA8A&#10;AAAAAAAAAQAgAAAAIgAAAGRycy9kb3ducmV2LnhtbFBLAQIUABQAAAAIAIdO4kDgKhwl3gEAAKwD&#10;AAAOAAAAAAAAAAEAIAAAACcBAABkcnMvZTJvRG9jLnhtbFBLBQYAAAAABgAGAFkBAAB3BQAAAAA=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一遍面漆层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149860</wp:posOffset>
                </wp:positionV>
                <wp:extent cx="822960" cy="0"/>
                <wp:effectExtent l="0" t="38100" r="15240" b="38100"/>
                <wp:wrapNone/>
                <wp:docPr id="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35.95pt;margin-top:11.8pt;height:0pt;width:64.8pt;z-index:251669504;mso-width-relative:page;mso-height-relative:page;" filled="f" stroked="t" coordsize="21600,21600" o:gfxdata="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AI3o&#10;2QAAAAkBAAAPAAAAAAAAAAEAIAAAACIAAABkcnMvZG93bnJldi54bWxQSwECFAAUAAAACACHTuJA&#10;RhwhaCACAABC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Style w:val="7"/>
          <w:rFonts w:eastAsia="黑体"/>
          <w:kern w:val="2"/>
          <w:sz w:val="28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5080</wp:posOffset>
                </wp:positionV>
                <wp:extent cx="2034540" cy="209550"/>
                <wp:effectExtent l="0" t="0" r="0" b="0"/>
                <wp:wrapNone/>
                <wp:docPr id="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腻子中涂层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01.05pt;margin-top:0.4pt;height:16.5pt;width:160.2pt;z-index:251671552;mso-width-relative:page;mso-height-relative:page;" filled="f" stroked="f" coordsize="21600,21600" o:gfxdata="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7eQgQ1wAAAAcBAAAP&#10;AAAAAAAAAAEAIAAAACIAAABkcnMvZG93bnJldi54bWxQSwECFAAUAAAACACHTuJAWKHaQeABAACs&#10;AwAADgAAAAAAAAABACAAAAAm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腻子中涂层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347980</wp:posOffset>
                </wp:positionV>
                <wp:extent cx="2034540" cy="209550"/>
                <wp:effectExtent l="0" t="0" r="0" b="0"/>
                <wp:wrapNone/>
                <wp:docPr id="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砂浆中涂层</w:t>
                            </w: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打磨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1.8pt;margin-top:27.4pt;height:16.5pt;width:160.2pt;z-index:251666432;mso-width-relative:page;mso-height-relative:page;" filled="f" stroked="f" coordsize="21600,21600" o:gfxdata="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kHLDZAAAACQEA&#10;AA8AAAAAAAAAAQAgAAAAIgAAAGRycy9kb3ducmV2LnhtbFBLAQIUABQAAAAIAIdO4kBfbYk04AEA&#10;AKwDAAAOAAAAAAAAAAEAIAAAACgBAABkcnMvZTJvRG9jLnhtbFBLBQYAAAAABgAGAFkBAAB6BQAA&#10;AAA=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砂浆中涂层</w:t>
                      </w: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打磨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109855</wp:posOffset>
                </wp:positionV>
                <wp:extent cx="822960" cy="0"/>
                <wp:effectExtent l="0" t="38100" r="15240" b="38100"/>
                <wp:wrapNone/>
                <wp:docPr id="1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35.95pt;margin-top:8.65pt;height:0pt;width:64.8pt;z-index:251664384;mso-width-relative:page;mso-height-relative:page;" filled="f" stroked="t" coordsize="21600,21600" o:gfxdata="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4+b23Z&#10;AAAACQEAAA8AAAAAAAAAAQAgAAAAIgAAAGRycy9kb3ducmV2LnhtbFBLAQIUABQAAAAIAIdO4kDr&#10;af9JHwIAAEMEAAAOAAAAAAAAAAEAIAAAACg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294640</wp:posOffset>
                </wp:positionV>
                <wp:extent cx="1181100" cy="382905"/>
                <wp:effectExtent l="5080" t="4445" r="13970" b="12700"/>
                <wp:wrapNone/>
                <wp:docPr id="11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29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43.25pt;margin-top:23.2pt;height:30.15pt;width:93pt;z-index:251661312;mso-width-relative:page;mso-height-relative:page;" fillcolor="#FFFF00" filled="t" stroked="t" coordsize="21600,21600" o:gfxdata="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1v3m2QAAAAoBAAAPAAAAAAAAAAEAIAAAACIAAABkcnMvZG93bnJldi54&#10;bWxQSwECFAAUAAAACACHTuJAbiiVsjICAACLBAAADgAAAAAAAAABACAAAAAoAQAAZHJzL2Uyb0Rv&#10;Yy54bWxQSwUGAAAAAAYABgBZAQAAzA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323215</wp:posOffset>
                </wp:positionV>
                <wp:extent cx="2034540" cy="228600"/>
                <wp:effectExtent l="0" t="0" r="0" b="0"/>
                <wp:wrapNone/>
                <wp:docPr id="1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lang w:val="en-US" w:eastAsia="zh-CN" w:bidi="ar-SA"/>
                              </w:rPr>
                              <w:t>二遍砂浆中涂层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301.8pt;margin-top:25.45pt;height:18pt;width:160.2pt;z-index:251665408;mso-width-relative:page;mso-height-relative:page;" filled="f" stroked="f" coordsize="21600,21600" o:gfxdata="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nbr52QAAAAkBAAAP&#10;AAAAAAAAAAEAIAAAACIAAABkcnMvZG93bnJldi54bWxQSwECFAAUAAAACACHTuJA0IcTCN4BAACt&#10;AwAADgAAAAAAAAABACAAAAAo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10" w:firstLineChars="100"/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lang w:val="en-US" w:eastAsia="zh-CN" w:bidi="ar-SA"/>
                        </w:rPr>
                        <w:t>二遍砂浆中涂层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56515</wp:posOffset>
                </wp:positionV>
                <wp:extent cx="822960" cy="0"/>
                <wp:effectExtent l="0" t="38100" r="15240" b="38100"/>
                <wp:wrapNone/>
                <wp:docPr id="1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36.7pt;margin-top:4.45pt;height:0pt;width:64.8pt;z-index:251663360;mso-width-relative:page;mso-height-relative:page;" filled="f" stroked="t" coordsize="21600,21600" o:gfxdata="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kU/6zX&#10;AAAABwEAAA8AAAAAAAAAAQAgAAAAIgAAAGRycy9kb3ducmV2LnhtbFBLAQIUABQAAAAIAIdO4kA+&#10;p3adIQIAAEMEAAAOAAAAAAAAAAEAIAAAACY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288290</wp:posOffset>
                </wp:positionV>
                <wp:extent cx="1371600" cy="345440"/>
                <wp:effectExtent l="4445" t="4445" r="14605" b="12065"/>
                <wp:wrapNone/>
                <wp:docPr id="1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5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28.25pt;margin-top:22.7pt;height:27.2pt;width:108pt;z-index:251660288;mso-width-relative:page;mso-height-relative:page;" fillcolor="#D9D9D9" filled="t" stroked="t" coordsize="21600,21600" o:gfxdata="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PZUhQ2AAAAAkBAAAPAAAAAAAAAAEAIAAAACIAAABkcnMvZG93bnJldi54&#10;bWxQSwECFAAUAAAACACHTuJAljtq5DMCAACKBAAADgAAAAAAAAABACAAAAAnAQAAZHJzL2Uyb0Rv&#10;Yy54bWxQSwUGAAAAAAYABgBZAQAAzA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kern w:val="2"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231775</wp:posOffset>
                </wp:positionV>
                <wp:extent cx="1933575" cy="283210"/>
                <wp:effectExtent l="4445" t="4445" r="5080" b="17145"/>
                <wp:wrapNone/>
                <wp:docPr id="1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Style w:val="7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一遍砂浆</w:t>
                            </w: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中涂层（00.1151510.15</w:t>
                            </w:r>
                            <w:r>
                              <w:rPr>
                                <w:rStyle w:val="7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0.15kg）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00pt;margin-top:18.25pt;height:22.3pt;width:152.25pt;z-index:251660288;mso-width-relative:page;mso-height-relative:page;" fillcolor="#FFFFFF" filled="t" stroked="t" coordsize="21600,21600" o:gfxdata="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svBB2QAAAAkBAAAPAAAAAAAAAAEAIAAAACIAAABk&#10;cnMvZG93bnJldi54bWxQSwECFAAUAAAACACHTuJAFwDhQT4CAACjBAAADgAAAAAAAAABACAAAAAo&#10;AQAAZHJzL2Uyb0RvYy54bWxQSwUGAAAAAAYABgBZAQAA2AU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Style w:val="7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一遍砂浆</w:t>
                      </w: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中涂层（00.1151510.15</w:t>
                      </w:r>
                      <w:r>
                        <w:rPr>
                          <w:rStyle w:val="7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0.15kg）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41275</wp:posOffset>
                </wp:positionV>
                <wp:extent cx="822960" cy="0"/>
                <wp:effectExtent l="0" t="38100" r="15240" b="38100"/>
                <wp:wrapNone/>
                <wp:docPr id="1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35.95pt;margin-top:3.25pt;height:0pt;width:64.8pt;z-index:251660288;mso-width-relative:page;mso-height-relative:page;" filled="f" stroked="t" coordsize="21600,21600" o:gfxdata="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TuRBx1gAA&#10;AAcBAAAPAAAAAAAAAAEAIAAAACIAAABkcnMvZG93bnJldi54bWxQSwECFAAUAAAACACHTuJAuW5P&#10;8SACAABCBAAADgAAAAAAAAABACAAAAAl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247650</wp:posOffset>
                </wp:positionV>
                <wp:extent cx="1619250" cy="391160"/>
                <wp:effectExtent l="4445" t="4445" r="14605" b="23495"/>
                <wp:wrapNone/>
                <wp:docPr id="1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0" cy="391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flip:y;margin-left:108.75pt;margin-top:19.5pt;height:30.8pt;width:127.5pt;z-index:251660288;mso-width-relative:page;mso-height-relative:page;" fillcolor="#D9D9D9" filled="t" stroked="t" coordsize="21600,21600" o:gfxdata="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pe+0NUAAAAKAQAADwAAAAAAAAABACAAAAAiAAAAZHJzL2Rvd25y&#10;ZXYueG1sUEsBAhQAFAAAAAgAh07iQCOugTo6AgAAlQQAAA4AAAAAAAAAAQAgAAAAJAEAAGRycy9l&#10;Mm9Eb2MueG1sUEsFBgAAAAAGAAYAWQEAANAFAAAAAA==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299720</wp:posOffset>
                </wp:positionV>
                <wp:extent cx="2057400" cy="222250"/>
                <wp:effectExtent l="0" t="0" r="0" b="0"/>
                <wp:wrapNone/>
                <wp:docPr id="1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环氧底漆层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00.75pt;margin-top:23.6pt;height:17.5pt;width:162pt;z-index:251660288;mso-width-relative:page;mso-height-relative:page;" filled="f" stroked="f" coordsize="21600,21600" o:gfxdata="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gB1zZAAAACQEAAA8A&#10;AAAAAAAAAQAgAAAAIgAAAGRycy9kb3ducmV2LnhtbFBLAQIUABQAAAAIAIdO4kBkUWXF3QEAAK0D&#10;AAAOAAAAAAAAAAEAIAAAACgBAABkcnMvZTJvRG9jLnhtbFBLBQYAAAAABgAGAFkBAAB3BQAAAAA=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环氧底漆层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26035</wp:posOffset>
                </wp:positionV>
                <wp:extent cx="822960" cy="0"/>
                <wp:effectExtent l="0" t="38100" r="15240" b="38100"/>
                <wp:wrapNone/>
                <wp:docPr id="19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36.25pt;margin-top:2.05pt;height:0pt;width:64.8pt;z-index:251660288;mso-width-relative:page;mso-height-relative:page;" filled="f" stroked="t" coordsize="21600,21600" o:gfxdata="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Nmm9YA&#10;AAAHAQAADwAAAAAAAAABACAAAAAiAAAAZHJzL2Rvd25yZXYueG1sUEsBAhQAFAAAAAgAh07iQMk2&#10;p34hAgAAQwQAAA4AAAAAAAAAAQAgAAAAJ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252095</wp:posOffset>
                </wp:positionV>
                <wp:extent cx="1844040" cy="387985"/>
                <wp:effectExtent l="4445" t="4445" r="18415" b="7620"/>
                <wp:wrapNone/>
                <wp:docPr id="2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3879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91.05pt;margin-top:19.85pt;height:30.55pt;width:145.2pt;z-index:251660288;mso-width-relative:page;mso-height-relative:page;" fillcolor="#CCFFFF" filled="t" stroked="t" coordsize="21600,21600" o:gfxdata="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0l1X1wAAAAoBAAAPAAAAAAAAAAEAIAAAACIAAABkcnMvZG93bnJldi54bWxQ&#10;SwECFAAUAAAACACHTuJAqo7FijECAACKBAAADgAAAAAAAAABACAAAAAmAQAAZHJzL2Uyb0RvYy54&#10;bWxQSwUGAAAAAAYABgBZAQAAyQ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306070</wp:posOffset>
                </wp:positionV>
                <wp:extent cx="2057400" cy="222250"/>
                <wp:effectExtent l="0" t="0" r="0" b="0"/>
                <wp:wrapNone/>
                <wp:docPr id="2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素地打磨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00.75pt;margin-top:24.1pt;height:17.5pt;width:162pt;z-index:251660288;mso-width-relative:page;mso-height-relative:page;" filled="f" stroked="f" coordsize="21600,21600" o:gfxdata="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3/TR2QAAAAkBAAAP&#10;AAAAAAAAAAEAIAAAACIAAABkcnMvZG93bnJldi54bWxQSwECFAAUAAAACACHTuJAGtOatd4BAACt&#10;AwAADgAAAAAAAAABACAAAAAo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素地打磨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12065</wp:posOffset>
                </wp:positionV>
                <wp:extent cx="822960" cy="0"/>
                <wp:effectExtent l="0" t="38100" r="15240" b="38100"/>
                <wp:wrapNone/>
                <wp:docPr id="2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36.25pt;margin-top:0.95pt;height:0pt;width:64.8pt;z-index:251660288;mso-width-relative:page;mso-height-relative:page;" filled="f" stroked="t" coordsize="21600,21600" o:gfxdata="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1Uyje1gAA&#10;AAcBAAAPAAAAAAAAAAEAIAAAACIAAABkcnMvZG93bnJldi54bWxQSwECFAAUAAAACACHTuJAKYHe&#10;3iACAABCBAAADgAAAAAAAAABACAAAAAl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242570</wp:posOffset>
                </wp:positionV>
                <wp:extent cx="2068830" cy="333375"/>
                <wp:effectExtent l="4445" t="5080" r="22225" b="4445"/>
                <wp:wrapNone/>
                <wp:docPr id="2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333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73.35pt;margin-top:19.1pt;height:26.25pt;width:162.9pt;z-index:251660288;mso-width-relative:page;mso-height-relative:page;" fillcolor="#FFFF99" filled="t" stroked="t" coordsize="21600,21600" o:gfxdata="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/gSuW2QAAAAkBAAAPAAAAAAAAAAEAIAAAACIAAABkcnMvZG93bnJldi54&#10;bWxQSwECFAAUAAAACACHTuJAfeQ5jTICAACKBAAADgAAAAAAAAABACAAAAAoAQAAZHJzL2Uyb0Rv&#10;Yy54bWxQSwUGAAAAAAYABgBZAQAAzAUAAAAA&#10;">
                <v:fill on="t" focussize="0,0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273050</wp:posOffset>
                </wp:positionV>
                <wp:extent cx="2057400" cy="222250"/>
                <wp:effectExtent l="0" t="0" r="0" b="0"/>
                <wp:wrapNone/>
                <wp:docPr id="2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Style w:val="7"/>
                                <w:rFonts w:hint="default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Style w:val="7"/>
                                <w:rFonts w:hint="eastAsia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混凝土找平层</w:t>
                            </w:r>
                          </w:p>
                          <w:p>
                            <w:pPr>
                              <w:jc w:val="both"/>
                              <w:rPr>
                                <w:rStyle w:val="7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301.5pt;margin-top:21.5pt;height:17.5pt;width:162pt;z-index:251667456;mso-width-relative:page;mso-height-relative:page;" filled="f" stroked="f" coordsize="21600,21600" o:gfxdata="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9QO+2QAAAAkBAAAP&#10;AAAAAAAAAAEAIAAAACIAAABkcnMvZG93bnJldi54bWxQSwECFAAUAAAACACHTuJAfhItit4BAACt&#10;AwAADgAAAAAAAAABACAAAAAo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rPr>
                          <w:rStyle w:val="7"/>
                          <w:rFonts w:hint="default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Style w:val="7"/>
                          <w:rFonts w:hint="eastAsia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混凝土找平层</w:t>
                      </w:r>
                    </w:p>
                    <w:p>
                      <w:pPr>
                        <w:jc w:val="both"/>
                        <w:rPr>
                          <w:rStyle w:val="7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13970</wp:posOffset>
                </wp:positionV>
                <wp:extent cx="822960" cy="0"/>
                <wp:effectExtent l="0" t="38100" r="15240" b="38100"/>
                <wp:wrapNone/>
                <wp:docPr id="2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7.45pt;margin-top:1.1pt;height:0pt;width:64.8pt;z-index:251660288;mso-width-relative:page;mso-height-relative:page;" filled="f" stroked="t" coordsize="21600,21600" o:gfxdata="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7c6wdcA&#10;AAAHAQAADwAAAAAAAAABACAAAAAiAAAAZHJzL2Rvd25yZXYueG1sUEsBAhQAFAAAAAgAh07iQOWL&#10;DiUgAgAAQgQAAA4AAAAAAAAAAQAgAAAAJg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382905</wp:posOffset>
                </wp:positionV>
                <wp:extent cx="822960" cy="0"/>
                <wp:effectExtent l="0" t="38100" r="15240" b="38100"/>
                <wp:wrapNone/>
                <wp:docPr id="2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36.7pt;margin-top:30.15pt;height:0pt;width:64.8pt;z-index:251660288;mso-width-relative:page;mso-height-relative:page;" filled="f" stroked="t" coordsize="21600,21600" o:gfxdata="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SuVf&#10;2QAAAAkBAAAPAAAAAAAAAAEAIAAAACIAAABkcnMvZG93bnJldi54bWxQSwECFAAUAAAACACHTuJA&#10;U8u8kCACAABC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kern w:val="2"/>
          <w:sz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177800</wp:posOffset>
                </wp:positionV>
                <wp:extent cx="2263140" cy="412750"/>
                <wp:effectExtent l="4445" t="4445" r="18415" b="20955"/>
                <wp:wrapNone/>
                <wp:docPr id="2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2750"/>
                        </a:xfrm>
                        <a:prstGeom prst="rect">
                          <a:avLst/>
                        </a:prstGeom>
                        <a:blipFill rotWithShape="0">
                          <a:blip r:embed="rId4"/>
                        </a:blip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8.05pt;margin-top:14pt;height:32.5pt;width:178.2pt;z-index:251659264;mso-width-relative:page;mso-height-relative:page;" filled="t" stroked="t" coordsize="21600,21600" o:gfxdata="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">
                <v:fill type="tile" on="t" focussize="0,0" recolor="t" r:id="rId4"/>
                <v:stroke color="#000000" miterlimit="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both"/>
        <w:rPr>
          <w:rStyle w:val="7"/>
          <w:rFonts w:eastAsia="黑体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  <w:t>1、产品特点：</w:t>
      </w:r>
    </w:p>
    <w:tbl>
      <w:tblPr>
        <w:tblStyle w:val="4"/>
        <w:tblW w:w="8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6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环氧树脂自流平工业地坪漆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kern w:val="2"/>
                <w:sz w:val="28"/>
                <w:szCs w:val="28"/>
                <w:lang w:val="en-US" w:eastAsia="zh-CN" w:bidi="ar-SA"/>
              </w:rPr>
              <w:t>产</w:t>
            </w:r>
          </w:p>
          <w:p>
            <w:pPr>
              <w:spacing w:line="360" w:lineRule="auto"/>
              <w:jc w:val="center"/>
              <w:rPr>
                <w:rStyle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kern w:val="2"/>
                <w:sz w:val="28"/>
                <w:szCs w:val="28"/>
                <w:lang w:val="en-US" w:eastAsia="zh-CN" w:bidi="ar-SA"/>
              </w:rPr>
              <w:t>品</w:t>
            </w:r>
          </w:p>
          <w:p>
            <w:pPr>
              <w:spacing w:line="360" w:lineRule="auto"/>
              <w:jc w:val="center"/>
              <w:rPr>
                <w:rStyle w:val="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kern w:val="2"/>
                <w:sz w:val="28"/>
                <w:szCs w:val="28"/>
                <w:lang w:val="en-US" w:eastAsia="zh-CN" w:bidi="ar-SA"/>
              </w:rPr>
              <w:t>特</w:t>
            </w:r>
          </w:p>
          <w:p>
            <w:pPr>
              <w:spacing w:line="360" w:lineRule="auto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1、颜色稳定、美观，无缝防尘、易清洁。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2、与基面粘接牢固，收缩率小，耐磨、耐用。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3、耐一般化学腐蚀。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008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4、光泽度好，装饰效果佳，整体感强。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008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5、使用无溶剂高固含的中涂及无溶剂高固含的面涂材料使地面的耐磨、</w:t>
            </w:r>
          </w:p>
          <w:p>
            <w:pPr>
              <w:ind w:right="-1008"/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抗冲击性能更加良好。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1008"/>
              <w:jc w:val="both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6、硬度高，适用一定载荷，适合工厂。</w:t>
            </w:r>
          </w:p>
        </w:tc>
      </w:tr>
    </w:tbl>
    <w:p>
      <w:pPr>
        <w:spacing w:line="360" w:lineRule="auto"/>
        <w:jc w:val="both"/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/>
          <w:kern w:val="2"/>
          <w:sz w:val="28"/>
          <w:szCs w:val="28"/>
          <w:lang w:val="en-US" w:eastAsia="zh-CN" w:bidi="ar-SA"/>
        </w:rPr>
        <w:t>2、技术指标：</w:t>
      </w:r>
    </w:p>
    <w:tbl>
      <w:tblPr>
        <w:tblStyle w:val="4"/>
        <w:tblW w:w="8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项 目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环氧树脂自流平地坪漆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hanging="108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干燥</w:t>
            </w:r>
          </w:p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52"/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表干 h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≤4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实干 d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≤24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抗压强度（Mpa）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抗冲击性 kg.cm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抗弯强度 （Mpa）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附 着 力  级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铅笔硬度  H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耐磨性    g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≤0.02(750g/1000r失重)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lang w:val="en-US" w:eastAsia="zh-CN" w:bidi="ar-SA"/>
              </w:rPr>
              <w:t>设计使用年限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8-10年</w:t>
            </w:r>
          </w:p>
        </w:tc>
      </w:tr>
    </w:tbl>
    <w:p>
      <w:pPr>
        <w:jc w:val="both"/>
        <w:rPr>
          <w:rStyle w:val="7"/>
          <w:b/>
          <w:kern w:val="2"/>
          <w:sz w:val="21"/>
          <w:lang w:val="en-US" w:eastAsia="zh-CN" w:bidi="ar-SA"/>
        </w:rPr>
      </w:pPr>
      <w:r>
        <w:rPr>
          <w:rStyle w:val="7"/>
          <w:b/>
          <w:kern w:val="2"/>
          <w:sz w:val="21"/>
          <w:lang w:val="en-US" w:eastAsia="zh-CN" w:bidi="ar-SA"/>
        </w:rPr>
        <w:t>注：以上数据系依据实验室标准环境制样检测所得，仅供参考。</w:t>
      </w:r>
    </w:p>
    <w:p>
      <w:pPr>
        <w:jc w:val="both"/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/>
          <w:b/>
          <w:kern w:val="2"/>
          <w:sz w:val="32"/>
          <w:szCs w:val="32"/>
          <w:lang w:val="en-US" w:eastAsia="zh-CN" w:bidi="ar-SA"/>
        </w:rPr>
        <w:t>三</w:t>
      </w:r>
      <w:r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  <w:t>、施工步骤：</w:t>
      </w:r>
    </w:p>
    <w:p>
      <w:pPr>
        <w:jc w:val="both"/>
        <w:rPr>
          <w:rStyle w:val="7"/>
          <w:kern w:val="2"/>
          <w:sz w:val="21"/>
          <w:lang w:val="en-US" w:eastAsia="zh-CN" w:bidi="ar-SA"/>
        </w:rPr>
      </w:pPr>
    </w:p>
    <w:p>
      <w:pPr>
        <w:jc w:val="both"/>
        <w:rPr>
          <w:rStyle w:val="7"/>
          <w:b/>
          <w:kern w:val="2"/>
          <w:sz w:val="24"/>
          <w:szCs w:val="24"/>
          <w:lang w:val="en-US" w:eastAsia="zh-CN" w:bidi="ar-SA"/>
        </w:rPr>
      </w:pPr>
      <w:r>
        <w:rPr>
          <w:rStyle w:val="7"/>
          <w:b/>
          <w:kern w:val="2"/>
          <w:sz w:val="24"/>
          <w:szCs w:val="24"/>
          <w:lang w:val="en-US" w:eastAsia="zh-CN" w:bidi="ar-SA"/>
        </w:rPr>
        <w:t>注：所有材料均用高速搅拌机混合搅拌5分钟，待其材料均匀后方可施工。</w:t>
      </w:r>
    </w:p>
    <w:tbl>
      <w:tblPr>
        <w:tblStyle w:val="4"/>
        <w:tblpPr w:leftFromText="180" w:rightFromText="180" w:vertAnchor="text" w:horzAnchor="margin" w:tblpX="108"/>
        <w:tblW w:w="8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7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环氧树脂自流平经济型工业地坪漆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工</w:t>
            </w:r>
          </w:p>
          <w:p>
            <w:pPr>
              <w:jc w:val="center"/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步</w:t>
            </w:r>
          </w:p>
          <w:p>
            <w:pPr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8"/>
                <w:szCs w:val="28"/>
                <w:lang w:val="en-US" w:eastAsia="zh-CN" w:bidi="ar-SA"/>
              </w:rPr>
              <w:t>骤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1</w:t>
            </w:r>
            <w:r>
              <w:rPr>
                <w:rStyle w:val="7"/>
                <w:kern w:val="2"/>
                <w:sz w:val="24"/>
                <w:lang w:val="en-US" w:eastAsia="zh-CN" w:bidi="ar-SA"/>
              </w:rPr>
              <w:t>、按照基面处理方法。基面处理，专业地面研磨机，清除混凝土表面疏松层，并同时起拉毛作用，形成粗糙接触面，增大粘接面。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5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 xml:space="preserve">、按照施工要求。涂刷丰邦30#底油，不可一次开料过多，保证材料在涂装时仍符合可使用时间，整体刮丰邦牌环氧树脂底涂层一遍0.25kg。使其充分渗入地面，达到表面成膜为准，要求均匀无遗漏； </w:t>
            </w:r>
          </w:p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底涂作用：均匀成膜，否则需要再涂一遍底油。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3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3</w:t>
            </w:r>
            <w:r>
              <w:rPr>
                <w:rStyle w:val="7"/>
                <w:kern w:val="2"/>
                <w:sz w:val="24"/>
                <w:lang w:val="en-US" w:eastAsia="zh-CN" w:bidi="ar-SA"/>
              </w:rPr>
              <w:t xml:space="preserve">、 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按照施工要求。用400高固含环氧无色中涂适量配石英砂80目刮涂砂浆层；批刮砂浆层1遍共0.25kg。</w:t>
            </w:r>
          </w:p>
          <w:p>
            <w:pPr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砂浆中涂作用：是提高地坪涂层强度、同时能起到较好的找平作用；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、按照施工要求。中涂砂浆固化后，细磨、除尘，采用丰邦环氧无色中涂400高固含中涂适量配200目石英粉刮涂。中涂配石英粉批刮腻子层一遍共0.15kg，以达到封闭气孔的作用。</w:t>
            </w:r>
          </w:p>
          <w:p>
            <w:pPr>
              <w:jc w:val="both"/>
              <w:rPr>
                <w:rStyle w:val="7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腻子作用：修补砂浆面存在的细小孔隙，使整个基面变得平实。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6" w:hRule="atLeast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Style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Calibri" w:hAnsi="Calibri"/>
                <w:b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7"/>
                <w:rFonts w:ascii="Calibri" w:hAnsi="宋体"/>
                <w:kern w:val="0"/>
                <w:sz w:val="24"/>
                <w:szCs w:val="24"/>
                <w:lang w:val="en-US" w:eastAsia="zh-CN" w:bidi="ar-SA"/>
              </w:rPr>
              <w:t>、按照施工要求。可先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用刮刀刮一遍143环氧树脂薄涂面漆一遍0.15kg，以防止透底，提升遮盖力。</w:t>
            </w:r>
            <w:r>
              <w:rPr>
                <w:rStyle w:val="7"/>
                <w:rFonts w:ascii="Calibri" w:hAnsi="宋体"/>
                <w:kern w:val="0"/>
                <w:sz w:val="24"/>
                <w:szCs w:val="24"/>
                <w:lang w:val="en-US" w:eastAsia="zh-CN" w:bidi="ar-SA"/>
              </w:rPr>
              <w:t>等干透后，再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整体馒涂500环氧脂自流平一遍0.65kg，直至颜色均匀一致。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均匀成膜，无起泡，无色差，具有良好的耐划伤性能。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养护期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b/>
                <w:kern w:val="2"/>
                <w:sz w:val="24"/>
                <w:lang w:val="en-US" w:eastAsia="zh-CN" w:bidi="ar-SA"/>
              </w:rPr>
            </w:pPr>
            <w:r>
              <w:rPr>
                <w:rStyle w:val="7"/>
                <w:rFonts w:hint="eastAsia" w:ascii="Calibri" w:hAnsi="Calibri"/>
                <w:b/>
                <w:kern w:val="0"/>
                <w:sz w:val="24"/>
                <w:lang w:val="en-US" w:eastAsia="zh-CN" w:bidi="ar-SA"/>
              </w:rPr>
              <w:t>6</w:t>
            </w:r>
            <w:r>
              <w:rPr>
                <w:rStyle w:val="7"/>
                <w:rFonts w:ascii="Calibri" w:hAnsi="Calibri"/>
                <w:b/>
                <w:kern w:val="0"/>
                <w:sz w:val="24"/>
                <w:lang w:val="en-US" w:eastAsia="zh-CN" w:bidi="ar-SA"/>
              </w:rPr>
              <w:t>、</w:t>
            </w: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养护7天,</w:t>
            </w:r>
            <w:r>
              <w:rPr>
                <w:rStyle w:val="7"/>
                <w:rFonts w:ascii="宋体" w:hAnsi="宋体"/>
                <w:b/>
                <w:kern w:val="2"/>
                <w:sz w:val="24"/>
                <w:lang w:val="en-US" w:eastAsia="zh-CN" w:bidi="ar-SA"/>
              </w:rPr>
              <w:t>区域线划定。</w:t>
            </w:r>
            <w:r>
              <w:rPr>
                <w:rStyle w:val="7"/>
                <w:b/>
                <w:kern w:val="2"/>
                <w:sz w:val="24"/>
                <w:lang w:val="en-US" w:eastAsia="zh-CN" w:bidi="ar-SA"/>
              </w:rPr>
              <w:t>（养护期间不得使用；不得用水和任何溶剂冲洗地面、锐器磨擦等，期间应避免进行其他工程交差施工、搬运、安装等）</w:t>
            </w:r>
          </w:p>
        </w:tc>
      </w:tr>
    </w:tbl>
    <w:p>
      <w:pPr>
        <w:tabs>
          <w:tab w:val="left" w:pos="7600"/>
        </w:tabs>
        <w:spacing w:line="360" w:lineRule="auto"/>
        <w:jc w:val="both"/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/>
          <w:b/>
          <w:kern w:val="2"/>
          <w:sz w:val="32"/>
          <w:szCs w:val="32"/>
          <w:lang w:val="en-US" w:eastAsia="zh-CN" w:bidi="ar-SA"/>
        </w:rPr>
        <w:t>四</w:t>
      </w:r>
      <w:r>
        <w:rPr>
          <w:rStyle w:val="7"/>
          <w:rFonts w:ascii="宋体" w:hAnsi="宋体"/>
          <w:b/>
          <w:kern w:val="2"/>
          <w:sz w:val="32"/>
          <w:szCs w:val="32"/>
          <w:lang w:val="en-US" w:eastAsia="zh-CN" w:bidi="ar-SA"/>
        </w:rPr>
        <w:t>、材料介绍：</w:t>
      </w:r>
    </w:p>
    <w:p>
      <w:pPr>
        <w:tabs>
          <w:tab w:val="left" w:pos="7600"/>
        </w:tabs>
        <w:jc w:val="both"/>
        <w:rPr>
          <w:rStyle w:val="7"/>
          <w:rFonts w:eastAsia="黑体"/>
          <w:kern w:val="2"/>
          <w:sz w:val="24"/>
          <w:lang w:val="en-US" w:eastAsia="zh-CN" w:bidi="ar-SA"/>
        </w:rPr>
      </w:pPr>
    </w:p>
    <w:tbl>
      <w:tblPr>
        <w:tblStyle w:val="4"/>
        <w:tblW w:w="853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841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特性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30#</w:t>
            </w:r>
          </w:p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高固含</w:t>
            </w:r>
          </w:p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底油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30#高固含底油是一种高固含封闭型底油。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、对混凝土和水磨石等多孔性基材有良好的渗透性和封闭性，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、补强基材强度并具有较好的附着力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可作为环氧系列漆的通用底油，渗透性好、附着力强。适用于各种混凝土、水磨石或其它水泥收光地面上。零度以上正常施工。平刀或滚筒施工。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1" w:firstLineChars="100"/>
              <w:jc w:val="both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高固含</w:t>
            </w:r>
          </w:p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中涂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400</w:t>
            </w:r>
            <w:r>
              <w:rPr>
                <w:rStyle w:val="7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#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是一种双组份纯环氧无色中涂材料。</w:t>
            </w:r>
          </w:p>
          <w:p>
            <w:pPr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、纯环氧、高固含材料。</w:t>
            </w:r>
          </w:p>
          <w:p>
            <w:pPr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、气味小，流动性能好；漆膜强度高、固化快。</w:t>
            </w:r>
          </w:p>
          <w:p>
            <w:pPr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、强度高、耐磨及耐冲击性能好。</w:t>
            </w:r>
          </w:p>
          <w:p>
            <w:pPr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、可添加颜色，备有多种颜色供客户选择，颜色可以和面漆颜色一致，当表面有局部破损时不会产生透底现象。</w:t>
            </w:r>
          </w:p>
          <w:p>
            <w:pPr>
              <w:jc w:val="left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、使用方便，一次性可以施工1mm-3mm。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可作为环氧系列漆的通用中涂，也是市面上最常见的成品中涂。材料可添加适量石英砂做中涂砂浆层，提高地坪涂层强度、同时能起到较好的找平地面坑洼效果，或添加适量石英粉做腻子层，以达到</w:t>
            </w:r>
            <w:r>
              <w:rPr>
                <w:rStyle w:val="7"/>
                <w:kern w:val="2"/>
                <w:sz w:val="24"/>
                <w:szCs w:val="24"/>
                <w:lang w:val="en-US" w:eastAsia="zh-CN" w:bidi="ar-SA"/>
              </w:rPr>
              <w:t>修补砂浆面存在的细小孔隙，使整个基面变得平实。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8"/>
                <w:szCs w:val="28"/>
                <w:lang w:val="en-US" w:eastAsia="zh-CN" w:bidi="ar-SA"/>
              </w:rPr>
              <w:t>500环氧自流平面漆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Style w:val="7"/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#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环氧自流平面漆是一种高固含、高耐磨面漆。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、无溶剂、高固含材料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、强度高、耐磨及耐冲击性能好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、表面平整光亮、达镜面效果、平坦无缝。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、色彩鲜艳，备有多种颜色供客户选择。</w:t>
            </w:r>
          </w:p>
          <w:p>
            <w:pPr>
              <w:spacing w:line="276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、施工简单、使用寿命长、不容易起泡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适用于对环境状况要求严格的车库、轻工业厂房。特别适用于医药、卫生、食品工业、医院和其他设施。实验室、洁净室、展览馆等。自流平面漆主料为</w:t>
            </w:r>
            <w:r>
              <w:rPr>
                <w:rStyle w:val="7"/>
                <w:rFonts w:ascii="宋体" w:hAnsi="宋体"/>
                <w:kern w:val="0"/>
                <w:sz w:val="24"/>
                <w:lang w:val="en-US" w:eastAsia="zh-CN" w:bidi="ar-SA"/>
              </w:rPr>
              <w:t>进口南亚128#树脂。</w:t>
            </w:r>
            <w:r>
              <w:rPr>
                <w:rStyle w:val="7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  <w:t>添加助剂为德国【BYK】公司进口助剂。</w:t>
            </w:r>
          </w:p>
        </w:tc>
      </w:tr>
    </w:tbl>
    <w:p>
      <w:pPr>
        <w:spacing w:line="480" w:lineRule="auto"/>
        <w:jc w:val="both"/>
        <w:rPr>
          <w:rStyle w:val="7"/>
          <w:b/>
          <w:kern w:val="2"/>
          <w:sz w:val="24"/>
          <w:szCs w:val="24"/>
          <w:lang w:val="en-US" w:eastAsia="zh-CN" w:bidi="ar-SA"/>
        </w:rPr>
      </w:pPr>
      <w:r>
        <w:rPr>
          <w:rStyle w:val="7"/>
          <w:rFonts w:eastAsia="黑体"/>
          <w:b/>
          <w:kern w:val="2"/>
          <w:sz w:val="24"/>
          <w:szCs w:val="24"/>
          <w:lang w:val="en-US" w:eastAsia="zh-CN" w:bidi="ar-SA"/>
        </w:rPr>
        <w:t>注：</w:t>
      </w:r>
      <w:r>
        <w:rPr>
          <w:rStyle w:val="7"/>
          <w:b/>
          <w:kern w:val="2"/>
          <w:sz w:val="24"/>
          <w:szCs w:val="24"/>
          <w:lang w:val="en-US" w:eastAsia="zh-CN" w:bidi="ar-SA"/>
        </w:rPr>
        <w:t>材料均经过质量监督涂料产品检验站 检测合格。</w:t>
      </w:r>
    </w:p>
    <w:p>
      <w:pPr>
        <w:spacing w:line="360" w:lineRule="auto"/>
        <w:jc w:val="both"/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jc w:val="both"/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</w:pPr>
      <w:ins w:id="0" w:author="戁苡倣疜" w:date="2024-05-16T17:25:38Z">
        <w:r>
          <w:rPr>
            <w:rStyle w:val="7"/>
            <w:rFonts w:ascii="宋体" w:hAnsi="宋体"/>
            <w:kern w:val="2"/>
            <w:sz w:val="24"/>
            <w:szCs w:val="24"/>
            <w:lang w:val="en-US" w:eastAsia="zh-CN" w:bidi="ar-SA"/>
          </w:rPr>
          <w:drawing>
            <wp:inline distT="0" distB="0" distL="114300" distR="114300">
              <wp:extent cx="5189855" cy="9076690"/>
              <wp:effectExtent l="0" t="0" r="10795" b="10160"/>
              <wp:docPr id="28" name="图片 28" descr="42accd9b3f7495dd0485e7d90a1e3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图片 28" descr="42accd9b3f7495dd0485e7d90a1e3c3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9855" cy="9076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spacing w:line="360" w:lineRule="auto"/>
        <w:jc w:val="both"/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jc w:val="both"/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  <w:t xml:space="preserve">                                            </w:t>
      </w:r>
      <w:r>
        <w:rPr>
          <w:rStyle w:val="7"/>
          <w:b/>
          <w:kern w:val="2"/>
          <w:sz w:val="24"/>
          <w:lang w:val="en-US" w:eastAsia="zh-CN" w:bidi="ar-SA"/>
        </w:rPr>
        <w:t xml:space="preserve">    </w:t>
      </w:r>
    </w:p>
    <w:p>
      <w:pPr>
        <w:spacing w:line="360" w:lineRule="auto"/>
        <w:jc w:val="both"/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kern w:val="2"/>
          <w:sz w:val="24"/>
          <w:szCs w:val="24"/>
          <w:lang w:val="en-US" w:eastAsia="zh-CN" w:bidi="ar-SA"/>
        </w:rPr>
        <w:t xml:space="preserve">                                       </w:t>
      </w:r>
    </w:p>
    <w:sectPr>
      <w:pgSz w:w="11906" w:h="16838"/>
      <w:pgMar w:top="1091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A2CC1"/>
    <w:multiLevelType w:val="multilevel"/>
    <w:tmpl w:val="3D3A2CC1"/>
    <w:lvl w:ilvl="0" w:tentative="0">
      <w:start w:val="1"/>
      <w:numFmt w:val="japaneseCounting"/>
      <w:lvlText w:val="%1、"/>
      <w:lvlJc w:val="left"/>
      <w:pPr>
        <w:widowControl/>
        <w:ind w:left="720" w:hanging="720"/>
      </w:pPr>
      <w:rPr>
        <w:rStyle w:val="7"/>
      </w:rPr>
    </w:lvl>
    <w:lvl w:ilvl="1" w:tentative="0">
      <w:start w:val="1"/>
      <w:numFmt w:val="decimal"/>
      <w:lvlText w:val="%1."/>
      <w:lvlJc w:val="left"/>
      <w:pPr>
        <w:widowControl/>
        <w:ind w:left="1440" w:hanging="360"/>
      </w:pPr>
      <w:rPr>
        <w:rStyle w:val="7"/>
      </w:rPr>
    </w:lvl>
    <w:lvl w:ilvl="2" w:tentative="0">
      <w:start w:val="1"/>
      <w:numFmt w:val="decimal"/>
      <w:lvlText w:val="%1."/>
      <w:lvlJc w:val="left"/>
      <w:pPr>
        <w:widowControl/>
        <w:ind w:left="2160" w:hanging="360"/>
      </w:pPr>
      <w:rPr>
        <w:rStyle w:val="7"/>
      </w:rPr>
    </w:lvl>
    <w:lvl w:ilvl="3" w:tentative="0">
      <w:start w:val="1"/>
      <w:numFmt w:val="decimal"/>
      <w:lvlText w:val="%1."/>
      <w:lvlJc w:val="left"/>
      <w:pPr>
        <w:widowControl/>
        <w:ind w:left="2880" w:hanging="360"/>
      </w:pPr>
      <w:rPr>
        <w:rStyle w:val="7"/>
      </w:rPr>
    </w:lvl>
    <w:lvl w:ilvl="4" w:tentative="0">
      <w:start w:val="1"/>
      <w:numFmt w:val="decimal"/>
      <w:lvlText w:val="%1."/>
      <w:lvlJc w:val="left"/>
      <w:pPr>
        <w:widowControl/>
        <w:ind w:left="3600" w:hanging="360"/>
      </w:pPr>
      <w:rPr>
        <w:rStyle w:val="7"/>
      </w:rPr>
    </w:lvl>
    <w:lvl w:ilvl="5" w:tentative="0">
      <w:start w:val="1"/>
      <w:numFmt w:val="decimal"/>
      <w:lvlText w:val="%1."/>
      <w:lvlJc w:val="left"/>
      <w:pPr>
        <w:widowControl/>
        <w:ind w:left="4320" w:hanging="360"/>
      </w:pPr>
      <w:rPr>
        <w:rStyle w:val="7"/>
      </w:rPr>
    </w:lvl>
    <w:lvl w:ilvl="6" w:tentative="0">
      <w:start w:val="1"/>
      <w:numFmt w:val="decimal"/>
      <w:lvlText w:val="%1."/>
      <w:lvlJc w:val="left"/>
      <w:pPr>
        <w:widowControl/>
        <w:ind w:left="5040" w:hanging="360"/>
      </w:pPr>
      <w:rPr>
        <w:rStyle w:val="7"/>
      </w:rPr>
    </w:lvl>
    <w:lvl w:ilvl="7" w:tentative="0">
      <w:start w:val="1"/>
      <w:numFmt w:val="decimal"/>
      <w:lvlText w:val="%1."/>
      <w:lvlJc w:val="left"/>
      <w:pPr>
        <w:widowControl/>
        <w:ind w:left="5760" w:hanging="360"/>
      </w:pPr>
      <w:rPr>
        <w:rStyle w:val="7"/>
      </w:rPr>
    </w:lvl>
    <w:lvl w:ilvl="8" w:tentative="0">
      <w:start w:val="1"/>
      <w:numFmt w:val="decimal"/>
      <w:lvlText w:val="%1."/>
      <w:lvlJc w:val="left"/>
      <w:pPr>
        <w:widowControl/>
        <w:ind w:left="6480" w:hanging="360"/>
      </w:pPr>
      <w:rPr>
        <w:rStyle w:val="7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戁苡倣疜">
    <w15:presenceInfo w15:providerId="None" w15:userId="戁苡倣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TQyMjgzM2FiZDc0MjEwNGEwZWJkODFjOTgyMjkifQ=="/>
  </w:docVars>
  <w:rsids>
    <w:rsidRoot w:val="00000000"/>
    <w:rsid w:val="000E234B"/>
    <w:rsid w:val="000E6977"/>
    <w:rsid w:val="0012063A"/>
    <w:rsid w:val="00171A6C"/>
    <w:rsid w:val="00182F4E"/>
    <w:rsid w:val="0020302C"/>
    <w:rsid w:val="00220E2F"/>
    <w:rsid w:val="00286F0D"/>
    <w:rsid w:val="002B2EA6"/>
    <w:rsid w:val="002D64FC"/>
    <w:rsid w:val="002E5E44"/>
    <w:rsid w:val="002F253C"/>
    <w:rsid w:val="002F340D"/>
    <w:rsid w:val="00311611"/>
    <w:rsid w:val="00346FC6"/>
    <w:rsid w:val="003D2B70"/>
    <w:rsid w:val="003F5410"/>
    <w:rsid w:val="0040351B"/>
    <w:rsid w:val="00445D45"/>
    <w:rsid w:val="00456530"/>
    <w:rsid w:val="00482E32"/>
    <w:rsid w:val="004B160B"/>
    <w:rsid w:val="004B2B02"/>
    <w:rsid w:val="00541F27"/>
    <w:rsid w:val="00597325"/>
    <w:rsid w:val="005B0C43"/>
    <w:rsid w:val="005D6FFC"/>
    <w:rsid w:val="005E7E69"/>
    <w:rsid w:val="00615A0B"/>
    <w:rsid w:val="006413ED"/>
    <w:rsid w:val="00685B0A"/>
    <w:rsid w:val="00691B0C"/>
    <w:rsid w:val="00712C19"/>
    <w:rsid w:val="00771897"/>
    <w:rsid w:val="00781193"/>
    <w:rsid w:val="007E2AB7"/>
    <w:rsid w:val="00803107"/>
    <w:rsid w:val="00805412"/>
    <w:rsid w:val="00831731"/>
    <w:rsid w:val="00831793"/>
    <w:rsid w:val="00884E44"/>
    <w:rsid w:val="008A4681"/>
    <w:rsid w:val="008B32F1"/>
    <w:rsid w:val="008B7560"/>
    <w:rsid w:val="008C1205"/>
    <w:rsid w:val="008F0856"/>
    <w:rsid w:val="00980547"/>
    <w:rsid w:val="009824E6"/>
    <w:rsid w:val="009B29EF"/>
    <w:rsid w:val="009B4E79"/>
    <w:rsid w:val="009C1E80"/>
    <w:rsid w:val="00A13FB2"/>
    <w:rsid w:val="00A14947"/>
    <w:rsid w:val="00A52EC5"/>
    <w:rsid w:val="00A65AE1"/>
    <w:rsid w:val="00A838E1"/>
    <w:rsid w:val="00AD079B"/>
    <w:rsid w:val="00B16CB5"/>
    <w:rsid w:val="00B406ED"/>
    <w:rsid w:val="00C13D72"/>
    <w:rsid w:val="00C95FF2"/>
    <w:rsid w:val="00D11DF0"/>
    <w:rsid w:val="00D14658"/>
    <w:rsid w:val="00D847FC"/>
    <w:rsid w:val="00D95BBE"/>
    <w:rsid w:val="00DD16EC"/>
    <w:rsid w:val="00DE6C2A"/>
    <w:rsid w:val="00E13B7E"/>
    <w:rsid w:val="00E863A8"/>
    <w:rsid w:val="00F17AF3"/>
    <w:rsid w:val="00F468EB"/>
    <w:rsid w:val="00FF555C"/>
    <w:rsid w:val="087111DD"/>
    <w:rsid w:val="1A75058C"/>
    <w:rsid w:val="34BA1A48"/>
    <w:rsid w:val="48334029"/>
    <w:rsid w:val="66993F14"/>
    <w:rsid w:val="69EF4259"/>
    <w:rsid w:val="72376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link w:val="10"/>
    <w:qFormat/>
    <w:uiPriority w:val="0"/>
    <w:rPr>
      <w:i/>
      <w:iCs/>
      <w:color w:val="000000"/>
      <w:kern w:val="2"/>
      <w:sz w:val="21"/>
    </w:rPr>
  </w:style>
  <w:style w:type="paragraph" w:customStyle="1" w:styleId="10">
    <w:name w:val="180"/>
    <w:basedOn w:val="1"/>
    <w:link w:val="9"/>
    <w:autoRedefine/>
    <w:qFormat/>
    <w:uiPriority w:val="0"/>
    <w:pPr>
      <w:jc w:val="both"/>
    </w:pPr>
    <w:rPr>
      <w:i/>
      <w:iCs/>
      <w:color w:val="000000"/>
      <w:kern w:val="2"/>
      <w:sz w:val="21"/>
      <w:lang w:val="en-US" w:eastAsia="zh-CN" w:bidi="ar-SA"/>
    </w:rPr>
  </w:style>
  <w:style w:type="table" w:customStyle="1" w:styleId="11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3067</Words>
  <Characters>3221</Characters>
  <Lines>0</Lines>
  <Paragraphs>0</Paragraphs>
  <TotalTime>75</TotalTime>
  <ScaleCrop>false</ScaleCrop>
  <LinksUpToDate>false</LinksUpToDate>
  <CharactersWithSpaces>3545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2020-07-10T01:04:00Z</dcterms:created>
  <dc:creator>Administrator</dc:creator>
  <cp:lastModifiedBy>---↗鹏子</cp:lastModifiedBy>
  <dcterms:modified xsi:type="dcterms:W3CDTF">2024-05-27T09:11:27Z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6ADBB25B819748CEB63BCE974CC5359F_13</vt:lpwstr>
  </property>
</Properties>
</file>