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F1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lang w:eastAsia="zh-CN"/>
          <w:rPrChange w:id="1" w:author="Lenovo" w:date="2024-08-05T10:59:47Z">
            <w:rPr>
              <w:rFonts w:hint="eastAsia" w:asciiTheme="minorEastAsia" w:hAnsiTheme="minorEastAsia" w:eastAsiaTheme="minorEastAsia" w:cstheme="minorEastAsia"/>
              <w:b/>
              <w:bCs/>
              <w:sz w:val="28"/>
              <w:szCs w:val="28"/>
              <w:lang w:eastAsia="zh-CN"/>
            </w:rPr>
          </w:rPrChange>
        </w:rPr>
        <w:pPrChange w:id="0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  <w:bookmarkStart w:id="0" w:name="_GoBack"/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  <w:rPrChange w:id="2" w:author="Lenovo" w:date="2024-08-05T10:59:47Z"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en-US" w:eastAsia="zh-CN"/>
            </w:rPr>
          </w:rPrChange>
        </w:rPr>
        <w:t>供暖换热机组维修更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  <w:rPrChange w:id="3" w:author="Lenovo" w:date="2024-08-05T10:59:31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换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eastAsia="zh-CN"/>
          <w:rPrChange w:id="4" w:author="Lenovo" w:date="2024-08-05T10:59:47Z"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eastAsia="zh-CN"/>
            </w:rPr>
          </w:rPrChange>
        </w:rPr>
        <w:t>设备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eastAsia="zh-CN"/>
          <w:rPrChange w:id="5" w:author="Lenovo" w:date="2024-08-05T10:59:47Z">
            <w:rPr>
              <w:rFonts w:hint="eastAsia" w:asciiTheme="minorEastAsia" w:hAnsiTheme="minorEastAsia" w:eastAsiaTheme="minorEastAsia" w:cstheme="minorEastAsia"/>
              <w:b/>
              <w:bCs/>
              <w:sz w:val="28"/>
              <w:szCs w:val="28"/>
              <w:lang w:eastAsia="zh-CN"/>
            </w:rPr>
          </w:rPrChange>
        </w:rPr>
        <w:t>项目竞价公告</w:t>
      </w:r>
    </w:p>
    <w:bookmarkEnd w:id="0"/>
    <w:p w14:paraId="45CCA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ins w:id="7" w:author="Lenovo" w:date="2024-08-05T10:59:43Z"/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pPrChange w:id="6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2" w:firstLineChars="200"/>
            <w:jc w:val="left"/>
            <w:textAlignment w:val="auto"/>
          </w:pPr>
        </w:pPrChange>
      </w:pPr>
    </w:p>
    <w:p w14:paraId="285B0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:rPrChange w:id="9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sz w:val="28"/>
              <w:szCs w:val="28"/>
              <w:lang w:val="en-US" w:eastAsia="zh-CN"/>
            </w:rPr>
          </w:rPrChange>
        </w:rPr>
        <w:pPrChange w:id="8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2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:rPrChange w:id="10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sz w:val="28"/>
              <w:szCs w:val="28"/>
              <w:lang w:val="en-US" w:eastAsia="zh-CN"/>
            </w:rPr>
          </w:rPrChange>
        </w:rPr>
        <w:t>一、项目名称</w:t>
      </w:r>
    </w:p>
    <w:p w14:paraId="49625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12" w:author="Lenovo" w:date="2024-08-05T10:59:24Z">
            <w:rPr>
              <w:rFonts w:hint="default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pPrChange w:id="11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Chars="0"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13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供暖换热机组维修更换</w:t>
      </w:r>
    </w:p>
    <w:p w14:paraId="32A27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:rPrChange w:id="15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sz w:val="28"/>
              <w:szCs w:val="28"/>
              <w:lang w:val="en-US" w:eastAsia="zh-CN"/>
            </w:rPr>
          </w:rPrChange>
        </w:rPr>
        <w:pPrChange w:id="14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Chars="0" w:firstLine="562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:rPrChange w:id="16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sz w:val="28"/>
              <w:szCs w:val="28"/>
              <w:lang w:val="en-US" w:eastAsia="zh-CN"/>
            </w:rPr>
          </w:rPrChange>
        </w:rPr>
        <w:t>二、建设地点</w:t>
      </w:r>
    </w:p>
    <w:p w14:paraId="4E5D0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18" w:author="Lenovo" w:date="2024-08-05T10:59:24Z">
            <w:rPr>
              <w:rFonts w:hint="default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pPrChange w:id="17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Chars="0"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19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乌鲁木齐市新市区北京南路</w:t>
      </w:r>
    </w:p>
    <w:p w14:paraId="3D5FC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:rPrChange w:id="21" w:author="Lenovo" w:date="2024-08-05T10:59:24Z">
            <w:rPr>
              <w:rFonts w:hint="default" w:asciiTheme="minorEastAsia" w:hAnsiTheme="minorEastAsia" w:eastAsiaTheme="minorEastAsia" w:cstheme="minorEastAsia"/>
              <w:b/>
              <w:bCs/>
              <w:sz w:val="28"/>
              <w:szCs w:val="28"/>
              <w:lang w:val="en-US" w:eastAsia="zh-CN"/>
            </w:rPr>
          </w:rPrChange>
        </w:rPr>
        <w:pPrChange w:id="20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2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  <w:rPrChange w:id="22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sz w:val="28"/>
              <w:szCs w:val="28"/>
              <w:lang w:eastAsia="zh-CN"/>
            </w:rPr>
          </w:rPrChange>
        </w:rPr>
        <w:t>三、工程规模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:rPrChange w:id="23" w:author="Lenovo" w:date="2024-08-05T10:59:24Z">
            <w:rPr>
              <w:rFonts w:hint="eastAsia" w:asciiTheme="minorEastAsia" w:hAnsiTheme="minorEastAsia" w:cstheme="minorEastAsia"/>
              <w:b/>
              <w:bCs/>
              <w:sz w:val="28"/>
              <w:szCs w:val="28"/>
              <w:lang w:val="en-US" w:eastAsia="zh-CN"/>
            </w:rPr>
          </w:rPrChange>
        </w:rPr>
        <w:t>及规格、采购需求</w:t>
      </w:r>
    </w:p>
    <w:p w14:paraId="29E4E0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  <w:rPrChange w:id="25" w:author="Lenovo" w:date="2024-08-05T10:59:24Z">
            <w:rPr>
              <w:rFonts w:hint="default" w:asciiTheme="minorEastAsia" w:hAnsiTheme="minorEastAsia" w:eastAsiaTheme="minorEastAsia" w:cstheme="minorEastAsia"/>
              <w:b w:val="0"/>
              <w:bCs w:val="0"/>
              <w:sz w:val="28"/>
              <w:szCs w:val="28"/>
              <w:lang w:val="en-US" w:eastAsia="zh-CN"/>
            </w:rPr>
          </w:rPrChange>
        </w:rPr>
        <w:pPrChange w:id="24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  <w:rPrChange w:id="26" w:author="Lenovo" w:date="2024-08-05T10:59:24Z">
            <w:rPr>
              <w:rFonts w:hint="eastAsia" w:asciiTheme="minorEastAsia" w:hAnsiTheme="minorEastAsia" w:eastAsiaTheme="minorEastAsia" w:cstheme="minorEastAsia"/>
              <w:b w:val="0"/>
              <w:bCs w:val="0"/>
              <w:sz w:val="28"/>
              <w:szCs w:val="28"/>
              <w:lang w:val="en-US" w:eastAsia="zh-CN"/>
            </w:rPr>
          </w:rPrChange>
        </w:rPr>
        <w:t>供热面积约2万m²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  <w:rPrChange w:id="27" w:author="Lenovo" w:date="2024-08-05T10:59:24Z">
            <w:rPr>
              <w:rFonts w:hint="eastAsia" w:asciiTheme="minorEastAsia" w:hAnsiTheme="minorEastAsia" w:cstheme="minorEastAsia"/>
              <w:b w:val="0"/>
              <w:bCs w:val="0"/>
              <w:sz w:val="28"/>
              <w:szCs w:val="28"/>
              <w:lang w:val="en-US" w:eastAsia="zh-CN"/>
            </w:rPr>
          </w:rPrChange>
        </w:rPr>
        <w:t>。换热机组设备1组（品牌要求：兰州石化或THT巨元）。</w:t>
      </w:r>
    </w:p>
    <w:p w14:paraId="6A25AD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:rPrChange w:id="29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sz w:val="28"/>
              <w:szCs w:val="28"/>
              <w:lang w:val="en-US" w:eastAsia="zh-CN"/>
            </w:rPr>
          </w:rPrChange>
        </w:rPr>
        <w:pPrChange w:id="28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2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:rPrChange w:id="30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sz w:val="28"/>
              <w:szCs w:val="28"/>
              <w:lang w:val="en-US" w:eastAsia="zh-CN"/>
            </w:rPr>
          </w:rPrChange>
        </w:rPr>
        <w:t>资质要求（报价文件中提供以下印证材料）</w:t>
      </w:r>
    </w:p>
    <w:p w14:paraId="1ACD3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  <w:rPrChange w:id="32" w:author="Lenovo" w:date="2024-08-05T10:59:24Z">
            <w:rPr>
              <w:rFonts w:hint="eastAsia" w:asciiTheme="minorEastAsia" w:hAnsiTheme="minorEastAsia" w:eastAsiaTheme="minorEastAsia" w:cstheme="minorEastAsia"/>
              <w:color w:val="auto"/>
              <w:sz w:val="28"/>
              <w:szCs w:val="28"/>
              <w:lang w:val="en-US" w:eastAsia="zh-CN"/>
            </w:rPr>
          </w:rPrChange>
        </w:rPr>
        <w:pPrChange w:id="31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  <w:rPrChange w:id="33" w:author="Lenovo" w:date="2024-08-05T10:59:24Z">
            <w:rPr>
              <w:rFonts w:hint="eastAsia" w:asciiTheme="minorEastAsia" w:hAnsiTheme="minorEastAsia" w:eastAsiaTheme="minorEastAsia" w:cstheme="minorEastAsia"/>
              <w:color w:val="auto"/>
              <w:sz w:val="28"/>
              <w:szCs w:val="28"/>
              <w:lang w:val="en-US" w:eastAsia="zh-CN"/>
            </w:rPr>
          </w:rPrChange>
        </w:rPr>
        <w:t>营业执照中含建筑工程施工或机电安装工程施工。</w:t>
      </w:r>
    </w:p>
    <w:p w14:paraId="030A7F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:rPrChange w:id="35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sz w:val="28"/>
              <w:szCs w:val="28"/>
              <w:lang w:val="en-US" w:eastAsia="zh-CN"/>
            </w:rPr>
          </w:rPrChange>
        </w:rPr>
        <w:pPrChange w:id="34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2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:rPrChange w:id="36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sz w:val="28"/>
              <w:szCs w:val="28"/>
              <w:lang w:val="en-US" w:eastAsia="zh-CN"/>
            </w:rPr>
          </w:rPrChange>
        </w:rPr>
        <w:t>五、投标报价</w:t>
      </w:r>
    </w:p>
    <w:p w14:paraId="2AC79E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38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pPrChange w:id="37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sz w:val="32"/>
          <w:szCs w:val="32"/>
          <w:rPrChange w:id="39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rPrChange>
        </w:rPr>
        <w:t>报价费需包含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40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但不限于设备拆除、采购、安装、调试、运维、</w:t>
      </w:r>
      <w:r>
        <w:rPr>
          <w:rFonts w:hint="eastAsia" w:ascii="仿宋" w:hAnsi="仿宋" w:eastAsia="仿宋" w:cs="仿宋"/>
          <w:sz w:val="32"/>
          <w:szCs w:val="32"/>
          <w:rPrChange w:id="41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rPrChange>
        </w:rPr>
        <w:t>施工服务</w:t>
      </w:r>
      <w:r>
        <w:rPr>
          <w:rFonts w:hint="eastAsia" w:ascii="仿宋" w:hAnsi="仿宋" w:eastAsia="仿宋" w:cs="仿宋"/>
          <w:sz w:val="32"/>
          <w:szCs w:val="32"/>
          <w:lang w:eastAsia="zh-CN"/>
          <w:rPrChange w:id="42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eastAsia="zh-CN"/>
            </w:rPr>
          </w:rPrChange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43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劳务</w:t>
      </w:r>
      <w:r>
        <w:rPr>
          <w:rFonts w:hint="eastAsia" w:ascii="仿宋" w:hAnsi="仿宋" w:eastAsia="仿宋" w:cs="仿宋"/>
          <w:sz w:val="32"/>
          <w:szCs w:val="32"/>
          <w:lang w:eastAsia="zh-CN"/>
          <w:rPrChange w:id="44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eastAsia="zh-CN"/>
            </w:rPr>
          </w:rPrChange>
        </w:rPr>
        <w:t>）</w:t>
      </w:r>
      <w:r>
        <w:rPr>
          <w:rFonts w:hint="eastAsia" w:ascii="仿宋" w:hAnsi="仿宋" w:eastAsia="仿宋" w:cs="仿宋"/>
          <w:sz w:val="32"/>
          <w:szCs w:val="32"/>
          <w:rPrChange w:id="45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rPrChange>
        </w:rPr>
        <w:t>、材料、税费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46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及售后服务</w:t>
      </w:r>
      <w:r>
        <w:rPr>
          <w:rFonts w:hint="eastAsia" w:ascii="仿宋" w:hAnsi="仿宋" w:eastAsia="仿宋" w:cs="仿宋"/>
          <w:sz w:val="32"/>
          <w:szCs w:val="32"/>
          <w:rPrChange w:id="47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rPrChange>
        </w:rPr>
        <w:t>等相关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48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所有</w:t>
      </w:r>
      <w:r>
        <w:rPr>
          <w:rFonts w:hint="eastAsia" w:ascii="仿宋" w:hAnsi="仿宋" w:eastAsia="仿宋" w:cs="仿宋"/>
          <w:sz w:val="32"/>
          <w:szCs w:val="32"/>
          <w:rPrChange w:id="49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rPrChange>
        </w:rPr>
        <w:t>费用</w:t>
      </w:r>
      <w:r>
        <w:rPr>
          <w:rFonts w:hint="eastAsia" w:ascii="仿宋" w:hAnsi="仿宋" w:eastAsia="仿宋" w:cs="仿宋"/>
          <w:sz w:val="32"/>
          <w:szCs w:val="32"/>
          <w:lang w:eastAsia="zh-CN"/>
          <w:rPrChange w:id="50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eastAsia="zh-CN"/>
            </w:rPr>
          </w:rPrChange>
        </w:rPr>
        <w:t>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  <w:rPrChange w:id="51" w:author="Lenovo" w:date="2024-08-05T10:59:24Z">
            <w:rPr>
              <w:rFonts w:hint="eastAsia" w:asciiTheme="minorEastAsia" w:hAnsiTheme="minorEastAsia" w:eastAsiaTheme="minorEastAsia" w:cstheme="minorEastAsia"/>
              <w:color w:val="FF0000"/>
              <w:sz w:val="28"/>
              <w:szCs w:val="28"/>
              <w:lang w:val="en-US" w:eastAsia="zh-CN"/>
            </w:rPr>
          </w:rPrChange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52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t xml:space="preserve"> </w:t>
      </w:r>
    </w:p>
    <w:p w14:paraId="58AFC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:rPrChange w:id="54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sz w:val="28"/>
              <w:szCs w:val="28"/>
              <w:lang w:val="en-US" w:eastAsia="zh-CN"/>
            </w:rPr>
          </w:rPrChange>
        </w:rPr>
        <w:pPrChange w:id="53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2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:rPrChange w:id="55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sz w:val="28"/>
              <w:szCs w:val="28"/>
              <w:lang w:val="en-US" w:eastAsia="zh-CN"/>
            </w:rPr>
          </w:rPrChange>
        </w:rPr>
        <w:t>六、施工期限要求</w:t>
      </w:r>
    </w:p>
    <w:p w14:paraId="10CF8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57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pPrChange w:id="56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58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t>确定中标单位后，工期为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  <w:rPrChange w:id="59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u w:val="single"/>
              <w:lang w:val="en-US" w:eastAsia="zh-CN"/>
            </w:rPr>
          </w:rPrChange>
        </w:rPr>
        <w:t xml:space="preserve"> 45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:rPrChange w:id="60" w:author="Lenovo" w:date="2024-08-05T10:59:24Z">
            <w:rPr>
              <w:rFonts w:hint="eastAsia" w:asciiTheme="minorEastAsia" w:hAnsiTheme="minorEastAsia" w:eastAsiaTheme="minorEastAsia" w:cstheme="minorEastAsia"/>
              <w:color w:val="000000" w:themeColor="text1"/>
              <w:sz w:val="28"/>
              <w:szCs w:val="28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天。</w:t>
      </w:r>
    </w:p>
    <w:p w14:paraId="7C787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:rPrChange w:id="62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sz w:val="28"/>
              <w:szCs w:val="28"/>
              <w:lang w:val="en-US" w:eastAsia="zh-CN"/>
            </w:rPr>
          </w:rPrChange>
        </w:rPr>
        <w:pPrChange w:id="61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2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:rPrChange w:id="63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sz w:val="28"/>
              <w:szCs w:val="28"/>
              <w:lang w:val="en-US" w:eastAsia="zh-CN"/>
            </w:rPr>
          </w:rPrChange>
        </w:rPr>
        <w:t>七、竞标限价及暂列金</w:t>
      </w:r>
    </w:p>
    <w:p w14:paraId="58ABA2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65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pPrChange w:id="64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66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t>施工限价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  <w:rPrChange w:id="67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u w:val="single"/>
              <w:lang w:val="en-US" w:eastAsia="zh-CN"/>
            </w:rPr>
          </w:rPrChange>
        </w:rPr>
        <w:t xml:space="preserve"> 554574.56 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68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69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  <w:rPrChange w:id="70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u w:val="single"/>
              <w:lang w:val="en-US" w:eastAsia="zh-CN"/>
            </w:rPr>
          </w:rPrChange>
        </w:rPr>
        <w:t>伍拾伍万肆仟伍佰柒拾肆元伍角陆分</w:t>
      </w:r>
    </w:p>
    <w:p w14:paraId="4F11E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:rPrChange w:id="72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color w:val="000000" w:themeColor="text1"/>
              <w:sz w:val="28"/>
              <w:szCs w:val="28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pPrChange w:id="71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2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:rPrChange w:id="73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color w:val="000000" w:themeColor="text1"/>
              <w:sz w:val="28"/>
              <w:szCs w:val="28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八、</w:t>
      </w:r>
      <w:commentRangeStart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:rPrChange w:id="74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color w:val="000000" w:themeColor="text1"/>
              <w:sz w:val="28"/>
              <w:szCs w:val="28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竞标单位提供相关资料</w:t>
      </w:r>
      <w:commentRangeEnd w:id="0"/>
      <w:r>
        <w:rPr>
          <w:rFonts w:hint="eastAsia" w:ascii="仿宋" w:hAnsi="仿宋" w:eastAsia="仿宋" w:cs="仿宋"/>
          <w:sz w:val="32"/>
          <w:szCs w:val="32"/>
          <w:rPrChange w:id="75" w:author="Lenovo" w:date="2024-08-05T10:59:24Z">
            <w:rPr/>
          </w:rPrChange>
        </w:rPr>
        <w:commentReference w:id="0"/>
      </w:r>
    </w:p>
    <w:p w14:paraId="7F94F7F9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540"/>
        </w:tabs>
        <w:spacing w:line="5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77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76" w:author="Lenovo" w:date="2024-08-05T10:59:41Z">
          <w:pPr>
            <w:keepNext w:val="0"/>
            <w:keepLines w:val="0"/>
            <w:widowControl/>
            <w:numPr>
              <w:ilvl w:val="0"/>
              <w:numId w:val="0"/>
            </w:numPr>
            <w:suppressLineNumbers w:val="0"/>
            <w:tabs>
              <w:tab w:val="left" w:pos="540"/>
            </w:tabs>
            <w:ind w:firstLine="560" w:firstLineChars="200"/>
            <w:jc w:val="left"/>
            <w:textAlignment w:val="center"/>
          </w:pPr>
        </w:pPrChange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78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1</w:t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  <w:rPrChange w:id="79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sz w:val="28"/>
              <w:szCs w:val="28"/>
              <w:u w:val="none"/>
              <w:lang w:eastAsia="zh-CN"/>
            </w:rPr>
          </w:rPrChange>
        </w:rPr>
        <w:t>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80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开户许可证扫描件；</w:t>
      </w:r>
    </w:p>
    <w:p w14:paraId="1781D505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540"/>
        </w:tabs>
        <w:spacing w:line="5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82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81" w:author="Lenovo" w:date="2024-08-05T10:59:41Z">
          <w:pPr>
            <w:keepNext w:val="0"/>
            <w:keepLines w:val="0"/>
            <w:widowControl/>
            <w:numPr>
              <w:ilvl w:val="0"/>
              <w:numId w:val="0"/>
            </w:numPr>
            <w:suppressLineNumbers w:val="0"/>
            <w:tabs>
              <w:tab w:val="left" w:pos="540"/>
            </w:tabs>
            <w:ind w:firstLine="560" w:firstLineChars="200"/>
            <w:jc w:val="left"/>
            <w:textAlignment w:val="center"/>
          </w:pPr>
        </w:pPrChange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83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2</w:t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  <w:rPrChange w:id="84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sz w:val="28"/>
              <w:szCs w:val="28"/>
              <w:u w:val="none"/>
              <w:lang w:eastAsia="zh-CN"/>
            </w:rPr>
          </w:rPrChange>
        </w:rPr>
        <w:t>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85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营业执照正本扫描件；</w:t>
      </w:r>
    </w:p>
    <w:p w14:paraId="50E9A8FA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540"/>
        </w:tabs>
        <w:spacing w:line="5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87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86" w:author="Lenovo" w:date="2024-08-05T10:59:41Z">
          <w:pPr>
            <w:keepNext w:val="0"/>
            <w:keepLines w:val="0"/>
            <w:widowControl/>
            <w:numPr>
              <w:ilvl w:val="0"/>
              <w:numId w:val="0"/>
            </w:numPr>
            <w:suppressLineNumbers w:val="0"/>
            <w:tabs>
              <w:tab w:val="left" w:pos="540"/>
            </w:tabs>
            <w:ind w:firstLine="560" w:firstLineChars="200"/>
            <w:jc w:val="left"/>
            <w:textAlignment w:val="center"/>
          </w:pPr>
        </w:pPrChange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88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3</w:t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  <w:rPrChange w:id="89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sz w:val="28"/>
              <w:szCs w:val="28"/>
              <w:u w:val="none"/>
              <w:lang w:eastAsia="zh-CN"/>
            </w:rPr>
          </w:rPrChange>
        </w:rPr>
        <w:t>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90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营业执照副本扫描件；</w:t>
      </w:r>
    </w:p>
    <w:p w14:paraId="61C535B5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540"/>
        </w:tabs>
        <w:spacing w:line="5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92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91" w:author="Lenovo" w:date="2024-08-05T10:59:41Z">
          <w:pPr>
            <w:keepNext w:val="0"/>
            <w:keepLines w:val="0"/>
            <w:widowControl/>
            <w:numPr>
              <w:ilvl w:val="0"/>
              <w:numId w:val="0"/>
            </w:numPr>
            <w:suppressLineNumbers w:val="0"/>
            <w:tabs>
              <w:tab w:val="left" w:pos="540"/>
            </w:tabs>
            <w:ind w:firstLine="560" w:firstLineChars="200"/>
            <w:jc w:val="left"/>
            <w:textAlignment w:val="center"/>
          </w:pPr>
        </w:pPrChange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93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4</w:t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  <w:rPrChange w:id="94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sz w:val="28"/>
              <w:szCs w:val="28"/>
              <w:u w:val="none"/>
              <w:lang w:eastAsia="zh-CN"/>
            </w:rPr>
          </w:rPrChange>
        </w:rPr>
        <w:t>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95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法人身份证复印件加盖公章；</w:t>
      </w:r>
    </w:p>
    <w:p w14:paraId="16419339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540"/>
        </w:tabs>
        <w:spacing w:line="5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97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96" w:author="Lenovo" w:date="2024-08-05T10:59:41Z">
          <w:pPr>
            <w:keepNext w:val="0"/>
            <w:keepLines w:val="0"/>
            <w:widowControl/>
            <w:numPr>
              <w:ilvl w:val="0"/>
              <w:numId w:val="0"/>
            </w:numPr>
            <w:suppressLineNumbers w:val="0"/>
            <w:tabs>
              <w:tab w:val="left" w:pos="540"/>
            </w:tabs>
            <w:ind w:firstLine="560" w:firstLineChars="200"/>
            <w:jc w:val="left"/>
            <w:textAlignment w:val="center"/>
          </w:pPr>
        </w:pPrChange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98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5</w:t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  <w:rPrChange w:id="99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sz w:val="28"/>
              <w:szCs w:val="28"/>
              <w:u w:val="none"/>
              <w:lang w:eastAsia="zh-CN"/>
            </w:rPr>
          </w:rPrChange>
        </w:rPr>
        <w:t>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00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法人委托：1委托书扫描件；2代理人身份证复印件加公章扫描件；</w:t>
      </w:r>
    </w:p>
    <w:p w14:paraId="64E2D0BD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540"/>
        </w:tabs>
        <w:spacing w:line="5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02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101" w:author="Lenovo" w:date="2024-08-05T10:59:41Z">
          <w:pPr>
            <w:keepNext w:val="0"/>
            <w:keepLines w:val="0"/>
            <w:widowControl/>
            <w:numPr>
              <w:ilvl w:val="0"/>
              <w:numId w:val="0"/>
            </w:numPr>
            <w:suppressLineNumbers w:val="0"/>
            <w:tabs>
              <w:tab w:val="left" w:pos="540"/>
            </w:tabs>
            <w:ind w:firstLine="560" w:firstLineChars="200"/>
            <w:jc w:val="left"/>
            <w:textAlignment w:val="center"/>
          </w:pPr>
        </w:pPrChange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03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6</w:t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eastAsia="zh-CN"/>
          <w:rPrChange w:id="104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sz w:val="28"/>
              <w:szCs w:val="28"/>
              <w:u w:val="none"/>
              <w:lang w:eastAsia="zh-CN"/>
            </w:rPr>
          </w:rPrChange>
        </w:rPr>
        <w:t>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05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资质扫描件；</w:t>
      </w:r>
    </w:p>
    <w:p w14:paraId="15837A50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540"/>
        </w:tabs>
        <w:spacing w:line="560" w:lineRule="exact"/>
        <w:ind w:firstLine="560" w:firstLineChars="200"/>
        <w:jc w:val="left"/>
        <w:textAlignment w:val="center"/>
        <w:rPr>
          <w:ins w:id="107" w:author="乌日娜" w:date="2024-08-05T10:30:48Z"/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08" w:author="Lenovo" w:date="2024-08-05T10:59:24Z">
            <w:rPr>
              <w:ins w:id="109" w:author="乌日娜" w:date="2024-08-05T10:30:48Z"/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106" w:author="Lenovo" w:date="2024-08-05T10:59:41Z">
          <w:pPr>
            <w:keepNext w:val="0"/>
            <w:keepLines w:val="0"/>
            <w:widowControl/>
            <w:numPr>
              <w:ilvl w:val="0"/>
              <w:numId w:val="0"/>
            </w:numPr>
            <w:suppressLineNumbers w:val="0"/>
            <w:tabs>
              <w:tab w:val="left" w:pos="540"/>
            </w:tabs>
            <w:ind w:firstLine="560" w:firstLineChars="200"/>
            <w:jc w:val="left"/>
            <w:textAlignment w:val="center"/>
          </w:pPr>
        </w:pPrChange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10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7、安全生产许可证扫描件；</w:t>
      </w:r>
    </w:p>
    <w:p w14:paraId="5FDAD680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540"/>
        </w:tabs>
        <w:spacing w:line="560" w:lineRule="exact"/>
        <w:ind w:firstLine="560" w:firstLineChars="200"/>
        <w:jc w:val="left"/>
        <w:textAlignment w:val="center"/>
        <w:rPr>
          <w:ins w:id="112" w:author="乌日娜" w:date="2024-08-05T10:32:00Z"/>
          <w:rFonts w:hint="eastAsia" w:ascii="仿宋" w:hAnsi="仿宋" w:eastAsia="仿宋" w:cs="仿宋"/>
          <w:sz w:val="32"/>
          <w:szCs w:val="32"/>
          <w:lang w:val="en-US" w:eastAsia="zh-CN"/>
          <w:rPrChange w:id="113" w:author="Lenovo" w:date="2024-08-05T10:59:24Z">
            <w:rPr>
              <w:ins w:id="114" w:author="乌日娜" w:date="2024-08-05T10:32:00Z"/>
              <w:rFonts w:hint="eastAsia"/>
              <w:lang w:val="en-US" w:eastAsia="zh-CN"/>
            </w:rPr>
          </w:rPrChange>
        </w:rPr>
        <w:pPrChange w:id="111" w:author="Lenovo" w:date="2024-08-05T10:59:41Z">
          <w:pPr>
            <w:keepNext w:val="0"/>
            <w:keepLines w:val="0"/>
            <w:widowControl/>
            <w:numPr>
              <w:ilvl w:val="0"/>
              <w:numId w:val="0"/>
            </w:numPr>
            <w:suppressLineNumbers w:val="0"/>
            <w:tabs>
              <w:tab w:val="left" w:pos="540"/>
            </w:tabs>
            <w:ind w:firstLine="560" w:firstLineChars="200"/>
            <w:jc w:val="left"/>
            <w:textAlignment w:val="center"/>
          </w:pPr>
        </w:pPrChange>
      </w:pPr>
      <w:ins w:id="115" w:author="乌日娜" w:date="2024-08-05T10:30:51Z">
        <w:r>
          <w:rPr>
            <w:rFonts w:hint="eastAsia" w:ascii="仿宋" w:hAnsi="仿宋" w:eastAsia="仿宋" w:cs="仿宋"/>
            <w:i w:val="0"/>
            <w:color w:val="000000"/>
            <w:kern w:val="0"/>
            <w:sz w:val="32"/>
            <w:szCs w:val="32"/>
            <w:u w:val="none"/>
            <w:lang w:val="en-US" w:eastAsia="zh-CN" w:bidi="ar"/>
            <w:rPrChange w:id="116" w:author="Lenovo" w:date="2024-08-05T10:59:24Z"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rPrChange>
          </w:rPr>
          <w:t>8</w:t>
        </w:r>
      </w:ins>
      <w:ins w:id="117" w:author="乌日娜" w:date="2024-08-05T10:30:52Z">
        <w:r>
          <w:rPr>
            <w:rFonts w:hint="eastAsia" w:ascii="仿宋" w:hAnsi="仿宋" w:eastAsia="仿宋" w:cs="仿宋"/>
            <w:i w:val="0"/>
            <w:color w:val="000000"/>
            <w:kern w:val="0"/>
            <w:sz w:val="32"/>
            <w:szCs w:val="32"/>
            <w:u w:val="none"/>
            <w:lang w:val="en-US" w:eastAsia="zh-CN" w:bidi="ar"/>
            <w:rPrChange w:id="118" w:author="Lenovo" w:date="2024-08-05T10:59:24Z"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rPrChange>
          </w:rPr>
          <w:t>、</w:t>
        </w:r>
      </w:ins>
      <w:ins w:id="119" w:author="乌日娜" w:date="2024-08-05T10:31:34Z">
        <w:r>
          <w:rPr>
            <w:rFonts w:hint="eastAsia" w:ascii="仿宋" w:hAnsi="仿宋" w:eastAsia="仿宋" w:cs="仿宋"/>
            <w:i w:val="0"/>
            <w:color w:val="000000"/>
            <w:kern w:val="0"/>
            <w:sz w:val="32"/>
            <w:szCs w:val="32"/>
            <w:u w:val="none"/>
            <w:lang w:val="en-US" w:eastAsia="zh-CN" w:bidi="ar"/>
            <w:rPrChange w:id="120" w:author="Lenovo" w:date="2024-08-05T10:59:24Z"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rPrChange>
          </w:rPr>
          <w:t>提供</w:t>
        </w:r>
      </w:ins>
      <w:ins w:id="121" w:author="乌日娜" w:date="2024-08-05T10:31:02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22" w:author="Lenovo" w:date="2024-08-05T10:59:24Z">
              <w:rPr>
                <w:rFonts w:hint="eastAsia"/>
                <w:lang w:val="en-US" w:eastAsia="zh-CN"/>
              </w:rPr>
            </w:rPrChange>
          </w:rPr>
          <w:t>20</w:t>
        </w:r>
      </w:ins>
      <w:ins w:id="123" w:author="乌日娜" w:date="2024-08-05T10:31:03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24" w:author="Lenovo" w:date="2024-08-05T10:59:24Z">
              <w:rPr>
                <w:rFonts w:hint="eastAsia"/>
                <w:lang w:val="en-US" w:eastAsia="zh-CN"/>
              </w:rPr>
            </w:rPrChange>
          </w:rPr>
          <w:t>2</w:t>
        </w:r>
      </w:ins>
      <w:ins w:id="125" w:author="乌日娜" w:date="2024-08-05T10:31:04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26" w:author="Lenovo" w:date="2024-08-05T10:59:24Z">
              <w:rPr>
                <w:rFonts w:hint="eastAsia"/>
                <w:lang w:val="en-US" w:eastAsia="zh-CN"/>
              </w:rPr>
            </w:rPrChange>
          </w:rPr>
          <w:t>1</w:t>
        </w:r>
      </w:ins>
      <w:ins w:id="127" w:author="乌日娜" w:date="2024-08-05T10:31:05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28" w:author="Lenovo" w:date="2024-08-05T10:59:24Z">
              <w:rPr>
                <w:rFonts w:hint="eastAsia"/>
                <w:lang w:val="en-US" w:eastAsia="zh-CN"/>
              </w:rPr>
            </w:rPrChange>
          </w:rPr>
          <w:t>年</w:t>
        </w:r>
      </w:ins>
      <w:ins w:id="129" w:author="乌日娜" w:date="2024-08-05T10:31:07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30" w:author="Lenovo" w:date="2024-08-05T10:59:24Z">
              <w:rPr>
                <w:rFonts w:hint="eastAsia"/>
                <w:lang w:val="en-US" w:eastAsia="zh-CN"/>
              </w:rPr>
            </w:rPrChange>
          </w:rPr>
          <w:t>至</w:t>
        </w:r>
      </w:ins>
      <w:ins w:id="131" w:author="乌日娜" w:date="2024-08-05T10:31:09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32" w:author="Lenovo" w:date="2024-08-05T10:59:24Z">
              <w:rPr>
                <w:rFonts w:hint="eastAsia"/>
                <w:lang w:val="en-US" w:eastAsia="zh-CN"/>
              </w:rPr>
            </w:rPrChange>
          </w:rPr>
          <w:t>20</w:t>
        </w:r>
      </w:ins>
      <w:ins w:id="133" w:author="乌日娜" w:date="2024-08-05T10:31:10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34" w:author="Lenovo" w:date="2024-08-05T10:59:24Z">
              <w:rPr>
                <w:rFonts w:hint="eastAsia"/>
                <w:lang w:val="en-US" w:eastAsia="zh-CN"/>
              </w:rPr>
            </w:rPrChange>
          </w:rPr>
          <w:t>2</w:t>
        </w:r>
      </w:ins>
      <w:ins w:id="135" w:author="乌日娜" w:date="2024-08-05T10:31:11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36" w:author="Lenovo" w:date="2024-08-05T10:59:24Z">
              <w:rPr>
                <w:rFonts w:hint="eastAsia"/>
                <w:lang w:val="en-US" w:eastAsia="zh-CN"/>
              </w:rPr>
            </w:rPrChange>
          </w:rPr>
          <w:t>3</w:t>
        </w:r>
      </w:ins>
      <w:ins w:id="137" w:author="乌日娜" w:date="2024-08-05T10:31:13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38" w:author="Lenovo" w:date="2024-08-05T10:59:24Z">
              <w:rPr>
                <w:rFonts w:hint="eastAsia"/>
                <w:lang w:val="en-US" w:eastAsia="zh-CN"/>
              </w:rPr>
            </w:rPrChange>
          </w:rPr>
          <w:t>年</w:t>
        </w:r>
      </w:ins>
      <w:ins w:id="139" w:author="乌日娜" w:date="2024-08-05T10:31:18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40" w:author="Lenovo" w:date="2024-08-05T10:59:24Z">
              <w:rPr>
                <w:rFonts w:hint="eastAsia"/>
                <w:lang w:val="en-US" w:eastAsia="zh-CN"/>
              </w:rPr>
            </w:rPrChange>
          </w:rPr>
          <w:t>（</w:t>
        </w:r>
      </w:ins>
      <w:ins w:id="141" w:author="乌日娜" w:date="2024-08-05T10:31:22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42" w:author="Lenovo" w:date="2024-08-05T10:59:24Z">
              <w:rPr>
                <w:rFonts w:hint="eastAsia"/>
                <w:lang w:val="en-US" w:eastAsia="zh-CN"/>
              </w:rPr>
            </w:rPrChange>
          </w:rPr>
          <w:t>三年</w:t>
        </w:r>
      </w:ins>
      <w:ins w:id="143" w:author="乌日娜" w:date="2024-08-05T10:31:18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44" w:author="Lenovo" w:date="2024-08-05T10:59:24Z">
              <w:rPr>
                <w:rFonts w:hint="eastAsia"/>
                <w:lang w:val="en-US" w:eastAsia="zh-CN"/>
              </w:rPr>
            </w:rPrChange>
          </w:rPr>
          <w:t>）</w:t>
        </w:r>
      </w:ins>
      <w:ins w:id="145" w:author="乌日娜" w:date="2024-08-05T10:30:54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46" w:author="Lenovo" w:date="2024-08-05T10:59:24Z">
              <w:rPr>
                <w:rFonts w:hint="eastAsia"/>
                <w:lang w:val="en-US" w:eastAsia="zh-CN"/>
              </w:rPr>
            </w:rPrChange>
          </w:rPr>
          <w:t>财务报表</w:t>
        </w:r>
      </w:ins>
      <w:ins w:id="147" w:author="乌日娜" w:date="2024-08-05T10:32:57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48" w:author="Lenovo" w:date="2024-08-05T10:59:24Z"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rPrChange>
          </w:rPr>
          <w:t>加盖公章</w:t>
        </w:r>
      </w:ins>
    </w:p>
    <w:p w14:paraId="5E7EF693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540"/>
        </w:tabs>
        <w:spacing w:line="56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  <w:rPrChange w:id="150" w:author="Lenovo" w:date="2024-08-05T10:59:24Z">
            <w:rPr>
              <w:rFonts w:hint="default"/>
              <w:lang w:val="en-US" w:eastAsia="zh-CN"/>
            </w:rPr>
          </w:rPrChange>
        </w:rPr>
        <w:pPrChange w:id="149" w:author="Lenovo" w:date="2024-08-05T10:59:41Z">
          <w:pPr>
            <w:keepNext w:val="0"/>
            <w:keepLines w:val="0"/>
            <w:widowControl/>
            <w:numPr>
              <w:ilvl w:val="0"/>
              <w:numId w:val="0"/>
            </w:numPr>
            <w:suppressLineNumbers w:val="0"/>
            <w:tabs>
              <w:tab w:val="left" w:pos="540"/>
            </w:tabs>
            <w:ind w:firstLine="560" w:firstLineChars="200"/>
            <w:jc w:val="left"/>
            <w:textAlignment w:val="center"/>
          </w:pPr>
        </w:pPrChange>
      </w:pPr>
      <w:ins w:id="151" w:author="乌日娜" w:date="2024-08-05T10:32:01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52" w:author="Lenovo" w:date="2024-08-05T10:59:24Z">
              <w:rPr>
                <w:rFonts w:hint="eastAsia"/>
                <w:lang w:val="en-US" w:eastAsia="zh-CN"/>
              </w:rPr>
            </w:rPrChange>
          </w:rPr>
          <w:t>9</w:t>
        </w:r>
      </w:ins>
      <w:ins w:id="153" w:author="乌日娜" w:date="2024-08-05T10:32:02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54" w:author="Lenovo" w:date="2024-08-05T10:59:24Z">
              <w:rPr>
                <w:rFonts w:hint="eastAsia"/>
                <w:lang w:val="en-US" w:eastAsia="zh-CN"/>
              </w:rPr>
            </w:rPrChange>
          </w:rPr>
          <w:t>、</w:t>
        </w:r>
      </w:ins>
      <w:ins w:id="155" w:author="乌日娜" w:date="2024-08-05T10:32:04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56" w:author="Lenovo" w:date="2024-08-05T10:59:24Z">
              <w:rPr>
                <w:rFonts w:hint="eastAsia"/>
                <w:lang w:val="en-US" w:eastAsia="zh-CN"/>
              </w:rPr>
            </w:rPrChange>
          </w:rPr>
          <w:t>信誉</w:t>
        </w:r>
      </w:ins>
      <w:ins w:id="157" w:author="乌日娜" w:date="2024-08-05T10:32:42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58" w:author="Lenovo" w:date="2024-08-05T10:59:24Z"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rPrChange>
          </w:rPr>
          <w:t>截屏</w:t>
        </w:r>
      </w:ins>
      <w:ins w:id="159" w:author="乌日娜" w:date="2024-08-05T10:32:49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60" w:author="Lenovo" w:date="2024-08-05T10:59:24Z"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rPrChange>
          </w:rPr>
          <w:t>加盖公章</w:t>
        </w:r>
      </w:ins>
      <w:ins w:id="161" w:author="乌日娜" w:date="2024-08-05T10:32:04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62" w:author="Lenovo" w:date="2024-08-05T10:59:24Z">
              <w:rPr>
                <w:rFonts w:hint="eastAsia"/>
                <w:lang w:val="en-US" w:eastAsia="zh-CN"/>
              </w:rPr>
            </w:rPrChange>
          </w:rPr>
          <w:t>（如无不良信用行为，</w:t>
        </w:r>
      </w:ins>
      <w:ins w:id="163" w:author="乌日娜" w:date="2024-08-05T10:32:04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u w:val="none"/>
            <w:lang w:val="en-US" w:eastAsia="zh-CN" w:bidi="ar"/>
            <w:rPrChange w:id="164" w:author="Lenovo" w:date="2024-08-05T10:59:24Z">
              <w:rPr>
                <w:rFonts w:hint="eastAsia"/>
                <w:lang w:val="en-US" w:eastAsia="zh-CN"/>
              </w:rPr>
            </w:rPrChange>
          </w:rPr>
          <w:t>中国执行信息公开网、信用中国）</w:t>
        </w:r>
      </w:ins>
    </w:p>
    <w:p w14:paraId="51C0AA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66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165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del w:id="167" w:author="乌日娜" w:date="2024-08-05T10:33:30Z">
        <w:r>
          <w:rPr>
            <w:rFonts w:hint="eastAsia" w:ascii="仿宋" w:hAnsi="仿宋" w:eastAsia="仿宋" w:cs="仿宋"/>
            <w:i w:val="0"/>
            <w:color w:val="000000"/>
            <w:kern w:val="0"/>
            <w:sz w:val="32"/>
            <w:szCs w:val="32"/>
            <w:u w:val="none"/>
            <w:lang w:val="en-US" w:eastAsia="zh-CN" w:bidi="ar"/>
            <w:rPrChange w:id="168" w:author="Lenovo" w:date="2024-08-05T10:59:24Z"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rPrChange>
          </w:rPr>
          <w:delText>8</w:delText>
        </w:r>
      </w:del>
      <w:ins w:id="169" w:author="乌日娜" w:date="2024-08-05T10:33:30Z">
        <w:r>
          <w:rPr>
            <w:rFonts w:hint="eastAsia" w:ascii="仿宋" w:hAnsi="仿宋" w:eastAsia="仿宋" w:cs="仿宋"/>
            <w:i w:val="0"/>
            <w:color w:val="000000"/>
            <w:kern w:val="0"/>
            <w:sz w:val="32"/>
            <w:szCs w:val="32"/>
            <w:u w:val="none"/>
            <w:lang w:val="en-US" w:eastAsia="zh-CN" w:bidi="ar"/>
            <w:rPrChange w:id="170" w:author="Lenovo" w:date="2024-08-05T10:59:24Z"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rPrChange>
          </w:rPr>
          <w:t>10</w:t>
        </w:r>
      </w:ins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71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、报价清单扫描件加盖公章。电子版报价（广联达版及excel版）。</w:t>
      </w:r>
    </w:p>
    <w:p w14:paraId="2017F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:rPrChange w:id="173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color w:val="000000" w:themeColor="text1"/>
              <w:sz w:val="28"/>
              <w:szCs w:val="28"/>
              <w:highlight w:val="none"/>
              <w:shd w:val="clear" w:color="auto" w:fill="auto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pPrChange w:id="172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2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:rPrChange w:id="174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color w:val="000000" w:themeColor="text1"/>
              <w:sz w:val="28"/>
              <w:szCs w:val="28"/>
              <w:highlight w:val="none"/>
              <w:shd w:val="clear" w:color="auto" w:fill="auto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九、技术资料</w:t>
      </w:r>
    </w:p>
    <w:p w14:paraId="037902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:rPrChange w:id="176" w:author="Lenovo" w:date="2024-08-05T10:59:24Z">
            <w:rPr>
              <w:rFonts w:hint="eastAsia" w:asciiTheme="minorEastAsia" w:hAnsiTheme="minorEastAsia" w:eastAsiaTheme="minorEastAsia" w:cstheme="minorEastAsia"/>
              <w:color w:val="000000" w:themeColor="text1"/>
              <w:sz w:val="28"/>
              <w:szCs w:val="28"/>
              <w:highlight w:val="none"/>
              <w:shd w:val="clear" w:color="auto" w:fill="auto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pPrChange w:id="175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1120" w:firstLineChars="4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77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技术方案，必须科学合理，真实可行，能充分体现出自身技术和专业优势，其要点和主要内容不限于如下内容：</w:t>
      </w:r>
    </w:p>
    <w:p w14:paraId="59C64E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79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178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80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1、项目实施方案</w:t>
      </w:r>
    </w:p>
    <w:p w14:paraId="52C64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82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181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83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2、施工工期保证措施</w:t>
      </w:r>
    </w:p>
    <w:p w14:paraId="007004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85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184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86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3、质量管理及质量保证措施</w:t>
      </w:r>
    </w:p>
    <w:p w14:paraId="1FE14F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88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187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89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4、施工安全及文明施工措施</w:t>
      </w:r>
    </w:p>
    <w:p w14:paraId="64233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91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pPrChange w:id="190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92" w:author="Lenovo" w:date="2024-08-05T10:59:24Z">
            <w:rPr>
              <w:rFonts w:hint="eastAsia" w:asciiTheme="minorEastAsia" w:hAnsiTheme="minorEastAsia" w:eastAsiaTheme="minorEastAsia" w:cstheme="minorEastAsia"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5、施工进度计划图</w:t>
      </w:r>
    </w:p>
    <w:p w14:paraId="59BFE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194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pPrChange w:id="193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2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95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十、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96" w:author="Lenovo" w:date="2024-08-05T10:59:24Z">
            <w:rPr>
              <w:rFonts w:hint="eastAsia" w:asciiTheme="minorEastAsia" w:hAnsiTheme="minorEastAsia" w:cstheme="minorEastAsia"/>
              <w:b/>
              <w:bCs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其他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  <w:rPrChange w:id="197" w:author="Lenovo" w:date="2024-08-05T10:59:24Z">
            <w:rPr>
              <w:rFonts w:hint="eastAsia" w:asciiTheme="minorEastAsia" w:hAnsiTheme="minorEastAsia" w:eastAsiaTheme="minorEastAsia" w:cstheme="minorEastAsia"/>
              <w:b/>
              <w:bCs/>
              <w:i w:val="0"/>
              <w:color w:val="000000"/>
              <w:kern w:val="0"/>
              <w:sz w:val="28"/>
              <w:szCs w:val="28"/>
              <w:u w:val="none"/>
              <w:lang w:val="en-US" w:eastAsia="zh-CN" w:bidi="ar"/>
            </w:rPr>
          </w:rPrChange>
        </w:rPr>
        <w:t>相关内容</w:t>
      </w:r>
    </w:p>
    <w:p w14:paraId="4B405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199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pPrChange w:id="198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200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1、合同签订相关内容面议</w:t>
      </w:r>
    </w:p>
    <w:p w14:paraId="668BF2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202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pPrChange w:id="201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203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2、竞价前须与采购方联系踏勘现场</w:t>
      </w:r>
    </w:p>
    <w:p w14:paraId="3AF4F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205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pPrChange w:id="204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206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3、通过踏勘现场及采购方需求，竞价期内须提供以上所有材料才视为有效。</w:t>
      </w:r>
    </w:p>
    <w:p w14:paraId="5E895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left"/>
        <w:textAlignment w:val="auto"/>
        <w:rPr>
          <w:ins w:id="208" w:author="律师1" w:date="2024-07-31T17:24:15Z"/>
          <w:rFonts w:hint="eastAsia" w:ascii="仿宋" w:hAnsi="仿宋" w:eastAsia="仿宋" w:cs="仿宋"/>
          <w:sz w:val="28"/>
          <w:szCs w:val="28"/>
          <w:u w:val="single"/>
          <w:lang w:val="en-US" w:eastAsia="zh-CN"/>
          <w:rPrChange w:id="209" w:author="Lenovo" w:date="2024-08-05T11:00:36Z">
            <w:rPr>
              <w:ins w:id="210" w:author="律师1" w:date="2024-07-31T17:24:15Z"/>
              <w:rFonts w:hint="default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pPrChange w:id="207" w:author="Lenovo" w:date="2024-08-05T11:00:20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211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4、</w:t>
      </w:r>
      <w:ins w:id="212" w:author="律师1" w:date="2024-07-31T17:24:29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13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本次</w:t>
        </w:r>
      </w:ins>
      <w:ins w:id="214" w:author="律师1" w:date="2024-07-31T17:24:32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15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招标</w:t>
        </w:r>
      </w:ins>
      <w:ins w:id="216" w:author="律师1" w:date="2024-07-31T17:24:33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17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公告</w:t>
        </w:r>
      </w:ins>
      <w:ins w:id="218" w:author="律师1" w:date="2024-07-31T17:24:38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19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发布</w:t>
        </w:r>
      </w:ins>
      <w:ins w:id="220" w:author="律师1" w:date="2024-07-31T17:24:42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21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网站</w:t>
        </w:r>
      </w:ins>
      <w:ins w:id="222" w:author="律师1" w:date="2024-07-31T17:24:43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23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：</w:t>
        </w:r>
      </w:ins>
      <w:ins w:id="224" w:author="Lenovo" w:date="2024-08-05T11:00:17Z">
        <w:r>
          <w:rPr>
            <w:rFonts w:hint="eastAsia" w:ascii="仿宋" w:hAnsi="仿宋" w:eastAsia="仿宋" w:cs="仿宋"/>
            <w:sz w:val="28"/>
            <w:szCs w:val="28"/>
            <w:u w:val="single"/>
            <w:lang w:val="en-US" w:eastAsia="zh-CN"/>
            <w:rPrChange w:id="225" w:author="Lenovo" w:date="2024-08-05T11:00:36Z"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rPrChange>
          </w:rPr>
          <w:t>http://www.ccgp-xinjiang.gov.cn/</w:t>
        </w:r>
      </w:ins>
      <w:ins w:id="226" w:author="律师1" w:date="2024-07-31T17:32:53Z">
        <w:del w:id="227" w:author="Lenovo" w:date="2024-08-05T11:00:17Z">
          <w:r>
            <w:rPr>
              <w:rFonts w:hint="eastAsia" w:ascii="仿宋" w:hAnsi="仿宋" w:eastAsia="仿宋" w:cs="仿宋"/>
              <w:sz w:val="28"/>
              <w:szCs w:val="28"/>
              <w:u w:val="single"/>
              <w:lang w:val="en-US" w:eastAsia="zh-CN"/>
              <w:rPrChange w:id="228" w:author="Lenovo" w:date="2024-08-05T11:00:36Z">
                <w:rPr>
                  <w:rFonts w:hint="eastAsia" w:asciiTheme="minorEastAsia" w:hAnsiTheme="minorEastAsia" w:cstheme="minorEastAsia"/>
                  <w:sz w:val="28"/>
                  <w:szCs w:val="28"/>
                  <w:lang w:val="en-US" w:eastAsia="zh-CN"/>
                </w:rPr>
              </w:rPrChange>
            </w:rPr>
            <w:delText xml:space="preserve"> </w:delText>
          </w:r>
        </w:del>
      </w:ins>
      <w:ins w:id="229" w:author="律师1" w:date="2024-07-31T17:32:54Z">
        <w:del w:id="230" w:author="Lenovo" w:date="2024-08-05T11:00:17Z">
          <w:r>
            <w:rPr>
              <w:rFonts w:hint="eastAsia" w:ascii="仿宋" w:hAnsi="仿宋" w:eastAsia="仿宋" w:cs="仿宋"/>
              <w:sz w:val="28"/>
              <w:szCs w:val="28"/>
              <w:u w:val="single"/>
              <w:lang w:val="en-US" w:eastAsia="zh-CN"/>
              <w:rPrChange w:id="231" w:author="Lenovo" w:date="2024-08-05T11:00:36Z">
                <w:rPr>
                  <w:rFonts w:hint="eastAsia" w:asciiTheme="minorEastAsia" w:hAnsiTheme="minorEastAsia" w:cstheme="minorEastAsia"/>
                  <w:sz w:val="28"/>
                  <w:szCs w:val="28"/>
                  <w:lang w:val="en-US" w:eastAsia="zh-CN"/>
                </w:rPr>
              </w:rPrChange>
            </w:rPr>
            <w:delText xml:space="preserve"> </w:delText>
          </w:r>
        </w:del>
      </w:ins>
      <w:ins w:id="232" w:author="律师1" w:date="2024-07-31T17:32:55Z">
        <w:del w:id="233" w:author="Lenovo" w:date="2024-08-05T11:00:17Z">
          <w:r>
            <w:rPr>
              <w:rFonts w:hint="eastAsia" w:ascii="仿宋" w:hAnsi="仿宋" w:eastAsia="仿宋" w:cs="仿宋"/>
              <w:sz w:val="28"/>
              <w:szCs w:val="28"/>
              <w:u w:val="single"/>
              <w:lang w:val="en-US" w:eastAsia="zh-CN"/>
              <w:rPrChange w:id="234" w:author="Lenovo" w:date="2024-08-05T11:00:36Z">
                <w:rPr>
                  <w:rFonts w:hint="eastAsia" w:asciiTheme="minorEastAsia" w:hAnsiTheme="minorEastAsia" w:cstheme="minorEastAsia"/>
                  <w:sz w:val="28"/>
                  <w:szCs w:val="28"/>
                  <w:lang w:val="en-US" w:eastAsia="zh-CN"/>
                </w:rPr>
              </w:rPrChange>
            </w:rPr>
            <w:delText xml:space="preserve">                        </w:delText>
          </w:r>
        </w:del>
      </w:ins>
      <w:ins w:id="235" w:author="律师1" w:date="2024-07-31T17:32:55Z">
        <w:del w:id="236" w:author="Lenovo" w:date="2024-08-05T11:00:25Z">
          <w:r>
            <w:rPr>
              <w:rFonts w:hint="eastAsia" w:ascii="仿宋" w:hAnsi="仿宋" w:eastAsia="仿宋" w:cs="仿宋"/>
              <w:sz w:val="28"/>
              <w:szCs w:val="28"/>
              <w:u w:val="single"/>
              <w:lang w:val="en-US" w:eastAsia="zh-CN"/>
              <w:rPrChange w:id="237" w:author="Lenovo" w:date="2024-08-05T11:00:36Z">
                <w:rPr>
                  <w:rFonts w:hint="eastAsia" w:asciiTheme="minorEastAsia" w:hAnsiTheme="minorEastAsia" w:cstheme="minorEastAsia"/>
                  <w:sz w:val="28"/>
                  <w:szCs w:val="28"/>
                  <w:lang w:val="en-US" w:eastAsia="zh-CN"/>
                </w:rPr>
              </w:rPrChange>
            </w:rPr>
            <w:delText xml:space="preserve"> </w:delText>
          </w:r>
        </w:del>
      </w:ins>
      <w:ins w:id="238" w:author="律师1" w:date="2024-07-31T17:32:55Z">
        <w:del w:id="239" w:author="Lenovo" w:date="2024-08-05T11:00:24Z">
          <w:r>
            <w:rPr>
              <w:rFonts w:hint="eastAsia" w:ascii="仿宋" w:hAnsi="仿宋" w:eastAsia="仿宋" w:cs="仿宋"/>
              <w:sz w:val="28"/>
              <w:szCs w:val="28"/>
              <w:u w:val="single"/>
              <w:lang w:val="en-US" w:eastAsia="zh-CN"/>
              <w:rPrChange w:id="240" w:author="Lenovo" w:date="2024-08-05T11:00:36Z">
                <w:rPr>
                  <w:rFonts w:hint="eastAsia" w:asciiTheme="minorEastAsia" w:hAnsiTheme="minorEastAsia" w:cstheme="minorEastAsia"/>
                  <w:sz w:val="28"/>
                  <w:szCs w:val="28"/>
                  <w:lang w:val="en-US" w:eastAsia="zh-CN"/>
                </w:rPr>
              </w:rPrChange>
            </w:rPr>
            <w:delText xml:space="preserve"> </w:delText>
          </w:r>
        </w:del>
      </w:ins>
      <w:ins w:id="241" w:author="律师1" w:date="2024-07-31T17:32:55Z">
        <w:del w:id="242" w:author="Lenovo" w:date="2024-08-05T11:00:24Z">
          <w:r>
            <w:rPr>
              <w:rFonts w:hint="eastAsia" w:ascii="仿宋" w:hAnsi="仿宋" w:eastAsia="仿宋" w:cs="仿宋"/>
              <w:sz w:val="28"/>
              <w:szCs w:val="28"/>
              <w:u w:val="single"/>
              <w:lang w:val="en-US" w:eastAsia="zh-CN"/>
              <w:rPrChange w:id="243" w:author="Lenovo" w:date="2024-08-05T11:00:36Z">
                <w:rPr>
                  <w:rFonts w:hint="eastAsia" w:asciiTheme="minorEastAsia" w:hAnsiTheme="minorEastAsia" w:cstheme="minorEastAsia"/>
                  <w:sz w:val="28"/>
                  <w:szCs w:val="28"/>
                  <w:lang w:val="en-US" w:eastAsia="zh-CN"/>
                </w:rPr>
              </w:rPrChange>
            </w:rPr>
            <w:delText xml:space="preserve"> </w:delText>
          </w:r>
        </w:del>
      </w:ins>
    </w:p>
    <w:p w14:paraId="1E4BD9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245" w:author="Lenovo" w:date="2024-08-05T10:59:24Z">
            <w:rPr>
              <w:rFonts w:hint="default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pPrChange w:id="244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ins w:id="246" w:author="律师1" w:date="2024-07-31T17:24:51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47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5、</w:t>
        </w:r>
      </w:ins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248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所有材料按平台</w:t>
      </w:r>
      <w:ins w:id="249" w:author="律师1" w:date="2024-07-31T17:25:04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50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（</w:t>
        </w:r>
      </w:ins>
      <w:r>
        <w:rPr>
          <w:rFonts w:hint="eastAsia" w:ascii="仿宋" w:hAnsi="仿宋" w:eastAsia="仿宋" w:cs="仿宋"/>
          <w:sz w:val="32"/>
          <w:szCs w:val="32"/>
          <w:rPrChange w:id="251" w:author="Lenovo" w:date="2024-08-05T10:59:24Z">
            <w:rPr/>
          </w:rPrChange>
        </w:rPr>
        <w:commentReference w:id="1"/>
      </w:r>
      <w:ins w:id="252" w:author="乌日娜" w:date="2024-08-05T10:43:30Z">
        <w:r>
          <w:rPr>
            <w:rFonts w:hint="eastAsia" w:ascii="仿宋" w:hAnsi="仿宋" w:eastAsia="仿宋" w:cs="仿宋"/>
            <w:sz w:val="32"/>
            <w:szCs w:val="32"/>
            <w:rPrChange w:id="253" w:author="Lenovo" w:date="2024-08-05T10:59:24Z">
              <w:rPr>
                <w:rFonts w:hint="eastAsia"/>
              </w:rPr>
            </w:rPrChange>
          </w:rPr>
          <w:t>http://www.ccgp-xinjiang.gov.cn/</w:t>
        </w:r>
      </w:ins>
      <w:ins w:id="254" w:author="律师1" w:date="2024-07-31T17:25:04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55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）</w:t>
        </w:r>
      </w:ins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256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要求上传后，需经审核通过方可认定参与资格。</w:t>
      </w:r>
    </w:p>
    <w:p w14:paraId="1D1F2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ins w:id="258" w:author="律师1" w:date="2024-07-31T17:25:45Z"/>
          <w:rFonts w:hint="eastAsia" w:ascii="仿宋" w:hAnsi="仿宋" w:eastAsia="仿宋" w:cs="仿宋"/>
          <w:sz w:val="32"/>
          <w:szCs w:val="32"/>
          <w:u w:val="none"/>
          <w:lang w:val="en-US" w:eastAsia="zh-CN"/>
          <w:rPrChange w:id="259" w:author="Lenovo" w:date="2024-08-05T10:59:24Z">
            <w:rPr>
              <w:ins w:id="260" w:author="律师1" w:date="2024-07-31T17:25:45Z"/>
              <w:rFonts w:hint="default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pPrChange w:id="257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del w:id="261" w:author="律师1" w:date="2024-07-31T17:25:27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62" w:author="Lenovo" w:date="2024-08-05T10:59:24Z"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delText>5</w:delText>
        </w:r>
      </w:del>
      <w:ins w:id="263" w:author="律师1" w:date="2024-07-31T17:25:27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64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6</w:t>
        </w:r>
      </w:ins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265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、竞价公告期限：2024年</w:t>
      </w:r>
      <w:del w:id="266" w:author="乌日娜" w:date="2024-08-05T10:27:11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67" w:author="Lenovo" w:date="2024-08-05T10:59:24Z"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delText>7</w:delText>
        </w:r>
      </w:del>
      <w:ins w:id="268" w:author="乌日娜" w:date="2024-08-05T10:27:11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69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8</w:t>
        </w:r>
      </w:ins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270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月</w:t>
      </w:r>
      <w:del w:id="271" w:author="乌日娜" w:date="2024-08-05T10:27:18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72" w:author="Lenovo" w:date="2024-08-05T10:59:24Z"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delText>31</w:delText>
        </w:r>
      </w:del>
      <w:ins w:id="273" w:author="乌日娜" w:date="2024-08-05T10:27:18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74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5</w:t>
        </w:r>
      </w:ins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275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日至8月</w:t>
      </w:r>
      <w:del w:id="276" w:author="乌日娜" w:date="2024-08-05T10:27:22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77" w:author="Lenovo" w:date="2024-08-05T10:59:24Z"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delText>2</w:delText>
        </w:r>
      </w:del>
      <w:ins w:id="278" w:author="乌日娜" w:date="2024-08-05T10:27:22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79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7</w:t>
        </w:r>
      </w:ins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280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日</w:t>
      </w:r>
      <w:ins w:id="281" w:author="律师1" w:date="2024-07-31T17:28:12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282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1</w:t>
        </w:r>
      </w:ins>
      <w:ins w:id="283" w:author="律师1" w:date="2024-07-31T17:28:12Z">
        <w:del w:id="284" w:author="乌日娜" w:date="2024-08-05T10:27:25Z">
          <w:r>
            <w:rPr>
              <w:rFonts w:hint="eastAsia" w:ascii="仿宋" w:hAnsi="仿宋" w:eastAsia="仿宋" w:cs="仿宋"/>
              <w:sz w:val="32"/>
              <w:szCs w:val="32"/>
              <w:u w:val="none"/>
              <w:lang w:val="en-US" w:eastAsia="zh-CN"/>
              <w:rPrChange w:id="285" w:author="Lenovo" w:date="2024-08-05T10:59:24Z">
                <w:rPr>
                  <w:rFonts w:hint="default" w:asciiTheme="minorEastAsia" w:hAnsiTheme="minorEastAsia" w:cstheme="minorEastAsia"/>
                  <w:sz w:val="28"/>
                  <w:szCs w:val="28"/>
                  <w:lang w:val="en-US" w:eastAsia="zh-CN"/>
                </w:rPr>
              </w:rPrChange>
            </w:rPr>
            <w:delText>2</w:delText>
          </w:r>
        </w:del>
      </w:ins>
      <w:ins w:id="286" w:author="乌日娜" w:date="2024-08-05T10:27:25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287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9</w:t>
        </w:r>
      </w:ins>
      <w:ins w:id="288" w:author="律师1" w:date="2024-07-31T17:28:14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289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:</w:t>
        </w:r>
      </w:ins>
      <w:ins w:id="290" w:author="律师1" w:date="2024-07-31T17:28:14Z">
        <w:del w:id="291" w:author="乌日娜" w:date="2024-08-05T10:44:03Z">
          <w:r>
            <w:rPr>
              <w:rFonts w:hint="eastAsia" w:ascii="仿宋" w:hAnsi="仿宋" w:eastAsia="仿宋" w:cs="仿宋"/>
              <w:sz w:val="32"/>
              <w:szCs w:val="32"/>
              <w:u w:val="none"/>
              <w:lang w:val="en-US" w:eastAsia="zh-CN"/>
              <w:rPrChange w:id="292" w:author="Lenovo" w:date="2024-08-05T10:59:24Z">
                <w:rPr>
                  <w:rFonts w:hint="eastAsia" w:asciiTheme="minorEastAsia" w:hAnsiTheme="minorEastAsia" w:cstheme="minorEastAsia"/>
                  <w:sz w:val="28"/>
                  <w:szCs w:val="28"/>
                  <w:lang w:val="en-US" w:eastAsia="zh-CN"/>
                </w:rPr>
              </w:rPrChange>
            </w:rPr>
            <w:delText>0</w:delText>
          </w:r>
        </w:del>
      </w:ins>
      <w:ins w:id="293" w:author="乌日娜" w:date="2024-08-05T10:44:03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294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lang w:val="en-US" w:eastAsia="zh-CN"/>
              </w:rPr>
            </w:rPrChange>
          </w:rPr>
          <w:t>3</w:t>
        </w:r>
      </w:ins>
      <w:ins w:id="295" w:author="律师1" w:date="2024-07-31T17:28:14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296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0</w:t>
        </w:r>
      </w:ins>
      <w:ins w:id="297" w:author="律师1" w:date="2024-07-31T17:28:20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298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，</w:t>
        </w:r>
      </w:ins>
      <w:ins w:id="299" w:author="律师1" w:date="2024-07-31T17:28:22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300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逾期</w:t>
        </w:r>
      </w:ins>
      <w:ins w:id="301" w:author="律师1" w:date="2024-07-31T17:28:25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302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提交</w:t>
        </w:r>
      </w:ins>
      <w:ins w:id="303" w:author="律师1" w:date="2024-07-31T17:28:26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304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或者</w:t>
        </w:r>
      </w:ins>
      <w:ins w:id="305" w:author="律师1" w:date="2024-07-31T17:28:31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306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未提交</w:t>
        </w:r>
      </w:ins>
      <w:ins w:id="307" w:author="律师1" w:date="2024-07-31T17:28:33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308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至</w:t>
        </w:r>
      </w:ins>
      <w:ins w:id="309" w:author="律师1" w:date="2024-07-31T17:28:35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310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指定</w:t>
        </w:r>
      </w:ins>
      <w:ins w:id="311" w:author="律师1" w:date="2024-07-31T17:28:37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312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网址的</w:t>
        </w:r>
      </w:ins>
      <w:ins w:id="313" w:author="律师1" w:date="2024-07-31T17:28:42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314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投标</w:t>
        </w:r>
      </w:ins>
      <w:ins w:id="315" w:author="律师1" w:date="2024-07-31T17:28:43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316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文件，</w:t>
        </w:r>
      </w:ins>
      <w:ins w:id="317" w:author="律师1" w:date="2024-07-31T17:28:47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318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招标人</w:t>
        </w:r>
      </w:ins>
      <w:ins w:id="319" w:author="律师1" w:date="2024-07-31T17:28:49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320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不予受理</w:t>
        </w:r>
      </w:ins>
      <w:ins w:id="321" w:author="律师1" w:date="2024-07-31T17:28:50Z">
        <w:r>
          <w:rPr>
            <w:rFonts w:hint="eastAsia" w:ascii="仿宋" w:hAnsi="仿宋" w:eastAsia="仿宋" w:cs="仿宋"/>
            <w:sz w:val="32"/>
            <w:szCs w:val="32"/>
            <w:u w:val="none"/>
            <w:lang w:val="en-US" w:eastAsia="zh-CN"/>
            <w:rPrChange w:id="322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。</w:t>
        </w:r>
      </w:ins>
    </w:p>
    <w:p w14:paraId="5C525F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324" w:author="Lenovo" w:date="2024-08-05T10:59:24Z">
            <w:rPr>
              <w:rFonts w:hint="default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pPrChange w:id="323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  <w:ins w:id="325" w:author="律师1" w:date="2024-07-31T17:25:47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326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7、</w:t>
        </w:r>
      </w:ins>
      <w:ins w:id="327" w:author="律师1" w:date="2024-07-31T17:27:11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328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开标</w:t>
        </w:r>
      </w:ins>
      <w:ins w:id="329" w:author="律师1" w:date="2024-07-31T17:27:12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330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时间</w:t>
        </w:r>
      </w:ins>
      <w:ins w:id="331" w:author="律师1" w:date="2024-07-31T17:27:15Z">
        <w:del w:id="332" w:author="乌日娜" w:date="2024-08-05T10:28:15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  <w:rPrChange w:id="333" w:author="Lenovo" w:date="2024-08-05T10:59:24Z">
                <w:rPr>
                  <w:rFonts w:hint="eastAsia" w:asciiTheme="minorEastAsia" w:hAnsiTheme="minorEastAsia" w:cstheme="minorEastAsia"/>
                  <w:sz w:val="28"/>
                  <w:szCs w:val="28"/>
                  <w:lang w:val="en-US" w:eastAsia="zh-CN"/>
                </w:rPr>
              </w:rPrChange>
            </w:rPr>
            <w:delText>、</w:delText>
          </w:r>
        </w:del>
      </w:ins>
      <w:ins w:id="334" w:author="律师1" w:date="2024-07-31T17:27:19Z">
        <w:del w:id="335" w:author="乌日娜" w:date="2024-08-05T10:28:15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  <w:rPrChange w:id="336" w:author="Lenovo" w:date="2024-08-05T10:59:24Z">
                <w:rPr>
                  <w:rFonts w:hint="eastAsia" w:asciiTheme="minorEastAsia" w:hAnsiTheme="minorEastAsia" w:cstheme="minorEastAsia"/>
                  <w:sz w:val="28"/>
                  <w:szCs w:val="28"/>
                  <w:lang w:val="en-US" w:eastAsia="zh-CN"/>
                </w:rPr>
              </w:rPrChange>
            </w:rPr>
            <w:delText>地点</w:delText>
          </w:r>
        </w:del>
      </w:ins>
      <w:ins w:id="337" w:author="律师1" w:date="2024-07-31T17:27:39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338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：</w:t>
        </w:r>
      </w:ins>
      <w:ins w:id="339" w:author="乌日娜" w:date="2024-08-05T10:27:46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340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2024年8月</w:t>
        </w:r>
      </w:ins>
      <w:ins w:id="341" w:author="乌日娜" w:date="2024-08-05T10:27:49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342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8</w:t>
        </w:r>
      </w:ins>
      <w:ins w:id="343" w:author="乌日娜" w:date="2024-08-05T10:27:46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344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>日</w:t>
        </w:r>
      </w:ins>
      <w:ins w:id="345" w:author="律师1" w:date="2024-07-31T17:33:03Z">
        <w:del w:id="346" w:author="乌日娜" w:date="2024-08-05T10:45:45Z">
          <w:r>
            <w:rPr>
              <w:rFonts w:hint="eastAsia" w:ascii="仿宋" w:hAnsi="仿宋" w:eastAsia="仿宋" w:cs="仿宋"/>
              <w:sz w:val="32"/>
              <w:szCs w:val="32"/>
              <w:u w:val="single"/>
              <w:lang w:val="en-US" w:eastAsia="zh-CN"/>
              <w:rPrChange w:id="347" w:author="Lenovo" w:date="2024-08-05T10:59:24Z">
                <w:rPr>
                  <w:rFonts w:hint="eastAsia" w:asciiTheme="minorEastAsia" w:hAnsiTheme="minorEastAsia" w:cstheme="minorEastAsia"/>
                  <w:sz w:val="28"/>
                  <w:szCs w:val="28"/>
                  <w:lang w:val="en-US" w:eastAsia="zh-CN"/>
                </w:rPr>
              </w:rPrChange>
            </w:rPr>
            <w:delText xml:space="preserve">         </w:delText>
          </w:r>
        </w:del>
      </w:ins>
      <w:ins w:id="348" w:author="律师1" w:date="2024-07-31T17:33:04Z">
        <w:del w:id="349" w:author="乌日娜" w:date="2024-08-05T10:45:45Z">
          <w:r>
            <w:rPr>
              <w:rFonts w:hint="eastAsia" w:ascii="仿宋" w:hAnsi="仿宋" w:eastAsia="仿宋" w:cs="仿宋"/>
              <w:sz w:val="32"/>
              <w:szCs w:val="32"/>
              <w:u w:val="single"/>
              <w:lang w:val="en-US" w:eastAsia="zh-CN"/>
              <w:rPrChange w:id="350" w:author="Lenovo" w:date="2024-08-05T10:59:24Z">
                <w:rPr>
                  <w:rFonts w:hint="eastAsia" w:asciiTheme="minorEastAsia" w:hAnsiTheme="minorEastAsia" w:cstheme="minorEastAsia"/>
                  <w:sz w:val="28"/>
                  <w:szCs w:val="28"/>
                  <w:lang w:val="en-US" w:eastAsia="zh-CN"/>
                </w:rPr>
              </w:rPrChange>
            </w:rPr>
            <w:delText xml:space="preserve">                   </w:delText>
          </w:r>
        </w:del>
      </w:ins>
      <w:ins w:id="351" w:author="律师1" w:date="2024-07-31T17:33:04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352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t xml:space="preserve"> </w:t>
        </w:r>
      </w:ins>
    </w:p>
    <w:p w14:paraId="786A14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354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pPrChange w:id="353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60" w:firstLineChars="200"/>
            <w:jc w:val="left"/>
            <w:textAlignment w:val="auto"/>
          </w:pPr>
        </w:pPrChange>
      </w:pPr>
    </w:p>
    <w:p w14:paraId="40EF3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356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pPrChange w:id="355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320" w:firstLineChars="19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357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358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乔   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359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t xml:space="preserve">     </w:t>
      </w:r>
    </w:p>
    <w:p w14:paraId="3FD1CC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361" w:author="Lenovo" w:date="2024-08-05T10:59:24Z">
            <w:rPr>
              <w:rFonts w:hint="default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pPrChange w:id="360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320" w:firstLineChars="19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362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t>电话：1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363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8999242815</w:t>
      </w:r>
    </w:p>
    <w:p w14:paraId="523A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365" w:author="Lenovo" w:date="2024-08-05T10:59:24Z"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</w:rPrChange>
        </w:rPr>
        <w:pPrChange w:id="364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5320" w:firstLineChars="19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366" w:author="Lenovo" w:date="2024-08-05T10:59:24Z">
            <w:rPr>
              <w:rFonts w:hint="eastAsia" w:asciiTheme="minorEastAsia" w:hAnsiTheme="minorEastAsia" w:cstheme="minorEastAsia"/>
              <w:sz w:val="28"/>
              <w:szCs w:val="28"/>
              <w:lang w:val="en-US" w:eastAsia="zh-CN"/>
            </w:rPr>
          </w:rPrChange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367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t>年</w:t>
      </w:r>
      <w:del w:id="368" w:author="Lenovo" w:date="2024-08-05T10:59:56Z">
        <w:r>
          <w:rPr>
            <w:rFonts w:hint="default" w:ascii="仿宋" w:hAnsi="仿宋" w:eastAsia="仿宋" w:cs="仿宋"/>
            <w:sz w:val="32"/>
            <w:szCs w:val="32"/>
            <w:lang w:val="en-US" w:eastAsia="zh-CN"/>
            <w:rPrChange w:id="369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delText>7</w:delText>
        </w:r>
      </w:del>
      <w:ins w:id="370" w:author="Lenovo" w:date="2024-08-05T10:59:56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8</w:t>
        </w:r>
      </w:ins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371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t>月</w:t>
      </w:r>
      <w:ins w:id="372" w:author="Lenovo" w:date="2024-08-05T10:59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5</w:t>
        </w:r>
      </w:ins>
      <w:del w:id="373" w:author="Lenovo" w:date="2024-08-05T10:59:57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374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delText>3</w:delText>
        </w:r>
      </w:del>
      <w:del w:id="375" w:author="Lenovo" w:date="2024-08-05T10:59:57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376" w:author="Lenovo" w:date="2024-08-05T10:59:24Z"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rPrChange>
          </w:rPr>
          <w:delText>0</w:delText>
        </w:r>
      </w:del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377" w:author="Lenovo" w:date="2024-08-05T10:59:24Z"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rPrChange>
        </w:rPr>
        <w:t xml:space="preserve">日 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378" w:author="Lenovo" w:date="2024-08-05T10:59:24Z"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</w:rPrChange>
        </w:rPr>
        <w:t xml:space="preserve">                          </w:t>
      </w:r>
    </w:p>
    <w:p w14:paraId="72307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:rPrChange w:id="380" w:author="Lenovo" w:date="2024-08-05T10:59:24Z"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</w:rPrChange>
        </w:rPr>
        <w:pPrChange w:id="379" w:author="Lenovo" w:date="2024-08-05T10:59:4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4760" w:firstLineChars="1700"/>
            <w:jc w:val="left"/>
            <w:textAlignment w:val="auto"/>
          </w:pPr>
        </w:pPrChange>
      </w:pP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381" w:author="Lenovo" w:date="2024-08-05T10:59:24Z"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</w:rPrChange>
        </w:rPr>
        <w:t xml:space="preserve"> </w:t>
      </w:r>
    </w:p>
    <w:sectPr>
      <w:pgSz w:w="11906" w:h="16838"/>
      <w:pgMar w:top="2268" w:right="1531" w:bottom="1984" w:left="1531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律师1" w:date="2024-07-31T17:18:57Z" w:initials="">
    <w:p w14:paraId="0C3E72E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注：建议可加入财务要求（如近三年的财务报表）、信誉要求（如无不良信用行为，中国执行信息公开网、信用中国）</w:t>
      </w:r>
    </w:p>
  </w:comment>
  <w:comment w:id="1" w:author="律师1" w:date="2024-07-31T17:25:13Z" w:initials="">
    <w:p w14:paraId="548CEA09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网址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C3E72E0" w15:done="0"/>
  <w15:commentEx w15:paraId="548CEA0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94D72"/>
    <w:multiLevelType w:val="singleLevel"/>
    <w:tmpl w:val="09D94D7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律师1">
    <w15:presenceInfo w15:providerId="WPS Office" w15:userId="3089231181"/>
  </w15:person>
  <w15:person w15:author="乌日娜">
    <w15:presenceInfo w15:providerId="None" w15:userId="乌日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ZjM3NDkxZjNiMzM5NTEyM2UyN2U5NmJkNmZhY2EifQ=="/>
  </w:docVars>
  <w:rsids>
    <w:rsidRoot w:val="69E14A43"/>
    <w:rsid w:val="0222223A"/>
    <w:rsid w:val="02845517"/>
    <w:rsid w:val="04016B91"/>
    <w:rsid w:val="04AD5872"/>
    <w:rsid w:val="059F5CF4"/>
    <w:rsid w:val="05FE3F66"/>
    <w:rsid w:val="061F0749"/>
    <w:rsid w:val="074259EA"/>
    <w:rsid w:val="09DD4C90"/>
    <w:rsid w:val="09F06C77"/>
    <w:rsid w:val="0A0E063B"/>
    <w:rsid w:val="0AB063A2"/>
    <w:rsid w:val="0AF22B24"/>
    <w:rsid w:val="0B976013"/>
    <w:rsid w:val="0D8970C4"/>
    <w:rsid w:val="0DFD5FC5"/>
    <w:rsid w:val="105C4463"/>
    <w:rsid w:val="169B2236"/>
    <w:rsid w:val="182820BB"/>
    <w:rsid w:val="1A882D0A"/>
    <w:rsid w:val="1BC84F69"/>
    <w:rsid w:val="1C1041E4"/>
    <w:rsid w:val="1CE85D56"/>
    <w:rsid w:val="1DAA2BD1"/>
    <w:rsid w:val="1FC27C0E"/>
    <w:rsid w:val="201C373B"/>
    <w:rsid w:val="22F34C27"/>
    <w:rsid w:val="25722B62"/>
    <w:rsid w:val="27266F11"/>
    <w:rsid w:val="280A61E4"/>
    <w:rsid w:val="28F8199A"/>
    <w:rsid w:val="2A801610"/>
    <w:rsid w:val="2DFA4C31"/>
    <w:rsid w:val="303D456E"/>
    <w:rsid w:val="3783608A"/>
    <w:rsid w:val="3AD12A34"/>
    <w:rsid w:val="3D5F569A"/>
    <w:rsid w:val="3E1575C7"/>
    <w:rsid w:val="3F2068EE"/>
    <w:rsid w:val="42664FBD"/>
    <w:rsid w:val="43C32D64"/>
    <w:rsid w:val="460C19D8"/>
    <w:rsid w:val="482A5110"/>
    <w:rsid w:val="48C23C2F"/>
    <w:rsid w:val="498E6BA8"/>
    <w:rsid w:val="4A731044"/>
    <w:rsid w:val="4A877D10"/>
    <w:rsid w:val="4ACD12FF"/>
    <w:rsid w:val="4E5B6354"/>
    <w:rsid w:val="4FB74331"/>
    <w:rsid w:val="512E3115"/>
    <w:rsid w:val="518F65F7"/>
    <w:rsid w:val="52065E75"/>
    <w:rsid w:val="5613290E"/>
    <w:rsid w:val="57392849"/>
    <w:rsid w:val="5BF1746E"/>
    <w:rsid w:val="5C41399C"/>
    <w:rsid w:val="60CA79AA"/>
    <w:rsid w:val="62AD72F0"/>
    <w:rsid w:val="6339369D"/>
    <w:rsid w:val="639331AF"/>
    <w:rsid w:val="639346D6"/>
    <w:rsid w:val="658253BB"/>
    <w:rsid w:val="66CB464E"/>
    <w:rsid w:val="69E14A43"/>
    <w:rsid w:val="6AAB54D6"/>
    <w:rsid w:val="6CE547B7"/>
    <w:rsid w:val="72E90827"/>
    <w:rsid w:val="72FE460E"/>
    <w:rsid w:val="73266A93"/>
    <w:rsid w:val="738D1906"/>
    <w:rsid w:val="7503502A"/>
    <w:rsid w:val="75B0791C"/>
    <w:rsid w:val="76A419DE"/>
    <w:rsid w:val="76EB5359"/>
    <w:rsid w:val="79BE4F94"/>
    <w:rsid w:val="7C7D1AD1"/>
    <w:rsid w:val="7EB4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773</Words>
  <Characters>883</Characters>
  <Lines>0</Lines>
  <Paragraphs>0</Paragraphs>
  <TotalTime>20</TotalTime>
  <ScaleCrop>false</ScaleCrop>
  <LinksUpToDate>false</LinksUpToDate>
  <CharactersWithSpaces>983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2024-04-02T07:43:00Z</dcterms:created>
  <dc:creator>User</dc:creator>
  <cp:lastModifiedBy>Lenovo</cp:lastModifiedBy>
  <cp:lastPrinted>2024-07-22T02:52:00Z</cp:lastPrinted>
  <dcterms:modified xsi:type="dcterms:W3CDTF">2024-08-05T03:04:52Z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D4A2D2C844954910B5BF628B39116C7D_13</vt:lpwstr>
  </property>
</Properties>
</file>