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中心委员会：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检验科对检测传染病精度和效率提出了更高要求。酶联法作为常用的免疫学检测方法，但其检测精度受多种因素影响，如样本处理、试剂质量、操作人员技术水平等。目前，我们主要采用手工和半自动设备进行酶联法检测，在操作过程中，人工加样、洗板、读数等环节容易引入误差，导致检测结果的准确性和重复性难以保证 ，这不仅影响了诊断效率，也可能对患者的治疗产生不利影响。全自动酶免工作站能够全自动完成ELISA试验，包括样本分配、试剂分配、孵育、洗板、酶标判读、结果打印等全步骤。检验科经过地区中医院检验科和地区血站的实地仪器沟通了解，简单的程序运用与操作，现提供仪器参数如下：</w:t>
      </w:r>
    </w:p>
    <w:p>
      <w:pPr>
        <w:spacing w:line="40" w:lineRule="atLeast"/>
        <w:jc w:val="center"/>
        <w:rPr>
          <w:rFonts w:hint="eastAsia" w:ascii="黑体" w:eastAsia="黑体"/>
          <w:b/>
          <w:sz w:val="44"/>
          <w:szCs w:val="44"/>
          <w:u w:val="single"/>
        </w:rPr>
      </w:pPr>
      <w:r>
        <w:rPr>
          <w:rFonts w:hint="eastAsia" w:ascii="黑体" w:eastAsia="黑体"/>
          <w:b/>
          <w:sz w:val="44"/>
          <w:szCs w:val="44"/>
          <w:u w:val="single"/>
        </w:rPr>
        <w:t>技   术   参   数</w:t>
      </w:r>
    </w:p>
    <w:p>
      <w:pPr>
        <w:spacing w:line="40" w:lineRule="atLeas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全自动酶免仪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用途：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全自动酶免仪可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全自动完成ELISA实验，包括标本分配、试剂加注、振荡、孵育、洗板、判读。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★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2.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,机械臂：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≥1个机械臂，含：≥2个加样通道，用于分配标本和试剂；1个抓手，用于转移微板。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3.,加样系统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3.1,加样通道：,≥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个加样通道，气动置换加样原理，工作中任意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两加样通道可分开间距≥300mm，可非等间距吸液、注液。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3.2,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Z工作模式：,≥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根丝杆实现各加样通道的上下（Z方向）运行，精度高，可靠性好。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yellow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加样针：,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加样针容量≥1000ul，白色透明的一次性加样针，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杜绝使用钢针，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便于观察和监测，避免交叉污染。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液体探测：,具有液面和凝块探测、报警功能，压力感应式探测原理。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★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加样范围：,5-1000ul，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提供所投标产品的注册检验报告为证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加样精度：,加样量       精度（CV）     准确度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100ul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≤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1%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≤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±2.5%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1000ul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≤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0.8%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≤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±1%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分配速度：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标本分配速度≤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分钟/96孔板（并行分配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块微板的样本时）；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试剂分配速度≤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分钟/96孔板。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加样微板位：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个加样微板位，可并行分配标本的微板数≥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块。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4.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,样本位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4.1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 w:bidi="ar-SA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样本位：,可同时加载样本管≥90个上机检测。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4.2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 w:bidi="ar-SA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光学定位检测器：,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光学定位检测器，扫描时可自动感应试管架，并用不同颜色灯光显示。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3,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标本条码扫描：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具备≥1个标本条码扫描仪，装载标本时自动扫描标本条码，不可使用手持式扫描枪扫描标本条码。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 w:bidi="ar-SA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试剂位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.1,通用试剂位：,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通用试剂位≥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个，应能同时放置试剂≥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种。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highlight w:val="red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.2,专用试剂位：,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专用试剂位≥40个，用于放置原瓶的阴性、阳性对照品及质控品，可同时装载≥40种。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抓手模块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,机械抓手：,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具有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监测抓板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功能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，抓空自动报警，能自动适应各种宽度类型的微板。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6.2,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highlight w:val="none"/>
        </w:rPr>
        <w:t>抓手工作模式,≥1根丝杆实现抓手上下（Z方向）运行，精度高，可靠性好。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.,孵育模块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.1,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振荡孵育模块：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个振荡孵育模块，每个模块均可独立振荡和控温孵育，孵育时加盖密封。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★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.2,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控温范围及精度：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孵育温度范围32℃—60℃，控温精度（温度偏差）±0.4℃，提供所投标产品的注册检验报告为证。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.,洗板模块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★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.1,洗板机：,≥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台独立的洗板机，≥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个洗板头（每台洗板机1个独立的洗板头）。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清洗残留液量≤1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μ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L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/孔，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提供所投标产品的注册检验报告为证。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模块独立：,洗板机可在脱离主机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软件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的情况下独立工作。</w:t>
      </w:r>
    </w:p>
    <w:p>
      <w:pP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洗液容器：,洗液瓶≥3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.,酶标仪 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.1   ,模块独立：,酶标仪有独立的注册证，需与投标产品为同一厂家生产，便于设备的维护；有独立操作软件，可以脱离主机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软件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单独使用。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.2 ,测量方式：,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≥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8个测量通道，可单、双波长判读。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.3,滤光片：,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配置405nm、450nm、492nm、630nm四种滤光片。</w:t>
      </w:r>
    </w:p>
    <w:p>
      <w:pPr>
        <w:widowControl/>
        <w:rPr>
          <w:ins w:id="0" w:author="Administrator" w:date="2023-10-10T14:44:00Z"/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9.4</w:t>
      </w:r>
      <w:ins w:id="1" w:author="Administrator" w:date="2023-10-10T14:44:00Z">
        <w:r>
          <w:rPr>
            <w:rFonts w:hint="eastAsia" w:asciiTheme="minorEastAsia" w:hAnsiTheme="minorEastAsia" w:eastAsiaTheme="minorEastAsia" w:cstheme="minorEastAsia"/>
            <w:kern w:val="0"/>
            <w:sz w:val="30"/>
            <w:szCs w:val="30"/>
            <w:lang w:val="en-US" w:eastAsia="zh-CN"/>
          </w:rPr>
          <w:t>,</w:t>
        </w:r>
      </w:ins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光源：</w:t>
      </w:r>
      <w:ins w:id="2" w:author="Administrator" w:date="2023-10-10T14:44:00Z">
        <w:r>
          <w:rPr>
            <w:rFonts w:hint="eastAsia" w:asciiTheme="minorEastAsia" w:hAnsiTheme="minorEastAsia" w:eastAsiaTheme="minorEastAsia" w:cstheme="minorEastAsia"/>
            <w:kern w:val="0"/>
            <w:sz w:val="30"/>
            <w:szCs w:val="30"/>
            <w:lang w:val="en-US" w:eastAsia="zh-CN"/>
          </w:rPr>
          <w:t>,</w:t>
        </w:r>
      </w:ins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采用LED光源，光源数量≥4个，每个波长的滤光片配置对应一个独立的LED光源。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10.,软件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10.1,运行环境：,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全中文操作软件，能在Windows 7及以上的操作系统运行。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10.2,系统对接：,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操作软件能与实验室管理系统（Lis系统）连接，可实现双向通讯。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10.3,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拼板功能：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可在同一块微板上进行≥6项目的检测。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 xml:space="preserve"> 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10.4,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自定义项目功能：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可对同一批上机检测的标本，定义每个标本所检测的项目。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10.5,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多孔复查功能：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复查标本与正常标本同批次处理，自动将需复查的同一管标本分配到对应项目微板的多个孔位，无需将复查标本管移位、分管。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10.6,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微板插入功能：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可以从微板实验中途的任意步骤开始，上机实验。无需重新编实验方法，只需启用已有的完整实验程序，指定起始步骤上机，全自动完成后继实验步骤。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11.,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安全防护：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全密闭的外观结构；具备报警声、警示灯的双重报警系统功能。</w:t>
      </w:r>
    </w:p>
    <w:p>
      <w:pPr>
        <w:widowControl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★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12.,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使用期限：,设备使用期限≥10年，需提供投标产品的铭牌为证。</w:t>
      </w:r>
    </w:p>
    <w:p>
      <w:pPr>
        <w:widowControl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13.,其他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13.1,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工作环境：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温度15℃-32℃；湿度30%-80%。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default" w:asciiTheme="minorEastAsia" w:hAnsi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13.2.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设备组装校验时所需额外试剂耗材由厂家提供,仪器专用加样枪头配两件。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13.3.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用户零配件损坏，厂家需以最优惠的价格向用户提供。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13.4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</w:rPr>
        <w:t>供货方式：要求送货上门</w:t>
      </w:r>
      <w:r>
        <w:rPr>
          <w:rFonts w:hint="eastAsia"/>
          <w:sz w:val="32"/>
          <w:szCs w:val="32"/>
          <w:lang w:val="en-US" w:eastAsia="zh-CN"/>
        </w:rPr>
        <w:t>并搬运到指定地点，工程师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13.5.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  <w:lang w:val="en-US" w:eastAsia="zh-CN"/>
        </w:rPr>
        <w:t>现场培训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  <w:lang w:val="en-US" w:eastAsia="zh-CN"/>
        </w:rPr>
        <w:t>并提供工程师所在公司培训资质。</w:t>
      </w:r>
      <w:r>
        <w:rPr>
          <w:rFonts w:hint="eastAsia"/>
          <w:sz w:val="32"/>
          <w:szCs w:val="32"/>
        </w:rPr>
        <w:t xml:space="preserve"> 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eastAsia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13.6.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</w:rPr>
        <w:t>服务要求：为保证良好的售后服务</w:t>
      </w:r>
      <w:r>
        <w:rPr>
          <w:rFonts w:hint="eastAsia"/>
          <w:sz w:val="32"/>
          <w:szCs w:val="32"/>
          <w:lang w:val="en-US" w:eastAsia="zh-CN"/>
        </w:rPr>
        <w:t>及质量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需提供厂家出具保证本次项目的售后服务承诺、及产品质量承诺书，未提供的视为无效报价。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接到用户维修信息后，在24小时内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工程师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给予答复。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13.7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</w:rPr>
        <w:t>本项目只接受上述满足产品的参数性能。招标所有参数作为实质性条款必须满足</w:t>
      </w:r>
      <w:r>
        <w:rPr>
          <w:rFonts w:hint="eastAsia"/>
          <w:sz w:val="32"/>
          <w:szCs w:val="32"/>
          <w:lang w:val="en-US" w:eastAsia="zh-CN"/>
        </w:rPr>
        <w:t>需逐一佐证</w:t>
      </w:r>
      <w:r>
        <w:rPr>
          <w:rFonts w:hint="eastAsia"/>
          <w:sz w:val="32"/>
          <w:szCs w:val="32"/>
        </w:rPr>
        <w:t>，否则视为无效</w:t>
      </w:r>
      <w:r>
        <w:rPr>
          <w:rFonts w:hint="eastAsia"/>
          <w:sz w:val="32"/>
          <w:szCs w:val="32"/>
          <w:lang w:val="en-US" w:eastAsia="zh-CN"/>
        </w:rPr>
        <w:t>报</w:t>
      </w:r>
      <w:r>
        <w:rPr>
          <w:rFonts w:hint="eastAsia"/>
          <w:sz w:val="32"/>
          <w:szCs w:val="32"/>
        </w:rPr>
        <w:t>价,禁止不符合参数要求的供应商恶意低价报价，造成采购单位工期延迟，影响进度的报上级部门反映该情况，并列入黑名单，责任由供应商承担。</w:t>
      </w:r>
      <w:r>
        <w:rPr>
          <w:rFonts w:hint="eastAsia"/>
          <w:sz w:val="32"/>
          <w:szCs w:val="32"/>
          <w:lang w:val="en-US" w:eastAsia="zh-CN"/>
        </w:rPr>
        <w:t>需提供厂家技术白皮书。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13.8.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/>
          <w:sz w:val="32"/>
          <w:szCs w:val="32"/>
          <w:lang w:val="en-US" w:eastAsia="zh-CN"/>
        </w:rPr>
        <w:t>采购人有权要求预中标人在中标公告示式前，按照询价文件要求逐一验证产品技术参数，如发现某项参数未能满足招标文件要求，即为虚假应标，废除报价资格，并上报上级部门列入黑名单。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13.9.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default"/>
          <w:sz w:val="32"/>
          <w:szCs w:val="32"/>
          <w:lang w:val="en-US" w:eastAsia="zh-CN"/>
        </w:rPr>
        <w:t>仪器自安装调试合格之日起，保修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default"/>
          <w:sz w:val="32"/>
          <w:szCs w:val="32"/>
          <w:lang w:val="en-US" w:eastAsia="zh-CN"/>
        </w:rPr>
        <w:t>年。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14.0.</w:t>
      </w:r>
      <w:r>
        <w:rPr>
          <w:rFonts w:hint="eastAsia"/>
          <w:sz w:val="30"/>
          <w:szCs w:val="30"/>
          <w:lang w:val="en-US" w:eastAsia="zh-CN"/>
        </w:rPr>
        <w:t>必须满足以上带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▲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★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号所有条款</w:t>
      </w:r>
    </w:p>
    <w:p>
      <w:pPr>
        <w:pStyle w:val="6"/>
        <w:numPr>
          <w:ilvl w:val="0"/>
          <w:numId w:val="0"/>
        </w:numPr>
        <w:spacing w:line="440" w:lineRule="exact"/>
        <w:ind w:leftChars="0"/>
        <w:rPr>
          <w:rFonts w:hint="default" w:asciiTheme="minorEastAsia" w:hAnsiTheme="minorEastAsia" w:cstheme="minorEastAsia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检验科</w:t>
      </w:r>
    </w:p>
    <w:p>
      <w:pPr>
        <w:ind w:firstLine="3300" w:firstLineChars="1100"/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2025年2月2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A204"/>
    <w:multiLevelType w:val="singleLevel"/>
    <w:tmpl w:val="631CA2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257F7"/>
    <w:rsid w:val="24441B42"/>
    <w:rsid w:val="37122B44"/>
    <w:rsid w:val="76D35699"/>
    <w:rsid w:val="7F2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customStyle="1" w:styleId="5">
    <w:name w:val="NormalCharacter"/>
    <w:qFormat/>
    <w:uiPriority w:val="0"/>
    <w:rPr>
      <w:rFonts w:ascii="Calibri" w:hAnsi="Calibri" w:eastAsia="宋体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2025-02-27T10:03:00Z</dcterms:created>
  <dc:creator>Administrator</dc:creator>
  <cp:lastModifiedBy>Administrator</cp:lastModifiedBy>
  <dcterms:modified xsi:type="dcterms:W3CDTF">2025-03-03T01:54:49Z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