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CD93B">
      <w:pPr>
        <w:adjustRightInd w:val="0"/>
        <w:spacing w:line="360" w:lineRule="atLeast"/>
        <w:ind w:firstLine="420" w:firstLineChars="0"/>
        <w:textAlignment w:val="baseline"/>
        <w:outlineLvl w:val="0"/>
        <w:rPr>
          <w:rFonts w:ascii="宋体" w:hAnsi="宋体" w:cs="Times New Roman"/>
          <w:b/>
          <w:bCs/>
          <w:sz w:val="30"/>
          <w:szCs w:val="30"/>
        </w:rPr>
      </w:pPr>
      <w:r>
        <w:rPr>
          <w:rFonts w:hint="eastAsia" w:ascii="宋体" w:hAnsi="宋体" w:cs="Times New Roman"/>
          <w:b/>
          <w:bCs/>
          <w:sz w:val="30"/>
          <w:szCs w:val="30"/>
        </w:rPr>
        <w:t>1、技术参数</w:t>
      </w:r>
    </w:p>
    <w:tbl>
      <w:tblPr>
        <w:tblStyle w:val="10"/>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0" w:author="35145" w:date="2025-04-11T16:25:06Z">
          <w:tblPr>
            <w:tblStyle w:val="10"/>
            <w:tblW w:w="58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70"/>
        <w:gridCol w:w="1170"/>
        <w:gridCol w:w="1162"/>
        <w:gridCol w:w="5394"/>
        <w:gridCol w:w="574"/>
        <w:tblGridChange w:id="1">
          <w:tblGrid>
            <w:gridCol w:w="846"/>
            <w:gridCol w:w="1139"/>
            <w:gridCol w:w="1130"/>
            <w:gridCol w:w="5254"/>
            <w:gridCol w:w="561"/>
          </w:tblGrid>
        </w:tblGridChange>
      </w:tblGrid>
      <w:tr w14:paraId="3073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blHeader/>
          <w:jc w:val="center"/>
          <w:trPrChange w:id="2" w:author="35145" w:date="2025-04-11T16:25:06Z">
            <w:trPr>
              <w:tblHeader/>
              <w:jc w:val="center"/>
            </w:trPr>
          </w:trPrChange>
        </w:trPr>
        <w:tc>
          <w:tcPr>
            <w:tcW w:w="474" w:type="pct"/>
            <w:vAlign w:val="center"/>
            <w:tcPrChange w:id="3" w:author="35145" w:date="2025-04-11T16:25:06Z">
              <w:tcPr>
                <w:tcW w:w="439" w:type="pct"/>
                <w:vAlign w:val="center"/>
              </w:tcPr>
            </w:tcPrChange>
          </w:tcPr>
          <w:p w14:paraId="03467AF6">
            <w:pPr>
              <w:spacing w:line="240" w:lineRule="auto"/>
              <w:ind w:firstLine="0" w:firstLineChars="0"/>
              <w:jc w:val="center"/>
              <w:rPr>
                <w:rFonts w:ascii="宋体" w:hAnsi="宋体" w:cs="宋体"/>
                <w:b/>
                <w:bCs/>
                <w:sz w:val="21"/>
                <w:szCs w:val="21"/>
                <w:rPrChange w:id="4" w:author="admnin" w:date="2024-06-06T08:57:00Z">
                  <w:rPr>
                    <w:rFonts w:ascii="宋体" w:hAnsi="宋体" w:cs="宋体"/>
                    <w:sz w:val="21"/>
                    <w:szCs w:val="21"/>
                  </w:rPr>
                </w:rPrChange>
              </w:rPr>
            </w:pPr>
            <w:r>
              <w:rPr>
                <w:rFonts w:hint="eastAsia" w:ascii="宋体" w:hAnsi="宋体" w:cs="宋体"/>
                <w:b/>
                <w:bCs/>
                <w:sz w:val="21"/>
                <w:szCs w:val="21"/>
                <w:rPrChange w:id="5" w:author="admnin" w:date="2024-06-06T08:57:00Z">
                  <w:rPr>
                    <w:rFonts w:hint="eastAsia" w:ascii="宋体" w:hAnsi="宋体" w:cs="宋体"/>
                    <w:sz w:val="21"/>
                    <w:szCs w:val="21"/>
                  </w:rPr>
                </w:rPrChange>
              </w:rPr>
              <w:t>序号</w:t>
            </w:r>
          </w:p>
        </w:tc>
        <w:tc>
          <w:tcPr>
            <w:tcW w:w="637" w:type="pct"/>
            <w:tcPrChange w:id="6" w:author="35145" w:date="2025-04-11T16:25:06Z">
              <w:tcPr>
                <w:tcW w:w="591" w:type="pct"/>
              </w:tcPr>
            </w:tcPrChange>
          </w:tcPr>
          <w:p w14:paraId="41E7F0A1">
            <w:pPr>
              <w:spacing w:line="240" w:lineRule="auto"/>
              <w:ind w:firstLine="0" w:firstLineChars="0"/>
              <w:jc w:val="center"/>
              <w:rPr>
                <w:rFonts w:ascii="宋体" w:hAnsi="宋体" w:cs="宋体"/>
                <w:b/>
                <w:bCs/>
                <w:sz w:val="21"/>
                <w:szCs w:val="21"/>
                <w:rPrChange w:id="7" w:author="admnin" w:date="2024-06-06T08:57:00Z">
                  <w:rPr>
                    <w:rFonts w:ascii="宋体" w:hAnsi="宋体" w:cs="宋体"/>
                    <w:sz w:val="21"/>
                    <w:szCs w:val="21"/>
                  </w:rPr>
                </w:rPrChange>
              </w:rPr>
            </w:pPr>
            <w:r>
              <w:rPr>
                <w:rFonts w:hint="eastAsia" w:ascii="宋体" w:hAnsi="宋体" w:cs="宋体"/>
                <w:b/>
                <w:bCs/>
                <w:sz w:val="21"/>
                <w:szCs w:val="21"/>
                <w:rPrChange w:id="8" w:author="admnin" w:date="2024-06-06T08:57:00Z">
                  <w:rPr>
                    <w:rFonts w:hint="eastAsia" w:ascii="宋体" w:hAnsi="宋体" w:cs="宋体"/>
                    <w:sz w:val="21"/>
                    <w:szCs w:val="21"/>
                  </w:rPr>
                </w:rPrChange>
              </w:rPr>
              <w:t>类别</w:t>
            </w:r>
          </w:p>
        </w:tc>
        <w:tc>
          <w:tcPr>
            <w:tcW w:w="633" w:type="pct"/>
            <w:vAlign w:val="center"/>
            <w:tcPrChange w:id="9" w:author="35145" w:date="2025-04-11T16:25:06Z">
              <w:tcPr>
                <w:tcW w:w="586" w:type="pct"/>
                <w:vAlign w:val="center"/>
              </w:tcPr>
            </w:tcPrChange>
          </w:tcPr>
          <w:p w14:paraId="7A073258">
            <w:pPr>
              <w:spacing w:line="240" w:lineRule="auto"/>
              <w:ind w:firstLine="0" w:firstLineChars="0"/>
              <w:jc w:val="center"/>
              <w:rPr>
                <w:rFonts w:ascii="宋体" w:hAnsi="宋体" w:cs="宋体"/>
                <w:b/>
                <w:bCs/>
                <w:sz w:val="21"/>
                <w:szCs w:val="21"/>
                <w:rPrChange w:id="10" w:author="admnin" w:date="2024-06-06T08:57:00Z">
                  <w:rPr>
                    <w:rFonts w:ascii="宋体" w:hAnsi="宋体" w:cs="宋体"/>
                    <w:sz w:val="21"/>
                    <w:szCs w:val="21"/>
                  </w:rPr>
                </w:rPrChange>
              </w:rPr>
            </w:pPr>
            <w:r>
              <w:rPr>
                <w:rFonts w:hint="eastAsia" w:ascii="宋体" w:hAnsi="宋体" w:cs="宋体"/>
                <w:b/>
                <w:bCs/>
                <w:sz w:val="21"/>
                <w:szCs w:val="21"/>
                <w:rPrChange w:id="11" w:author="admnin" w:date="2024-06-06T08:57:00Z">
                  <w:rPr>
                    <w:rFonts w:hint="eastAsia" w:ascii="宋体" w:hAnsi="宋体" w:cs="宋体"/>
                    <w:sz w:val="21"/>
                    <w:szCs w:val="21"/>
                  </w:rPr>
                </w:rPrChange>
              </w:rPr>
              <w:t>货物名称</w:t>
            </w:r>
          </w:p>
        </w:tc>
        <w:tc>
          <w:tcPr>
            <w:tcW w:w="2941" w:type="pct"/>
            <w:vAlign w:val="center"/>
            <w:tcPrChange w:id="12" w:author="35145" w:date="2025-04-11T16:25:06Z">
              <w:tcPr>
                <w:tcW w:w="2725" w:type="pct"/>
                <w:vAlign w:val="center"/>
              </w:tcPr>
            </w:tcPrChange>
          </w:tcPr>
          <w:p w14:paraId="0123535B">
            <w:pPr>
              <w:spacing w:line="240" w:lineRule="auto"/>
              <w:ind w:firstLine="0" w:firstLineChars="0"/>
              <w:jc w:val="center"/>
              <w:rPr>
                <w:rFonts w:ascii="宋体" w:hAnsi="宋体" w:cs="宋体"/>
                <w:b/>
                <w:bCs/>
                <w:sz w:val="21"/>
                <w:szCs w:val="21"/>
                <w:rPrChange w:id="13" w:author="admnin" w:date="2024-06-06T08:57:00Z">
                  <w:rPr>
                    <w:rFonts w:ascii="宋体" w:hAnsi="宋体" w:cs="宋体"/>
                    <w:sz w:val="21"/>
                    <w:szCs w:val="21"/>
                  </w:rPr>
                </w:rPrChange>
              </w:rPr>
            </w:pPr>
            <w:r>
              <w:rPr>
                <w:rFonts w:hint="eastAsia" w:ascii="宋体" w:hAnsi="宋体" w:cs="宋体"/>
                <w:b/>
                <w:bCs/>
                <w:sz w:val="21"/>
                <w:szCs w:val="21"/>
                <w:rPrChange w:id="14" w:author="admnin" w:date="2024-06-06T08:57:00Z">
                  <w:rPr>
                    <w:rFonts w:hint="eastAsia" w:ascii="宋体" w:hAnsi="宋体" w:cs="宋体"/>
                    <w:sz w:val="21"/>
                    <w:szCs w:val="21"/>
                  </w:rPr>
                </w:rPrChange>
              </w:rPr>
              <w:t>技术要求</w:t>
            </w:r>
          </w:p>
        </w:tc>
        <w:tc>
          <w:tcPr>
            <w:tcW w:w="312" w:type="pct"/>
            <w:tcPrChange w:id="15" w:author="35145" w:date="2025-04-11T16:25:06Z">
              <w:tcPr>
                <w:tcW w:w="292" w:type="pct"/>
              </w:tcPr>
            </w:tcPrChange>
          </w:tcPr>
          <w:p w14:paraId="43F5315F">
            <w:pPr>
              <w:spacing w:line="240" w:lineRule="auto"/>
              <w:ind w:firstLine="0" w:firstLineChars="0"/>
              <w:jc w:val="both"/>
              <w:rPr>
                <w:rFonts w:ascii="宋体" w:hAnsi="宋体" w:cs="宋体"/>
                <w:b/>
                <w:bCs/>
                <w:sz w:val="21"/>
                <w:szCs w:val="21"/>
                <w:rPrChange w:id="16" w:author="admnin" w:date="2024-06-06T08:57:00Z">
                  <w:rPr>
                    <w:rFonts w:ascii="宋体" w:hAnsi="宋体" w:cs="宋体"/>
                    <w:sz w:val="21"/>
                    <w:szCs w:val="21"/>
                  </w:rPr>
                </w:rPrChange>
              </w:rPr>
            </w:pPr>
            <w:r>
              <w:rPr>
                <w:rFonts w:hint="eastAsia" w:ascii="宋体" w:hAnsi="宋体" w:cs="宋体"/>
                <w:b/>
                <w:bCs/>
                <w:sz w:val="21"/>
                <w:szCs w:val="21"/>
                <w:rPrChange w:id="17" w:author="admnin" w:date="2024-06-06T08:57:00Z">
                  <w:rPr>
                    <w:rFonts w:hint="eastAsia" w:ascii="宋体" w:hAnsi="宋体" w:cs="宋体"/>
                    <w:sz w:val="21"/>
                    <w:szCs w:val="21"/>
                  </w:rPr>
                </w:rPrChange>
              </w:rPr>
              <w:t>单位</w:t>
            </w:r>
          </w:p>
        </w:tc>
      </w:tr>
      <w:tr w14:paraId="119D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94" w:hRule="atLeast"/>
          <w:jc w:val="center"/>
          <w:del w:id="18" w:author="35145" w:date="2025-04-11T16:20:54Z"/>
          <w:trPrChange w:id="19" w:author="35145" w:date="2025-04-11T16:25:06Z">
            <w:trPr>
              <w:trHeight w:val="2094" w:hRule="atLeast"/>
              <w:jc w:val="center"/>
            </w:trPr>
          </w:trPrChange>
        </w:trPr>
        <w:tc>
          <w:tcPr>
            <w:tcW w:w="474" w:type="pct"/>
            <w:vAlign w:val="center"/>
            <w:tcPrChange w:id="20" w:author="35145" w:date="2025-04-11T16:25:06Z">
              <w:tcPr>
                <w:tcW w:w="439" w:type="pct"/>
                <w:vAlign w:val="center"/>
              </w:tcPr>
            </w:tcPrChange>
          </w:tcPr>
          <w:p w14:paraId="6983DE41">
            <w:pPr>
              <w:spacing w:line="240" w:lineRule="auto"/>
              <w:ind w:firstLine="0" w:firstLineChars="0"/>
              <w:jc w:val="center"/>
              <w:rPr>
                <w:del w:id="21" w:author="35145" w:date="2025-04-11T16:20:54Z"/>
                <w:rFonts w:ascii="宋体" w:hAnsi="宋体" w:cs="宋体"/>
                <w:sz w:val="21"/>
                <w:szCs w:val="21"/>
              </w:rPr>
            </w:pPr>
            <w:del w:id="22" w:author="35145" w:date="2025-04-11T16:20:54Z">
              <w:r>
                <w:rPr>
                  <w:rFonts w:ascii="宋体" w:hAnsi="宋体" w:cs="宋体"/>
                  <w:sz w:val="21"/>
                  <w:szCs w:val="21"/>
                </w:rPr>
                <w:delText>1</w:delText>
              </w:r>
            </w:del>
          </w:p>
        </w:tc>
        <w:tc>
          <w:tcPr>
            <w:tcW w:w="637" w:type="pct"/>
            <w:vAlign w:val="center"/>
            <w:tcPrChange w:id="23" w:author="35145" w:date="2025-04-11T16:25:06Z">
              <w:tcPr>
                <w:tcW w:w="591" w:type="pct"/>
                <w:vAlign w:val="center"/>
              </w:tcPr>
            </w:tcPrChange>
          </w:tcPr>
          <w:p w14:paraId="02F24087">
            <w:pPr>
              <w:spacing w:line="240" w:lineRule="auto"/>
              <w:ind w:firstLine="0" w:firstLineChars="0"/>
              <w:jc w:val="center"/>
              <w:textAlignment w:val="center"/>
              <w:rPr>
                <w:del w:id="24" w:author="35145" w:date="2025-04-11T16:20:54Z"/>
                <w:rFonts w:ascii="宋体" w:hAnsi="宋体" w:cs="宋体"/>
                <w:bCs/>
                <w:sz w:val="21"/>
                <w:szCs w:val="21"/>
              </w:rPr>
            </w:pPr>
            <w:del w:id="25" w:author="35145" w:date="2025-04-11T16:20:54Z">
              <w:r>
                <w:rPr>
                  <w:rFonts w:hint="eastAsia" w:ascii="宋体" w:hAnsi="宋体" w:cs="宋体"/>
                  <w:bCs/>
                  <w:sz w:val="21"/>
                  <w:szCs w:val="21"/>
                </w:rPr>
                <w:delText>数字化预防接种管理系统设备</w:delText>
              </w:r>
            </w:del>
          </w:p>
        </w:tc>
        <w:tc>
          <w:tcPr>
            <w:tcW w:w="633" w:type="pct"/>
            <w:vAlign w:val="center"/>
            <w:tcPrChange w:id="26" w:author="35145" w:date="2025-04-11T16:25:06Z">
              <w:tcPr>
                <w:tcW w:w="586" w:type="pct"/>
                <w:vAlign w:val="center"/>
              </w:tcPr>
            </w:tcPrChange>
          </w:tcPr>
          <w:p w14:paraId="22A23783">
            <w:pPr>
              <w:spacing w:line="240" w:lineRule="auto"/>
              <w:ind w:firstLine="0" w:firstLineChars="0"/>
              <w:jc w:val="center"/>
              <w:textAlignment w:val="center"/>
              <w:rPr>
                <w:del w:id="27" w:author="35145" w:date="2025-04-11T16:20:54Z"/>
                <w:rFonts w:ascii="宋体" w:hAnsi="宋体" w:cs="宋体"/>
                <w:bCs/>
                <w:sz w:val="21"/>
                <w:szCs w:val="21"/>
              </w:rPr>
            </w:pPr>
            <w:del w:id="28" w:author="35145" w:date="2025-04-11T16:20:54Z">
              <w:r>
                <w:rPr>
                  <w:rFonts w:hint="eastAsia" w:ascii="宋体" w:hAnsi="宋体" w:cs="宋体"/>
                  <w:bCs/>
                  <w:sz w:val="21"/>
                  <w:szCs w:val="21"/>
                </w:rPr>
                <w:delText>排队取号机</w:delText>
              </w:r>
            </w:del>
          </w:p>
        </w:tc>
        <w:tc>
          <w:tcPr>
            <w:tcW w:w="2941" w:type="pct"/>
            <w:tcPrChange w:id="29" w:author="35145" w:date="2025-04-11T16:25:06Z">
              <w:tcPr>
                <w:tcW w:w="2725" w:type="pct"/>
              </w:tcPr>
            </w:tcPrChange>
          </w:tcPr>
          <w:p w14:paraId="44386679">
            <w:pPr>
              <w:spacing w:line="240" w:lineRule="auto"/>
              <w:ind w:firstLine="0" w:firstLineChars="0"/>
              <w:rPr>
                <w:del w:id="30" w:author="35145" w:date="2025-04-11T16:20:54Z"/>
                <w:rFonts w:ascii="宋体" w:hAnsi="宋体" w:cs="宋体"/>
                <w:sz w:val="21"/>
                <w:szCs w:val="21"/>
              </w:rPr>
            </w:pPr>
            <w:del w:id="31" w:author="35145" w:date="2025-04-11T16:20:54Z">
              <w:r>
                <w:rPr>
                  <w:rFonts w:hint="eastAsia" w:ascii="宋体" w:hAnsi="宋体" w:cs="宋体"/>
                  <w:sz w:val="21"/>
                  <w:szCs w:val="21"/>
                </w:rPr>
                <w:delText>★</w:delText>
              </w:r>
            </w:del>
            <w:del w:id="32" w:author="35145" w:date="2025-04-11T16:20:54Z">
              <w:r>
                <w:rPr>
                  <w:rFonts w:ascii="宋体" w:hAnsi="宋体" w:cs="宋体"/>
                  <w:sz w:val="21"/>
                  <w:szCs w:val="21"/>
                </w:rPr>
                <w:delText>1、</w:delText>
              </w:r>
            </w:del>
            <w:ins w:id="33" w:author="admnin" w:date="2024-09-11T13:32:00Z">
              <w:del w:id="34" w:author="35145" w:date="2025-04-11T16:20:54Z">
                <w:r>
                  <w:rPr>
                    <w:rFonts w:hint="eastAsia" w:ascii="宋体" w:hAnsi="宋体" w:cs="宋体"/>
                    <w:sz w:val="21"/>
                    <w:szCs w:val="21"/>
                  </w:rPr>
                  <w:delText>约</w:delText>
                </w:r>
              </w:del>
            </w:ins>
            <w:ins w:id="35" w:author="admnin" w:date="2024-09-11T13:32:00Z">
              <w:del w:id="36" w:author="35145" w:date="2025-04-11T16:20:54Z">
                <w:r>
                  <w:rPr>
                    <w:rFonts w:ascii="宋体" w:hAnsi="宋体" w:cs="宋体"/>
                    <w:sz w:val="21"/>
                    <w:szCs w:val="21"/>
                  </w:rPr>
                  <w:delText>32寸操作触摸一体机，CPU：intel i5及以上，分辨率 1920(H)×1080(V)，屏幕比例：16：9；操作系统：windows7正式版及以上，内存：4GB＋128GB及以上；</w:delText>
                </w:r>
              </w:del>
            </w:ins>
            <w:del w:id="37" w:author="35145" w:date="2025-04-11T16:20:54Z">
              <w:r>
                <w:rPr>
                  <w:rFonts w:ascii="宋体" w:hAnsi="宋体" w:cs="宋体"/>
                  <w:sz w:val="21"/>
                  <w:szCs w:val="21"/>
                </w:rPr>
                <w:delText>32寸操作触摸一体机，CPU:intel i5，分辨率 1920(H)×1080(V)，屏幕比例：16：9；操作系统：windows7正式版，内存：4GB＋128GB；</w:delText>
              </w:r>
            </w:del>
          </w:p>
          <w:p w14:paraId="3DBF9B34">
            <w:pPr>
              <w:spacing w:line="240" w:lineRule="auto"/>
              <w:ind w:firstLine="0" w:firstLineChars="0"/>
              <w:rPr>
                <w:ins w:id="38" w:author="admnin" w:date="2024-09-11T13:33:00Z"/>
                <w:del w:id="39" w:author="35145" w:date="2025-04-11T16:20:54Z"/>
                <w:rFonts w:ascii="宋体" w:hAnsi="宋体" w:cs="宋体"/>
                <w:sz w:val="21"/>
                <w:szCs w:val="21"/>
              </w:rPr>
            </w:pPr>
          </w:p>
          <w:p w14:paraId="42BFFE2F">
            <w:pPr>
              <w:spacing w:line="240" w:lineRule="auto"/>
              <w:ind w:firstLine="0" w:firstLineChars="0"/>
              <w:rPr>
                <w:del w:id="40" w:author="35145" w:date="2025-04-11T16:20:54Z"/>
                <w:rFonts w:ascii="宋体" w:hAnsi="宋体" w:cs="宋体"/>
                <w:sz w:val="21"/>
                <w:szCs w:val="21"/>
              </w:rPr>
            </w:pPr>
            <w:del w:id="41" w:author="35145" w:date="2025-04-11T16:20:54Z">
              <w:r>
                <w:rPr>
                  <w:rFonts w:hint="eastAsia" w:ascii="宋体" w:hAnsi="宋体" w:cs="宋体"/>
                  <w:sz w:val="21"/>
                  <w:szCs w:val="21"/>
                </w:rPr>
                <w:delText>★</w:delText>
              </w:r>
            </w:del>
            <w:del w:id="42" w:author="35145" w:date="2025-04-11T16:20:54Z">
              <w:r>
                <w:rPr>
                  <w:rFonts w:ascii="宋体" w:hAnsi="宋体" w:cs="宋体"/>
                  <w:sz w:val="21"/>
                  <w:szCs w:val="21"/>
                </w:rPr>
                <w:delText>2、配备4个医用级福马轮，带调平和锁止功能，移动方便，停放稳固；</w:delText>
              </w:r>
            </w:del>
          </w:p>
          <w:p w14:paraId="5A871CD3">
            <w:pPr>
              <w:spacing w:line="240" w:lineRule="auto"/>
              <w:ind w:firstLine="0" w:firstLineChars="0"/>
              <w:rPr>
                <w:del w:id="43" w:author="35145" w:date="2025-04-11T16:20:54Z"/>
                <w:rFonts w:ascii="宋体" w:hAnsi="宋体" w:cs="宋体"/>
                <w:sz w:val="21"/>
                <w:szCs w:val="21"/>
              </w:rPr>
            </w:pPr>
            <w:del w:id="44" w:author="35145" w:date="2025-04-11T16:20:54Z">
              <w:r>
                <w:rPr>
                  <w:rFonts w:hint="eastAsia" w:ascii="宋体" w:hAnsi="宋体" w:cs="宋体"/>
                  <w:sz w:val="21"/>
                  <w:szCs w:val="21"/>
                </w:rPr>
                <w:delText>★</w:delText>
              </w:r>
            </w:del>
            <w:del w:id="45" w:author="35145" w:date="2025-04-11T16:20:54Z">
              <w:r>
                <w:rPr>
                  <w:rFonts w:ascii="宋体" w:hAnsi="宋体" w:cs="宋体"/>
                  <w:sz w:val="21"/>
                  <w:szCs w:val="21"/>
                </w:rPr>
                <w:delText>3、产品可选配身份证阅读器模块，支持读取居民身份证信息取号；</w:delText>
              </w:r>
            </w:del>
          </w:p>
          <w:p w14:paraId="0C69BCFF">
            <w:pPr>
              <w:spacing w:line="240" w:lineRule="auto"/>
              <w:ind w:firstLine="0" w:firstLineChars="0"/>
              <w:rPr>
                <w:del w:id="46" w:author="35145" w:date="2025-04-11T16:20:54Z"/>
                <w:rFonts w:ascii="宋体" w:hAnsi="宋体" w:cs="宋体"/>
                <w:sz w:val="21"/>
                <w:szCs w:val="21"/>
              </w:rPr>
            </w:pPr>
            <w:del w:id="47" w:author="35145" w:date="2025-04-11T16:20:54Z">
              <w:r>
                <w:rPr>
                  <w:rFonts w:ascii="宋体" w:hAnsi="宋体" w:cs="宋体"/>
                  <w:sz w:val="21"/>
                  <w:szCs w:val="21"/>
                </w:rPr>
                <w:delText>4、产品配置扫描模块，</w:delText>
              </w:r>
            </w:del>
            <w:del w:id="48" w:author="35145" w:date="2025-04-11T16:20:54Z">
              <w:r>
                <w:rPr>
                  <w:rFonts w:ascii="宋体" w:hAnsi="宋体" w:cs="宋体"/>
                  <w:sz w:val="21"/>
                  <w:szCs w:val="21"/>
                  <w:highlight w:val="none"/>
                  <w:rPrChange w:id="49" w:author="admnin" w:date="2024-06-06T08:57:00Z">
                    <w:rPr>
                      <w:rFonts w:ascii="宋体" w:hAnsi="宋体" w:cs="宋体"/>
                      <w:sz w:val="21"/>
                      <w:szCs w:val="21"/>
                      <w:highlight w:val="yellow"/>
                    </w:rPr>
                  </w:rPrChange>
                </w:rPr>
                <w:delText>支持一维码、二维码；</w:delText>
              </w:r>
            </w:del>
          </w:p>
          <w:p w14:paraId="4F843D28">
            <w:pPr>
              <w:spacing w:line="240" w:lineRule="auto"/>
              <w:ind w:firstLine="0" w:firstLineChars="0"/>
              <w:rPr>
                <w:del w:id="51" w:author="35145" w:date="2025-04-11T16:20:54Z"/>
                <w:rFonts w:ascii="宋体" w:hAnsi="宋体" w:cs="宋体"/>
                <w:sz w:val="21"/>
                <w:szCs w:val="21"/>
              </w:rPr>
            </w:pPr>
            <w:del w:id="52" w:author="35145" w:date="2025-04-11T16:20:54Z">
              <w:r>
                <w:rPr>
                  <w:rFonts w:ascii="宋体" w:hAnsi="宋体" w:cs="宋体"/>
                  <w:sz w:val="21"/>
                  <w:szCs w:val="21"/>
                </w:rPr>
                <w:delText>5、产品配置热敏打印机模块，支持打印取号凭证；</w:delText>
              </w:r>
            </w:del>
          </w:p>
          <w:p w14:paraId="1F2AFC0D">
            <w:pPr>
              <w:spacing w:line="240" w:lineRule="auto"/>
              <w:ind w:firstLine="0" w:firstLineChars="0"/>
              <w:rPr>
                <w:del w:id="53" w:author="35145" w:date="2025-04-11T16:20:54Z"/>
                <w:rFonts w:ascii="宋体" w:hAnsi="宋体" w:cs="宋体"/>
                <w:sz w:val="21"/>
                <w:szCs w:val="21"/>
              </w:rPr>
            </w:pPr>
            <w:del w:id="54" w:author="35145" w:date="2025-04-11T16:20:54Z">
              <w:r>
                <w:rPr>
                  <w:rFonts w:ascii="宋体" w:hAnsi="宋体" w:cs="宋体"/>
                  <w:sz w:val="21"/>
                  <w:szCs w:val="21"/>
                </w:rPr>
                <w:delText>6、 产品联网模式：RJ45；</w:delText>
              </w:r>
            </w:del>
          </w:p>
          <w:p w14:paraId="4F14545D">
            <w:pPr>
              <w:spacing w:line="240" w:lineRule="auto"/>
              <w:ind w:firstLine="0" w:firstLineChars="0"/>
              <w:rPr>
                <w:del w:id="55" w:author="35145" w:date="2025-04-11T16:20:54Z"/>
                <w:rFonts w:ascii="宋体" w:hAnsi="宋体" w:cs="宋体"/>
                <w:sz w:val="21"/>
                <w:szCs w:val="21"/>
              </w:rPr>
            </w:pPr>
            <w:del w:id="56" w:author="35145" w:date="2025-04-11T16:20:54Z">
              <w:r>
                <w:rPr>
                  <w:rFonts w:ascii="宋体" w:hAnsi="宋体" w:cs="宋体"/>
                  <w:sz w:val="21"/>
                  <w:szCs w:val="21"/>
                </w:rPr>
                <w:delText>7、安全机械门锁：设备配备安全机械门锁，一把钥匙一把锁的模式，至少要带有2把钥匙；</w:delText>
              </w:r>
            </w:del>
          </w:p>
          <w:p w14:paraId="59F5653A">
            <w:pPr>
              <w:spacing w:line="240" w:lineRule="auto"/>
              <w:ind w:firstLine="0" w:firstLineChars="0"/>
              <w:rPr>
                <w:del w:id="57" w:author="35145" w:date="2025-04-11T16:20:54Z"/>
                <w:rFonts w:ascii="宋体" w:hAnsi="宋体" w:cs="宋体"/>
                <w:sz w:val="21"/>
                <w:szCs w:val="21"/>
                <w:highlight w:val="none"/>
                <w:rPrChange w:id="58" w:author="admnin" w:date="2024-06-06T08:57:00Z">
                  <w:rPr>
                    <w:del w:id="59" w:author="35145" w:date="2025-04-11T16:20:54Z"/>
                    <w:rFonts w:ascii="宋体" w:hAnsi="宋体" w:cs="宋体"/>
                    <w:sz w:val="21"/>
                    <w:szCs w:val="21"/>
                    <w:highlight w:val="yellow"/>
                  </w:rPr>
                </w:rPrChange>
              </w:rPr>
            </w:pPr>
            <w:ins w:id="60" w:author="admnin" w:date="2024-09-11T13:33:00Z">
              <w:del w:id="61" w:author="35145" w:date="2025-04-11T16:20:54Z">
                <w:r>
                  <w:rPr>
                    <w:rFonts w:hint="eastAsia" w:ascii="宋体" w:hAnsi="宋体" w:cs="宋体"/>
                    <w:sz w:val="21"/>
                    <w:szCs w:val="21"/>
                  </w:rPr>
                  <w:delText>▲</w:delText>
                </w:r>
              </w:del>
            </w:ins>
            <w:del w:id="62" w:author="35145" w:date="2025-04-11T16:20:54Z">
              <w:r>
                <w:rPr>
                  <w:rFonts w:hint="eastAsia" w:ascii="宋体" w:hAnsi="宋体" w:cs="宋体"/>
                  <w:sz w:val="21"/>
                  <w:szCs w:val="21"/>
                  <w:highlight w:val="none"/>
                  <w:rPrChange w:id="63" w:author="admnin" w:date="2024-06-06T08:57:00Z">
                    <w:rPr>
                      <w:rFonts w:hint="eastAsia" w:ascii="宋体" w:hAnsi="宋体" w:cs="宋体"/>
                      <w:sz w:val="21"/>
                      <w:szCs w:val="21"/>
                      <w:highlight w:val="yellow"/>
                    </w:rPr>
                  </w:rPrChange>
                </w:rPr>
                <w:delText>★</w:delText>
              </w:r>
            </w:del>
            <w:del w:id="65" w:author="35145" w:date="2025-04-11T16:20:54Z">
              <w:r>
                <w:rPr>
                  <w:rFonts w:ascii="宋体" w:hAnsi="宋体" w:cs="宋体"/>
                  <w:sz w:val="21"/>
                  <w:szCs w:val="21"/>
                  <w:highlight w:val="none"/>
                  <w:rPrChange w:id="66" w:author="admnin" w:date="2024-06-06T08:57:00Z">
                    <w:rPr>
                      <w:rFonts w:ascii="宋体" w:hAnsi="宋体" w:cs="宋体"/>
                      <w:sz w:val="21"/>
                      <w:szCs w:val="21"/>
                      <w:highlight w:val="yellow"/>
                    </w:rPr>
                  </w:rPrChange>
                </w:rPr>
                <w:delText>8、所投产品</w:delText>
              </w:r>
            </w:del>
            <w:del w:id="68" w:author="35145" w:date="2025-04-11T16:20:54Z">
              <w:r>
                <w:rPr>
                  <w:rFonts w:hint="eastAsia" w:ascii="宋体" w:hAnsi="宋体" w:cs="宋体"/>
                  <w:sz w:val="21"/>
                  <w:szCs w:val="21"/>
                  <w:highlight w:val="none"/>
                  <w:rPrChange w:id="69" w:author="admnin" w:date="2024-06-06T08:57:00Z">
                    <w:rPr>
                      <w:rFonts w:hint="eastAsia" w:ascii="宋体" w:hAnsi="宋体" w:cs="宋体"/>
                      <w:sz w:val="21"/>
                      <w:szCs w:val="21"/>
                      <w:highlight w:val="yellow"/>
                    </w:rPr>
                  </w:rPrChange>
                </w:rPr>
                <w:delText>生产商</w:delText>
              </w:r>
            </w:del>
            <w:ins w:id="71" w:author="admnin" w:date="2024-06-06T08:56:00Z">
              <w:del w:id="72" w:author="35145" w:date="2025-04-11T16:20:54Z">
                <w:r>
                  <w:rPr>
                    <w:rFonts w:hint="eastAsia" w:ascii="宋体" w:hAnsi="宋体" w:cs="宋体"/>
                    <w:sz w:val="21"/>
                    <w:szCs w:val="21"/>
                    <w:highlight w:val="none"/>
                    <w:rPrChange w:id="73" w:author="admnin" w:date="2024-06-06T08:57:00Z">
                      <w:rPr>
                        <w:rFonts w:hint="eastAsia" w:ascii="宋体" w:hAnsi="宋体" w:cs="宋体"/>
                        <w:sz w:val="21"/>
                        <w:szCs w:val="21"/>
                        <w:highlight w:val="yellow"/>
                      </w:rPr>
                    </w:rPrChange>
                  </w:rPr>
                  <w:delText>生产企业</w:delText>
                </w:r>
              </w:del>
            </w:ins>
            <w:del w:id="76" w:author="35145" w:date="2025-04-11T16:20:54Z">
              <w:r>
                <w:rPr>
                  <w:rFonts w:ascii="宋体" w:hAnsi="宋体" w:cs="宋体"/>
                  <w:sz w:val="21"/>
                  <w:szCs w:val="21"/>
                  <w:highlight w:val="none"/>
                  <w:rPrChange w:id="77" w:author="admnin" w:date="2024-06-06T08:57:00Z">
                    <w:rPr>
                      <w:rFonts w:ascii="宋体" w:hAnsi="宋体" w:cs="宋体"/>
                      <w:sz w:val="21"/>
                      <w:szCs w:val="21"/>
                      <w:highlight w:val="yellow"/>
                    </w:rPr>
                  </w:rPrChange>
                </w:rPr>
                <w:delText>须具备有效的ISO13485质量认证、ISO9001质量体系认证、ISO14001环境体系认证和职业安全健康ISO45001认证</w:delText>
              </w:r>
            </w:del>
            <w:del w:id="79" w:author="35145" w:date="2025-04-11T16:20:54Z">
              <w:r>
                <w:rPr>
                  <w:rFonts w:hint="eastAsia" w:ascii="宋体" w:hAnsi="宋体" w:cs="宋体"/>
                  <w:sz w:val="21"/>
                  <w:szCs w:val="21"/>
                  <w:highlight w:val="none"/>
                  <w:rPrChange w:id="80" w:author="admnin" w:date="2024-06-06T08:57:00Z">
                    <w:rPr>
                      <w:rFonts w:hint="eastAsia" w:ascii="宋体" w:hAnsi="宋体" w:cs="宋体"/>
                      <w:sz w:val="21"/>
                      <w:szCs w:val="21"/>
                      <w:highlight w:val="yellow"/>
                    </w:rPr>
                  </w:rPrChange>
                </w:rPr>
                <w:delText>；</w:delText>
              </w:r>
            </w:del>
          </w:p>
          <w:p w14:paraId="36393C0F">
            <w:pPr>
              <w:spacing w:line="240" w:lineRule="auto"/>
              <w:ind w:firstLine="0" w:firstLineChars="0"/>
              <w:rPr>
                <w:ins w:id="82" w:author="河水" w:date="2024-03-21T21:22:00Z"/>
                <w:del w:id="83" w:author="35145" w:date="2025-04-11T16:20:54Z"/>
                <w:rFonts w:ascii="宋体" w:hAnsi="宋体"/>
                <w:sz w:val="21"/>
                <w:szCs w:val="21"/>
                <w:rPrChange w:id="84" w:author="admnin" w:date="2024-06-06T08:57:00Z">
                  <w:rPr>
                    <w:ins w:id="85" w:author="河水" w:date="2024-03-21T21:22:00Z"/>
                    <w:del w:id="86" w:author="35145" w:date="2025-04-11T16:20:54Z"/>
                    <w:rFonts w:ascii="宋体" w:hAnsi="宋体"/>
                    <w:sz w:val="18"/>
                    <w:szCs w:val="18"/>
                  </w:rPr>
                </w:rPrChange>
              </w:rPr>
            </w:pPr>
            <w:del w:id="87" w:author="35145" w:date="2025-04-11T16:20:54Z">
              <w:r>
                <w:rPr>
                  <w:rFonts w:hint="eastAsia" w:ascii="宋体" w:hAnsi="宋体" w:cs="宋体"/>
                  <w:sz w:val="21"/>
                  <w:szCs w:val="21"/>
                  <w:highlight w:val="none"/>
                  <w:rPrChange w:id="88" w:author="admnin" w:date="2024-06-06T08:57:00Z">
                    <w:rPr>
                      <w:rFonts w:hint="eastAsia" w:ascii="宋体" w:hAnsi="宋体" w:cs="宋体"/>
                      <w:sz w:val="21"/>
                      <w:szCs w:val="21"/>
                      <w:highlight w:val="yellow"/>
                    </w:rPr>
                  </w:rPrChange>
                </w:rPr>
                <w:delText>★</w:delText>
              </w:r>
            </w:del>
            <w:del w:id="90" w:author="35145" w:date="2025-04-11T16:20:54Z">
              <w:r>
                <w:rPr>
                  <w:rFonts w:ascii="宋体" w:hAnsi="宋体" w:cs="宋体"/>
                  <w:sz w:val="21"/>
                  <w:szCs w:val="21"/>
                  <w:highlight w:val="none"/>
                  <w:rPrChange w:id="91" w:author="admnin" w:date="2024-06-06T08:57:00Z">
                    <w:rPr>
                      <w:rFonts w:ascii="宋体" w:hAnsi="宋体" w:cs="宋体"/>
                      <w:sz w:val="21"/>
                      <w:szCs w:val="21"/>
                      <w:highlight w:val="yellow"/>
                    </w:rPr>
                  </w:rPrChange>
                </w:rPr>
                <w:delText>9、</w:delText>
              </w:r>
            </w:del>
            <w:ins w:id="93" w:author="河水" w:date="2024-03-21T21:21:00Z">
              <w:del w:id="94" w:author="35145" w:date="2025-04-11T16:20:54Z">
                <w:r>
                  <w:rPr>
                    <w:rFonts w:hint="eastAsia" w:ascii="宋体" w:hAnsi="宋体"/>
                    <w:sz w:val="21"/>
                    <w:szCs w:val="21"/>
                    <w:rPrChange w:id="95" w:author="admnin" w:date="2024-06-06T08:57:00Z">
                      <w:rPr>
                        <w:rFonts w:hint="eastAsia" w:ascii="宋体" w:hAnsi="宋体"/>
                        <w:sz w:val="18"/>
                        <w:szCs w:val="18"/>
                      </w:rPr>
                    </w:rPrChange>
                  </w:rPr>
                  <w:delText>要求内嵌数字化门诊核心枢纽软件，不得以非法形式运行，</w:delText>
                </w:r>
              </w:del>
            </w:ins>
            <w:ins w:id="98" w:author="河水" w:date="2024-03-21T21:23:00Z">
              <w:del w:id="99" w:author="35145" w:date="2025-04-11T16:20:54Z">
                <w:r>
                  <w:rPr>
                    <w:rFonts w:hint="eastAsia" w:ascii="宋体" w:hAnsi="宋体"/>
                    <w:sz w:val="21"/>
                    <w:szCs w:val="21"/>
                    <w:rPrChange w:id="100" w:author="admnin" w:date="2024-06-06T08:57:00Z">
                      <w:rPr>
                        <w:rFonts w:hint="eastAsia" w:ascii="宋体" w:hAnsi="宋体"/>
                        <w:sz w:val="18"/>
                        <w:szCs w:val="18"/>
                      </w:rPr>
                    </w:rPrChange>
                  </w:rPr>
                  <w:delText>需与官方免疫规划信息管理系统对接，</w:delText>
                </w:r>
              </w:del>
            </w:ins>
            <w:ins w:id="103" w:author="河水" w:date="2024-03-21T21:22:00Z">
              <w:del w:id="104" w:author="35145" w:date="2025-04-11T16:20:54Z">
                <w:r>
                  <w:rPr>
                    <w:rFonts w:hint="eastAsia" w:ascii="宋体" w:hAnsi="宋体"/>
                    <w:sz w:val="21"/>
                    <w:szCs w:val="21"/>
                    <w:rPrChange w:id="105" w:author="admnin" w:date="2024-06-06T08:57:00Z">
                      <w:rPr>
                        <w:rFonts w:hint="eastAsia" w:ascii="宋体" w:hAnsi="宋体"/>
                        <w:sz w:val="18"/>
                        <w:szCs w:val="18"/>
                      </w:rPr>
                    </w:rPrChange>
                  </w:rPr>
                  <w:delText>需符合信息安全要求</w:delText>
                </w:r>
              </w:del>
            </w:ins>
            <w:ins w:id="108" w:author="河水" w:date="2024-03-21T21:23:00Z">
              <w:del w:id="109" w:author="35145" w:date="2025-04-11T16:20:54Z">
                <w:r>
                  <w:rPr>
                    <w:rFonts w:hint="eastAsia" w:ascii="宋体" w:hAnsi="宋体"/>
                    <w:sz w:val="21"/>
                    <w:szCs w:val="21"/>
                    <w:rPrChange w:id="110" w:author="admnin" w:date="2024-06-06T08:57:00Z">
                      <w:rPr>
                        <w:rFonts w:hint="eastAsia" w:ascii="宋体" w:hAnsi="宋体"/>
                        <w:sz w:val="18"/>
                        <w:szCs w:val="18"/>
                      </w:rPr>
                    </w:rPrChange>
                  </w:rPr>
                  <w:delText>；</w:delText>
                </w:r>
              </w:del>
            </w:ins>
          </w:p>
          <w:p w14:paraId="4CC1EB0F">
            <w:pPr>
              <w:spacing w:line="240" w:lineRule="auto"/>
              <w:ind w:firstLine="0" w:firstLineChars="0"/>
              <w:rPr>
                <w:del w:id="113" w:author="35145" w:date="2025-04-11T16:20:54Z"/>
                <w:rFonts w:ascii="宋体" w:hAnsi="宋体" w:cs="宋体"/>
                <w:sz w:val="21"/>
                <w:szCs w:val="21"/>
                <w:highlight w:val="none"/>
                <w:rPrChange w:id="114" w:author="admnin" w:date="2024-06-06T08:57:00Z">
                  <w:rPr>
                    <w:del w:id="115" w:author="35145" w:date="2025-04-11T16:20:54Z"/>
                    <w:rFonts w:ascii="宋体" w:hAnsi="宋体" w:cs="宋体"/>
                    <w:sz w:val="21"/>
                    <w:szCs w:val="21"/>
                    <w:highlight w:val="yellow"/>
                  </w:rPr>
                </w:rPrChange>
              </w:rPr>
            </w:pPr>
            <w:ins w:id="116" w:author="河水" w:date="2024-03-21T21:24:00Z">
              <w:del w:id="117" w:author="35145" w:date="2025-04-11T16:20:54Z">
                <w:r>
                  <w:rPr>
                    <w:rFonts w:hint="eastAsia" w:ascii="宋体" w:hAnsi="宋体" w:cs="宋体"/>
                    <w:sz w:val="21"/>
                    <w:szCs w:val="21"/>
                    <w:highlight w:val="none"/>
                    <w:rPrChange w:id="118" w:author="admnin" w:date="2024-06-06T08:57:00Z">
                      <w:rPr>
                        <w:rFonts w:hint="eastAsia" w:ascii="宋体" w:hAnsi="宋体" w:cs="宋体"/>
                        <w:sz w:val="21"/>
                        <w:szCs w:val="21"/>
                        <w:highlight w:val="yellow"/>
                      </w:rPr>
                    </w:rPrChange>
                  </w:rPr>
                  <w:delText>★</w:delText>
                </w:r>
              </w:del>
            </w:ins>
            <w:ins w:id="121" w:author="河水" w:date="2024-03-21T21:23:00Z">
              <w:del w:id="122" w:author="35145" w:date="2025-04-11T16:20:54Z">
                <w:r>
                  <w:rPr>
                    <w:rFonts w:ascii="宋体" w:hAnsi="宋体" w:cs="宋体"/>
                    <w:sz w:val="21"/>
                    <w:szCs w:val="21"/>
                    <w:highlight w:val="none"/>
                    <w:rPrChange w:id="123" w:author="admnin" w:date="2024-06-06T08:57:00Z">
                      <w:rPr>
                        <w:rFonts w:ascii="宋体" w:hAnsi="宋体" w:cs="宋体"/>
                        <w:sz w:val="21"/>
                        <w:szCs w:val="21"/>
                        <w:highlight w:val="yellow"/>
                      </w:rPr>
                    </w:rPrChange>
                  </w:rPr>
                  <w:delText>10</w:delText>
                </w:r>
              </w:del>
            </w:ins>
            <w:ins w:id="126" w:author="河水" w:date="2024-03-21T21:23:00Z">
              <w:del w:id="127" w:author="35145" w:date="2025-04-11T16:20:54Z">
                <w:r>
                  <w:rPr>
                    <w:rFonts w:hint="eastAsia" w:ascii="宋体" w:hAnsi="宋体" w:cs="宋体"/>
                    <w:sz w:val="21"/>
                    <w:szCs w:val="21"/>
                    <w:highlight w:val="none"/>
                    <w:rPrChange w:id="128" w:author="admnin" w:date="2024-06-06T08:57:00Z">
                      <w:rPr>
                        <w:rFonts w:hint="eastAsia" w:ascii="宋体" w:hAnsi="宋体" w:cs="宋体"/>
                        <w:sz w:val="21"/>
                        <w:szCs w:val="21"/>
                        <w:highlight w:val="yellow"/>
                      </w:rPr>
                    </w:rPrChange>
                  </w:rPr>
                  <w:delText>、</w:delText>
                </w:r>
              </w:del>
            </w:ins>
            <w:del w:id="131" w:author="35145" w:date="2025-04-11T16:20:54Z">
              <w:r>
                <w:rPr>
                  <w:rFonts w:hint="eastAsia" w:ascii="宋体" w:hAnsi="宋体" w:cs="宋体"/>
                  <w:sz w:val="21"/>
                  <w:szCs w:val="21"/>
                  <w:highlight w:val="none"/>
                  <w:rPrChange w:id="132" w:author="admnin" w:date="2024-06-06T08:57:00Z">
                    <w:rPr>
                      <w:rFonts w:hint="eastAsia" w:ascii="宋体" w:hAnsi="宋体" w:cs="宋体"/>
                      <w:sz w:val="21"/>
                      <w:szCs w:val="21"/>
                      <w:highlight w:val="yellow"/>
                    </w:rPr>
                  </w:rPrChange>
                </w:rPr>
                <w:delText>支持扫描档案预登记码、手机号码、预约码、扫描</w:delText>
              </w:r>
            </w:del>
            <w:del w:id="134" w:author="35145" w:date="2025-04-11T16:20:54Z">
              <w:r>
                <w:rPr>
                  <w:rFonts w:hint="eastAsia" w:ascii="宋体" w:hAnsi="宋体" w:cs="宋体"/>
                  <w:sz w:val="21"/>
                  <w:szCs w:val="21"/>
                  <w:highlight w:val="none"/>
                  <w:rPrChange w:id="135" w:author="admnin" w:date="2024-06-06T08:57:00Z">
                    <w:rPr>
                      <w:rFonts w:hint="eastAsia" w:ascii="宋体" w:hAnsi="宋体" w:cs="宋体"/>
                      <w:sz w:val="21"/>
                      <w:szCs w:val="21"/>
                      <w:highlight w:val="yellow"/>
                    </w:rPr>
                  </w:rPrChange>
                </w:rPr>
                <w:delText>接种证</w:delText>
              </w:r>
            </w:del>
            <w:del w:id="137" w:author="35145" w:date="2025-04-11T16:20:54Z">
              <w:r>
                <w:rPr>
                  <w:rFonts w:hint="eastAsia" w:ascii="宋体" w:hAnsi="宋体" w:cs="宋体"/>
                  <w:sz w:val="21"/>
                  <w:szCs w:val="21"/>
                  <w:highlight w:val="none"/>
                  <w:rPrChange w:id="138" w:author="admnin" w:date="2024-06-06T08:57:00Z">
                    <w:rPr>
                      <w:rFonts w:hint="eastAsia" w:ascii="宋体" w:hAnsi="宋体" w:cs="宋体"/>
                      <w:sz w:val="21"/>
                      <w:szCs w:val="21"/>
                      <w:highlight w:val="yellow"/>
                    </w:rPr>
                  </w:rPrChange>
                </w:rPr>
                <w:delText>条码、电子</w:delText>
              </w:r>
            </w:del>
            <w:del w:id="140" w:author="35145" w:date="2025-04-11T16:20:54Z">
              <w:r>
                <w:rPr>
                  <w:rFonts w:hint="eastAsia" w:ascii="宋体" w:hAnsi="宋体" w:cs="宋体"/>
                  <w:sz w:val="21"/>
                  <w:szCs w:val="21"/>
                  <w:highlight w:val="none"/>
                  <w:rPrChange w:id="141" w:author="admnin" w:date="2024-06-06T08:57:00Z">
                    <w:rPr>
                      <w:rFonts w:hint="eastAsia" w:ascii="宋体" w:hAnsi="宋体" w:cs="宋体"/>
                      <w:sz w:val="21"/>
                      <w:szCs w:val="21"/>
                      <w:highlight w:val="yellow"/>
                    </w:rPr>
                  </w:rPrChange>
                </w:rPr>
                <w:delText>预防接种证码和</w:delText>
              </w:r>
            </w:del>
            <w:del w:id="143" w:author="35145" w:date="2025-04-11T16:20:54Z">
              <w:r>
                <w:rPr>
                  <w:rFonts w:hint="eastAsia" w:ascii="宋体" w:hAnsi="宋体" w:cs="宋体"/>
                  <w:sz w:val="21"/>
                  <w:szCs w:val="21"/>
                  <w:highlight w:val="none"/>
                  <w:rPrChange w:id="144" w:author="admnin" w:date="2024-06-06T08:57:00Z">
                    <w:rPr>
                      <w:rFonts w:hint="eastAsia" w:ascii="宋体" w:hAnsi="宋体" w:cs="宋体"/>
                      <w:sz w:val="21"/>
                      <w:szCs w:val="21"/>
                      <w:highlight w:val="yellow"/>
                    </w:rPr>
                  </w:rPrChange>
                </w:rPr>
                <w:delText>现场点击等方式进行自助取号</w:delText>
              </w:r>
            </w:del>
            <w:ins w:id="146" w:author="河水" w:date="2024-03-21T21:21:00Z">
              <w:del w:id="147" w:author="35145" w:date="2025-04-11T16:20:54Z">
                <w:r>
                  <w:rPr>
                    <w:rFonts w:hint="eastAsia" w:ascii="宋体" w:hAnsi="宋体" w:cs="宋体"/>
                    <w:sz w:val="21"/>
                    <w:szCs w:val="21"/>
                    <w:highlight w:val="none"/>
                    <w:rPrChange w:id="148" w:author="admnin" w:date="2024-06-06T08:57:00Z">
                      <w:rPr>
                        <w:rFonts w:hint="eastAsia" w:ascii="宋体" w:hAnsi="宋体" w:cs="宋体"/>
                        <w:sz w:val="21"/>
                        <w:szCs w:val="21"/>
                        <w:highlight w:val="yellow"/>
                      </w:rPr>
                    </w:rPrChange>
                  </w:rPr>
                  <w:delText>，</w:delText>
                </w:r>
              </w:del>
            </w:ins>
            <w:ins w:id="151" w:author="河水" w:date="2024-03-21T21:22:00Z">
              <w:del w:id="152" w:author="35145" w:date="2025-04-11T16:20:54Z">
                <w:r>
                  <w:rPr>
                    <w:rFonts w:hint="eastAsia" w:ascii="宋体" w:hAnsi="宋体"/>
                    <w:sz w:val="21"/>
                    <w:szCs w:val="21"/>
                    <w:rPrChange w:id="153" w:author="admnin" w:date="2024-06-06T08:57:00Z">
                      <w:rPr>
                        <w:rFonts w:hint="eastAsia" w:ascii="宋体" w:hAnsi="宋体"/>
                        <w:sz w:val="18"/>
                        <w:szCs w:val="18"/>
                      </w:rPr>
                    </w:rPrChange>
                  </w:rPr>
                  <w:delText>确保数据的安全加密、准确读取、完整显示和连续交换；</w:delText>
                </w:r>
              </w:del>
            </w:ins>
            <w:del w:id="156" w:author="35145" w:date="2025-04-11T16:20:54Z">
              <w:r>
                <w:rPr>
                  <w:rFonts w:hint="eastAsia" w:ascii="宋体" w:hAnsi="宋体" w:cs="宋体"/>
                  <w:sz w:val="21"/>
                  <w:szCs w:val="21"/>
                  <w:highlight w:val="none"/>
                  <w:rPrChange w:id="157" w:author="admnin" w:date="2024-06-06T08:57:00Z">
                    <w:rPr>
                      <w:rFonts w:hint="eastAsia" w:ascii="宋体" w:hAnsi="宋体" w:cs="宋体"/>
                      <w:sz w:val="21"/>
                      <w:szCs w:val="21"/>
                      <w:highlight w:val="yellow"/>
                    </w:rPr>
                  </w:rPrChange>
                </w:rPr>
                <w:delText>；</w:delText>
              </w:r>
            </w:del>
          </w:p>
          <w:p w14:paraId="46636F99">
            <w:pPr>
              <w:spacing w:line="240" w:lineRule="auto"/>
              <w:ind w:firstLine="0" w:firstLineChars="0"/>
              <w:rPr>
                <w:del w:id="159" w:author="35145" w:date="2025-04-11T16:20:54Z"/>
                <w:rFonts w:ascii="宋体" w:hAnsi="宋体" w:cs="宋体"/>
                <w:sz w:val="21"/>
                <w:szCs w:val="21"/>
                <w:highlight w:val="none"/>
                <w:rPrChange w:id="160" w:author="admnin" w:date="2024-06-06T08:57:00Z">
                  <w:rPr>
                    <w:del w:id="161" w:author="35145" w:date="2025-04-11T16:20:54Z"/>
                    <w:rFonts w:ascii="宋体" w:hAnsi="宋体" w:cs="宋体"/>
                    <w:sz w:val="21"/>
                    <w:szCs w:val="21"/>
                    <w:highlight w:val="yellow"/>
                  </w:rPr>
                </w:rPrChange>
              </w:rPr>
            </w:pPr>
            <w:del w:id="162" w:author="35145" w:date="2025-04-11T16:20:54Z">
              <w:r>
                <w:rPr>
                  <w:rFonts w:ascii="宋体" w:hAnsi="宋体" w:cs="宋体"/>
                  <w:sz w:val="21"/>
                  <w:szCs w:val="21"/>
                  <w:highlight w:val="none"/>
                  <w:rPrChange w:id="163" w:author="admnin" w:date="2024-06-06T08:57:00Z">
                    <w:rPr>
                      <w:rFonts w:ascii="宋体" w:hAnsi="宋体" w:cs="宋体"/>
                      <w:sz w:val="21"/>
                      <w:szCs w:val="21"/>
                      <w:highlight w:val="yellow"/>
                    </w:rPr>
                  </w:rPrChange>
                </w:rPr>
                <w:delText>1</w:delText>
              </w:r>
            </w:del>
            <w:del w:id="165" w:author="35145" w:date="2025-04-11T16:20:54Z">
              <w:r>
                <w:rPr>
                  <w:rFonts w:ascii="宋体" w:hAnsi="宋体" w:cs="宋体"/>
                  <w:sz w:val="21"/>
                  <w:szCs w:val="21"/>
                  <w:highlight w:val="none"/>
                  <w:rPrChange w:id="166" w:author="admnin" w:date="2024-06-06T08:57:00Z">
                    <w:rPr>
                      <w:rFonts w:ascii="宋体" w:hAnsi="宋体" w:cs="宋体"/>
                      <w:sz w:val="21"/>
                      <w:szCs w:val="21"/>
                      <w:highlight w:val="yellow"/>
                    </w:rPr>
                  </w:rPrChange>
                </w:rPr>
                <w:delText>0</w:delText>
              </w:r>
            </w:del>
            <w:ins w:id="168" w:author="河水" w:date="2024-03-21T21:23:00Z">
              <w:del w:id="169" w:author="35145" w:date="2025-04-11T16:20:54Z">
                <w:r>
                  <w:rPr>
                    <w:rFonts w:ascii="宋体" w:hAnsi="宋体" w:cs="宋体"/>
                    <w:sz w:val="21"/>
                    <w:szCs w:val="21"/>
                    <w:highlight w:val="none"/>
                    <w:rPrChange w:id="170" w:author="admnin" w:date="2024-06-06T08:57:00Z">
                      <w:rPr>
                        <w:rFonts w:ascii="宋体" w:hAnsi="宋体" w:cs="宋体"/>
                        <w:sz w:val="21"/>
                        <w:szCs w:val="21"/>
                        <w:highlight w:val="yellow"/>
                      </w:rPr>
                    </w:rPrChange>
                  </w:rPr>
                  <w:delText>1</w:delText>
                </w:r>
              </w:del>
            </w:ins>
            <w:del w:id="173" w:author="35145" w:date="2025-04-11T16:20:54Z">
              <w:r>
                <w:rPr>
                  <w:rFonts w:hint="eastAsia" w:ascii="宋体" w:hAnsi="宋体" w:cs="宋体"/>
                  <w:sz w:val="21"/>
                  <w:szCs w:val="21"/>
                  <w:highlight w:val="none"/>
                  <w:rPrChange w:id="174" w:author="admnin" w:date="2024-06-06T08:57:00Z">
                    <w:rPr>
                      <w:rFonts w:hint="eastAsia" w:ascii="宋体" w:hAnsi="宋体" w:cs="宋体"/>
                      <w:sz w:val="21"/>
                      <w:szCs w:val="21"/>
                      <w:highlight w:val="yellow"/>
                    </w:rPr>
                  </w:rPrChange>
                </w:rPr>
                <w:delText>、支持扩展体检、产科、动物致伤、全科等业务取号；</w:delText>
              </w:r>
            </w:del>
          </w:p>
          <w:p w14:paraId="6FBD0F8E">
            <w:pPr>
              <w:spacing w:line="240" w:lineRule="auto"/>
              <w:ind w:firstLine="0" w:firstLineChars="0"/>
              <w:rPr>
                <w:ins w:id="176" w:author="河水" w:date="2024-03-21T21:20:00Z"/>
                <w:del w:id="177" w:author="35145" w:date="2025-04-11T16:20:54Z"/>
                <w:rFonts w:ascii="宋体" w:hAnsi="宋体" w:cs="宋体"/>
                <w:sz w:val="21"/>
                <w:szCs w:val="21"/>
                <w:highlight w:val="none"/>
                <w:rPrChange w:id="178" w:author="admnin" w:date="2024-06-06T08:57:00Z">
                  <w:rPr>
                    <w:ins w:id="179" w:author="河水" w:date="2024-03-21T21:20:00Z"/>
                    <w:del w:id="180" w:author="35145" w:date="2025-04-11T16:20:54Z"/>
                    <w:rFonts w:ascii="宋体" w:hAnsi="宋体" w:cs="宋体"/>
                    <w:sz w:val="21"/>
                    <w:szCs w:val="21"/>
                    <w:highlight w:val="yellow"/>
                  </w:rPr>
                </w:rPrChange>
              </w:rPr>
            </w:pPr>
            <w:del w:id="181" w:author="35145" w:date="2025-04-11T16:20:54Z">
              <w:r>
                <w:rPr>
                  <w:rFonts w:ascii="宋体" w:hAnsi="宋体" w:cs="宋体"/>
                  <w:sz w:val="21"/>
                  <w:szCs w:val="21"/>
                  <w:highlight w:val="none"/>
                  <w:rPrChange w:id="182" w:author="admnin" w:date="2024-06-06T08:57:00Z">
                    <w:rPr>
                      <w:rFonts w:ascii="宋体" w:hAnsi="宋体" w:cs="宋体"/>
                      <w:sz w:val="21"/>
                      <w:szCs w:val="21"/>
                      <w:highlight w:val="yellow"/>
                    </w:rPr>
                  </w:rPrChange>
                </w:rPr>
                <w:delText>1</w:delText>
              </w:r>
            </w:del>
            <w:del w:id="184" w:author="35145" w:date="2025-04-11T16:20:54Z">
              <w:r>
                <w:rPr>
                  <w:rFonts w:ascii="宋体" w:hAnsi="宋体" w:cs="宋体"/>
                  <w:sz w:val="21"/>
                  <w:szCs w:val="21"/>
                  <w:highlight w:val="none"/>
                  <w:rPrChange w:id="185" w:author="admnin" w:date="2024-06-06T08:57:00Z">
                    <w:rPr>
                      <w:rFonts w:ascii="宋体" w:hAnsi="宋体" w:cs="宋体"/>
                      <w:sz w:val="21"/>
                      <w:szCs w:val="21"/>
                      <w:highlight w:val="yellow"/>
                    </w:rPr>
                  </w:rPrChange>
                </w:rPr>
                <w:delText>1</w:delText>
              </w:r>
            </w:del>
            <w:ins w:id="187" w:author="河水" w:date="2024-03-21T21:23:00Z">
              <w:del w:id="188" w:author="35145" w:date="2025-04-11T16:20:54Z">
                <w:r>
                  <w:rPr>
                    <w:rFonts w:ascii="宋体" w:hAnsi="宋体" w:cs="宋体"/>
                    <w:sz w:val="21"/>
                    <w:szCs w:val="21"/>
                    <w:highlight w:val="none"/>
                    <w:rPrChange w:id="189" w:author="admnin" w:date="2024-06-06T08:57:00Z">
                      <w:rPr>
                        <w:rFonts w:ascii="宋体" w:hAnsi="宋体" w:cs="宋体"/>
                        <w:sz w:val="21"/>
                        <w:szCs w:val="21"/>
                        <w:highlight w:val="yellow"/>
                      </w:rPr>
                    </w:rPrChange>
                  </w:rPr>
                  <w:delText>2</w:delText>
                </w:r>
              </w:del>
            </w:ins>
            <w:del w:id="192" w:author="35145" w:date="2025-04-11T16:20:54Z">
              <w:r>
                <w:rPr>
                  <w:rFonts w:hint="eastAsia" w:ascii="宋体" w:hAnsi="宋体" w:cs="宋体"/>
                  <w:sz w:val="21"/>
                  <w:szCs w:val="21"/>
                  <w:highlight w:val="none"/>
                  <w:rPrChange w:id="193" w:author="admnin" w:date="2024-06-06T08:57:00Z">
                    <w:rPr>
                      <w:rFonts w:hint="eastAsia" w:ascii="宋体" w:hAnsi="宋体" w:cs="宋体"/>
                      <w:sz w:val="21"/>
                      <w:szCs w:val="21"/>
                      <w:highlight w:val="yellow"/>
                    </w:rPr>
                  </w:rPrChange>
                </w:rPr>
                <w:delText>、支持多媒体视频播放，灵活配置温馨提示</w:delText>
              </w:r>
            </w:del>
            <w:del w:id="195" w:author="35145" w:date="2025-04-11T16:20:54Z">
              <w:r>
                <w:rPr>
                  <w:rFonts w:ascii="宋体" w:hAnsi="宋体" w:cs="宋体"/>
                  <w:sz w:val="21"/>
                  <w:szCs w:val="21"/>
                  <w:highlight w:val="none"/>
                  <w:rPrChange w:id="196" w:author="admnin" w:date="2024-06-06T08:57:00Z">
                    <w:rPr>
                      <w:rFonts w:ascii="宋体" w:hAnsi="宋体" w:cs="宋体"/>
                      <w:sz w:val="21"/>
                      <w:szCs w:val="21"/>
                      <w:highlight w:val="yellow"/>
                    </w:rPr>
                  </w:rPrChange>
                </w:rPr>
                <w:delText>;缺纸语音播放。</w:delText>
              </w:r>
            </w:del>
          </w:p>
          <w:p w14:paraId="430AA5A9">
            <w:pPr>
              <w:spacing w:line="240" w:lineRule="auto"/>
              <w:ind w:firstLine="0" w:firstLineChars="0"/>
              <w:rPr>
                <w:del w:id="198" w:author="35145" w:date="2025-04-11T16:20:54Z"/>
                <w:rFonts w:ascii="宋体" w:hAnsi="宋体" w:cs="宋体"/>
                <w:sz w:val="21"/>
                <w:szCs w:val="21"/>
                <w:highlight w:val="none"/>
                <w:rPrChange w:id="199" w:author="admnin" w:date="2024-06-06T08:57:00Z">
                  <w:rPr>
                    <w:del w:id="200" w:author="35145" w:date="2025-04-11T16:20:54Z"/>
                    <w:rFonts w:ascii="宋体" w:hAnsi="宋体" w:cs="宋体"/>
                    <w:sz w:val="21"/>
                    <w:szCs w:val="21"/>
                    <w:highlight w:val="yellow"/>
                  </w:rPr>
                </w:rPrChange>
              </w:rPr>
            </w:pPr>
          </w:p>
          <w:p w14:paraId="0A820D9A">
            <w:pPr>
              <w:spacing w:line="240" w:lineRule="auto"/>
              <w:ind w:firstLine="0" w:firstLineChars="0"/>
              <w:rPr>
                <w:del w:id="201" w:author="35145" w:date="2025-04-11T16:20:54Z"/>
                <w:rFonts w:ascii="宋体" w:hAnsi="宋体" w:cs="宋体"/>
                <w:sz w:val="21"/>
                <w:szCs w:val="21"/>
              </w:rPr>
            </w:pPr>
          </w:p>
        </w:tc>
        <w:tc>
          <w:tcPr>
            <w:tcW w:w="312" w:type="pct"/>
            <w:tcPrChange w:id="202" w:author="35145" w:date="2025-04-11T16:25:06Z">
              <w:tcPr>
                <w:tcW w:w="292" w:type="pct"/>
              </w:tcPr>
            </w:tcPrChange>
          </w:tcPr>
          <w:p w14:paraId="4004C242">
            <w:pPr>
              <w:spacing w:line="240" w:lineRule="auto"/>
              <w:ind w:firstLine="0" w:firstLineChars="0"/>
              <w:jc w:val="both"/>
              <w:rPr>
                <w:del w:id="203" w:author="35145" w:date="2025-04-11T16:20:54Z"/>
                <w:rFonts w:ascii="宋体" w:hAnsi="宋体" w:cs="宋体"/>
                <w:sz w:val="21"/>
                <w:szCs w:val="21"/>
              </w:rPr>
            </w:pPr>
            <w:del w:id="204" w:author="35145" w:date="2025-04-11T16:20:54Z">
              <w:r>
                <w:rPr>
                  <w:rFonts w:hint="eastAsia" w:ascii="宋体" w:hAnsi="宋体" w:cs="宋体"/>
                  <w:sz w:val="21"/>
                  <w:szCs w:val="21"/>
                </w:rPr>
                <w:delText>台</w:delText>
              </w:r>
            </w:del>
          </w:p>
        </w:tc>
      </w:tr>
      <w:tr w14:paraId="1F7A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94" w:hRule="atLeast"/>
          <w:jc w:val="center"/>
          <w:del w:id="205" w:author="35145" w:date="2025-04-11T16:21:05Z"/>
          <w:trPrChange w:id="206" w:author="35145" w:date="2025-04-11T16:25:06Z">
            <w:trPr>
              <w:trHeight w:val="2094" w:hRule="atLeast"/>
              <w:jc w:val="center"/>
            </w:trPr>
          </w:trPrChange>
        </w:trPr>
        <w:tc>
          <w:tcPr>
            <w:tcW w:w="474" w:type="pct"/>
            <w:vAlign w:val="center"/>
            <w:tcPrChange w:id="207" w:author="35145" w:date="2025-04-11T16:25:06Z">
              <w:tcPr>
                <w:tcW w:w="439" w:type="pct"/>
                <w:vAlign w:val="center"/>
              </w:tcPr>
            </w:tcPrChange>
          </w:tcPr>
          <w:p w14:paraId="54BE5DC4">
            <w:pPr>
              <w:spacing w:line="240" w:lineRule="auto"/>
              <w:ind w:firstLine="0" w:firstLineChars="0"/>
              <w:jc w:val="center"/>
              <w:rPr>
                <w:del w:id="208" w:author="35145" w:date="2025-04-11T16:21:05Z"/>
                <w:rFonts w:ascii="宋体" w:hAnsi="宋体" w:cs="宋体"/>
                <w:sz w:val="21"/>
                <w:szCs w:val="21"/>
              </w:rPr>
            </w:pPr>
            <w:del w:id="209" w:author="35145" w:date="2025-04-11T16:21:05Z">
              <w:r>
                <w:rPr>
                  <w:rFonts w:ascii="宋体" w:hAnsi="宋体" w:cs="宋体"/>
                  <w:sz w:val="21"/>
                  <w:szCs w:val="21"/>
                </w:rPr>
                <w:delText>2</w:delText>
              </w:r>
            </w:del>
          </w:p>
        </w:tc>
        <w:tc>
          <w:tcPr>
            <w:tcW w:w="637" w:type="pct"/>
            <w:vAlign w:val="center"/>
            <w:tcPrChange w:id="210" w:author="35145" w:date="2025-04-11T16:25:06Z">
              <w:tcPr>
                <w:tcW w:w="591" w:type="pct"/>
                <w:vAlign w:val="center"/>
              </w:tcPr>
            </w:tcPrChange>
          </w:tcPr>
          <w:p w14:paraId="261FFD53">
            <w:pPr>
              <w:spacing w:line="240" w:lineRule="auto"/>
              <w:ind w:firstLine="0" w:firstLineChars="0"/>
              <w:jc w:val="center"/>
              <w:textAlignment w:val="center"/>
              <w:rPr>
                <w:del w:id="211" w:author="35145" w:date="2025-04-11T16:21:05Z"/>
                <w:rFonts w:ascii="宋体" w:hAnsi="宋体" w:cs="宋体"/>
                <w:bCs/>
                <w:sz w:val="21"/>
                <w:szCs w:val="21"/>
              </w:rPr>
            </w:pPr>
            <w:del w:id="212" w:author="35145" w:date="2025-04-11T16:21:05Z">
              <w:r>
                <w:rPr>
                  <w:rFonts w:hint="eastAsia" w:ascii="宋体" w:hAnsi="宋体" w:cs="宋体"/>
                  <w:bCs/>
                  <w:sz w:val="21"/>
                  <w:szCs w:val="21"/>
                </w:rPr>
                <w:delText>数字化预防接种管理系统设备</w:delText>
              </w:r>
            </w:del>
          </w:p>
        </w:tc>
        <w:tc>
          <w:tcPr>
            <w:tcW w:w="633" w:type="pct"/>
            <w:vAlign w:val="center"/>
            <w:tcPrChange w:id="213" w:author="35145" w:date="2025-04-11T16:25:06Z">
              <w:tcPr>
                <w:tcW w:w="586" w:type="pct"/>
                <w:vAlign w:val="center"/>
              </w:tcPr>
            </w:tcPrChange>
          </w:tcPr>
          <w:p w14:paraId="344619D1">
            <w:pPr>
              <w:spacing w:line="240" w:lineRule="auto"/>
              <w:ind w:firstLine="0" w:firstLineChars="0"/>
              <w:jc w:val="center"/>
              <w:textAlignment w:val="center"/>
              <w:rPr>
                <w:del w:id="214" w:author="35145" w:date="2025-04-11T16:21:05Z"/>
                <w:rFonts w:ascii="宋体" w:hAnsi="宋体" w:cs="宋体"/>
                <w:bCs/>
                <w:sz w:val="21"/>
                <w:szCs w:val="21"/>
              </w:rPr>
            </w:pPr>
            <w:del w:id="215" w:author="35145" w:date="2025-04-11T16:21:05Z">
              <w:r>
                <w:rPr>
                  <w:rFonts w:hint="eastAsia" w:ascii="宋体" w:hAnsi="宋体" w:cs="宋体"/>
                  <w:bCs/>
                  <w:sz w:val="21"/>
                  <w:szCs w:val="21"/>
                </w:rPr>
                <w:delText>留观机</w:delText>
              </w:r>
            </w:del>
          </w:p>
        </w:tc>
        <w:tc>
          <w:tcPr>
            <w:tcW w:w="2941" w:type="pct"/>
            <w:tcPrChange w:id="216" w:author="35145" w:date="2025-04-11T16:25:06Z">
              <w:tcPr>
                <w:tcW w:w="2725" w:type="pct"/>
              </w:tcPr>
            </w:tcPrChange>
          </w:tcPr>
          <w:p w14:paraId="18BF2C53">
            <w:pPr>
              <w:spacing w:line="400" w:lineRule="exact"/>
              <w:ind w:firstLine="0" w:firstLineChars="0"/>
              <w:rPr>
                <w:ins w:id="218" w:author="admnin" w:date="2024-09-11T13:33:00Z"/>
                <w:del w:id="219" w:author="35145" w:date="2025-04-11T16:21:05Z"/>
                <w:rFonts w:hint="eastAsia" w:ascii="宋体" w:hAnsi="宋体" w:cs="宋体"/>
                <w:sz w:val="21"/>
                <w:szCs w:val="21"/>
              </w:rPr>
              <w:pPrChange w:id="217" w:author="admnin" w:date="2024-09-11T13:33:00Z">
                <w:pPr>
                  <w:spacing w:line="400" w:lineRule="exact"/>
                  <w:ind w:firstLine="420"/>
                </w:pPr>
              </w:pPrChange>
            </w:pPr>
            <w:del w:id="220" w:author="35145" w:date="2025-04-11T16:21:05Z">
              <w:r>
                <w:rPr>
                  <w:rFonts w:hint="eastAsia" w:ascii="宋体" w:hAnsi="宋体" w:cs="宋体"/>
                  <w:sz w:val="21"/>
                  <w:szCs w:val="21"/>
                </w:rPr>
                <w:delText>★</w:delText>
              </w:r>
            </w:del>
            <w:del w:id="221" w:author="35145" w:date="2025-04-11T16:21:05Z">
              <w:r>
                <w:rPr>
                  <w:rFonts w:ascii="宋体" w:hAnsi="宋体" w:cs="宋体"/>
                  <w:sz w:val="21"/>
                  <w:szCs w:val="21"/>
                </w:rPr>
                <w:delText>1、</w:delText>
              </w:r>
            </w:del>
            <w:ins w:id="222" w:author="admnin" w:date="2024-09-11T13:33:00Z">
              <w:del w:id="223" w:author="35145" w:date="2025-04-11T16:21:05Z">
                <w:r>
                  <w:rPr>
                    <w:rFonts w:hint="eastAsia" w:ascii="宋体" w:hAnsi="宋体" w:cs="宋体"/>
                    <w:sz w:val="21"/>
                    <w:szCs w:val="21"/>
                  </w:rPr>
                  <w:delText>约32寸操作触摸一体机，CPU：intel i5及以上，分辨率 1920(H)×1080(V)，屏幕比例：16：9；操作系统：windows7正式版及以上，内存：4GB＋128GB及以上；</w:delText>
                </w:r>
              </w:del>
            </w:ins>
          </w:p>
          <w:p w14:paraId="00593767">
            <w:pPr>
              <w:spacing w:line="240" w:lineRule="auto"/>
              <w:ind w:firstLine="0" w:firstLineChars="0"/>
              <w:jc w:val="both"/>
              <w:rPr>
                <w:del w:id="224" w:author="35145" w:date="2025-04-11T16:21:05Z"/>
                <w:rFonts w:hint="eastAsia" w:ascii="宋体" w:hAnsi="宋体" w:cs="宋体"/>
                <w:sz w:val="21"/>
                <w:szCs w:val="21"/>
              </w:rPr>
            </w:pPr>
            <w:del w:id="225" w:author="35145" w:date="2025-04-11T16:21:05Z">
              <w:r>
                <w:rPr>
                  <w:rFonts w:ascii="宋体" w:hAnsi="宋体" w:cs="宋体"/>
                  <w:sz w:val="21"/>
                  <w:szCs w:val="21"/>
                </w:rPr>
                <w:delText>32寸操作触摸一体机，CPU:intel i5，分辨率 1920(H)×1080(V)，屏幕比例：16：9；操作系统：windows7正式版，内存：4GB＋128GB；</w:delText>
              </w:r>
            </w:del>
          </w:p>
          <w:p w14:paraId="79AF210A">
            <w:pPr>
              <w:spacing w:line="240" w:lineRule="auto"/>
              <w:ind w:firstLine="0" w:firstLineChars="0"/>
              <w:jc w:val="both"/>
              <w:rPr>
                <w:del w:id="226" w:author="35145" w:date="2025-04-11T16:21:05Z"/>
                <w:rFonts w:ascii="宋体" w:hAnsi="宋体" w:cs="宋体"/>
                <w:sz w:val="21"/>
                <w:szCs w:val="21"/>
              </w:rPr>
            </w:pPr>
            <w:del w:id="227" w:author="35145" w:date="2025-04-11T16:21:05Z">
              <w:r>
                <w:rPr>
                  <w:rFonts w:hint="eastAsia" w:ascii="宋体" w:hAnsi="宋体" w:cs="宋体"/>
                  <w:sz w:val="21"/>
                  <w:szCs w:val="21"/>
                </w:rPr>
                <w:delText>★</w:delText>
              </w:r>
            </w:del>
            <w:del w:id="228" w:author="35145" w:date="2025-04-11T16:21:05Z">
              <w:r>
                <w:rPr>
                  <w:rFonts w:ascii="宋体" w:hAnsi="宋体" w:cs="宋体"/>
                  <w:sz w:val="21"/>
                  <w:szCs w:val="21"/>
                </w:rPr>
                <w:delText>2、配备4个医用级福马轮，带调平和锁止功能，移动方便，停放稳固；</w:delText>
              </w:r>
            </w:del>
          </w:p>
          <w:p w14:paraId="4E93666F">
            <w:pPr>
              <w:spacing w:line="240" w:lineRule="auto"/>
              <w:ind w:firstLine="0" w:firstLineChars="0"/>
              <w:jc w:val="both"/>
              <w:rPr>
                <w:del w:id="229" w:author="35145" w:date="2025-04-11T16:21:05Z"/>
                <w:rFonts w:ascii="宋体" w:hAnsi="宋体" w:cs="宋体"/>
                <w:sz w:val="21"/>
                <w:szCs w:val="21"/>
              </w:rPr>
            </w:pPr>
            <w:del w:id="230" w:author="35145" w:date="2025-04-11T16:21:05Z">
              <w:r>
                <w:rPr>
                  <w:rFonts w:hint="eastAsia" w:ascii="宋体" w:hAnsi="宋体" w:cs="宋体"/>
                  <w:sz w:val="21"/>
                  <w:szCs w:val="21"/>
                </w:rPr>
                <w:delText>★</w:delText>
              </w:r>
            </w:del>
            <w:del w:id="231" w:author="35145" w:date="2025-04-11T16:21:05Z">
              <w:r>
                <w:rPr>
                  <w:rFonts w:ascii="宋体" w:hAnsi="宋体" w:cs="宋体"/>
                  <w:sz w:val="21"/>
                  <w:szCs w:val="21"/>
                </w:rPr>
                <w:delText>3、产品可选配身份证阅读器模块，支持读取居民身份证信息取号；</w:delText>
              </w:r>
            </w:del>
          </w:p>
          <w:p w14:paraId="07CD8479">
            <w:pPr>
              <w:spacing w:line="240" w:lineRule="auto"/>
              <w:ind w:firstLine="0" w:firstLineChars="0"/>
              <w:jc w:val="both"/>
              <w:rPr>
                <w:del w:id="232" w:author="35145" w:date="2025-04-11T16:21:05Z"/>
                <w:rFonts w:ascii="宋体" w:hAnsi="宋体" w:cs="宋体"/>
                <w:sz w:val="21"/>
                <w:szCs w:val="21"/>
              </w:rPr>
            </w:pPr>
            <w:del w:id="233" w:author="35145" w:date="2025-04-11T16:21:05Z">
              <w:r>
                <w:rPr>
                  <w:rFonts w:ascii="宋体" w:hAnsi="宋体" w:cs="宋体"/>
                  <w:sz w:val="21"/>
                  <w:szCs w:val="21"/>
                </w:rPr>
                <w:delText>4、产品配置扫描模块，</w:delText>
              </w:r>
            </w:del>
            <w:del w:id="234" w:author="35145" w:date="2025-04-11T16:21:05Z">
              <w:r>
                <w:rPr>
                  <w:rFonts w:ascii="宋体" w:hAnsi="宋体" w:cs="宋体"/>
                  <w:sz w:val="21"/>
                  <w:szCs w:val="21"/>
                  <w:highlight w:val="none"/>
                  <w:rPrChange w:id="235" w:author="admnin" w:date="2024-06-06T08:57:00Z">
                    <w:rPr>
                      <w:rFonts w:ascii="宋体" w:hAnsi="宋体" w:cs="宋体"/>
                      <w:sz w:val="21"/>
                      <w:szCs w:val="21"/>
                      <w:highlight w:val="yellow"/>
                    </w:rPr>
                  </w:rPrChange>
                </w:rPr>
                <w:delText>支持一维码、二维码；</w:delText>
              </w:r>
            </w:del>
          </w:p>
          <w:p w14:paraId="725FC8C1">
            <w:pPr>
              <w:spacing w:line="240" w:lineRule="auto"/>
              <w:ind w:firstLine="0" w:firstLineChars="0"/>
              <w:jc w:val="both"/>
              <w:rPr>
                <w:del w:id="237" w:author="35145" w:date="2025-04-11T16:21:05Z"/>
                <w:rFonts w:ascii="宋体" w:hAnsi="宋体" w:cs="宋体"/>
                <w:sz w:val="21"/>
                <w:szCs w:val="21"/>
              </w:rPr>
            </w:pPr>
            <w:del w:id="238" w:author="35145" w:date="2025-04-11T16:21:05Z">
              <w:r>
                <w:rPr>
                  <w:rFonts w:ascii="宋体" w:hAnsi="宋体" w:cs="宋体"/>
                  <w:sz w:val="21"/>
                  <w:szCs w:val="21"/>
                </w:rPr>
                <w:delText>5、产品配置热敏打印机模块，支持打印取号凭证；</w:delText>
              </w:r>
            </w:del>
          </w:p>
          <w:p w14:paraId="5FA59A29">
            <w:pPr>
              <w:spacing w:line="240" w:lineRule="auto"/>
              <w:ind w:firstLine="0" w:firstLineChars="0"/>
              <w:jc w:val="both"/>
              <w:rPr>
                <w:del w:id="239" w:author="35145" w:date="2025-04-11T16:21:05Z"/>
                <w:rFonts w:ascii="宋体" w:hAnsi="宋体" w:cs="宋体"/>
                <w:sz w:val="21"/>
                <w:szCs w:val="21"/>
              </w:rPr>
            </w:pPr>
            <w:del w:id="240" w:author="35145" w:date="2025-04-11T16:21:05Z">
              <w:r>
                <w:rPr>
                  <w:rFonts w:ascii="宋体" w:hAnsi="宋体" w:cs="宋体"/>
                  <w:sz w:val="21"/>
                  <w:szCs w:val="21"/>
                </w:rPr>
                <w:delText>6、 产品联网模式：RJ45；</w:delText>
              </w:r>
            </w:del>
          </w:p>
          <w:p w14:paraId="6F17EF15">
            <w:pPr>
              <w:spacing w:line="240" w:lineRule="auto"/>
              <w:ind w:firstLine="0" w:firstLineChars="0"/>
              <w:jc w:val="both"/>
              <w:rPr>
                <w:del w:id="241" w:author="35145" w:date="2025-04-11T16:21:05Z"/>
                <w:rFonts w:ascii="宋体" w:hAnsi="宋体" w:cs="宋体"/>
                <w:sz w:val="21"/>
                <w:szCs w:val="21"/>
              </w:rPr>
            </w:pPr>
            <w:del w:id="242" w:author="35145" w:date="2025-04-11T16:21:05Z">
              <w:r>
                <w:rPr>
                  <w:rFonts w:ascii="宋体" w:hAnsi="宋体" w:cs="宋体"/>
                  <w:sz w:val="21"/>
                  <w:szCs w:val="21"/>
                </w:rPr>
                <w:delText>7、安全机械门锁：设备配备安全机械门锁，一把钥匙一把锁的模式，至少要带有2把钥匙；</w:delText>
              </w:r>
            </w:del>
          </w:p>
          <w:p w14:paraId="043BF0D1">
            <w:pPr>
              <w:spacing w:line="240" w:lineRule="auto"/>
              <w:ind w:firstLine="0" w:firstLineChars="0"/>
              <w:jc w:val="both"/>
              <w:rPr>
                <w:ins w:id="243" w:author="河水" w:date="2024-03-21T21:24:00Z"/>
                <w:del w:id="244" w:author="35145" w:date="2025-04-11T16:21:05Z"/>
                <w:rFonts w:ascii="宋体" w:hAnsi="宋体" w:cs="宋体"/>
                <w:sz w:val="21"/>
                <w:szCs w:val="21"/>
              </w:rPr>
            </w:pPr>
            <w:ins w:id="245" w:author="admnin" w:date="2024-09-11T13:33:00Z">
              <w:del w:id="246" w:author="35145" w:date="2025-04-11T16:21:05Z">
                <w:r>
                  <w:rPr>
                    <w:rFonts w:hint="eastAsia" w:ascii="宋体" w:hAnsi="宋体" w:cs="宋体"/>
                    <w:sz w:val="21"/>
                    <w:szCs w:val="21"/>
                  </w:rPr>
                  <w:delText>▲</w:delText>
                </w:r>
              </w:del>
            </w:ins>
            <w:del w:id="247" w:author="35145" w:date="2025-04-11T16:21:05Z">
              <w:r>
                <w:rPr>
                  <w:rFonts w:hint="eastAsia" w:ascii="宋体" w:hAnsi="宋体" w:cs="宋体"/>
                  <w:sz w:val="21"/>
                  <w:szCs w:val="21"/>
                </w:rPr>
                <w:delText>★</w:delText>
              </w:r>
            </w:del>
            <w:del w:id="248" w:author="35145" w:date="2025-04-11T16:21:05Z">
              <w:r>
                <w:rPr>
                  <w:rFonts w:ascii="宋体" w:hAnsi="宋体" w:cs="宋体"/>
                  <w:sz w:val="21"/>
                  <w:szCs w:val="21"/>
                </w:rPr>
                <w:delText>8、所投产品</w:delText>
              </w:r>
            </w:del>
            <w:ins w:id="249" w:author="admnin" w:date="2024-06-06T08:57:00Z">
              <w:del w:id="250" w:author="35145" w:date="2025-04-11T16:21:05Z">
                <w:r>
                  <w:rPr>
                    <w:rFonts w:hint="eastAsia" w:ascii="宋体" w:hAnsi="宋体" w:cs="宋体"/>
                    <w:sz w:val="21"/>
                    <w:szCs w:val="21"/>
                    <w:highlight w:val="none"/>
                    <w:rPrChange w:id="251" w:author="admnin" w:date="2024-06-06T08:57:00Z">
                      <w:rPr>
                        <w:rFonts w:hint="eastAsia" w:ascii="宋体" w:hAnsi="宋体" w:cs="宋体"/>
                        <w:sz w:val="21"/>
                        <w:szCs w:val="21"/>
                        <w:highlight w:val="yellow"/>
                      </w:rPr>
                    </w:rPrChange>
                  </w:rPr>
                  <w:delText>生产企业</w:delText>
                </w:r>
              </w:del>
            </w:ins>
            <w:del w:id="254" w:author="35145" w:date="2025-04-11T16:21:05Z">
              <w:r>
                <w:rPr>
                  <w:rFonts w:ascii="宋体" w:hAnsi="宋体" w:cs="宋体"/>
                  <w:sz w:val="21"/>
                  <w:szCs w:val="21"/>
                </w:rPr>
                <w:delText>生产商须具备有效的ISO13485质量认证、ISO9001质量体系认证、ISO14001环境体系认证和职业安全健康ISO45001认证。</w:delText>
              </w:r>
            </w:del>
          </w:p>
          <w:p w14:paraId="0A9242E4">
            <w:pPr>
              <w:spacing w:line="240" w:lineRule="auto"/>
              <w:ind w:firstLine="0" w:firstLineChars="0"/>
              <w:jc w:val="left"/>
              <w:rPr>
                <w:ins w:id="256" w:author="河水" w:date="2024-03-21T20:47:00Z"/>
                <w:del w:id="257" w:author="35145" w:date="2025-04-11T16:21:05Z"/>
                <w:rFonts w:ascii="宋体" w:hAnsi="宋体" w:cs="宋体"/>
                <w:sz w:val="21"/>
                <w:szCs w:val="21"/>
              </w:rPr>
              <w:pPrChange w:id="255" w:author="河水" w:date="2024-03-21T21:24:00Z">
                <w:pPr>
                  <w:spacing w:line="240" w:lineRule="auto"/>
                  <w:ind w:firstLine="0" w:firstLineChars="0"/>
                  <w:jc w:val="both"/>
                </w:pPr>
              </w:pPrChange>
            </w:pPr>
            <w:ins w:id="258" w:author="河水" w:date="2024-03-21T21:24:00Z">
              <w:del w:id="259" w:author="35145" w:date="2025-04-11T16:21:05Z">
                <w:r>
                  <w:rPr>
                    <w:rFonts w:hint="eastAsia" w:ascii="宋体" w:hAnsi="宋体" w:cs="宋体"/>
                    <w:sz w:val="21"/>
                    <w:szCs w:val="21"/>
                    <w:highlight w:val="none"/>
                    <w:rPrChange w:id="260" w:author="admnin" w:date="2024-06-06T08:57:00Z">
                      <w:rPr>
                        <w:rFonts w:hint="eastAsia" w:ascii="宋体" w:hAnsi="宋体" w:cs="宋体"/>
                        <w:sz w:val="21"/>
                        <w:szCs w:val="21"/>
                        <w:highlight w:val="yellow"/>
                      </w:rPr>
                    </w:rPrChange>
                  </w:rPr>
                  <w:delText>★</w:delText>
                </w:r>
              </w:del>
            </w:ins>
            <w:ins w:id="263" w:author="河水" w:date="2024-03-21T21:24:00Z">
              <w:del w:id="264" w:author="35145" w:date="2025-04-11T16:21:05Z">
                <w:r>
                  <w:rPr>
                    <w:rFonts w:ascii="宋体" w:hAnsi="宋体" w:cs="宋体"/>
                    <w:sz w:val="21"/>
                    <w:szCs w:val="21"/>
                    <w:highlight w:val="none"/>
                    <w:rPrChange w:id="265" w:author="admnin" w:date="2024-06-06T08:57:00Z">
                      <w:rPr>
                        <w:rFonts w:ascii="宋体" w:hAnsi="宋体" w:cs="宋体"/>
                        <w:sz w:val="21"/>
                        <w:szCs w:val="21"/>
                        <w:highlight w:val="yellow"/>
                      </w:rPr>
                    </w:rPrChange>
                  </w:rPr>
                  <w:delText>9、</w:delText>
                </w:r>
              </w:del>
            </w:ins>
            <w:ins w:id="268" w:author="河水" w:date="2024-03-21T21:24:00Z">
              <w:del w:id="269" w:author="35145" w:date="2025-04-11T16:21:05Z">
                <w:r>
                  <w:rPr>
                    <w:rFonts w:hint="eastAsia" w:ascii="宋体" w:hAnsi="宋体"/>
                    <w:sz w:val="21"/>
                    <w:szCs w:val="21"/>
                    <w:rPrChange w:id="270" w:author="admnin" w:date="2024-06-06T08:57:00Z">
                      <w:rPr>
                        <w:rFonts w:hint="eastAsia" w:ascii="宋体" w:hAnsi="宋体"/>
                        <w:sz w:val="18"/>
                        <w:szCs w:val="18"/>
                      </w:rPr>
                    </w:rPrChange>
                  </w:rPr>
                  <w:delText>要求内嵌数字化门诊核心枢纽软件，不得以非法形式运行，需与官方免疫规划信息管理系统对接，需符合信息安全要求；</w:delText>
                </w:r>
              </w:del>
            </w:ins>
          </w:p>
          <w:p w14:paraId="281CEAD0">
            <w:pPr>
              <w:spacing w:line="240" w:lineRule="auto"/>
              <w:ind w:firstLine="0" w:firstLineChars="0"/>
              <w:rPr>
                <w:ins w:id="273" w:author="河水" w:date="2024-03-21T20:54:00Z"/>
                <w:del w:id="274" w:author="35145" w:date="2025-04-11T16:21:05Z"/>
                <w:rFonts w:ascii="宋体" w:hAnsi="宋体" w:cs="宋体"/>
                <w:sz w:val="21"/>
                <w:szCs w:val="21"/>
                <w:highlight w:val="none"/>
                <w:rPrChange w:id="275" w:author="admnin" w:date="2024-06-06T08:57:00Z">
                  <w:rPr>
                    <w:ins w:id="276" w:author="河水" w:date="2024-03-21T20:54:00Z"/>
                    <w:del w:id="277" w:author="35145" w:date="2025-04-11T16:21:05Z"/>
                    <w:rFonts w:ascii="宋体" w:hAnsi="宋体" w:cs="宋体"/>
                    <w:sz w:val="21"/>
                    <w:szCs w:val="21"/>
                    <w:highlight w:val="yellow"/>
                  </w:rPr>
                </w:rPrChange>
              </w:rPr>
            </w:pPr>
            <w:ins w:id="278" w:author="河水" w:date="2024-03-21T20:53:00Z">
              <w:del w:id="279" w:author="35145" w:date="2025-04-11T16:21:05Z">
                <w:r>
                  <w:rPr>
                    <w:rFonts w:hint="eastAsia" w:ascii="宋体" w:hAnsi="宋体" w:cs="宋体"/>
                    <w:sz w:val="21"/>
                    <w:szCs w:val="21"/>
                    <w:highlight w:val="none"/>
                    <w:rPrChange w:id="280" w:author="admnin" w:date="2024-06-06T08:57:00Z">
                      <w:rPr>
                        <w:rFonts w:hint="eastAsia" w:ascii="宋体" w:hAnsi="宋体" w:cs="宋体"/>
                        <w:sz w:val="21"/>
                        <w:szCs w:val="21"/>
                        <w:highlight w:val="yellow"/>
                      </w:rPr>
                    </w:rPrChange>
                  </w:rPr>
                  <w:delText>★</w:delText>
                </w:r>
              </w:del>
            </w:ins>
            <w:ins w:id="283" w:author="河水" w:date="2024-03-21T21:24:00Z">
              <w:del w:id="284" w:author="35145" w:date="2025-04-11T16:21:05Z">
                <w:r>
                  <w:rPr>
                    <w:rFonts w:ascii="宋体" w:hAnsi="宋体" w:cs="宋体"/>
                    <w:sz w:val="21"/>
                    <w:szCs w:val="21"/>
                    <w:highlight w:val="none"/>
                    <w:rPrChange w:id="285" w:author="admnin" w:date="2024-06-06T08:57:00Z">
                      <w:rPr>
                        <w:rFonts w:ascii="宋体" w:hAnsi="宋体" w:cs="宋体"/>
                        <w:sz w:val="21"/>
                        <w:szCs w:val="21"/>
                        <w:highlight w:val="yellow"/>
                      </w:rPr>
                    </w:rPrChange>
                  </w:rPr>
                  <w:delText>10</w:delText>
                </w:r>
              </w:del>
            </w:ins>
            <w:ins w:id="288" w:author="河水" w:date="2024-03-21T20:53:00Z">
              <w:del w:id="289" w:author="35145" w:date="2025-04-11T16:21:05Z">
                <w:r>
                  <w:rPr>
                    <w:rFonts w:hint="eastAsia" w:ascii="宋体" w:hAnsi="宋体" w:cs="宋体"/>
                    <w:sz w:val="21"/>
                    <w:szCs w:val="21"/>
                    <w:highlight w:val="none"/>
                    <w:rPrChange w:id="290" w:author="admnin" w:date="2024-06-06T08:57:00Z">
                      <w:rPr>
                        <w:rFonts w:hint="eastAsia" w:ascii="宋体" w:hAnsi="宋体" w:cs="宋体"/>
                        <w:sz w:val="21"/>
                        <w:szCs w:val="21"/>
                        <w:highlight w:val="yellow"/>
                      </w:rPr>
                    </w:rPrChange>
                  </w:rPr>
                  <w:delText>、支持扫描档案预登记码、手机号码、预约码、扫描</w:delText>
                </w:r>
              </w:del>
            </w:ins>
            <w:ins w:id="293" w:author="河水" w:date="2024-03-21T20:53:00Z">
              <w:del w:id="294" w:author="35145" w:date="2025-04-11T16:21:05Z">
                <w:r>
                  <w:rPr>
                    <w:rFonts w:hint="eastAsia" w:ascii="宋体" w:hAnsi="宋体" w:cs="宋体"/>
                    <w:sz w:val="21"/>
                    <w:szCs w:val="21"/>
                    <w:highlight w:val="none"/>
                    <w:rPrChange w:id="295" w:author="admnin" w:date="2024-06-06T08:57:00Z">
                      <w:rPr>
                        <w:rFonts w:hint="eastAsia" w:ascii="宋体" w:hAnsi="宋体" w:cs="宋体"/>
                        <w:sz w:val="21"/>
                        <w:szCs w:val="21"/>
                        <w:highlight w:val="yellow"/>
                      </w:rPr>
                    </w:rPrChange>
                  </w:rPr>
                  <w:delText>接种证</w:delText>
                </w:r>
              </w:del>
            </w:ins>
            <w:ins w:id="298" w:author="河水" w:date="2024-03-21T20:53:00Z">
              <w:del w:id="299" w:author="35145" w:date="2025-04-11T16:21:05Z">
                <w:r>
                  <w:rPr>
                    <w:rFonts w:hint="eastAsia" w:ascii="宋体" w:hAnsi="宋体" w:cs="宋体"/>
                    <w:sz w:val="21"/>
                    <w:szCs w:val="21"/>
                    <w:highlight w:val="none"/>
                    <w:rPrChange w:id="300" w:author="admnin" w:date="2024-06-06T08:57:00Z">
                      <w:rPr>
                        <w:rFonts w:hint="eastAsia" w:ascii="宋体" w:hAnsi="宋体" w:cs="宋体"/>
                        <w:sz w:val="21"/>
                        <w:szCs w:val="21"/>
                        <w:highlight w:val="yellow"/>
                      </w:rPr>
                    </w:rPrChange>
                  </w:rPr>
                  <w:delText>条码、电子</w:delText>
                </w:r>
              </w:del>
            </w:ins>
            <w:ins w:id="303" w:author="河水" w:date="2024-03-21T20:53:00Z">
              <w:del w:id="304" w:author="35145" w:date="2025-04-11T16:21:05Z">
                <w:r>
                  <w:rPr>
                    <w:rFonts w:hint="eastAsia" w:ascii="宋体" w:hAnsi="宋体" w:cs="宋体"/>
                    <w:sz w:val="21"/>
                    <w:szCs w:val="21"/>
                    <w:highlight w:val="none"/>
                    <w:rPrChange w:id="305" w:author="admnin" w:date="2024-06-06T08:57:00Z">
                      <w:rPr>
                        <w:rFonts w:hint="eastAsia" w:ascii="宋体" w:hAnsi="宋体" w:cs="宋体"/>
                        <w:sz w:val="21"/>
                        <w:szCs w:val="21"/>
                        <w:highlight w:val="yellow"/>
                      </w:rPr>
                    </w:rPrChange>
                  </w:rPr>
                  <w:delText>预防接种证码和</w:delText>
                </w:r>
              </w:del>
            </w:ins>
            <w:ins w:id="308" w:author="河水" w:date="2024-03-21T20:53:00Z">
              <w:del w:id="309" w:author="35145" w:date="2025-04-11T16:21:05Z">
                <w:r>
                  <w:rPr>
                    <w:rFonts w:hint="eastAsia" w:ascii="宋体" w:hAnsi="宋体" w:cs="宋体"/>
                    <w:sz w:val="21"/>
                    <w:szCs w:val="21"/>
                  </w:rPr>
                  <w:delText>取号纸条码</w:delText>
                </w:r>
              </w:del>
            </w:ins>
            <w:ins w:id="310" w:author="河水" w:date="2024-03-21T20:53:00Z">
              <w:del w:id="311" w:author="35145" w:date="2025-04-11T16:21:05Z">
                <w:r>
                  <w:rPr>
                    <w:rFonts w:hint="eastAsia" w:ascii="宋体" w:hAnsi="宋体" w:cs="宋体"/>
                    <w:sz w:val="21"/>
                    <w:szCs w:val="21"/>
                    <w:highlight w:val="none"/>
                    <w:rPrChange w:id="312" w:author="admnin" w:date="2024-06-06T08:57:00Z">
                      <w:rPr>
                        <w:rFonts w:hint="eastAsia" w:ascii="宋体" w:hAnsi="宋体" w:cs="宋体"/>
                        <w:sz w:val="21"/>
                        <w:szCs w:val="21"/>
                        <w:highlight w:val="yellow"/>
                      </w:rPr>
                    </w:rPrChange>
                  </w:rPr>
                  <w:delText>等</w:delText>
                </w:r>
              </w:del>
            </w:ins>
            <w:ins w:id="315" w:author="河水" w:date="2024-03-21T20:54:00Z">
              <w:del w:id="316" w:author="35145" w:date="2025-04-11T16:21:05Z">
                <w:r>
                  <w:rPr>
                    <w:rFonts w:hint="eastAsia" w:ascii="宋体" w:hAnsi="宋体" w:cs="宋体"/>
                    <w:sz w:val="21"/>
                    <w:szCs w:val="21"/>
                  </w:rPr>
                  <w:delText>方式自助查询留观剩余时间</w:delText>
                </w:r>
              </w:del>
            </w:ins>
            <w:ins w:id="317" w:author="河水" w:date="2024-03-21T20:53:00Z">
              <w:del w:id="318" w:author="35145" w:date="2025-04-11T16:21:05Z">
                <w:r>
                  <w:rPr>
                    <w:rFonts w:hint="eastAsia" w:ascii="宋体" w:hAnsi="宋体" w:cs="宋体"/>
                    <w:sz w:val="21"/>
                    <w:szCs w:val="21"/>
                    <w:highlight w:val="none"/>
                    <w:rPrChange w:id="319" w:author="admnin" w:date="2024-06-06T08:57:00Z">
                      <w:rPr>
                        <w:rFonts w:hint="eastAsia" w:ascii="宋体" w:hAnsi="宋体" w:cs="宋体"/>
                        <w:sz w:val="21"/>
                        <w:szCs w:val="21"/>
                        <w:highlight w:val="yellow"/>
                      </w:rPr>
                    </w:rPrChange>
                  </w:rPr>
                  <w:delText>；</w:delText>
                </w:r>
              </w:del>
            </w:ins>
          </w:p>
          <w:p w14:paraId="7868FA10">
            <w:pPr>
              <w:spacing w:line="240" w:lineRule="auto"/>
              <w:ind w:firstLine="0" w:firstLineChars="0"/>
              <w:rPr>
                <w:ins w:id="322" w:author="河水" w:date="2024-03-21T21:00:00Z"/>
                <w:del w:id="323" w:author="35145" w:date="2025-04-11T16:21:05Z"/>
                <w:rFonts w:ascii="宋体" w:hAnsi="宋体" w:cs="宋体"/>
                <w:sz w:val="21"/>
                <w:szCs w:val="21"/>
              </w:rPr>
            </w:pPr>
            <w:ins w:id="324" w:author="河水" w:date="2024-03-21T20:56:00Z">
              <w:del w:id="325" w:author="35145" w:date="2025-04-11T16:21:05Z">
                <w:r>
                  <w:rPr>
                    <w:rFonts w:hint="eastAsia" w:ascii="宋体" w:hAnsi="宋体" w:cs="宋体"/>
                    <w:sz w:val="21"/>
                    <w:szCs w:val="21"/>
                    <w:highlight w:val="none"/>
                    <w:rPrChange w:id="326" w:author="admnin" w:date="2024-06-06T08:57:00Z">
                      <w:rPr>
                        <w:rFonts w:hint="eastAsia" w:ascii="宋体" w:hAnsi="宋体" w:cs="宋体"/>
                        <w:sz w:val="21"/>
                        <w:szCs w:val="21"/>
                        <w:highlight w:val="yellow"/>
                      </w:rPr>
                    </w:rPrChange>
                  </w:rPr>
                  <w:delText>★</w:delText>
                </w:r>
              </w:del>
            </w:ins>
            <w:ins w:id="329" w:author="河水" w:date="2024-03-21T20:54:00Z">
              <w:del w:id="330" w:author="35145" w:date="2025-04-11T16:21:05Z">
                <w:r>
                  <w:rPr>
                    <w:rFonts w:ascii="宋体" w:hAnsi="宋体" w:cs="宋体"/>
                    <w:sz w:val="21"/>
                    <w:szCs w:val="21"/>
                    <w:highlight w:val="none"/>
                    <w:rPrChange w:id="331" w:author="admnin" w:date="2024-06-06T08:57:00Z">
                      <w:rPr>
                        <w:rFonts w:ascii="宋体" w:hAnsi="宋体" w:cs="宋体"/>
                        <w:sz w:val="21"/>
                        <w:szCs w:val="21"/>
                        <w:highlight w:val="yellow"/>
                      </w:rPr>
                    </w:rPrChange>
                  </w:rPr>
                  <w:delText>1</w:delText>
                </w:r>
              </w:del>
            </w:ins>
            <w:ins w:id="334" w:author="河水" w:date="2024-03-21T21:24:00Z">
              <w:del w:id="335" w:author="35145" w:date="2025-04-11T16:21:05Z">
                <w:r>
                  <w:rPr>
                    <w:rFonts w:ascii="宋体" w:hAnsi="宋体" w:cs="宋体"/>
                    <w:sz w:val="21"/>
                    <w:szCs w:val="21"/>
                    <w:highlight w:val="none"/>
                    <w:rPrChange w:id="336" w:author="admnin" w:date="2024-06-06T08:57:00Z">
                      <w:rPr>
                        <w:rFonts w:ascii="宋体" w:hAnsi="宋体" w:cs="宋体"/>
                        <w:sz w:val="21"/>
                        <w:szCs w:val="21"/>
                        <w:highlight w:val="yellow"/>
                      </w:rPr>
                    </w:rPrChange>
                  </w:rPr>
                  <w:delText>1</w:delText>
                </w:r>
              </w:del>
            </w:ins>
            <w:ins w:id="339" w:author="河水" w:date="2024-03-21T20:54:00Z">
              <w:del w:id="340" w:author="35145" w:date="2025-04-11T16:21:05Z">
                <w:r>
                  <w:rPr>
                    <w:rFonts w:hint="eastAsia" w:ascii="宋体" w:hAnsi="宋体" w:cs="宋体"/>
                    <w:sz w:val="21"/>
                    <w:szCs w:val="21"/>
                    <w:highlight w:val="none"/>
                    <w:rPrChange w:id="341" w:author="admnin" w:date="2024-06-06T08:57:00Z">
                      <w:rPr>
                        <w:rFonts w:hint="eastAsia" w:ascii="宋体" w:hAnsi="宋体" w:cs="宋体"/>
                        <w:sz w:val="21"/>
                        <w:szCs w:val="21"/>
                        <w:highlight w:val="yellow"/>
                      </w:rPr>
                    </w:rPrChange>
                  </w:rPr>
                  <w:delText>、</w:delText>
                </w:r>
              </w:del>
            </w:ins>
            <w:ins w:id="344" w:author="河水" w:date="2024-03-21T20:55:00Z">
              <w:del w:id="345" w:author="35145" w:date="2025-04-11T16:21:05Z">
                <w:r>
                  <w:rPr>
                    <w:rFonts w:hint="eastAsia" w:ascii="宋体" w:hAnsi="宋体" w:cs="宋体"/>
                    <w:sz w:val="21"/>
                    <w:szCs w:val="21"/>
                    <w:highlight w:val="none"/>
                    <w:rPrChange w:id="346" w:author="admnin" w:date="2024-06-06T08:57:00Z">
                      <w:rPr>
                        <w:rFonts w:hint="eastAsia" w:ascii="宋体" w:hAnsi="宋体" w:cs="宋体"/>
                        <w:sz w:val="21"/>
                        <w:szCs w:val="21"/>
                        <w:highlight w:val="yellow"/>
                      </w:rPr>
                    </w:rPrChange>
                  </w:rPr>
                  <w:delText>支持留观</w:delText>
                </w:r>
              </w:del>
            </w:ins>
            <w:ins w:id="349" w:author="河水" w:date="2024-03-21T20:55:00Z">
              <w:del w:id="350" w:author="35145" w:date="2025-04-11T16:21:05Z">
                <w:r>
                  <w:rPr>
                    <w:rFonts w:ascii="宋体" w:hAnsi="宋体" w:cs="宋体"/>
                    <w:sz w:val="21"/>
                    <w:szCs w:val="21"/>
                    <w:highlight w:val="none"/>
                    <w:rPrChange w:id="351" w:author="admnin" w:date="2024-06-06T08:57:00Z">
                      <w:rPr>
                        <w:rFonts w:ascii="宋体" w:hAnsi="宋体" w:cs="宋体"/>
                        <w:sz w:val="21"/>
                        <w:szCs w:val="21"/>
                        <w:highlight w:val="yellow"/>
                      </w:rPr>
                    </w:rPrChange>
                  </w:rPr>
                  <w:delText>30分</w:delText>
                </w:r>
              </w:del>
            </w:ins>
            <w:ins w:id="354" w:author="河水" w:date="2024-03-21T20:55:00Z">
              <w:del w:id="355" w:author="35145" w:date="2025-04-11T16:21:05Z">
                <w:r>
                  <w:rPr>
                    <w:rFonts w:hint="eastAsia" w:ascii="宋体" w:hAnsi="宋体" w:cs="宋体"/>
                    <w:sz w:val="21"/>
                    <w:szCs w:val="21"/>
                    <w:highlight w:val="none"/>
                    <w:rPrChange w:id="356" w:author="admnin" w:date="2024-06-06T08:57:00Z">
                      <w:rPr>
                        <w:rFonts w:hint="eastAsia" w:ascii="宋体" w:hAnsi="宋体" w:cs="宋体"/>
                        <w:sz w:val="21"/>
                        <w:szCs w:val="21"/>
                        <w:highlight w:val="yellow"/>
                      </w:rPr>
                    </w:rPrChange>
                  </w:rPr>
                  <w:delText>种结束后</w:delText>
                </w:r>
              </w:del>
            </w:ins>
            <w:ins w:id="359" w:author="河水" w:date="2024-03-21T20:55:00Z">
              <w:del w:id="360" w:author="35145" w:date="2025-04-11T16:21:05Z">
                <w:r>
                  <w:rPr>
                    <w:rFonts w:hint="eastAsia" w:ascii="宋体" w:hAnsi="宋体" w:cs="宋体"/>
                    <w:sz w:val="21"/>
                    <w:szCs w:val="21"/>
                  </w:rPr>
                  <w:delText>打印</w:delText>
                </w:r>
              </w:del>
            </w:ins>
            <w:ins w:id="361" w:author="河水" w:date="2024-03-21T20:54:00Z">
              <w:del w:id="362" w:author="35145" w:date="2025-04-11T16:21:05Z">
                <w:r>
                  <w:rPr>
                    <w:rFonts w:hint="eastAsia" w:ascii="宋体" w:hAnsi="宋体" w:cs="宋体"/>
                    <w:sz w:val="21"/>
                    <w:szCs w:val="21"/>
                  </w:rPr>
                  <w:delText>下一</w:delText>
                </w:r>
              </w:del>
            </w:ins>
            <w:ins w:id="363" w:author="河水" w:date="2024-03-21T20:55:00Z">
              <w:del w:id="364" w:author="35145" w:date="2025-04-11T16:21:05Z">
                <w:r>
                  <w:rPr>
                    <w:rFonts w:hint="eastAsia" w:ascii="宋体" w:hAnsi="宋体" w:cs="宋体"/>
                    <w:sz w:val="21"/>
                    <w:szCs w:val="21"/>
                  </w:rPr>
                  <w:delText>针接种时间、接种疫苗；</w:delText>
                </w:r>
              </w:del>
            </w:ins>
          </w:p>
          <w:p w14:paraId="6E4E231B">
            <w:pPr>
              <w:spacing w:line="240" w:lineRule="auto"/>
              <w:ind w:firstLine="0" w:firstLineChars="0"/>
              <w:rPr>
                <w:ins w:id="365" w:author="河水" w:date="2024-03-21T20:53:00Z"/>
                <w:del w:id="366" w:author="35145" w:date="2025-04-11T16:21:05Z"/>
                <w:rFonts w:ascii="宋体" w:hAnsi="宋体" w:cs="宋体"/>
                <w:sz w:val="21"/>
                <w:szCs w:val="21"/>
              </w:rPr>
            </w:pPr>
            <w:ins w:id="367" w:author="河水" w:date="2024-03-21T21:00:00Z">
              <w:del w:id="368" w:author="35145" w:date="2025-04-11T16:21:05Z">
                <w:r>
                  <w:rPr>
                    <w:rFonts w:ascii="宋体" w:hAnsi="宋体" w:cs="宋体"/>
                    <w:sz w:val="21"/>
                    <w:szCs w:val="21"/>
                  </w:rPr>
                  <w:delText>1</w:delText>
                </w:r>
              </w:del>
            </w:ins>
            <w:ins w:id="369" w:author="河水" w:date="2024-03-21T21:24:00Z">
              <w:del w:id="370" w:author="35145" w:date="2025-04-11T16:21:05Z">
                <w:r>
                  <w:rPr>
                    <w:rFonts w:ascii="宋体" w:hAnsi="宋体" w:cs="宋体"/>
                    <w:sz w:val="21"/>
                    <w:szCs w:val="21"/>
                  </w:rPr>
                  <w:delText>2</w:delText>
                </w:r>
              </w:del>
            </w:ins>
            <w:ins w:id="371" w:author="河水" w:date="2024-03-21T21:00:00Z">
              <w:del w:id="372" w:author="35145" w:date="2025-04-11T16:21:05Z">
                <w:r>
                  <w:rPr>
                    <w:rFonts w:hint="eastAsia" w:ascii="宋体" w:hAnsi="宋体" w:cs="宋体"/>
                    <w:sz w:val="21"/>
                    <w:szCs w:val="21"/>
                  </w:rPr>
                  <w:delText>、支持查询疫苗接种信息；</w:delText>
                </w:r>
              </w:del>
            </w:ins>
          </w:p>
          <w:p w14:paraId="46A5C735">
            <w:pPr>
              <w:numPr>
                <w:ilvl w:val="255"/>
                <w:numId w:val="0"/>
              </w:numPr>
              <w:spacing w:line="240" w:lineRule="auto"/>
              <w:ind w:firstLine="420" w:firstLineChars="200"/>
              <w:rPr>
                <w:ins w:id="374" w:author="河水" w:date="2024-03-21T20:58:00Z"/>
                <w:del w:id="375" w:author="35145" w:date="2025-04-11T16:21:05Z"/>
                <w:rFonts w:ascii="宋体" w:hAnsi="宋体" w:cs="宋体"/>
                <w:sz w:val="21"/>
                <w:szCs w:val="21"/>
                <w:highlight w:val="none"/>
                <w:rPrChange w:id="376" w:author="admnin" w:date="2024-06-06T08:57:00Z">
                  <w:rPr>
                    <w:ins w:id="377" w:author="河水" w:date="2024-03-21T20:58:00Z"/>
                    <w:del w:id="378" w:author="35145" w:date="2025-04-11T16:21:05Z"/>
                    <w:rFonts w:ascii="宋体" w:hAnsi="宋体" w:cs="宋体"/>
                    <w:sz w:val="21"/>
                    <w:szCs w:val="21"/>
                    <w:highlight w:val="yellow"/>
                  </w:rPr>
                </w:rPrChange>
              </w:rPr>
              <w:pPrChange w:id="373" w:author="河水" w:date="2024-03-21T21:01:00Z">
                <w:pPr>
                  <w:spacing w:line="240" w:lineRule="auto"/>
                  <w:ind w:firstLine="0" w:firstLineChars="0"/>
                </w:pPr>
              </w:pPrChange>
            </w:pPr>
            <w:ins w:id="379" w:author="河水" w:date="2024-03-21T21:01:00Z">
              <w:del w:id="380" w:author="35145" w:date="2025-04-11T16:21:05Z">
                <w:r>
                  <w:rPr>
                    <w:rFonts w:ascii="宋体" w:hAnsi="宋体" w:cs="宋体"/>
                    <w:sz w:val="21"/>
                    <w:szCs w:val="21"/>
                    <w:highlight w:val="none"/>
                    <w:rPrChange w:id="381" w:author="admnin" w:date="2024-06-06T08:57:00Z">
                      <w:rPr>
                        <w:rFonts w:ascii="宋体" w:hAnsi="宋体" w:cs="宋体"/>
                        <w:sz w:val="21"/>
                        <w:szCs w:val="21"/>
                        <w:highlight w:val="yellow"/>
                      </w:rPr>
                    </w:rPrChange>
                  </w:rPr>
                  <w:delText>1</w:delText>
                </w:r>
              </w:del>
            </w:ins>
            <w:ins w:id="384" w:author="河水" w:date="2024-03-21T21:24:00Z">
              <w:del w:id="385" w:author="35145" w:date="2025-04-11T16:21:05Z">
                <w:r>
                  <w:rPr>
                    <w:rFonts w:ascii="宋体" w:hAnsi="宋体" w:cs="宋体"/>
                    <w:sz w:val="21"/>
                    <w:szCs w:val="21"/>
                    <w:highlight w:val="none"/>
                    <w:rPrChange w:id="386" w:author="admnin" w:date="2024-06-06T08:57:00Z">
                      <w:rPr>
                        <w:rFonts w:ascii="宋体" w:hAnsi="宋体" w:cs="宋体"/>
                        <w:sz w:val="21"/>
                        <w:szCs w:val="21"/>
                        <w:highlight w:val="yellow"/>
                      </w:rPr>
                    </w:rPrChange>
                  </w:rPr>
                  <w:delText>3</w:delText>
                </w:r>
              </w:del>
            </w:ins>
            <w:ins w:id="389" w:author="河水" w:date="2024-03-21T21:01:00Z">
              <w:del w:id="390" w:author="35145" w:date="2025-04-11T16:21:05Z">
                <w:r>
                  <w:rPr>
                    <w:rFonts w:hint="eastAsia" w:ascii="宋体" w:hAnsi="宋体" w:cs="宋体"/>
                    <w:sz w:val="21"/>
                    <w:szCs w:val="21"/>
                    <w:highlight w:val="none"/>
                    <w:rPrChange w:id="391" w:author="admnin" w:date="2024-06-06T08:57:00Z">
                      <w:rPr>
                        <w:rFonts w:hint="eastAsia" w:ascii="宋体" w:hAnsi="宋体" w:cs="宋体"/>
                        <w:sz w:val="21"/>
                        <w:szCs w:val="21"/>
                        <w:highlight w:val="yellow"/>
                      </w:rPr>
                    </w:rPrChange>
                  </w:rPr>
                  <w:delText>、</w:delText>
                </w:r>
              </w:del>
            </w:ins>
            <w:ins w:id="394" w:author="河水" w:date="2024-03-21T20:53:00Z">
              <w:del w:id="395" w:author="35145" w:date="2025-04-11T16:21:05Z">
                <w:r>
                  <w:rPr>
                    <w:rFonts w:hint="eastAsia" w:ascii="宋体" w:hAnsi="宋体" w:cs="宋体"/>
                    <w:sz w:val="21"/>
                    <w:szCs w:val="21"/>
                    <w:highlight w:val="none"/>
                    <w:rPrChange w:id="396" w:author="admnin" w:date="2024-06-06T08:57:00Z">
                      <w:rPr>
                        <w:rFonts w:hint="eastAsia" w:ascii="宋体" w:hAnsi="宋体" w:cs="宋体"/>
                        <w:sz w:val="21"/>
                        <w:szCs w:val="21"/>
                        <w:highlight w:val="yellow"/>
                      </w:rPr>
                    </w:rPrChange>
                  </w:rPr>
                  <w:delText>支持多媒体视频播放，灵活配置温馨提示。</w:delText>
                </w:r>
              </w:del>
            </w:ins>
          </w:p>
          <w:p w14:paraId="60D81498">
            <w:pPr>
              <w:numPr>
                <w:ilvl w:val="255"/>
                <w:numId w:val="0"/>
              </w:numPr>
              <w:spacing w:line="240" w:lineRule="auto"/>
              <w:ind w:firstLine="420" w:firstLineChars="200"/>
              <w:jc w:val="left"/>
              <w:rPr>
                <w:del w:id="400" w:author="35145" w:date="2025-04-11T16:21:05Z"/>
                <w:rFonts w:ascii="宋体" w:hAnsi="宋体" w:cs="宋体"/>
                <w:sz w:val="21"/>
                <w:szCs w:val="21"/>
              </w:rPr>
              <w:pPrChange w:id="399" w:author="admnin" w:date="2024-03-22T09:16:00Z">
                <w:pPr>
                  <w:spacing w:line="240" w:lineRule="auto"/>
                  <w:ind w:firstLine="0" w:firstLineChars="0"/>
                  <w:jc w:val="both"/>
                </w:pPr>
              </w:pPrChange>
            </w:pPr>
          </w:p>
        </w:tc>
        <w:tc>
          <w:tcPr>
            <w:tcW w:w="312" w:type="pct"/>
            <w:tcPrChange w:id="401" w:author="35145" w:date="2025-04-11T16:25:06Z">
              <w:tcPr>
                <w:tcW w:w="292" w:type="pct"/>
              </w:tcPr>
            </w:tcPrChange>
          </w:tcPr>
          <w:p w14:paraId="3E3557E8">
            <w:pPr>
              <w:spacing w:line="240" w:lineRule="auto"/>
              <w:ind w:firstLine="0" w:firstLineChars="0"/>
              <w:jc w:val="both"/>
              <w:rPr>
                <w:del w:id="402" w:author="35145" w:date="2025-04-11T16:21:05Z"/>
                <w:rFonts w:ascii="宋体" w:hAnsi="宋体" w:cs="宋体"/>
                <w:sz w:val="21"/>
                <w:szCs w:val="21"/>
              </w:rPr>
            </w:pPr>
            <w:del w:id="403" w:author="35145" w:date="2025-04-11T16:21:05Z">
              <w:r>
                <w:rPr>
                  <w:rFonts w:hint="eastAsia" w:ascii="宋体" w:hAnsi="宋体" w:cs="宋体"/>
                  <w:sz w:val="21"/>
                  <w:szCs w:val="21"/>
                </w:rPr>
                <w:delText>台</w:delText>
              </w:r>
            </w:del>
          </w:p>
        </w:tc>
      </w:tr>
      <w:tr w14:paraId="4263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4"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94" w:hRule="atLeast"/>
          <w:jc w:val="center"/>
          <w:trPrChange w:id="404" w:author="35145" w:date="2025-04-11T16:25:06Z">
            <w:trPr>
              <w:trHeight w:val="2094" w:hRule="atLeast"/>
              <w:jc w:val="center"/>
            </w:trPr>
          </w:trPrChange>
        </w:trPr>
        <w:tc>
          <w:tcPr>
            <w:tcW w:w="474" w:type="pct"/>
            <w:vAlign w:val="center"/>
            <w:tcPrChange w:id="405" w:author="35145" w:date="2025-04-11T16:25:06Z">
              <w:tcPr>
                <w:tcW w:w="439" w:type="pct"/>
                <w:vAlign w:val="center"/>
              </w:tcPr>
            </w:tcPrChange>
          </w:tcPr>
          <w:p w14:paraId="2C112CEA">
            <w:pPr>
              <w:spacing w:line="240" w:lineRule="auto"/>
              <w:ind w:firstLine="0" w:firstLineChars="0"/>
              <w:jc w:val="center"/>
              <w:rPr>
                <w:rFonts w:ascii="宋体" w:hAnsi="宋体" w:cs="宋体"/>
                <w:sz w:val="21"/>
                <w:szCs w:val="21"/>
              </w:rPr>
            </w:pPr>
            <w:r>
              <w:rPr>
                <w:rFonts w:ascii="宋体" w:hAnsi="宋体" w:cs="宋体"/>
                <w:sz w:val="21"/>
                <w:szCs w:val="21"/>
              </w:rPr>
              <w:t>3</w:t>
            </w:r>
          </w:p>
        </w:tc>
        <w:tc>
          <w:tcPr>
            <w:tcW w:w="637" w:type="pct"/>
            <w:vAlign w:val="center"/>
            <w:tcPrChange w:id="406" w:author="35145" w:date="2025-04-11T16:25:06Z">
              <w:tcPr>
                <w:tcW w:w="591" w:type="pct"/>
                <w:vAlign w:val="center"/>
              </w:tcPr>
            </w:tcPrChange>
          </w:tcPr>
          <w:p w14:paraId="29F4CF19">
            <w:pPr>
              <w:spacing w:line="240" w:lineRule="auto"/>
              <w:ind w:firstLine="0" w:firstLineChars="0"/>
              <w:jc w:val="center"/>
              <w:textAlignment w:val="center"/>
              <w:rPr>
                <w:rFonts w:ascii="宋体" w:hAnsi="宋体" w:cs="宋体"/>
                <w:bCs/>
                <w:sz w:val="21"/>
                <w:szCs w:val="21"/>
              </w:rPr>
            </w:pPr>
            <w:r>
              <w:rPr>
                <w:rFonts w:hint="eastAsia" w:ascii="宋体" w:hAnsi="宋体" w:cs="宋体"/>
                <w:bCs/>
                <w:sz w:val="21"/>
                <w:szCs w:val="21"/>
              </w:rPr>
              <w:t>数字化门诊全流程网络信息管理系统</w:t>
            </w:r>
          </w:p>
        </w:tc>
        <w:tc>
          <w:tcPr>
            <w:tcW w:w="633" w:type="pct"/>
            <w:vAlign w:val="center"/>
            <w:tcPrChange w:id="407" w:author="35145" w:date="2025-04-11T16:25:06Z">
              <w:tcPr>
                <w:tcW w:w="586" w:type="pct"/>
                <w:vAlign w:val="center"/>
              </w:tcPr>
            </w:tcPrChange>
          </w:tcPr>
          <w:p w14:paraId="2FB9AD80">
            <w:pPr>
              <w:spacing w:line="240" w:lineRule="auto"/>
              <w:ind w:firstLine="0" w:firstLineChars="0"/>
              <w:jc w:val="center"/>
              <w:textAlignment w:val="center"/>
              <w:rPr>
                <w:rFonts w:ascii="宋体" w:hAnsi="宋体" w:cs="宋体"/>
                <w:bCs/>
                <w:sz w:val="21"/>
                <w:szCs w:val="21"/>
              </w:rPr>
            </w:pPr>
            <w:r>
              <w:rPr>
                <w:rFonts w:hint="eastAsia" w:ascii="宋体" w:hAnsi="宋体" w:cs="宋体"/>
                <w:bCs/>
                <w:sz w:val="21"/>
                <w:szCs w:val="21"/>
              </w:rPr>
              <w:t>数字化门诊全流程网络信息管理系统</w:t>
            </w:r>
          </w:p>
        </w:tc>
        <w:tc>
          <w:tcPr>
            <w:tcW w:w="2941" w:type="pct"/>
            <w:tcPrChange w:id="408" w:author="35145" w:date="2025-04-11T16:25:06Z">
              <w:tcPr>
                <w:tcW w:w="2725" w:type="pct"/>
              </w:tcPr>
            </w:tcPrChange>
          </w:tcPr>
          <w:p w14:paraId="0141E2EB">
            <w:pPr>
              <w:numPr>
                <w:ilvl w:val="0"/>
                <w:numId w:val="1"/>
                <w:ins w:id="410" w:author="河水" w:date="2024-03-21T21:34:00Z"/>
              </w:numPr>
              <w:spacing w:line="240" w:lineRule="auto"/>
              <w:ind w:firstLine="0" w:firstLineChars="0"/>
              <w:jc w:val="both"/>
              <w:rPr>
                <w:ins w:id="411" w:author="河水" w:date="2024-03-21T21:31:00Z"/>
                <w:rFonts w:ascii="宋体" w:hAnsi="宋体"/>
                <w:color w:val="FF0000"/>
                <w:sz w:val="21"/>
                <w:szCs w:val="21"/>
                <w:rPrChange w:id="412" w:author="admnin" w:date="2024-06-06T08:57:00Z">
                  <w:rPr>
                    <w:ins w:id="413" w:author="河水" w:date="2024-03-21T21:31:00Z"/>
                    <w:rFonts w:ascii="宋体" w:hAnsi="宋体"/>
                    <w:color w:val="FF0000"/>
                    <w:sz w:val="18"/>
                    <w:szCs w:val="18"/>
                  </w:rPr>
                </w:rPrChange>
              </w:rPr>
              <w:pPrChange w:id="409" w:author="河水" w:date="2024-03-21T21:34:00Z">
                <w:pPr>
                  <w:spacing w:line="240" w:lineRule="auto"/>
                  <w:ind w:firstLine="0" w:firstLineChars="0"/>
                  <w:jc w:val="both"/>
                </w:pPr>
              </w:pPrChange>
            </w:pPr>
            <w:ins w:id="414" w:author="河水" w:date="2024-03-21T21:32:00Z">
              <w:r>
                <w:rPr>
                  <w:rFonts w:hint="eastAsia" w:ascii="宋体" w:hAnsi="宋体"/>
                  <w:color w:val="FF0000"/>
                  <w:sz w:val="21"/>
                  <w:szCs w:val="21"/>
                  <w:rPrChange w:id="415" w:author="admnin" w:date="2024-06-06T08:57:00Z">
                    <w:rPr>
                      <w:rFonts w:hint="eastAsia" w:ascii="宋体" w:hAnsi="宋体"/>
                      <w:color w:val="FF0000"/>
                      <w:sz w:val="18"/>
                      <w:szCs w:val="18"/>
                    </w:rPr>
                  </w:rPrChange>
                </w:rPr>
                <w:t>自定义管理</w:t>
              </w:r>
            </w:ins>
            <w:ins w:id="416" w:author="河水" w:date="2024-03-21T21:31:00Z">
              <w:r>
                <w:rPr>
                  <w:rFonts w:hint="eastAsia" w:ascii="宋体" w:hAnsi="宋体"/>
                  <w:sz w:val="21"/>
                  <w:szCs w:val="21"/>
                  <w:rPrChange w:id="417" w:author="admnin" w:date="2024-06-06T08:57:00Z">
                    <w:rPr>
                      <w:rFonts w:hint="eastAsia" w:ascii="宋体" w:hAnsi="宋体"/>
                      <w:sz w:val="18"/>
                      <w:szCs w:val="18"/>
                    </w:rPr>
                  </w:rPrChange>
                </w:rPr>
                <w:t>取号、叫号、候诊、登记、排队、接种、留观等</w:t>
              </w:r>
            </w:ins>
            <w:ins w:id="418" w:author="河水" w:date="2024-03-21T21:33:00Z">
              <w:r>
                <w:rPr>
                  <w:rFonts w:hint="eastAsia" w:ascii="宋体" w:hAnsi="宋体"/>
                  <w:sz w:val="21"/>
                  <w:szCs w:val="21"/>
                  <w:rPrChange w:id="419" w:author="admnin" w:date="2024-06-06T08:57:00Z">
                    <w:rPr>
                      <w:rFonts w:hint="eastAsia" w:ascii="宋体" w:hAnsi="宋体"/>
                      <w:sz w:val="18"/>
                      <w:szCs w:val="18"/>
                    </w:rPr>
                  </w:rPrChange>
                </w:rPr>
                <w:t>各个</w:t>
              </w:r>
            </w:ins>
            <w:ins w:id="420" w:author="河水" w:date="2024-03-21T21:31:00Z">
              <w:r>
                <w:rPr>
                  <w:rFonts w:hint="eastAsia" w:ascii="宋体" w:hAnsi="宋体"/>
                  <w:sz w:val="21"/>
                  <w:szCs w:val="21"/>
                  <w:rPrChange w:id="421" w:author="admnin" w:date="2024-06-06T08:57:00Z">
                    <w:rPr>
                      <w:rFonts w:hint="eastAsia" w:ascii="宋体" w:hAnsi="宋体"/>
                      <w:sz w:val="18"/>
                      <w:szCs w:val="18"/>
                    </w:rPr>
                  </w:rPrChange>
                </w:rPr>
                <w:t>环节的</w:t>
              </w:r>
            </w:ins>
            <w:ins w:id="422" w:author="河水" w:date="2024-03-21T21:32:00Z">
              <w:r>
                <w:rPr>
                  <w:rFonts w:hint="eastAsia" w:ascii="宋体" w:hAnsi="宋体"/>
                  <w:sz w:val="21"/>
                  <w:szCs w:val="21"/>
                  <w:rPrChange w:id="423" w:author="admnin" w:date="2024-06-06T08:57:00Z">
                    <w:rPr>
                      <w:rFonts w:hint="eastAsia" w:ascii="宋体" w:hAnsi="宋体"/>
                      <w:sz w:val="18"/>
                      <w:szCs w:val="18"/>
                    </w:rPr>
                  </w:rPrChange>
                </w:rPr>
                <w:t>排队、叫号</w:t>
              </w:r>
            </w:ins>
            <w:ins w:id="424" w:author="河水" w:date="2024-03-21T21:33:00Z">
              <w:r>
                <w:rPr>
                  <w:rFonts w:hint="eastAsia" w:ascii="宋体" w:hAnsi="宋体"/>
                  <w:sz w:val="21"/>
                  <w:szCs w:val="21"/>
                  <w:rPrChange w:id="425" w:author="admnin" w:date="2024-06-06T08:57:00Z">
                    <w:rPr>
                      <w:rFonts w:hint="eastAsia" w:ascii="宋体" w:hAnsi="宋体"/>
                      <w:sz w:val="18"/>
                      <w:szCs w:val="18"/>
                    </w:rPr>
                  </w:rPrChange>
                </w:rPr>
                <w:t>数量、</w:t>
              </w:r>
            </w:ins>
            <w:ins w:id="426" w:author="河水" w:date="2024-03-21T21:32:00Z">
              <w:r>
                <w:rPr>
                  <w:rFonts w:hint="eastAsia" w:ascii="宋体" w:hAnsi="宋体"/>
                  <w:sz w:val="21"/>
                  <w:szCs w:val="21"/>
                  <w:rPrChange w:id="427" w:author="admnin" w:date="2024-06-06T08:57:00Z">
                    <w:rPr>
                      <w:rFonts w:hint="eastAsia" w:ascii="宋体" w:hAnsi="宋体"/>
                      <w:sz w:val="18"/>
                      <w:szCs w:val="18"/>
                    </w:rPr>
                  </w:rPrChange>
                </w:rPr>
                <w:t>流程</w:t>
              </w:r>
            </w:ins>
            <w:ins w:id="428" w:author="河水" w:date="2024-03-21T21:34:00Z">
              <w:r>
                <w:rPr>
                  <w:rFonts w:hint="eastAsia" w:ascii="宋体" w:hAnsi="宋体"/>
                  <w:sz w:val="21"/>
                  <w:szCs w:val="21"/>
                  <w:rPrChange w:id="429" w:author="admnin" w:date="2024-06-06T08:57:00Z">
                    <w:rPr>
                      <w:rFonts w:hint="eastAsia" w:ascii="宋体" w:hAnsi="宋体"/>
                      <w:sz w:val="18"/>
                      <w:szCs w:val="18"/>
                    </w:rPr>
                  </w:rPrChange>
                </w:rPr>
                <w:t>。</w:t>
              </w:r>
            </w:ins>
            <w:ins w:id="430" w:author="河水" w:date="2024-03-21T21:31:00Z">
              <w:r>
                <w:rPr>
                  <w:rFonts w:hint="eastAsia" w:ascii="宋体" w:hAnsi="宋体"/>
                  <w:sz w:val="21"/>
                  <w:szCs w:val="21"/>
                  <w:rPrChange w:id="431" w:author="admnin" w:date="2024-06-06T08:57:00Z">
                    <w:rPr>
                      <w:rFonts w:hint="eastAsia" w:ascii="宋体" w:hAnsi="宋体"/>
                      <w:sz w:val="18"/>
                      <w:szCs w:val="18"/>
                    </w:rPr>
                  </w:rPrChange>
                </w:rPr>
                <w:t>并对整个系统产生的数据进行交换，保证整个流程的规范性和质量管理，确保数据的安全加密、准确读取、完整显示和连续交换</w:t>
              </w:r>
            </w:ins>
            <w:ins w:id="432" w:author="河水" w:date="2024-03-21T21:32:00Z">
              <w:r>
                <w:rPr>
                  <w:rFonts w:hint="eastAsia" w:ascii="宋体" w:hAnsi="宋体"/>
                  <w:sz w:val="21"/>
                  <w:szCs w:val="21"/>
                  <w:rPrChange w:id="433" w:author="admnin" w:date="2024-06-06T08:57:00Z">
                    <w:rPr>
                      <w:rFonts w:hint="eastAsia" w:ascii="宋体" w:hAnsi="宋体"/>
                      <w:sz w:val="18"/>
                      <w:szCs w:val="18"/>
                    </w:rPr>
                  </w:rPrChange>
                </w:rPr>
                <w:t>；</w:t>
              </w:r>
            </w:ins>
          </w:p>
          <w:p w14:paraId="57AAF58F">
            <w:pPr>
              <w:spacing w:line="240" w:lineRule="auto"/>
              <w:ind w:firstLine="0" w:firstLineChars="0"/>
              <w:jc w:val="both"/>
              <w:rPr>
                <w:ins w:id="434" w:author="河水" w:date="2024-03-21T21:08:00Z"/>
                <w:rFonts w:ascii="宋体" w:hAnsi="宋体"/>
                <w:color w:val="FF0000"/>
                <w:sz w:val="21"/>
                <w:szCs w:val="21"/>
                <w:rPrChange w:id="435" w:author="admnin" w:date="2024-06-06T08:57:00Z">
                  <w:rPr>
                    <w:ins w:id="436" w:author="河水" w:date="2024-03-21T21:08:00Z"/>
                    <w:rFonts w:ascii="宋体" w:hAnsi="宋体"/>
                    <w:color w:val="FF0000"/>
                    <w:sz w:val="18"/>
                    <w:szCs w:val="18"/>
                  </w:rPr>
                </w:rPrChange>
              </w:rPr>
            </w:pPr>
            <w:ins w:id="437" w:author="河水" w:date="2024-03-21T21:34:00Z">
              <w:r>
                <w:rPr>
                  <w:rFonts w:ascii="宋体" w:hAnsi="宋体"/>
                  <w:sz w:val="21"/>
                  <w:szCs w:val="21"/>
                  <w:rPrChange w:id="438" w:author="admnin" w:date="2024-06-06T08:57:00Z">
                    <w:rPr>
                      <w:rFonts w:ascii="宋体" w:hAnsi="宋体"/>
                      <w:sz w:val="18"/>
                      <w:szCs w:val="18"/>
                    </w:rPr>
                  </w:rPrChange>
                </w:rPr>
                <w:t>2、</w:t>
              </w:r>
            </w:ins>
            <w:ins w:id="439" w:author="河水" w:date="2024-03-21T21:08:00Z">
              <w:r>
                <w:rPr>
                  <w:rFonts w:hint="eastAsia" w:ascii="宋体" w:hAnsi="宋体"/>
                  <w:sz w:val="21"/>
                  <w:szCs w:val="21"/>
                  <w:rPrChange w:id="440" w:author="admnin" w:date="2024-06-06T08:57:00Z">
                    <w:rPr>
                      <w:rFonts w:hint="eastAsia" w:ascii="宋体" w:hAnsi="宋体"/>
                      <w:sz w:val="18"/>
                      <w:szCs w:val="18"/>
                    </w:rPr>
                  </w:rPrChange>
                </w:rPr>
                <w:t>根据客户要求的设置常规打印排队号票，如门诊信息、类别、等待人数、排队序列号条形码等；</w:t>
              </w:r>
            </w:ins>
          </w:p>
          <w:p w14:paraId="549B64E3">
            <w:pPr>
              <w:spacing w:line="240" w:lineRule="auto"/>
              <w:ind w:firstLine="0" w:firstLineChars="0"/>
              <w:jc w:val="both"/>
              <w:rPr>
                <w:ins w:id="441" w:author="河水" w:date="2024-03-21T21:16:00Z"/>
                <w:rFonts w:ascii="宋体" w:hAnsi="宋体"/>
                <w:sz w:val="21"/>
                <w:szCs w:val="21"/>
                <w:rPrChange w:id="442" w:author="admnin" w:date="2024-06-06T08:57:00Z">
                  <w:rPr>
                    <w:ins w:id="443" w:author="河水" w:date="2024-03-21T21:16:00Z"/>
                    <w:rFonts w:ascii="宋体" w:hAnsi="宋体"/>
                    <w:sz w:val="18"/>
                    <w:szCs w:val="18"/>
                  </w:rPr>
                </w:rPrChange>
              </w:rPr>
            </w:pPr>
            <w:ins w:id="444" w:author="河水" w:date="2024-03-21T21:16:00Z">
              <w:r>
                <w:rPr>
                  <w:rFonts w:hint="eastAsia" w:ascii="宋体" w:hAnsi="宋体" w:cs="宋体"/>
                  <w:sz w:val="21"/>
                  <w:szCs w:val="21"/>
                  <w:highlight w:val="none"/>
                  <w:rPrChange w:id="445" w:author="admnin" w:date="2024-06-06T08:57:00Z">
                    <w:rPr>
                      <w:rFonts w:hint="eastAsia" w:ascii="宋体" w:hAnsi="宋体" w:cs="宋体"/>
                      <w:sz w:val="21"/>
                      <w:szCs w:val="21"/>
                      <w:highlight w:val="yellow"/>
                    </w:rPr>
                  </w:rPrChange>
                </w:rPr>
                <w:t>★</w:t>
              </w:r>
            </w:ins>
            <w:ins w:id="446" w:author="河水" w:date="2024-03-21T21:34:00Z">
              <w:r>
                <w:rPr>
                  <w:rFonts w:ascii="宋体" w:hAnsi="宋体"/>
                  <w:color w:val="FF0000"/>
                  <w:sz w:val="21"/>
                  <w:szCs w:val="21"/>
                  <w:rPrChange w:id="447" w:author="admnin" w:date="2024-06-06T08:57:00Z">
                    <w:rPr>
                      <w:rFonts w:ascii="宋体" w:hAnsi="宋体"/>
                      <w:color w:val="FF0000"/>
                      <w:sz w:val="18"/>
                      <w:szCs w:val="18"/>
                    </w:rPr>
                  </w:rPrChange>
                </w:rPr>
                <w:t>3</w:t>
              </w:r>
            </w:ins>
            <w:ins w:id="448" w:author="河水" w:date="2024-03-21T21:08:00Z">
              <w:r>
                <w:rPr>
                  <w:rFonts w:hint="eastAsia" w:ascii="宋体" w:hAnsi="宋体"/>
                  <w:color w:val="FF0000"/>
                  <w:sz w:val="21"/>
                  <w:szCs w:val="21"/>
                  <w:rPrChange w:id="449" w:author="admnin" w:date="2024-06-06T08:57:00Z">
                    <w:rPr>
                      <w:rFonts w:hint="eastAsia" w:ascii="宋体" w:hAnsi="宋体"/>
                      <w:color w:val="FF0000"/>
                      <w:sz w:val="18"/>
                      <w:szCs w:val="18"/>
                    </w:rPr>
                  </w:rPrChange>
                </w:rPr>
                <w:t>、</w:t>
              </w:r>
            </w:ins>
            <w:ins w:id="450" w:author="河水" w:date="2024-03-21T21:03:00Z">
              <w:r>
                <w:rPr>
                  <w:rFonts w:hint="eastAsia" w:ascii="宋体" w:hAnsi="宋体"/>
                  <w:color w:val="auto"/>
                  <w:sz w:val="21"/>
                  <w:szCs w:val="21"/>
                  <w:rPrChange w:id="451" w:author="admnin" w:date="2024-06-06T08:57:00Z">
                    <w:rPr>
                      <w:rFonts w:hint="eastAsia" w:ascii="宋体" w:hAnsi="宋体"/>
                      <w:color w:val="FF0000"/>
                      <w:sz w:val="18"/>
                      <w:szCs w:val="18"/>
                    </w:rPr>
                  </w:rPrChange>
                </w:rPr>
                <w:t>与现有</w:t>
              </w:r>
            </w:ins>
            <w:ins w:id="452" w:author="河水" w:date="2024-03-21T21:05:00Z">
              <w:r>
                <w:rPr>
                  <w:rFonts w:hint="eastAsia" w:ascii="宋体" w:hAnsi="宋体"/>
                  <w:color w:val="auto"/>
                  <w:sz w:val="21"/>
                  <w:szCs w:val="21"/>
                  <w:rPrChange w:id="453" w:author="admnin" w:date="2024-06-06T08:57:00Z">
                    <w:rPr>
                      <w:rFonts w:hint="eastAsia" w:ascii="宋体" w:hAnsi="宋体"/>
                      <w:color w:val="FF0000"/>
                      <w:sz w:val="18"/>
                      <w:szCs w:val="18"/>
                    </w:rPr>
                  </w:rPrChange>
                </w:rPr>
                <w:t>门诊</w:t>
              </w:r>
            </w:ins>
            <w:ins w:id="454" w:author="河水" w:date="2024-03-21T21:03:00Z">
              <w:r>
                <w:rPr>
                  <w:rFonts w:hint="eastAsia" w:ascii="宋体" w:hAnsi="宋体"/>
                  <w:color w:val="auto"/>
                  <w:sz w:val="21"/>
                  <w:szCs w:val="21"/>
                  <w:rPrChange w:id="455" w:author="admnin" w:date="2024-06-06T08:57:00Z">
                    <w:rPr>
                      <w:rFonts w:hint="eastAsia" w:ascii="宋体" w:hAnsi="宋体"/>
                      <w:color w:val="FF0000"/>
                      <w:sz w:val="18"/>
                      <w:szCs w:val="18"/>
                    </w:rPr>
                  </w:rPrChange>
                </w:rPr>
                <w:t>预防接种系统</w:t>
              </w:r>
            </w:ins>
            <w:ins w:id="456" w:author="河水" w:date="2024-03-21T21:24:00Z">
              <w:r>
                <w:rPr>
                  <w:rFonts w:hint="eastAsia" w:ascii="宋体" w:hAnsi="宋体"/>
                  <w:color w:val="auto"/>
                  <w:sz w:val="21"/>
                  <w:szCs w:val="21"/>
                  <w:rPrChange w:id="457" w:author="admnin" w:date="2024-06-06T08:57:00Z">
                    <w:rPr>
                      <w:rFonts w:hint="eastAsia" w:ascii="宋体" w:hAnsi="宋体"/>
                      <w:color w:val="FF0000"/>
                      <w:sz w:val="18"/>
                      <w:szCs w:val="18"/>
                    </w:rPr>
                  </w:rPrChange>
                </w:rPr>
                <w:t>对</w:t>
              </w:r>
            </w:ins>
            <w:ins w:id="458" w:author="河水" w:date="2024-03-21T21:03:00Z">
              <w:r>
                <w:rPr>
                  <w:rFonts w:hint="eastAsia" w:ascii="宋体" w:hAnsi="宋体"/>
                  <w:color w:val="auto"/>
                  <w:sz w:val="21"/>
                  <w:szCs w:val="21"/>
                  <w:rPrChange w:id="459" w:author="admnin" w:date="2024-06-06T08:57:00Z">
                    <w:rPr>
                      <w:rFonts w:hint="eastAsia" w:ascii="宋体" w:hAnsi="宋体"/>
                      <w:color w:val="FF0000"/>
                      <w:sz w:val="18"/>
                      <w:szCs w:val="18"/>
                    </w:rPr>
                  </w:rPrChange>
                </w:rPr>
                <w:t>接</w:t>
              </w:r>
            </w:ins>
            <w:ins w:id="460" w:author="河水" w:date="2024-03-21T21:04:00Z">
              <w:r>
                <w:rPr>
                  <w:rFonts w:hint="eastAsia" w:ascii="宋体" w:hAnsi="宋体"/>
                  <w:color w:val="auto"/>
                  <w:sz w:val="21"/>
                  <w:szCs w:val="21"/>
                  <w:rPrChange w:id="461" w:author="admnin" w:date="2024-06-06T08:57:00Z">
                    <w:rPr>
                      <w:rFonts w:hint="eastAsia" w:ascii="宋体" w:hAnsi="宋体"/>
                      <w:color w:val="FF0000"/>
                      <w:sz w:val="18"/>
                      <w:szCs w:val="18"/>
                    </w:rPr>
                  </w:rPrChange>
                </w:rPr>
                <w:t>，通过</w:t>
              </w:r>
            </w:ins>
            <w:ins w:id="462" w:author="河水" w:date="2024-03-21T21:05:00Z">
              <w:r>
                <w:rPr>
                  <w:rFonts w:hint="eastAsia" w:ascii="宋体" w:hAnsi="宋体" w:cstheme="minorBidi"/>
                  <w:sz w:val="21"/>
                  <w:szCs w:val="21"/>
                  <w:highlight w:val="none"/>
                  <w:rPrChange w:id="463" w:author="admnin" w:date="2024-06-06T08:57:00Z">
                    <w:rPr>
                      <w:rFonts w:hint="eastAsia" w:ascii="宋体" w:hAnsi="宋体" w:cs="宋体"/>
                      <w:sz w:val="21"/>
                      <w:szCs w:val="21"/>
                      <w:highlight w:val="yellow"/>
                    </w:rPr>
                  </w:rPrChange>
                </w:rPr>
                <w:t>档案预登记码、手机号码、预约码、扫描</w:t>
              </w:r>
            </w:ins>
            <w:ins w:id="464" w:author="河水" w:date="2024-03-21T21:05:00Z">
              <w:r>
                <w:rPr>
                  <w:rFonts w:hint="eastAsia" w:ascii="宋体" w:hAnsi="宋体" w:cstheme="minorBidi"/>
                  <w:sz w:val="21"/>
                  <w:szCs w:val="21"/>
                  <w:highlight w:val="none"/>
                  <w:rPrChange w:id="465" w:author="admnin" w:date="2024-06-06T08:57:00Z">
                    <w:rPr>
                      <w:rFonts w:hint="eastAsia" w:ascii="宋体" w:hAnsi="宋体" w:cs="宋体"/>
                      <w:sz w:val="21"/>
                      <w:szCs w:val="21"/>
                      <w:highlight w:val="yellow"/>
                    </w:rPr>
                  </w:rPrChange>
                </w:rPr>
                <w:t>接种证</w:t>
              </w:r>
            </w:ins>
            <w:ins w:id="466" w:author="河水" w:date="2024-03-21T21:05:00Z">
              <w:r>
                <w:rPr>
                  <w:rFonts w:hint="eastAsia" w:ascii="宋体" w:hAnsi="宋体" w:cstheme="minorBidi"/>
                  <w:sz w:val="21"/>
                  <w:szCs w:val="21"/>
                  <w:highlight w:val="none"/>
                  <w:rPrChange w:id="467" w:author="admnin" w:date="2024-06-06T08:57:00Z">
                    <w:rPr>
                      <w:rFonts w:hint="eastAsia" w:ascii="宋体" w:hAnsi="宋体" w:cs="宋体"/>
                      <w:sz w:val="21"/>
                      <w:szCs w:val="21"/>
                      <w:highlight w:val="yellow"/>
                    </w:rPr>
                  </w:rPrChange>
                </w:rPr>
                <w:t>条码、电子</w:t>
              </w:r>
            </w:ins>
            <w:ins w:id="468" w:author="河水" w:date="2024-03-21T21:05:00Z">
              <w:r>
                <w:rPr>
                  <w:rFonts w:hint="eastAsia" w:ascii="宋体" w:hAnsi="宋体" w:cstheme="minorBidi"/>
                  <w:sz w:val="21"/>
                  <w:szCs w:val="21"/>
                  <w:highlight w:val="none"/>
                  <w:rPrChange w:id="469" w:author="admnin" w:date="2024-06-06T08:57:00Z">
                    <w:rPr>
                      <w:rFonts w:hint="eastAsia" w:ascii="宋体" w:hAnsi="宋体" w:cs="宋体"/>
                      <w:sz w:val="21"/>
                      <w:szCs w:val="21"/>
                      <w:highlight w:val="yellow"/>
                    </w:rPr>
                  </w:rPrChange>
                </w:rPr>
                <w:t>预防接种证码</w:t>
              </w:r>
            </w:ins>
            <w:ins w:id="470" w:author="河水" w:date="2024-03-21T21:04:00Z">
              <w:r>
                <w:rPr>
                  <w:rFonts w:hint="eastAsia" w:ascii="宋体" w:hAnsi="宋体"/>
                  <w:color w:val="auto"/>
                  <w:sz w:val="21"/>
                  <w:szCs w:val="21"/>
                  <w:rPrChange w:id="471" w:author="admnin" w:date="2024-06-06T08:57:00Z">
                    <w:rPr>
                      <w:rFonts w:hint="eastAsia" w:ascii="宋体" w:hAnsi="宋体"/>
                      <w:color w:val="FF0000"/>
                      <w:sz w:val="18"/>
                      <w:szCs w:val="18"/>
                    </w:rPr>
                  </w:rPrChange>
                </w:rPr>
                <w:t>获取</w:t>
              </w:r>
            </w:ins>
            <w:ins w:id="472" w:author="河水" w:date="2024-03-21T21:05:00Z">
              <w:r>
                <w:rPr>
                  <w:rFonts w:hint="eastAsia" w:ascii="宋体" w:hAnsi="宋体"/>
                  <w:color w:val="auto"/>
                  <w:sz w:val="21"/>
                  <w:szCs w:val="21"/>
                  <w:rPrChange w:id="473" w:author="admnin" w:date="2024-06-06T08:57:00Z">
                    <w:rPr>
                      <w:rFonts w:hint="eastAsia" w:ascii="宋体" w:hAnsi="宋体"/>
                      <w:color w:val="FF0000"/>
                      <w:sz w:val="18"/>
                      <w:szCs w:val="18"/>
                    </w:rPr>
                  </w:rPrChange>
                </w:rPr>
                <w:t>受种者</w:t>
              </w:r>
            </w:ins>
            <w:ins w:id="474" w:author="河水" w:date="2024-03-21T21:04:00Z">
              <w:r>
                <w:rPr>
                  <w:rFonts w:hint="eastAsia" w:ascii="宋体" w:hAnsi="宋体"/>
                  <w:sz w:val="21"/>
                  <w:szCs w:val="21"/>
                  <w:rPrChange w:id="475" w:author="admnin" w:date="2024-06-06T08:57:00Z">
                    <w:rPr>
                      <w:rFonts w:hint="eastAsia" w:ascii="宋体" w:hAnsi="宋体"/>
                      <w:sz w:val="18"/>
                      <w:szCs w:val="18"/>
                    </w:rPr>
                  </w:rPrChange>
                </w:rPr>
                <w:t>信息</w:t>
              </w:r>
            </w:ins>
            <w:ins w:id="476" w:author="河水" w:date="2024-03-21T21:07:00Z">
              <w:r>
                <w:rPr>
                  <w:rFonts w:hint="eastAsia" w:ascii="宋体" w:hAnsi="宋体"/>
                  <w:sz w:val="21"/>
                  <w:szCs w:val="21"/>
                  <w:rPrChange w:id="477" w:author="admnin" w:date="2024-06-06T08:57:00Z">
                    <w:rPr>
                      <w:rFonts w:hint="eastAsia" w:ascii="宋体" w:hAnsi="宋体"/>
                      <w:sz w:val="18"/>
                      <w:szCs w:val="18"/>
                    </w:rPr>
                  </w:rPrChange>
                </w:rPr>
                <w:t>与号源关联</w:t>
              </w:r>
            </w:ins>
            <w:ins w:id="478" w:author="河水" w:date="2024-03-21T21:17:00Z">
              <w:r>
                <w:rPr>
                  <w:rFonts w:hint="eastAsia" w:ascii="宋体" w:hAnsi="宋体"/>
                  <w:sz w:val="21"/>
                  <w:szCs w:val="21"/>
                  <w:rPrChange w:id="479" w:author="admnin" w:date="2024-06-06T08:57:00Z">
                    <w:rPr>
                      <w:rFonts w:hint="eastAsia" w:ascii="宋体" w:hAnsi="宋体"/>
                      <w:sz w:val="18"/>
                      <w:szCs w:val="18"/>
                    </w:rPr>
                  </w:rPrChange>
                </w:rPr>
                <w:t>，显示受种者名字；</w:t>
              </w:r>
            </w:ins>
          </w:p>
          <w:p w14:paraId="687A3A05">
            <w:pPr>
              <w:spacing w:line="240" w:lineRule="auto"/>
              <w:ind w:firstLine="0" w:firstLineChars="0"/>
              <w:jc w:val="both"/>
              <w:rPr>
                <w:ins w:id="480" w:author="河水" w:date="2024-03-21T21:09:00Z"/>
                <w:rFonts w:ascii="宋体" w:hAnsi="宋体"/>
                <w:sz w:val="21"/>
                <w:szCs w:val="21"/>
                <w:rPrChange w:id="481" w:author="admnin" w:date="2024-06-06T08:57:00Z">
                  <w:rPr>
                    <w:ins w:id="482" w:author="河水" w:date="2024-03-21T21:09:00Z"/>
                    <w:rFonts w:ascii="宋体" w:hAnsi="宋体"/>
                    <w:sz w:val="18"/>
                    <w:szCs w:val="18"/>
                  </w:rPr>
                </w:rPrChange>
              </w:rPr>
            </w:pPr>
            <w:ins w:id="483" w:author="河水" w:date="2024-03-21T21:34:00Z">
              <w:r>
                <w:rPr>
                  <w:rFonts w:ascii="宋体" w:hAnsi="宋体"/>
                  <w:sz w:val="21"/>
                  <w:szCs w:val="21"/>
                  <w:rPrChange w:id="484" w:author="admnin" w:date="2024-06-06T08:57:00Z">
                    <w:rPr>
                      <w:rFonts w:ascii="宋体" w:hAnsi="宋体"/>
                      <w:sz w:val="18"/>
                      <w:szCs w:val="18"/>
                    </w:rPr>
                  </w:rPrChange>
                </w:rPr>
                <w:t>4</w:t>
              </w:r>
            </w:ins>
            <w:ins w:id="485" w:author="河水" w:date="2024-03-21T21:07:00Z">
              <w:r>
                <w:rPr>
                  <w:rFonts w:hint="eastAsia" w:ascii="宋体" w:hAnsi="宋体"/>
                  <w:sz w:val="21"/>
                  <w:szCs w:val="21"/>
                  <w:rPrChange w:id="486" w:author="admnin" w:date="2024-06-06T08:57:00Z">
                    <w:rPr>
                      <w:rFonts w:hint="eastAsia" w:ascii="宋体" w:hAnsi="宋体"/>
                      <w:sz w:val="18"/>
                      <w:szCs w:val="18"/>
                    </w:rPr>
                  </w:rPrChange>
                </w:rPr>
                <w:t>、</w:t>
              </w:r>
            </w:ins>
            <w:ins w:id="487" w:author="河水" w:date="2024-03-21T21:03:00Z">
              <w:r>
                <w:rPr>
                  <w:rFonts w:hint="eastAsia" w:ascii="宋体" w:hAnsi="宋体"/>
                  <w:sz w:val="21"/>
                  <w:szCs w:val="21"/>
                  <w:rPrChange w:id="488" w:author="admnin" w:date="2024-06-06T08:57:00Z">
                    <w:rPr>
                      <w:rFonts w:hint="eastAsia" w:ascii="宋体" w:hAnsi="宋体"/>
                      <w:sz w:val="18"/>
                      <w:szCs w:val="18"/>
                    </w:rPr>
                  </w:rPrChange>
                </w:rPr>
                <w:t>控制整个系统的取号、叫号、候诊、登记、接种、留观、显示等环节的无缝连接，并对整个系统产生的数据进行交换，保证整个流程的规范性和质量管理，确保数据的安全加密、准确读取、完整显示和连续交换</w:t>
              </w:r>
            </w:ins>
            <w:ins w:id="489" w:author="河水" w:date="2024-03-21T21:09:00Z">
              <w:r>
                <w:rPr>
                  <w:rFonts w:hint="eastAsia" w:ascii="宋体" w:hAnsi="宋体"/>
                  <w:sz w:val="21"/>
                  <w:szCs w:val="21"/>
                  <w:rPrChange w:id="490" w:author="admnin" w:date="2024-06-06T08:57:00Z">
                    <w:rPr>
                      <w:rFonts w:hint="eastAsia" w:ascii="宋体" w:hAnsi="宋体"/>
                      <w:sz w:val="18"/>
                      <w:szCs w:val="18"/>
                    </w:rPr>
                  </w:rPrChange>
                </w:rPr>
                <w:t>；</w:t>
              </w:r>
            </w:ins>
          </w:p>
          <w:p w14:paraId="3410BEB0">
            <w:pPr>
              <w:spacing w:line="240" w:lineRule="auto"/>
              <w:ind w:firstLine="0" w:firstLineChars="0"/>
              <w:jc w:val="both"/>
              <w:rPr>
                <w:ins w:id="491" w:author="河水" w:date="2024-03-21T21:19:00Z"/>
                <w:rFonts w:ascii="宋体" w:hAnsi="宋体"/>
                <w:sz w:val="21"/>
                <w:szCs w:val="21"/>
                <w:u w:color="FF0000"/>
                <w:rPrChange w:id="492" w:author="admnin" w:date="2024-06-06T08:57:00Z">
                  <w:rPr>
                    <w:ins w:id="493" w:author="河水" w:date="2024-03-21T21:19:00Z"/>
                    <w:rFonts w:ascii="宋体" w:hAnsi="宋体"/>
                    <w:sz w:val="18"/>
                    <w:szCs w:val="18"/>
                    <w:u w:color="FF0000"/>
                  </w:rPr>
                </w:rPrChange>
              </w:rPr>
            </w:pPr>
            <w:ins w:id="494" w:author="河水" w:date="2024-03-21T21:34:00Z">
              <w:r>
                <w:rPr>
                  <w:rFonts w:ascii="宋体" w:hAnsi="宋体"/>
                  <w:sz w:val="21"/>
                  <w:szCs w:val="21"/>
                  <w:u w:color="FF0000"/>
                  <w:rPrChange w:id="495" w:author="admnin" w:date="2024-06-06T08:57:00Z">
                    <w:rPr>
                      <w:rFonts w:ascii="宋体" w:hAnsi="宋体"/>
                      <w:sz w:val="18"/>
                      <w:szCs w:val="18"/>
                      <w:u w:color="FF0000"/>
                    </w:rPr>
                  </w:rPrChange>
                </w:rPr>
                <w:t>5</w:t>
              </w:r>
            </w:ins>
            <w:ins w:id="496" w:author="河水" w:date="2024-03-21T21:18:00Z">
              <w:r>
                <w:rPr>
                  <w:rFonts w:hint="eastAsia" w:ascii="宋体" w:hAnsi="宋体"/>
                  <w:sz w:val="21"/>
                  <w:szCs w:val="21"/>
                  <w:u w:color="FF0000"/>
                  <w:rPrChange w:id="497" w:author="admnin" w:date="2024-06-06T08:57:00Z">
                    <w:rPr>
                      <w:rFonts w:hint="eastAsia" w:ascii="宋体" w:hAnsi="宋体"/>
                      <w:sz w:val="18"/>
                      <w:szCs w:val="18"/>
                      <w:u w:color="FF0000"/>
                    </w:rPr>
                  </w:rPrChange>
                </w:rPr>
                <w:t>、支持</w:t>
              </w:r>
            </w:ins>
            <w:ins w:id="498" w:author="河水" w:date="2024-03-21T21:17:00Z">
              <w:r>
                <w:rPr>
                  <w:rFonts w:hint="eastAsia" w:ascii="宋体" w:hAnsi="宋体"/>
                  <w:sz w:val="21"/>
                  <w:szCs w:val="21"/>
                  <w:u w:color="FF0000"/>
                  <w:rPrChange w:id="499" w:author="admnin" w:date="2024-06-06T08:57:00Z">
                    <w:rPr>
                      <w:rFonts w:hint="eastAsia" w:ascii="宋体" w:hAnsi="宋体"/>
                      <w:sz w:val="18"/>
                      <w:szCs w:val="18"/>
                      <w:u w:color="FF0000"/>
                    </w:rPr>
                  </w:rPrChange>
                </w:rPr>
                <w:t>对不同诊室开展不同疫苗、不同台排队；对候诊人数智能排队、自动优先推送至等待最少的接种台、并根据实际情况自动计算最优排队算法；可暂停接种、插队</w:t>
              </w:r>
            </w:ins>
            <w:ins w:id="500" w:author="河水" w:date="2024-03-21T21:18:00Z">
              <w:r>
                <w:rPr>
                  <w:rFonts w:hint="eastAsia" w:ascii="宋体" w:hAnsi="宋体"/>
                  <w:sz w:val="21"/>
                  <w:szCs w:val="21"/>
                  <w:u w:color="FF0000"/>
                  <w:rPrChange w:id="501" w:author="admnin" w:date="2024-06-06T08:57:00Z">
                    <w:rPr>
                      <w:rFonts w:hint="eastAsia" w:ascii="宋体" w:hAnsi="宋体"/>
                      <w:sz w:val="18"/>
                      <w:szCs w:val="18"/>
                      <w:u w:color="FF0000"/>
                    </w:rPr>
                  </w:rPrChange>
                </w:rPr>
                <w:t>、</w:t>
              </w:r>
            </w:ins>
            <w:ins w:id="502" w:author="河水" w:date="2024-03-21T21:18:00Z">
              <w:r>
                <w:rPr>
                  <w:rFonts w:hint="eastAsia" w:ascii="宋体" w:hAnsi="宋体"/>
                  <w:sz w:val="21"/>
                  <w:szCs w:val="21"/>
                  <w:rPrChange w:id="503" w:author="admnin" w:date="2024-06-06T08:57:00Z">
                    <w:rPr>
                      <w:rFonts w:hint="eastAsia" w:ascii="宋体" w:hAnsi="宋体"/>
                      <w:sz w:val="18"/>
                      <w:szCs w:val="18"/>
                    </w:rPr>
                  </w:rPrChange>
                </w:rPr>
                <w:t>过号、重呼</w:t>
              </w:r>
            </w:ins>
            <w:ins w:id="504" w:author="河水" w:date="2024-03-21T21:17:00Z">
              <w:r>
                <w:rPr>
                  <w:rFonts w:hint="eastAsia" w:ascii="宋体" w:hAnsi="宋体"/>
                  <w:sz w:val="21"/>
                  <w:szCs w:val="21"/>
                  <w:u w:color="FF0000"/>
                  <w:rPrChange w:id="505" w:author="admnin" w:date="2024-06-06T08:57:00Z">
                    <w:rPr>
                      <w:rFonts w:hint="eastAsia" w:ascii="宋体" w:hAnsi="宋体"/>
                      <w:sz w:val="18"/>
                      <w:szCs w:val="18"/>
                      <w:u w:color="FF0000"/>
                    </w:rPr>
                  </w:rPrChange>
                </w:rPr>
                <w:t>等</w:t>
              </w:r>
            </w:ins>
            <w:ins w:id="506" w:author="河水" w:date="2024-03-21T21:18:00Z">
              <w:r>
                <w:rPr>
                  <w:rFonts w:hint="eastAsia" w:ascii="宋体" w:hAnsi="宋体"/>
                  <w:sz w:val="21"/>
                  <w:szCs w:val="21"/>
                  <w:u w:color="FF0000"/>
                  <w:rPrChange w:id="507" w:author="admnin" w:date="2024-06-06T08:57:00Z">
                    <w:rPr>
                      <w:rFonts w:hint="eastAsia" w:ascii="宋体" w:hAnsi="宋体"/>
                      <w:sz w:val="18"/>
                      <w:szCs w:val="18"/>
                      <w:u w:color="FF0000"/>
                    </w:rPr>
                  </w:rPrChange>
                </w:rPr>
                <w:t>；</w:t>
              </w:r>
            </w:ins>
          </w:p>
          <w:p w14:paraId="01703CDC">
            <w:pPr>
              <w:spacing w:line="240" w:lineRule="auto"/>
              <w:ind w:firstLine="0" w:firstLineChars="0"/>
              <w:jc w:val="both"/>
              <w:rPr>
                <w:ins w:id="508" w:author="河水" w:date="2024-03-21T21:25:00Z"/>
                <w:rFonts w:ascii="宋体" w:hAnsi="宋体"/>
                <w:sz w:val="21"/>
                <w:szCs w:val="21"/>
                <w:rPrChange w:id="509" w:author="admnin" w:date="2024-06-06T08:57:00Z">
                  <w:rPr>
                    <w:ins w:id="510" w:author="河水" w:date="2024-03-21T21:25:00Z"/>
                    <w:rFonts w:ascii="宋体" w:hAnsi="宋体"/>
                    <w:sz w:val="18"/>
                    <w:szCs w:val="18"/>
                  </w:rPr>
                </w:rPrChange>
              </w:rPr>
            </w:pPr>
            <w:ins w:id="511" w:author="河水" w:date="2024-03-21T21:34:00Z">
              <w:r>
                <w:rPr>
                  <w:rFonts w:ascii="宋体" w:hAnsi="宋体"/>
                  <w:sz w:val="21"/>
                  <w:szCs w:val="21"/>
                  <w:u w:color="FF0000"/>
                  <w:rPrChange w:id="512" w:author="admnin" w:date="2024-06-06T08:57:00Z">
                    <w:rPr>
                      <w:rFonts w:ascii="宋体" w:hAnsi="宋体"/>
                      <w:sz w:val="18"/>
                      <w:szCs w:val="18"/>
                      <w:u w:color="FF0000"/>
                    </w:rPr>
                  </w:rPrChange>
                </w:rPr>
                <w:t>6</w:t>
              </w:r>
            </w:ins>
            <w:ins w:id="513" w:author="河水" w:date="2024-03-21T21:25:00Z">
              <w:r>
                <w:rPr>
                  <w:rFonts w:hint="eastAsia" w:ascii="宋体" w:hAnsi="宋体"/>
                  <w:sz w:val="21"/>
                  <w:szCs w:val="21"/>
                  <w:u w:color="FF0000"/>
                  <w:rPrChange w:id="514" w:author="admnin" w:date="2024-06-06T08:57:00Z">
                    <w:rPr>
                      <w:rFonts w:hint="eastAsia" w:ascii="宋体" w:hAnsi="宋体"/>
                      <w:sz w:val="18"/>
                      <w:szCs w:val="18"/>
                      <w:u w:color="FF0000"/>
                    </w:rPr>
                  </w:rPrChange>
                </w:rPr>
                <w:t>、支持</w:t>
              </w:r>
            </w:ins>
            <w:ins w:id="515" w:author="河水" w:date="2024-03-21T21:25:00Z">
              <w:r>
                <w:rPr>
                  <w:rFonts w:hint="eastAsia" w:ascii="宋体" w:hAnsi="宋体"/>
                  <w:sz w:val="21"/>
                  <w:szCs w:val="21"/>
                  <w:rPrChange w:id="516" w:author="admnin" w:date="2024-06-06T08:57:00Z">
                    <w:rPr>
                      <w:rFonts w:hint="eastAsia" w:ascii="宋体" w:hAnsi="宋体"/>
                      <w:sz w:val="18"/>
                      <w:szCs w:val="18"/>
                    </w:rPr>
                  </w:rPrChange>
                </w:rPr>
                <w:t>根据客户要求的设置常规打印排队号票，如门诊信息、类别、等待人数、排队序列号条形码等；</w:t>
              </w:r>
            </w:ins>
          </w:p>
          <w:p w14:paraId="49DB6C02">
            <w:pPr>
              <w:spacing w:line="240" w:lineRule="auto"/>
              <w:ind w:firstLine="0" w:firstLineChars="0"/>
              <w:jc w:val="both"/>
              <w:rPr>
                <w:ins w:id="517" w:author="河水" w:date="2024-03-21T21:27:00Z"/>
                <w:rFonts w:ascii="宋体" w:hAnsi="宋体"/>
                <w:sz w:val="21"/>
                <w:szCs w:val="21"/>
                <w:rPrChange w:id="518" w:author="admnin" w:date="2024-06-06T08:57:00Z">
                  <w:rPr>
                    <w:ins w:id="519" w:author="河水" w:date="2024-03-21T21:27:00Z"/>
                    <w:rFonts w:ascii="宋体" w:hAnsi="宋体"/>
                    <w:sz w:val="18"/>
                    <w:szCs w:val="18"/>
                  </w:rPr>
                </w:rPrChange>
              </w:rPr>
            </w:pPr>
            <w:ins w:id="520" w:author="河水" w:date="2024-03-21T21:34:00Z">
              <w:r>
                <w:rPr>
                  <w:rFonts w:ascii="宋体" w:hAnsi="宋体"/>
                  <w:sz w:val="21"/>
                  <w:szCs w:val="21"/>
                  <w:rPrChange w:id="521" w:author="admnin" w:date="2024-06-06T08:57:00Z">
                    <w:rPr>
                      <w:rFonts w:ascii="宋体" w:hAnsi="宋体"/>
                      <w:sz w:val="18"/>
                      <w:szCs w:val="18"/>
                    </w:rPr>
                  </w:rPrChange>
                </w:rPr>
                <w:t>7</w:t>
              </w:r>
            </w:ins>
            <w:ins w:id="522" w:author="河水" w:date="2024-03-21T21:26:00Z">
              <w:r>
                <w:rPr>
                  <w:rFonts w:hint="eastAsia" w:ascii="宋体" w:hAnsi="宋体"/>
                  <w:sz w:val="21"/>
                  <w:szCs w:val="21"/>
                  <w:rPrChange w:id="523" w:author="admnin" w:date="2024-06-06T08:57:00Z">
                    <w:rPr>
                      <w:rFonts w:hint="eastAsia" w:ascii="宋体" w:hAnsi="宋体"/>
                      <w:sz w:val="18"/>
                      <w:szCs w:val="18"/>
                    </w:rPr>
                  </w:rPrChange>
                </w:rPr>
                <w:t>、</w:t>
              </w:r>
            </w:ins>
            <w:ins w:id="524" w:author="河水" w:date="2024-03-21T21:27:00Z">
              <w:r>
                <w:rPr>
                  <w:rFonts w:hint="eastAsia" w:ascii="宋体" w:hAnsi="宋体"/>
                  <w:sz w:val="21"/>
                  <w:szCs w:val="21"/>
                  <w:rPrChange w:id="525" w:author="admnin" w:date="2024-06-06T08:57:00Z">
                    <w:rPr>
                      <w:rFonts w:hint="eastAsia" w:ascii="宋体" w:hAnsi="宋体"/>
                      <w:sz w:val="18"/>
                      <w:szCs w:val="18"/>
                    </w:rPr>
                  </w:rPrChange>
                </w:rPr>
                <w:t>支持</w:t>
              </w:r>
            </w:ins>
            <w:ins w:id="526" w:author="河水" w:date="2024-03-21T21:26:00Z">
              <w:r>
                <w:rPr>
                  <w:rFonts w:hint="eastAsia" w:ascii="宋体" w:hAnsi="宋体"/>
                  <w:sz w:val="21"/>
                  <w:szCs w:val="21"/>
                  <w:rPrChange w:id="527" w:author="admnin" w:date="2024-06-06T08:57:00Z">
                    <w:rPr>
                      <w:rFonts w:hint="eastAsia" w:ascii="宋体" w:hAnsi="宋体"/>
                      <w:sz w:val="18"/>
                      <w:szCs w:val="18"/>
                    </w:rPr>
                  </w:rPrChange>
                </w:rPr>
                <w:t>读取系统中信息解密显示在待登记、待接种等屏幕上</w:t>
              </w:r>
            </w:ins>
            <w:ins w:id="528" w:author="河水" w:date="2024-03-21T21:30:00Z">
              <w:r>
                <w:rPr>
                  <w:rFonts w:hint="eastAsia" w:ascii="宋体" w:hAnsi="宋体"/>
                  <w:sz w:val="21"/>
                  <w:szCs w:val="21"/>
                  <w:rPrChange w:id="529" w:author="admnin" w:date="2024-06-06T08:57:00Z">
                    <w:rPr>
                      <w:rFonts w:hint="eastAsia" w:ascii="宋体" w:hAnsi="宋体"/>
                      <w:sz w:val="18"/>
                      <w:szCs w:val="18"/>
                    </w:rPr>
                  </w:rPrChange>
                </w:rPr>
                <w:t>，</w:t>
              </w:r>
            </w:ins>
            <w:ins w:id="530" w:author="河水" w:date="2024-03-21T21:29:00Z">
              <w:r>
                <w:rPr>
                  <w:rFonts w:hint="eastAsia" w:ascii="宋体" w:hAnsi="宋体"/>
                  <w:sz w:val="21"/>
                  <w:szCs w:val="21"/>
                  <w:rPrChange w:id="531" w:author="admnin" w:date="2024-06-06T08:57:00Z">
                    <w:rPr>
                      <w:rFonts w:hint="eastAsia" w:ascii="宋体" w:hAnsi="宋体"/>
                      <w:sz w:val="18"/>
                      <w:szCs w:val="18"/>
                    </w:rPr>
                  </w:rPrChange>
                </w:rPr>
                <w:t>可自定义屏幕显示样式</w:t>
              </w:r>
            </w:ins>
            <w:ins w:id="532" w:author="河水" w:date="2024-03-21T21:30:00Z">
              <w:r>
                <w:rPr>
                  <w:rFonts w:hint="eastAsia" w:ascii="宋体" w:hAnsi="宋体"/>
                  <w:sz w:val="21"/>
                  <w:szCs w:val="21"/>
                  <w:rPrChange w:id="533" w:author="admnin" w:date="2024-06-06T08:57:00Z">
                    <w:rPr>
                      <w:rFonts w:hint="eastAsia" w:ascii="宋体" w:hAnsi="宋体"/>
                      <w:sz w:val="18"/>
                      <w:szCs w:val="18"/>
                    </w:rPr>
                  </w:rPrChange>
                </w:rPr>
                <w:t>，</w:t>
              </w:r>
            </w:ins>
            <w:ins w:id="534" w:author="河水" w:date="2024-03-21T21:29:00Z">
              <w:r>
                <w:rPr>
                  <w:rFonts w:hint="eastAsia" w:ascii="宋体" w:hAnsi="宋体" w:cs="宋体"/>
                  <w:sz w:val="21"/>
                  <w:szCs w:val="21"/>
                </w:rPr>
                <w:t>支持自定义每个不同信息屏上的温馨提示语</w:t>
              </w:r>
            </w:ins>
            <w:ins w:id="535" w:author="河水" w:date="2024-03-21T21:30:00Z">
              <w:r>
                <w:rPr>
                  <w:rFonts w:hint="eastAsia" w:ascii="宋体" w:hAnsi="宋体" w:cs="宋体"/>
                  <w:sz w:val="21"/>
                  <w:szCs w:val="21"/>
                </w:rPr>
                <w:t>；</w:t>
              </w:r>
            </w:ins>
          </w:p>
          <w:p w14:paraId="4540BE8C">
            <w:pPr>
              <w:spacing w:line="240" w:lineRule="auto"/>
              <w:ind w:firstLine="0" w:firstLineChars="0"/>
              <w:jc w:val="both"/>
              <w:rPr>
                <w:ins w:id="536" w:author="35145" w:date="2025-04-11T16:21:40Z"/>
                <w:rFonts w:hint="eastAsia" w:ascii="宋体" w:hAnsi="宋体"/>
                <w:sz w:val="21"/>
                <w:szCs w:val="21"/>
              </w:rPr>
            </w:pPr>
            <w:ins w:id="537" w:author="河水" w:date="2024-03-21T21:34:00Z">
              <w:r>
                <w:rPr>
                  <w:rFonts w:ascii="宋体" w:hAnsi="宋体"/>
                  <w:sz w:val="21"/>
                  <w:szCs w:val="21"/>
                  <w:rPrChange w:id="538" w:author="admnin" w:date="2024-06-06T08:57:00Z">
                    <w:rPr>
                      <w:rFonts w:ascii="宋体" w:hAnsi="宋体"/>
                      <w:sz w:val="18"/>
                      <w:szCs w:val="18"/>
                    </w:rPr>
                  </w:rPrChange>
                </w:rPr>
                <w:t>8</w:t>
              </w:r>
            </w:ins>
            <w:ins w:id="539" w:author="河水" w:date="2024-03-21T21:28:00Z">
              <w:r>
                <w:rPr>
                  <w:rFonts w:hint="eastAsia" w:ascii="宋体" w:hAnsi="宋体"/>
                  <w:sz w:val="21"/>
                  <w:szCs w:val="21"/>
                  <w:rPrChange w:id="540" w:author="admnin" w:date="2024-06-06T08:57:00Z">
                    <w:rPr>
                      <w:rFonts w:hint="eastAsia" w:ascii="宋体" w:hAnsi="宋体"/>
                      <w:sz w:val="18"/>
                      <w:szCs w:val="18"/>
                    </w:rPr>
                  </w:rPrChange>
                </w:rPr>
                <w:t>、</w:t>
              </w:r>
            </w:ins>
            <w:ins w:id="541" w:author="河水" w:date="2024-03-21T21:28:00Z">
              <w:r>
                <w:rPr>
                  <w:rFonts w:hint="eastAsia" w:ascii="宋体" w:hAnsi="宋体" w:cs="宋体"/>
                  <w:sz w:val="21"/>
                  <w:szCs w:val="21"/>
                  <w:highlight w:val="none"/>
                  <w:rPrChange w:id="542" w:author="admnin" w:date="2024-06-06T08:57:00Z">
                    <w:rPr>
                      <w:rFonts w:hint="eastAsia" w:ascii="宋体" w:hAnsi="宋体" w:cs="宋体"/>
                      <w:sz w:val="21"/>
                      <w:szCs w:val="21"/>
                      <w:highlight w:val="yellow"/>
                    </w:rPr>
                  </w:rPrChange>
                </w:rPr>
                <w:t>支持多媒体视频设置管理</w:t>
              </w:r>
            </w:ins>
            <w:ins w:id="543" w:author="河水" w:date="2024-03-21T21:28:00Z">
              <w:r>
                <w:rPr>
                  <w:rFonts w:hint="eastAsia" w:ascii="宋体" w:hAnsi="宋体"/>
                  <w:sz w:val="21"/>
                  <w:szCs w:val="21"/>
                  <w:rPrChange w:id="544" w:author="admnin" w:date="2024-06-06T08:57:00Z">
                    <w:rPr>
                      <w:rFonts w:hint="eastAsia" w:ascii="宋体" w:hAnsi="宋体"/>
                      <w:sz w:val="18"/>
                      <w:szCs w:val="18"/>
                    </w:rPr>
                  </w:rPrChange>
                </w:rPr>
                <w:t>，可自定义管理相关视频文件，多格式播放。</w:t>
              </w:r>
            </w:ins>
          </w:p>
          <w:p w14:paraId="0F16C686">
            <w:pPr>
              <w:spacing w:line="240" w:lineRule="auto"/>
              <w:ind w:firstLine="0" w:firstLineChars="0"/>
              <w:jc w:val="both"/>
              <w:rPr>
                <w:ins w:id="545" w:author="35145" w:date="2025-04-11T16:22:09Z"/>
                <w:sz w:val="21"/>
                <w:szCs w:val="21"/>
              </w:rPr>
            </w:pPr>
            <w:ins w:id="546" w:author="35145" w:date="2025-04-11T16:22:04Z">
              <w:r>
                <w:rPr>
                  <w:rFonts w:hint="eastAsia"/>
                  <w:sz w:val="21"/>
                  <w:szCs w:val="21"/>
                  <w:lang w:val="en-US" w:eastAsia="zh-CN"/>
                </w:rPr>
                <w:t>9</w:t>
              </w:r>
            </w:ins>
            <w:ins w:id="547" w:author="35145" w:date="2025-04-11T16:21:57Z">
              <w:r>
                <w:rPr>
                  <w:rFonts w:hint="eastAsia"/>
                  <w:sz w:val="21"/>
                  <w:szCs w:val="21"/>
                </w:rPr>
                <w:t>、</w:t>
              </w:r>
            </w:ins>
            <w:ins w:id="548" w:author="35145" w:date="2025-04-11T16:21:57Z">
              <w:r>
                <w:rPr>
                  <w:sz w:val="21"/>
                  <w:szCs w:val="21"/>
                </w:rPr>
                <w:t>要求内嵌</w:t>
              </w:r>
            </w:ins>
            <w:ins w:id="549" w:author="35145" w:date="2025-04-11T16:21:57Z">
              <w:r>
                <w:rPr>
                  <w:rFonts w:hint="eastAsia"/>
                  <w:sz w:val="21"/>
                  <w:szCs w:val="21"/>
                </w:rPr>
                <w:t>智慧核签</w:t>
              </w:r>
            </w:ins>
            <w:ins w:id="550" w:author="35145" w:date="2025-04-11T16:21:57Z">
              <w:r>
                <w:rPr>
                  <w:sz w:val="21"/>
                  <w:szCs w:val="21"/>
                </w:rPr>
                <w:t>软件，需与</w:t>
              </w:r>
            </w:ins>
            <w:ins w:id="551" w:author="35145" w:date="2025-04-11T16:21:57Z">
              <w:r>
                <w:rPr>
                  <w:rFonts w:hint="eastAsia"/>
                  <w:sz w:val="21"/>
                  <w:szCs w:val="21"/>
                </w:rPr>
                <w:t>官方</w:t>
              </w:r>
            </w:ins>
            <w:ins w:id="552" w:author="35145" w:date="2025-04-11T16:21:57Z">
              <w:r>
                <w:rPr>
                  <w:sz w:val="21"/>
                  <w:szCs w:val="21"/>
                </w:rPr>
                <w:t>免疫规划信息管理系统 无缝对接，满足疫苗知情同意书，健康告知书以及预防接种信息提交给签核人进行签核（签名、指纹、拍照）确认，可对签核过程进行查询跟踪。</w:t>
              </w:r>
            </w:ins>
          </w:p>
          <w:p w14:paraId="0444EA7F">
            <w:pPr>
              <w:numPr>
                <w:ilvl w:val="0"/>
                <w:numId w:val="0"/>
              </w:numPr>
              <w:spacing w:line="240" w:lineRule="auto"/>
              <w:ind w:left="0" w:firstLine="0" w:firstLineChars="0"/>
              <w:jc w:val="both"/>
              <w:rPr>
                <w:ins w:id="553" w:author="35145" w:date="2025-04-11T16:22:29Z"/>
                <w:rFonts w:ascii="宋体" w:hAnsi="宋体" w:cstheme="minorBidi"/>
                <w:sz w:val="21"/>
                <w:szCs w:val="21"/>
              </w:rPr>
            </w:pPr>
            <w:ins w:id="554" w:author="35145" w:date="2025-04-11T16:22:29Z">
              <w:r>
                <w:rPr>
                  <w:rFonts w:ascii="宋体" w:hAnsi="宋体"/>
                  <w:sz w:val="21"/>
                  <w:szCs w:val="21"/>
                </w:rPr>
                <w:t>1</w:t>
              </w:r>
            </w:ins>
            <w:ins w:id="555" w:author="35145" w:date="2025-04-11T16:22:33Z">
              <w:r>
                <w:rPr>
                  <w:rFonts w:hint="eastAsia" w:ascii="宋体" w:hAnsi="宋体"/>
                  <w:sz w:val="21"/>
                  <w:szCs w:val="21"/>
                  <w:lang w:val="en-US" w:eastAsia="zh-CN"/>
                </w:rPr>
                <w:t>0</w:t>
              </w:r>
            </w:ins>
            <w:ins w:id="556" w:author="35145" w:date="2025-04-11T16:22:35Z">
              <w:r>
                <w:rPr>
                  <w:rFonts w:hint="eastAsia" w:ascii="宋体" w:hAnsi="宋体"/>
                  <w:sz w:val="21"/>
                  <w:szCs w:val="21"/>
                  <w:lang w:val="en-US" w:eastAsia="zh-CN"/>
                </w:rPr>
                <w:t>、</w:t>
              </w:r>
            </w:ins>
            <w:ins w:id="557" w:author="35145" w:date="2025-04-11T16:22:29Z">
              <w:r>
                <w:rPr>
                  <w:rFonts w:hint="eastAsia" w:ascii="宋体" w:hAnsi="宋体" w:cs="宋体"/>
                  <w:sz w:val="21"/>
                  <w:szCs w:val="21"/>
                </w:rPr>
                <w:t xml:space="preserve"> </w:t>
              </w:r>
            </w:ins>
            <w:ins w:id="558" w:author="35145" w:date="2025-04-11T16:22:48Z">
              <w:r>
                <w:rPr>
                  <w:rFonts w:hint="eastAsia" w:ascii="宋体" w:hAnsi="宋体" w:cs="宋体"/>
                  <w:sz w:val="21"/>
                  <w:szCs w:val="21"/>
                  <w:lang w:val="en-US" w:eastAsia="zh-CN"/>
                </w:rPr>
                <w:t>双屏</w:t>
              </w:r>
            </w:ins>
            <w:ins w:id="559" w:author="35145" w:date="2025-04-11T16:22:51Z">
              <w:r>
                <w:rPr>
                  <w:rFonts w:hint="eastAsia" w:ascii="宋体" w:hAnsi="宋体" w:cs="宋体"/>
                  <w:sz w:val="21"/>
                  <w:szCs w:val="21"/>
                  <w:lang w:val="en-US" w:eastAsia="zh-CN"/>
                </w:rPr>
                <w:t>软件</w:t>
              </w:r>
            </w:ins>
            <w:ins w:id="560" w:author="35145" w:date="2025-04-11T16:22:29Z">
              <w:r>
                <w:rPr>
                  <w:rFonts w:hint="eastAsia" w:ascii="宋体" w:hAnsi="宋体" w:cstheme="minorBidi"/>
                  <w:sz w:val="21"/>
                  <w:szCs w:val="21"/>
                </w:rPr>
                <w:t>与现有预防接种客户端软件对接，保持数据的安全、准确、一致，确保不改变用户使用习惯，完整继承历史数据，不能出现多系统切换操作增加医护人员工作量的情况。</w:t>
              </w:r>
            </w:ins>
          </w:p>
          <w:p w14:paraId="01CB6964">
            <w:pPr>
              <w:spacing w:line="240" w:lineRule="auto"/>
              <w:ind w:firstLine="0" w:firstLineChars="0"/>
              <w:jc w:val="both"/>
              <w:rPr>
                <w:del w:id="561" w:author="河水" w:date="2024-03-21T21:03:00Z"/>
                <w:rFonts w:ascii="宋体" w:hAnsi="宋体" w:cs="宋体"/>
                <w:sz w:val="21"/>
                <w:szCs w:val="21"/>
              </w:rPr>
            </w:pPr>
            <w:del w:id="562" w:author="河水" w:date="2024-03-21T21:03:00Z">
              <w:r>
                <w:rPr>
                  <w:rFonts w:hint="eastAsia" w:ascii="宋体" w:hAnsi="宋体" w:cs="宋体"/>
                  <w:sz w:val="21"/>
                  <w:szCs w:val="21"/>
                </w:rPr>
                <w:delText>包含数字化预防接种门诊全流程信息管理系统接口软件</w:delText>
              </w:r>
            </w:del>
          </w:p>
          <w:p w14:paraId="7396C60A">
            <w:pPr>
              <w:spacing w:line="240" w:lineRule="auto"/>
              <w:ind w:firstLine="0" w:firstLineChars="0"/>
              <w:jc w:val="both"/>
              <w:rPr>
                <w:del w:id="563" w:author="河水" w:date="2024-03-21T21:03:00Z"/>
                <w:rFonts w:ascii="宋体" w:hAnsi="宋体" w:cs="宋体"/>
                <w:sz w:val="21"/>
                <w:szCs w:val="21"/>
              </w:rPr>
            </w:pPr>
            <w:del w:id="564" w:author="河水" w:date="2024-03-21T21:03:00Z">
              <w:r>
                <w:rPr>
                  <w:rFonts w:hint="eastAsia" w:ascii="宋体" w:hAnsi="宋体" w:cs="宋体"/>
                  <w:sz w:val="21"/>
                  <w:szCs w:val="21"/>
                </w:rPr>
                <w:delText>排队叫号显示管理控制系统</w:delText>
              </w:r>
            </w:del>
          </w:p>
          <w:p w14:paraId="7A386DFC">
            <w:pPr>
              <w:spacing w:line="240" w:lineRule="auto"/>
              <w:ind w:firstLine="0" w:firstLineChars="0"/>
              <w:jc w:val="both"/>
              <w:rPr>
                <w:del w:id="565" w:author="河水" w:date="2024-03-21T21:03:00Z"/>
                <w:rFonts w:ascii="宋体" w:hAnsi="宋体" w:cs="宋体"/>
                <w:sz w:val="21"/>
                <w:szCs w:val="21"/>
              </w:rPr>
            </w:pPr>
            <w:del w:id="566" w:author="河水" w:date="2024-03-21T21:03:00Z">
              <w:r>
                <w:rPr>
                  <w:rFonts w:hint="eastAsia" w:ascii="宋体" w:hAnsi="宋体" w:cs="宋体"/>
                  <w:sz w:val="21"/>
                  <w:szCs w:val="21"/>
                </w:rPr>
                <w:delText>虚拟呼叫和语音播报控制系统</w:delText>
              </w:r>
            </w:del>
          </w:p>
          <w:p w14:paraId="61E05328">
            <w:pPr>
              <w:spacing w:line="240" w:lineRule="auto"/>
              <w:ind w:firstLine="0" w:firstLineChars="0"/>
              <w:jc w:val="both"/>
              <w:rPr>
                <w:rFonts w:ascii="宋体" w:hAnsi="宋体" w:cs="宋体"/>
                <w:sz w:val="21"/>
                <w:szCs w:val="21"/>
              </w:rPr>
            </w:pPr>
            <w:del w:id="567" w:author="河水" w:date="2024-03-21T21:03:00Z">
              <w:r>
                <w:rPr>
                  <w:rFonts w:hint="eastAsia" w:ascii="宋体" w:hAnsi="宋体" w:cs="宋体"/>
                  <w:sz w:val="21"/>
                  <w:szCs w:val="21"/>
                </w:rPr>
                <w:delText>多媒体信息发布系统</w:delText>
              </w:r>
            </w:del>
          </w:p>
        </w:tc>
        <w:tc>
          <w:tcPr>
            <w:tcW w:w="312" w:type="pct"/>
            <w:tcPrChange w:id="568" w:author="35145" w:date="2025-04-11T16:25:06Z">
              <w:tcPr>
                <w:tcW w:w="292" w:type="pct"/>
              </w:tcPr>
            </w:tcPrChange>
          </w:tcPr>
          <w:p w14:paraId="23850D7E">
            <w:pPr>
              <w:spacing w:line="240" w:lineRule="auto"/>
              <w:ind w:firstLine="0" w:firstLineChars="0"/>
              <w:jc w:val="both"/>
              <w:rPr>
                <w:rFonts w:ascii="宋体" w:hAnsi="宋体" w:cs="宋体"/>
                <w:sz w:val="21"/>
                <w:szCs w:val="21"/>
              </w:rPr>
            </w:pPr>
            <w:r>
              <w:rPr>
                <w:rFonts w:hint="eastAsia" w:ascii="宋体" w:hAnsi="宋体" w:cs="宋体"/>
                <w:sz w:val="21"/>
                <w:szCs w:val="21"/>
              </w:rPr>
              <w:t>套</w:t>
            </w:r>
          </w:p>
        </w:tc>
      </w:tr>
      <w:tr w14:paraId="6D38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0"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94" w:hRule="atLeast"/>
          <w:jc w:val="center"/>
          <w:del w:id="569" w:author="35145" w:date="2025-04-11T16:24:41Z"/>
          <w:trPrChange w:id="570" w:author="35145" w:date="2025-04-11T16:25:06Z">
            <w:trPr>
              <w:trHeight w:val="2094" w:hRule="atLeast"/>
              <w:jc w:val="center"/>
            </w:trPr>
          </w:trPrChange>
        </w:trPr>
        <w:tc>
          <w:tcPr>
            <w:tcW w:w="474" w:type="pct"/>
            <w:vAlign w:val="center"/>
            <w:tcPrChange w:id="571" w:author="35145" w:date="2025-04-11T16:25:06Z">
              <w:tcPr>
                <w:tcW w:w="439" w:type="pct"/>
                <w:vAlign w:val="center"/>
              </w:tcPr>
            </w:tcPrChange>
          </w:tcPr>
          <w:p w14:paraId="78B7A828">
            <w:pPr>
              <w:spacing w:line="240" w:lineRule="auto"/>
              <w:ind w:firstLine="0" w:firstLineChars="0"/>
              <w:jc w:val="center"/>
              <w:rPr>
                <w:del w:id="572" w:author="35145" w:date="2025-04-11T16:24:41Z"/>
                <w:rFonts w:ascii="宋体" w:hAnsi="宋体" w:cs="宋体"/>
                <w:sz w:val="21"/>
                <w:szCs w:val="21"/>
              </w:rPr>
            </w:pPr>
            <w:del w:id="573" w:author="35145" w:date="2025-04-11T16:24:41Z">
              <w:r>
                <w:rPr>
                  <w:rFonts w:ascii="宋体" w:hAnsi="宋体" w:cs="宋体"/>
                  <w:sz w:val="21"/>
                  <w:szCs w:val="21"/>
                </w:rPr>
                <w:delText>4</w:delText>
              </w:r>
            </w:del>
          </w:p>
        </w:tc>
        <w:tc>
          <w:tcPr>
            <w:tcW w:w="637" w:type="pct"/>
            <w:vAlign w:val="center"/>
            <w:tcPrChange w:id="574" w:author="35145" w:date="2025-04-11T16:25:06Z">
              <w:tcPr>
                <w:tcW w:w="591" w:type="pct"/>
                <w:vAlign w:val="center"/>
              </w:tcPr>
            </w:tcPrChange>
          </w:tcPr>
          <w:p w14:paraId="38BB09E2">
            <w:pPr>
              <w:spacing w:line="240" w:lineRule="auto"/>
              <w:ind w:firstLine="0" w:firstLineChars="0"/>
              <w:jc w:val="center"/>
              <w:textAlignment w:val="center"/>
              <w:rPr>
                <w:del w:id="575" w:author="35145" w:date="2025-04-11T16:24:41Z"/>
                <w:rFonts w:ascii="宋体" w:hAnsi="宋体" w:cs="宋体"/>
                <w:bCs/>
                <w:sz w:val="21"/>
                <w:szCs w:val="21"/>
              </w:rPr>
            </w:pPr>
            <w:del w:id="576" w:author="35145" w:date="2025-04-11T16:24:41Z">
              <w:r>
                <w:rPr>
                  <w:rFonts w:hint="eastAsia" w:ascii="宋体" w:hAnsi="宋体" w:cs="宋体"/>
                  <w:bCs/>
                  <w:sz w:val="21"/>
                  <w:szCs w:val="21"/>
                </w:rPr>
                <w:delText>签核</w:delText>
              </w:r>
            </w:del>
          </w:p>
        </w:tc>
        <w:tc>
          <w:tcPr>
            <w:tcW w:w="633" w:type="pct"/>
            <w:vAlign w:val="center"/>
            <w:tcPrChange w:id="577" w:author="35145" w:date="2025-04-11T16:25:06Z">
              <w:tcPr>
                <w:tcW w:w="586" w:type="pct"/>
                <w:vAlign w:val="center"/>
              </w:tcPr>
            </w:tcPrChange>
          </w:tcPr>
          <w:p w14:paraId="7A76E69C">
            <w:pPr>
              <w:spacing w:line="240" w:lineRule="auto"/>
              <w:ind w:firstLine="0" w:firstLineChars="0"/>
              <w:jc w:val="center"/>
              <w:textAlignment w:val="center"/>
              <w:rPr>
                <w:del w:id="578" w:author="35145" w:date="2025-04-11T16:24:41Z"/>
                <w:rFonts w:ascii="宋体" w:hAnsi="宋体" w:cs="宋体"/>
                <w:bCs/>
                <w:sz w:val="21"/>
                <w:szCs w:val="21"/>
              </w:rPr>
            </w:pPr>
            <w:del w:id="579" w:author="35145" w:date="2025-04-11T16:24:41Z">
              <w:r>
                <w:rPr>
                  <w:rFonts w:hint="eastAsia" w:ascii="宋体" w:hAnsi="宋体" w:cs="宋体"/>
                  <w:bCs/>
                  <w:sz w:val="21"/>
                  <w:szCs w:val="21"/>
                </w:rPr>
                <w:delText>签核一体机电脑（包含</w:delText>
              </w:r>
            </w:del>
            <w:del w:id="580" w:author="35145" w:date="2025-04-11T16:24:41Z">
              <w:r>
                <w:rPr>
                  <w:rFonts w:ascii="宋体" w:hAnsi="宋体" w:cs="宋体"/>
                  <w:bCs/>
                  <w:sz w:val="21"/>
                  <w:szCs w:val="21"/>
                </w:rPr>
                <w:delText>ID智能签核管理系统V2.0</w:delText>
              </w:r>
            </w:del>
            <w:del w:id="581" w:author="35145" w:date="2025-04-11T16:24:41Z">
              <w:r>
                <w:rPr>
                  <w:rFonts w:hint="eastAsia" w:ascii="宋体" w:hAnsi="宋体" w:cs="宋体"/>
                  <w:bCs/>
                  <w:sz w:val="21"/>
                  <w:szCs w:val="21"/>
                </w:rPr>
                <w:delText>）</w:delText>
              </w:r>
            </w:del>
          </w:p>
        </w:tc>
        <w:tc>
          <w:tcPr>
            <w:tcW w:w="2941" w:type="pct"/>
            <w:tcPrChange w:id="582" w:author="35145" w:date="2025-04-11T16:25:06Z">
              <w:tcPr>
                <w:tcW w:w="2725" w:type="pct"/>
              </w:tcPr>
            </w:tcPrChange>
          </w:tcPr>
          <w:p w14:paraId="3E79E1C3">
            <w:pPr>
              <w:ind w:firstLine="0" w:firstLineChars="0"/>
              <w:rPr>
                <w:ins w:id="584" w:author="河水" w:date="2024-03-21T21:39:00Z"/>
                <w:del w:id="585" w:author="35145" w:date="2025-04-11T16:24:41Z"/>
                <w:sz w:val="21"/>
                <w:szCs w:val="21"/>
                <w:rPrChange w:id="586" w:author="admnin" w:date="2024-06-06T08:57:00Z">
                  <w:rPr>
                    <w:ins w:id="587" w:author="河水" w:date="2024-03-21T21:39:00Z"/>
                    <w:del w:id="588" w:author="35145" w:date="2025-04-11T16:24:41Z"/>
                  </w:rPr>
                </w:rPrChange>
              </w:rPr>
              <w:pPrChange w:id="583" w:author="河水" w:date="2024-03-21T21:39:00Z">
                <w:pPr>
                  <w:ind w:firstLine="420"/>
                </w:pPr>
              </w:pPrChange>
            </w:pPr>
            <w:del w:id="589" w:author="35145" w:date="2025-04-11T16:24:41Z">
              <w:r>
                <w:rPr>
                  <w:rFonts w:hint="eastAsia" w:ascii="宋体" w:hAnsi="宋体" w:cs="宋体"/>
                  <w:sz w:val="21"/>
                  <w:szCs w:val="21"/>
                </w:rPr>
                <w:delText>基础硬件：处理器：高性能四核</w:delText>
              </w:r>
            </w:del>
            <w:del w:id="590" w:author="35145" w:date="2025-04-11T16:24:41Z">
              <w:r>
                <w:rPr>
                  <w:rFonts w:ascii="宋体" w:hAnsi="宋体" w:cs="宋体"/>
                  <w:sz w:val="21"/>
                  <w:szCs w:val="21"/>
                </w:rPr>
                <w:delText>CPU，主频1.6G，ARMCortex-A17架构；内存：DDR3，2GB；存储：Flash，16GB，预留一个有封口的TF卡座；系统：支持安卓5.1，屏幕尺寸：≥11.6寸，分辨率：≥1920*1080，</w:delText>
              </w:r>
            </w:del>
            <w:ins w:id="591" w:author="河水" w:date="2024-03-21T21:39:00Z">
              <w:del w:id="592" w:author="35145" w:date="2025-04-11T16:24:41Z">
                <w:r>
                  <w:rPr>
                    <w:sz w:val="21"/>
                    <w:szCs w:val="21"/>
                    <w:rPrChange w:id="593" w:author="admnin" w:date="2024-06-06T08:57:00Z">
                      <w:rPr/>
                    </w:rPrChange>
                  </w:rPr>
                  <w:delText>1</w:delText>
                </w:r>
              </w:del>
            </w:ins>
            <w:ins w:id="596" w:author="河水" w:date="2024-03-21T21:39:00Z">
              <w:del w:id="597" w:author="35145" w:date="2025-04-11T16:24:41Z">
                <w:r>
                  <w:rPr>
                    <w:rFonts w:hint="eastAsia"/>
                    <w:sz w:val="21"/>
                    <w:szCs w:val="21"/>
                    <w:rPrChange w:id="598" w:author="admnin" w:date="2024-06-06T08:57:00Z">
                      <w:rPr>
                        <w:rFonts w:hint="eastAsia"/>
                      </w:rPr>
                    </w:rPrChange>
                  </w:rPr>
                  <w:delText>、</w:delText>
                </w:r>
              </w:del>
            </w:ins>
            <w:ins w:id="601" w:author="河水" w:date="2024-03-21T21:39:00Z">
              <w:del w:id="602" w:author="35145" w:date="2025-04-11T16:24:41Z">
                <w:r>
                  <w:rPr>
                    <w:sz w:val="21"/>
                    <w:szCs w:val="21"/>
                    <w:rPrChange w:id="603" w:author="admnin" w:date="2024-06-06T08:57:00Z">
                      <w:rPr/>
                    </w:rPrChange>
                  </w:rPr>
                  <w:delText>显示功能：屏幕尺寸</w:delText>
                </w:r>
              </w:del>
            </w:ins>
            <w:ins w:id="606" w:author="河水" w:date="2024-03-21T21:39:00Z">
              <w:del w:id="607" w:author="35145" w:date="2025-04-11T16:24:41Z">
                <w:r>
                  <w:rPr>
                    <w:sz w:val="21"/>
                    <w:szCs w:val="21"/>
                    <w:rPrChange w:id="608" w:author="admnin" w:date="2024-06-06T08:57:00Z">
                      <w:rPr/>
                    </w:rPrChange>
                  </w:rPr>
                  <w:delText>≥11.6</w:delText>
                </w:r>
              </w:del>
            </w:ins>
            <w:ins w:id="611" w:author="河水" w:date="2024-03-21T21:39:00Z">
              <w:del w:id="612" w:author="35145" w:date="2025-04-11T16:24:41Z">
                <w:r>
                  <w:rPr>
                    <w:sz w:val="21"/>
                    <w:szCs w:val="21"/>
                    <w:rPrChange w:id="613" w:author="admnin" w:date="2024-06-06T08:57:00Z">
                      <w:rPr/>
                    </w:rPrChange>
                  </w:rPr>
                  <w:delText>英寸，分辨率</w:delText>
                </w:r>
              </w:del>
            </w:ins>
            <w:ins w:id="616" w:author="河水" w:date="2024-03-21T21:39:00Z">
              <w:del w:id="617" w:author="35145" w:date="2025-04-11T16:24:41Z">
                <w:r>
                  <w:rPr>
                    <w:sz w:val="21"/>
                    <w:szCs w:val="21"/>
                    <w:rPrChange w:id="618" w:author="admnin" w:date="2024-06-06T08:57:00Z">
                      <w:rPr/>
                    </w:rPrChange>
                  </w:rPr>
                  <w:delText>≥1920*1080</w:delText>
                </w:r>
              </w:del>
            </w:ins>
            <w:ins w:id="621" w:author="河水" w:date="2024-03-21T21:39:00Z">
              <w:del w:id="622" w:author="35145" w:date="2025-04-11T16:24:41Z">
                <w:r>
                  <w:rPr>
                    <w:sz w:val="21"/>
                    <w:szCs w:val="21"/>
                    <w:rPrChange w:id="623" w:author="admnin" w:date="2024-06-06T08:57:00Z">
                      <w:rPr/>
                    </w:rPrChange>
                  </w:rPr>
                  <w:delText>。</w:delText>
                </w:r>
              </w:del>
            </w:ins>
          </w:p>
          <w:p w14:paraId="64D6CFAD">
            <w:pPr>
              <w:ind w:firstLine="0" w:firstLineChars="0"/>
              <w:rPr>
                <w:ins w:id="627" w:author="河水" w:date="2024-03-21T21:39:00Z"/>
                <w:del w:id="628" w:author="35145" w:date="2025-04-11T16:24:41Z"/>
                <w:sz w:val="21"/>
                <w:szCs w:val="21"/>
                <w:rPrChange w:id="629" w:author="admnin" w:date="2024-06-06T08:57:00Z">
                  <w:rPr>
                    <w:ins w:id="630" w:author="河水" w:date="2024-03-21T21:39:00Z"/>
                    <w:del w:id="631" w:author="35145" w:date="2025-04-11T16:24:41Z"/>
                  </w:rPr>
                </w:rPrChange>
              </w:rPr>
              <w:pPrChange w:id="626" w:author="河水" w:date="2024-03-21T21:39:00Z">
                <w:pPr>
                  <w:ind w:firstLine="480"/>
                </w:pPr>
              </w:pPrChange>
            </w:pPr>
            <w:ins w:id="632" w:author="河水" w:date="2024-03-21T21:39:00Z">
              <w:del w:id="633" w:author="35145" w:date="2025-04-11T16:24:41Z">
                <w:r>
                  <w:rPr>
                    <w:sz w:val="21"/>
                    <w:szCs w:val="21"/>
                    <w:rPrChange w:id="634" w:author="admnin" w:date="2024-06-06T08:57:00Z">
                      <w:rPr/>
                    </w:rPrChange>
                  </w:rPr>
                  <w:delText>2</w:delText>
                </w:r>
              </w:del>
            </w:ins>
            <w:ins w:id="637" w:author="河水" w:date="2024-03-21T21:39:00Z">
              <w:del w:id="638" w:author="35145" w:date="2025-04-11T16:24:41Z">
                <w:r>
                  <w:rPr>
                    <w:rFonts w:hint="eastAsia"/>
                    <w:sz w:val="21"/>
                    <w:szCs w:val="21"/>
                    <w:rPrChange w:id="639" w:author="admnin" w:date="2024-06-06T08:57:00Z">
                      <w:rPr>
                        <w:rFonts w:hint="eastAsia"/>
                      </w:rPr>
                    </w:rPrChange>
                  </w:rPr>
                  <w:delText>、</w:delText>
                </w:r>
              </w:del>
            </w:ins>
            <w:ins w:id="642" w:author="河水" w:date="2024-03-21T21:39:00Z">
              <w:del w:id="643" w:author="35145" w:date="2025-04-11T16:24:41Z">
                <w:r>
                  <w:rPr>
                    <w:sz w:val="21"/>
                    <w:szCs w:val="21"/>
                    <w:rPrChange w:id="644" w:author="admnin" w:date="2024-06-06T08:57:00Z">
                      <w:rPr/>
                    </w:rPrChange>
                  </w:rPr>
                  <w:delText>输入功能：支持虚拟键盘和手写输入数字和英文字符，支持</w:delText>
                </w:r>
              </w:del>
            </w:ins>
            <w:ins w:id="647" w:author="河水" w:date="2024-03-21T21:39:00Z">
              <w:del w:id="648" w:author="35145" w:date="2025-04-11T16:24:41Z">
                <w:r>
                  <w:rPr>
                    <w:sz w:val="21"/>
                    <w:szCs w:val="21"/>
                    <w:rPrChange w:id="649" w:author="admnin" w:date="2024-06-06T08:57:00Z">
                      <w:rPr/>
                    </w:rPrChange>
                  </w:rPr>
                  <w:delText>GB/T 13000-2010</w:delText>
                </w:r>
              </w:del>
            </w:ins>
            <w:ins w:id="652" w:author="河水" w:date="2024-03-21T21:39:00Z">
              <w:del w:id="653" w:author="35145" w:date="2025-04-11T16:24:41Z">
                <w:r>
                  <w:rPr>
                    <w:sz w:val="21"/>
                    <w:szCs w:val="21"/>
                    <w:rPrChange w:id="654" w:author="admnin" w:date="2024-06-06T08:57:00Z">
                      <w:rPr/>
                    </w:rPrChange>
                  </w:rPr>
                  <w:delText>和</w:delText>
                </w:r>
              </w:del>
            </w:ins>
            <w:ins w:id="657" w:author="河水" w:date="2024-03-21T21:39:00Z">
              <w:del w:id="658" w:author="35145" w:date="2025-04-11T16:24:41Z">
                <w:r>
                  <w:rPr>
                    <w:sz w:val="21"/>
                    <w:szCs w:val="21"/>
                    <w:rPrChange w:id="659" w:author="admnin" w:date="2024-06-06T08:57:00Z">
                      <w:rPr/>
                    </w:rPrChange>
                  </w:rPr>
                  <w:delText>GB18030 2005</w:delText>
                </w:r>
              </w:del>
            </w:ins>
            <w:ins w:id="662" w:author="河水" w:date="2024-03-21T21:39:00Z">
              <w:del w:id="663" w:author="35145" w:date="2025-04-11T16:24:41Z">
                <w:r>
                  <w:rPr>
                    <w:sz w:val="21"/>
                    <w:szCs w:val="21"/>
                    <w:rPrChange w:id="664" w:author="admnin" w:date="2024-06-06T08:57:00Z">
                      <w:rPr/>
                    </w:rPrChange>
                  </w:rPr>
                  <w:delText>范围内的汉字输入和显示，并能够根据最新的国家标准跟随升级，支持软键盘的拼音和手写输入。</w:delText>
                </w:r>
              </w:del>
            </w:ins>
          </w:p>
          <w:p w14:paraId="1FEA17E3">
            <w:pPr>
              <w:ind w:firstLine="0" w:firstLineChars="0"/>
              <w:rPr>
                <w:ins w:id="668" w:author="河水" w:date="2024-03-21T21:39:00Z"/>
                <w:del w:id="669" w:author="35145" w:date="2025-04-11T16:24:41Z"/>
                <w:sz w:val="21"/>
                <w:szCs w:val="21"/>
                <w:rPrChange w:id="670" w:author="admnin" w:date="2024-06-06T08:57:00Z">
                  <w:rPr>
                    <w:ins w:id="671" w:author="河水" w:date="2024-03-21T21:39:00Z"/>
                    <w:del w:id="672" w:author="35145" w:date="2025-04-11T16:24:41Z"/>
                  </w:rPr>
                </w:rPrChange>
              </w:rPr>
              <w:pPrChange w:id="667" w:author="河水" w:date="2024-03-21T21:39:00Z">
                <w:pPr>
                  <w:ind w:firstLine="480"/>
                </w:pPr>
              </w:pPrChange>
            </w:pPr>
            <w:ins w:id="673" w:author="河水" w:date="2024-03-21T21:39:00Z">
              <w:del w:id="674" w:author="35145" w:date="2025-04-11T16:24:41Z">
                <w:r>
                  <w:rPr>
                    <w:sz w:val="21"/>
                    <w:szCs w:val="21"/>
                    <w:rPrChange w:id="675" w:author="admnin" w:date="2024-06-06T08:57:00Z">
                      <w:rPr/>
                    </w:rPrChange>
                  </w:rPr>
                  <w:delText>3</w:delText>
                </w:r>
              </w:del>
            </w:ins>
            <w:ins w:id="678" w:author="河水" w:date="2024-03-21T21:39:00Z">
              <w:del w:id="679" w:author="35145" w:date="2025-04-11T16:24:41Z">
                <w:r>
                  <w:rPr>
                    <w:rFonts w:hint="eastAsia"/>
                    <w:sz w:val="21"/>
                    <w:szCs w:val="21"/>
                    <w:rPrChange w:id="680" w:author="admnin" w:date="2024-06-06T08:57:00Z">
                      <w:rPr>
                        <w:rFonts w:hint="eastAsia"/>
                      </w:rPr>
                    </w:rPrChange>
                  </w:rPr>
                  <w:delText>、</w:delText>
                </w:r>
              </w:del>
            </w:ins>
            <w:ins w:id="683" w:author="河水" w:date="2024-03-21T21:39:00Z">
              <w:del w:id="684" w:author="35145" w:date="2025-04-11T16:24:41Z">
                <w:r>
                  <w:rPr>
                    <w:sz w:val="21"/>
                    <w:szCs w:val="21"/>
                    <w:rPrChange w:id="685" w:author="admnin" w:date="2024-06-06T08:57:00Z">
                      <w:rPr/>
                    </w:rPrChange>
                  </w:rPr>
                  <w:delText>播放功能：支持</w:delText>
                </w:r>
              </w:del>
            </w:ins>
            <w:ins w:id="688" w:author="河水" w:date="2024-03-21T21:39:00Z">
              <w:del w:id="689" w:author="35145" w:date="2025-04-11T16:24:41Z">
                <w:r>
                  <w:rPr>
                    <w:sz w:val="21"/>
                    <w:szCs w:val="21"/>
                    <w:rPrChange w:id="690" w:author="admnin" w:date="2024-06-06T08:57:00Z">
                      <w:rPr/>
                    </w:rPrChange>
                  </w:rPr>
                  <w:delText>BMP/JPG/GIF</w:delText>
                </w:r>
              </w:del>
            </w:ins>
            <w:ins w:id="693" w:author="河水" w:date="2024-03-21T21:39:00Z">
              <w:del w:id="694" w:author="35145" w:date="2025-04-11T16:24:41Z">
                <w:r>
                  <w:rPr>
                    <w:sz w:val="21"/>
                    <w:szCs w:val="21"/>
                    <w:rPrChange w:id="695" w:author="admnin" w:date="2024-06-06T08:57:00Z">
                      <w:rPr/>
                    </w:rPrChange>
                  </w:rPr>
                  <w:delText>等格式图片文件的播放，支持</w:delText>
                </w:r>
              </w:del>
            </w:ins>
            <w:ins w:id="698" w:author="河水" w:date="2024-03-21T21:39:00Z">
              <w:del w:id="699" w:author="35145" w:date="2025-04-11T16:24:41Z">
                <w:r>
                  <w:rPr>
                    <w:sz w:val="21"/>
                    <w:szCs w:val="21"/>
                    <w:rPrChange w:id="700" w:author="admnin" w:date="2024-06-06T08:57:00Z">
                      <w:rPr/>
                    </w:rPrChange>
                  </w:rPr>
                  <w:delText>BMP/JPG/GIF</w:delText>
                </w:r>
              </w:del>
            </w:ins>
            <w:ins w:id="703" w:author="河水" w:date="2024-03-21T21:39:00Z">
              <w:del w:id="704" w:author="35145" w:date="2025-04-11T16:24:41Z">
                <w:r>
                  <w:rPr>
                    <w:sz w:val="21"/>
                    <w:szCs w:val="21"/>
                    <w:rPrChange w:id="705" w:author="admnin" w:date="2024-06-06T08:57:00Z">
                      <w:rPr/>
                    </w:rPrChange>
                  </w:rPr>
                  <w:delText>等格式图片文件的播放，支持主流</w:delText>
                </w:r>
              </w:del>
            </w:ins>
            <w:ins w:id="708" w:author="河水" w:date="2024-03-21T21:39:00Z">
              <w:del w:id="709" w:author="35145" w:date="2025-04-11T16:24:41Z">
                <w:r>
                  <w:rPr>
                    <w:sz w:val="21"/>
                    <w:szCs w:val="21"/>
                    <w:rPrChange w:id="710" w:author="admnin" w:date="2024-06-06T08:57:00Z">
                      <w:rPr/>
                    </w:rPrChange>
                  </w:rPr>
                  <w:delText>MP3/WAV</w:delText>
                </w:r>
              </w:del>
            </w:ins>
            <w:ins w:id="713" w:author="河水" w:date="2024-03-21T21:39:00Z">
              <w:del w:id="714" w:author="35145" w:date="2025-04-11T16:24:41Z">
                <w:r>
                  <w:rPr>
                    <w:sz w:val="21"/>
                    <w:szCs w:val="21"/>
                    <w:rPrChange w:id="715" w:author="admnin" w:date="2024-06-06T08:57:00Z">
                      <w:rPr/>
                    </w:rPrChange>
                  </w:rPr>
                  <w:delText>格式声音文件的播放。</w:delText>
                </w:r>
              </w:del>
            </w:ins>
          </w:p>
          <w:p w14:paraId="72A3127D">
            <w:pPr>
              <w:ind w:firstLine="0" w:firstLineChars="0"/>
              <w:rPr>
                <w:ins w:id="719" w:author="河水" w:date="2024-03-21T21:39:00Z"/>
                <w:del w:id="720" w:author="35145" w:date="2025-04-11T16:24:41Z"/>
                <w:sz w:val="21"/>
                <w:szCs w:val="21"/>
                <w:rPrChange w:id="721" w:author="admnin" w:date="2024-06-06T08:57:00Z">
                  <w:rPr>
                    <w:ins w:id="722" w:author="河水" w:date="2024-03-21T21:39:00Z"/>
                    <w:del w:id="723" w:author="35145" w:date="2025-04-11T16:24:41Z"/>
                  </w:rPr>
                </w:rPrChange>
              </w:rPr>
              <w:pPrChange w:id="718" w:author="河水" w:date="2024-03-21T21:39:00Z">
                <w:pPr>
                  <w:ind w:firstLine="480"/>
                </w:pPr>
              </w:pPrChange>
            </w:pPr>
            <w:ins w:id="724" w:author="河水" w:date="2024-03-21T21:39:00Z">
              <w:del w:id="725" w:author="35145" w:date="2025-04-11T16:24:41Z">
                <w:r>
                  <w:rPr>
                    <w:sz w:val="21"/>
                    <w:szCs w:val="21"/>
                    <w:rPrChange w:id="726" w:author="admnin" w:date="2024-06-06T08:57:00Z">
                      <w:rPr/>
                    </w:rPrChange>
                  </w:rPr>
                  <w:delText>4</w:delText>
                </w:r>
              </w:del>
            </w:ins>
            <w:ins w:id="729" w:author="河水" w:date="2024-03-21T21:39:00Z">
              <w:del w:id="730" w:author="35145" w:date="2025-04-11T16:24:41Z">
                <w:r>
                  <w:rPr>
                    <w:rFonts w:hint="eastAsia"/>
                    <w:sz w:val="21"/>
                    <w:szCs w:val="21"/>
                    <w:rPrChange w:id="731" w:author="admnin" w:date="2024-06-06T08:57:00Z">
                      <w:rPr>
                        <w:rFonts w:hint="eastAsia"/>
                      </w:rPr>
                    </w:rPrChange>
                  </w:rPr>
                  <w:delText>、</w:delText>
                </w:r>
              </w:del>
            </w:ins>
            <w:ins w:id="734" w:author="河水" w:date="2024-03-21T21:39:00Z">
              <w:del w:id="735" w:author="35145" w:date="2025-04-11T16:24:41Z">
                <w:r>
                  <w:rPr>
                    <w:sz w:val="21"/>
                    <w:szCs w:val="21"/>
                    <w:rPrChange w:id="736" w:author="admnin" w:date="2024-06-06T08:57:00Z">
                      <w:rPr/>
                    </w:rPrChange>
                  </w:rPr>
                  <w:delText>触摸屏：</w:delText>
                </w:r>
              </w:del>
            </w:ins>
            <w:ins w:id="739" w:author="河水" w:date="2024-03-21T21:39:00Z">
              <w:del w:id="740" w:author="35145" w:date="2025-04-11T16:24:41Z">
                <w:r>
                  <w:rPr>
                    <w:sz w:val="21"/>
                    <w:szCs w:val="21"/>
                    <w:rPrChange w:id="741" w:author="admnin" w:date="2024-06-06T08:57:00Z">
                      <w:rPr/>
                    </w:rPrChange>
                  </w:rPr>
                  <w:delText xml:space="preserve">G+G </w:delText>
                </w:r>
              </w:del>
            </w:ins>
            <w:ins w:id="744" w:author="河水" w:date="2024-03-21T21:39:00Z">
              <w:del w:id="745" w:author="35145" w:date="2025-04-11T16:24:41Z">
                <w:r>
                  <w:rPr>
                    <w:sz w:val="21"/>
                    <w:szCs w:val="21"/>
                    <w:rPrChange w:id="746" w:author="admnin" w:date="2024-06-06T08:57:00Z">
                      <w:rPr/>
                    </w:rPrChange>
                  </w:rPr>
                  <w:delText>结构，</w:delText>
                </w:r>
              </w:del>
            </w:ins>
            <w:ins w:id="749" w:author="河水" w:date="2024-03-21T21:39:00Z">
              <w:del w:id="750" w:author="35145" w:date="2025-04-11T16:24:41Z">
                <w:r>
                  <w:rPr>
                    <w:sz w:val="21"/>
                    <w:szCs w:val="21"/>
                    <w:rPrChange w:id="751" w:author="admnin" w:date="2024-06-06T08:57:00Z">
                      <w:rPr/>
                    </w:rPrChange>
                  </w:rPr>
                  <w:delText>≥10</w:delText>
                </w:r>
              </w:del>
            </w:ins>
            <w:ins w:id="754" w:author="河水" w:date="2024-03-21T21:39:00Z">
              <w:del w:id="755" w:author="35145" w:date="2025-04-11T16:24:41Z">
                <w:r>
                  <w:rPr>
                    <w:sz w:val="21"/>
                    <w:szCs w:val="21"/>
                    <w:rPrChange w:id="756" w:author="admnin" w:date="2024-06-06T08:57:00Z">
                      <w:rPr/>
                    </w:rPrChange>
                  </w:rPr>
                  <w:delText>点触控，电容屏，透过率</w:delText>
                </w:r>
              </w:del>
            </w:ins>
            <w:ins w:id="759" w:author="河水" w:date="2024-03-21T21:39:00Z">
              <w:del w:id="760" w:author="35145" w:date="2025-04-11T16:24:41Z">
                <w:r>
                  <w:rPr>
                    <w:sz w:val="21"/>
                    <w:szCs w:val="21"/>
                    <w:rPrChange w:id="761" w:author="admnin" w:date="2024-06-06T08:57:00Z">
                      <w:rPr/>
                    </w:rPrChange>
                  </w:rPr>
                  <w:delText>≧86%</w:delText>
                </w:r>
              </w:del>
            </w:ins>
            <w:ins w:id="764" w:author="河水" w:date="2024-03-21T21:39:00Z">
              <w:del w:id="765" w:author="35145" w:date="2025-04-11T16:24:41Z">
                <w:r>
                  <w:rPr>
                    <w:sz w:val="21"/>
                    <w:szCs w:val="21"/>
                    <w:rPrChange w:id="766" w:author="admnin" w:date="2024-06-06T08:57:00Z">
                      <w:rPr/>
                    </w:rPrChange>
                  </w:rPr>
                  <w:delText>，连续点击</w:delText>
                </w:r>
              </w:del>
            </w:ins>
            <w:ins w:id="769" w:author="河水" w:date="2024-03-21T21:39:00Z">
              <w:del w:id="770" w:author="35145" w:date="2025-04-11T16:24:41Z">
                <w:r>
                  <w:rPr>
                    <w:sz w:val="21"/>
                    <w:szCs w:val="21"/>
                    <w:rPrChange w:id="771" w:author="admnin" w:date="2024-06-06T08:57:00Z">
                      <w:rPr/>
                    </w:rPrChange>
                  </w:rPr>
                  <w:delText>≥100,000</w:delText>
                </w:r>
              </w:del>
            </w:ins>
            <w:ins w:id="774" w:author="河水" w:date="2024-03-21T21:39:00Z">
              <w:del w:id="775" w:author="35145" w:date="2025-04-11T16:24:41Z">
                <w:r>
                  <w:rPr>
                    <w:sz w:val="21"/>
                    <w:szCs w:val="21"/>
                    <w:rPrChange w:id="776" w:author="admnin" w:date="2024-06-06T08:57:00Z">
                      <w:rPr/>
                    </w:rPrChange>
                  </w:rPr>
                  <w:delText>次无故障。</w:delText>
                </w:r>
              </w:del>
            </w:ins>
          </w:p>
          <w:p w14:paraId="750939FF">
            <w:pPr>
              <w:ind w:firstLine="0" w:firstLineChars="0"/>
              <w:rPr>
                <w:ins w:id="780" w:author="河水" w:date="2024-03-21T21:39:00Z"/>
                <w:del w:id="781" w:author="35145" w:date="2025-04-11T16:24:41Z"/>
                <w:sz w:val="21"/>
                <w:szCs w:val="21"/>
                <w:rPrChange w:id="782" w:author="admnin" w:date="2024-06-06T08:57:00Z">
                  <w:rPr>
                    <w:ins w:id="783" w:author="河水" w:date="2024-03-21T21:39:00Z"/>
                    <w:del w:id="784" w:author="35145" w:date="2025-04-11T16:24:41Z"/>
                  </w:rPr>
                </w:rPrChange>
              </w:rPr>
              <w:pPrChange w:id="779" w:author="河水" w:date="2024-03-21T21:39:00Z">
                <w:pPr>
                  <w:ind w:firstLine="480"/>
                </w:pPr>
              </w:pPrChange>
            </w:pPr>
            <w:ins w:id="785" w:author="河水" w:date="2024-03-21T21:39:00Z">
              <w:del w:id="786" w:author="35145" w:date="2025-04-11T16:24:41Z">
                <w:r>
                  <w:rPr>
                    <w:sz w:val="21"/>
                    <w:szCs w:val="21"/>
                    <w:rPrChange w:id="787" w:author="admnin" w:date="2024-06-06T08:57:00Z">
                      <w:rPr/>
                    </w:rPrChange>
                  </w:rPr>
                  <w:delText>5</w:delText>
                </w:r>
              </w:del>
            </w:ins>
            <w:ins w:id="790" w:author="河水" w:date="2024-03-21T21:39:00Z">
              <w:del w:id="791" w:author="35145" w:date="2025-04-11T16:24:41Z">
                <w:r>
                  <w:rPr>
                    <w:rFonts w:hint="eastAsia"/>
                    <w:sz w:val="21"/>
                    <w:szCs w:val="21"/>
                    <w:rPrChange w:id="792" w:author="admnin" w:date="2024-06-06T08:57:00Z">
                      <w:rPr>
                        <w:rFonts w:hint="eastAsia"/>
                      </w:rPr>
                    </w:rPrChange>
                  </w:rPr>
                  <w:delText>、</w:delText>
                </w:r>
              </w:del>
            </w:ins>
            <w:ins w:id="795" w:author="河水" w:date="2024-03-21T21:39:00Z">
              <w:del w:id="796" w:author="35145" w:date="2025-04-11T16:24:41Z">
                <w:r>
                  <w:rPr>
                    <w:sz w:val="21"/>
                    <w:szCs w:val="21"/>
                    <w:rPrChange w:id="797" w:author="admnin" w:date="2024-06-06T08:57:00Z">
                      <w:rPr/>
                    </w:rPrChange>
                  </w:rPr>
                  <w:delText>摄像头：有效像素</w:delText>
                </w:r>
              </w:del>
            </w:ins>
            <w:ins w:id="800" w:author="河水" w:date="2024-03-21T21:39:00Z">
              <w:del w:id="801" w:author="35145" w:date="2025-04-11T16:24:41Z">
                <w:r>
                  <w:rPr>
                    <w:sz w:val="21"/>
                    <w:szCs w:val="21"/>
                    <w:rPrChange w:id="802" w:author="admnin" w:date="2024-06-06T08:57:00Z">
                      <w:rPr/>
                    </w:rPrChange>
                  </w:rPr>
                  <w:delText>≥1280*960</w:delText>
                </w:r>
              </w:del>
            </w:ins>
            <w:ins w:id="805" w:author="河水" w:date="2024-03-21T21:39:00Z">
              <w:del w:id="806" w:author="35145" w:date="2025-04-11T16:24:41Z">
                <w:r>
                  <w:rPr>
                    <w:sz w:val="21"/>
                    <w:szCs w:val="21"/>
                    <w:rPrChange w:id="807" w:author="admnin" w:date="2024-06-06T08:57:00Z">
                      <w:rPr/>
                    </w:rPrChange>
                  </w:rPr>
                  <w:delText>，</w:delText>
                </w:r>
              </w:del>
            </w:ins>
            <w:ins w:id="810" w:author="河水" w:date="2024-03-21T21:39:00Z">
              <w:del w:id="811" w:author="35145" w:date="2025-04-11T16:24:41Z">
                <w:r>
                  <w:rPr>
                    <w:sz w:val="21"/>
                    <w:szCs w:val="21"/>
                    <w:rPrChange w:id="812" w:author="admnin" w:date="2024-06-06T08:57:00Z">
                      <w:rPr/>
                    </w:rPrChange>
                  </w:rPr>
                  <w:delText>≥130W</w:delText>
                </w:r>
              </w:del>
            </w:ins>
            <w:ins w:id="815" w:author="河水" w:date="2024-03-21T21:39:00Z">
              <w:del w:id="816" w:author="35145" w:date="2025-04-11T16:24:41Z">
                <w:r>
                  <w:rPr>
                    <w:sz w:val="21"/>
                    <w:szCs w:val="21"/>
                    <w:rPrChange w:id="817" w:author="admnin" w:date="2024-06-06T08:57:00Z">
                      <w:rPr/>
                    </w:rPrChange>
                  </w:rPr>
                  <w:delText>高清宽动态</w:delText>
                </w:r>
              </w:del>
            </w:ins>
            <w:ins w:id="820" w:author="河水" w:date="2024-03-21T21:39:00Z">
              <w:del w:id="821" w:author="35145" w:date="2025-04-11T16:24:41Z">
                <w:r>
                  <w:rPr>
                    <w:sz w:val="21"/>
                    <w:szCs w:val="21"/>
                    <w:rPrChange w:id="822" w:author="admnin" w:date="2024-06-06T08:57:00Z">
                      <w:rPr/>
                    </w:rPrChange>
                  </w:rPr>
                  <w:delText>图像传感器，动态范围</w:delText>
                </w:r>
              </w:del>
            </w:ins>
            <w:ins w:id="825" w:author="河水" w:date="2024-03-21T21:39:00Z">
              <w:del w:id="826" w:author="35145" w:date="2025-04-11T16:24:41Z">
                <w:r>
                  <w:rPr>
                    <w:sz w:val="21"/>
                    <w:szCs w:val="21"/>
                    <w:rPrChange w:id="827" w:author="admnin" w:date="2024-06-06T08:57:00Z">
                      <w:rPr/>
                    </w:rPrChange>
                  </w:rPr>
                  <w:delText>≥100dB</w:delText>
                </w:r>
              </w:del>
            </w:ins>
            <w:ins w:id="830" w:author="河水" w:date="2024-03-21T21:39:00Z">
              <w:del w:id="831" w:author="35145" w:date="2025-04-11T16:24:41Z">
                <w:r>
                  <w:rPr>
                    <w:sz w:val="21"/>
                    <w:szCs w:val="21"/>
                    <w:rPrChange w:id="832" w:author="admnin" w:date="2024-06-06T08:57:00Z">
                      <w:rPr/>
                    </w:rPrChange>
                  </w:rPr>
                  <w:delText>，支持客户影像留存功能、支持人脸抓取。</w:delText>
                </w:r>
              </w:del>
            </w:ins>
          </w:p>
          <w:p w14:paraId="7E02DDC0">
            <w:pPr>
              <w:ind w:firstLine="0" w:firstLineChars="0"/>
              <w:rPr>
                <w:ins w:id="836" w:author="河水" w:date="2024-03-21T21:39:00Z"/>
                <w:del w:id="837" w:author="35145" w:date="2025-04-11T16:24:41Z"/>
                <w:sz w:val="21"/>
                <w:szCs w:val="21"/>
                <w:rPrChange w:id="838" w:author="admnin" w:date="2024-06-06T08:57:00Z">
                  <w:rPr>
                    <w:ins w:id="839" w:author="河水" w:date="2024-03-21T21:39:00Z"/>
                    <w:del w:id="840" w:author="35145" w:date="2025-04-11T16:24:41Z"/>
                  </w:rPr>
                </w:rPrChange>
              </w:rPr>
              <w:pPrChange w:id="835" w:author="河水" w:date="2024-03-21T21:39:00Z">
                <w:pPr>
                  <w:ind w:firstLine="420"/>
                </w:pPr>
              </w:pPrChange>
            </w:pPr>
            <w:ins w:id="841" w:author="河水" w:date="2024-03-21T21:41:00Z">
              <w:del w:id="842" w:author="35145" w:date="2025-04-11T16:24:41Z">
                <w:r>
                  <w:rPr>
                    <w:rFonts w:hint="eastAsia" w:ascii="宋体" w:hAnsi="宋体" w:cs="宋体"/>
                    <w:sz w:val="21"/>
                    <w:szCs w:val="21"/>
                    <w:highlight w:val="none"/>
                    <w:rPrChange w:id="843" w:author="admnin" w:date="2024-06-06T08:57:00Z">
                      <w:rPr>
                        <w:rFonts w:hint="eastAsia" w:ascii="宋体" w:hAnsi="宋体" w:cs="宋体"/>
                        <w:sz w:val="21"/>
                        <w:szCs w:val="21"/>
                        <w:highlight w:val="yellow"/>
                      </w:rPr>
                    </w:rPrChange>
                  </w:rPr>
                  <w:delText>★</w:delText>
                </w:r>
              </w:del>
            </w:ins>
            <w:ins w:id="846" w:author="河水" w:date="2024-03-21T21:39:00Z">
              <w:del w:id="847" w:author="35145" w:date="2025-04-11T16:24:41Z">
                <w:r>
                  <w:rPr>
                    <w:sz w:val="21"/>
                    <w:szCs w:val="21"/>
                    <w:rPrChange w:id="848" w:author="admnin" w:date="2024-06-06T08:57:00Z">
                      <w:rPr/>
                    </w:rPrChange>
                  </w:rPr>
                  <w:delText>6</w:delText>
                </w:r>
              </w:del>
            </w:ins>
            <w:ins w:id="851" w:author="河水" w:date="2024-03-21T21:39:00Z">
              <w:del w:id="852" w:author="35145" w:date="2025-04-11T16:24:41Z">
                <w:r>
                  <w:rPr>
                    <w:sz w:val="21"/>
                    <w:szCs w:val="21"/>
                    <w:rPrChange w:id="853" w:author="admnin" w:date="2024-06-06T08:57:00Z">
                      <w:rPr/>
                    </w:rPrChange>
                  </w:rPr>
                  <w:delText>、指纹传感器：具有活体指纹探测功能，图像像素</w:delText>
                </w:r>
              </w:del>
            </w:ins>
            <w:ins w:id="856" w:author="河水" w:date="2024-03-21T21:39:00Z">
              <w:del w:id="857" w:author="35145" w:date="2025-04-11T16:24:41Z">
                <w:r>
                  <w:rPr>
                    <w:sz w:val="21"/>
                    <w:szCs w:val="21"/>
                    <w:rPrChange w:id="858" w:author="admnin" w:date="2024-06-06T08:57:00Z">
                      <w:rPr/>
                    </w:rPrChange>
                  </w:rPr>
                  <w:delText>≥256×288 pixels 500 dpi</w:delText>
                </w:r>
              </w:del>
            </w:ins>
            <w:ins w:id="861" w:author="河水" w:date="2024-03-21T21:39:00Z">
              <w:del w:id="862" w:author="35145" w:date="2025-04-11T16:24:41Z">
                <w:r>
                  <w:rPr>
                    <w:sz w:val="21"/>
                    <w:szCs w:val="21"/>
                    <w:rPrChange w:id="863" w:author="admnin" w:date="2024-06-06T08:57:00Z">
                      <w:rPr/>
                    </w:rPrChange>
                  </w:rPr>
                  <w:delText>，采集面积</w:delText>
                </w:r>
              </w:del>
            </w:ins>
            <w:ins w:id="866" w:author="河水" w:date="2024-03-21T21:39:00Z">
              <w:del w:id="867" w:author="35145" w:date="2025-04-11T16:24:41Z">
                <w:r>
                  <w:rPr>
                    <w:sz w:val="21"/>
                    <w:szCs w:val="21"/>
                    <w:rPrChange w:id="868" w:author="admnin" w:date="2024-06-06T08:57:00Z">
                      <w:rPr/>
                    </w:rPrChange>
                  </w:rPr>
                  <w:delText>≥20.4mm×33.4mm(</w:delText>
                </w:r>
              </w:del>
            </w:ins>
            <w:ins w:id="871" w:author="河水" w:date="2024-03-21T21:39:00Z">
              <w:del w:id="872" w:author="35145" w:date="2025-04-11T16:24:41Z">
                <w:r>
                  <w:rPr>
                    <w:sz w:val="21"/>
                    <w:szCs w:val="21"/>
                    <w:rPrChange w:id="873" w:author="admnin" w:date="2024-06-06T08:57:00Z">
                      <w:rPr/>
                    </w:rPrChange>
                  </w:rPr>
                  <w:delText>宽</w:delText>
                </w:r>
              </w:del>
            </w:ins>
            <w:ins w:id="876" w:author="河水" w:date="2024-03-21T21:39:00Z">
              <w:del w:id="877" w:author="35145" w:date="2025-04-11T16:24:41Z">
                <w:r>
                  <w:rPr>
                    <w:sz w:val="21"/>
                    <w:szCs w:val="21"/>
                    <w:rPrChange w:id="878" w:author="admnin" w:date="2024-06-06T08:57:00Z">
                      <w:rPr/>
                    </w:rPrChange>
                  </w:rPr>
                  <w:delText>×</w:delText>
                </w:r>
              </w:del>
            </w:ins>
            <w:ins w:id="881" w:author="河水" w:date="2024-03-21T21:39:00Z">
              <w:del w:id="882" w:author="35145" w:date="2025-04-11T16:24:41Z">
                <w:r>
                  <w:rPr>
                    <w:sz w:val="21"/>
                    <w:szCs w:val="21"/>
                    <w:rPrChange w:id="883" w:author="admnin" w:date="2024-06-06T08:57:00Z">
                      <w:rPr/>
                    </w:rPrChange>
                  </w:rPr>
                  <w:delText>高</w:delText>
                </w:r>
              </w:del>
            </w:ins>
            <w:ins w:id="886" w:author="河水" w:date="2024-03-21T21:39:00Z">
              <w:del w:id="887" w:author="35145" w:date="2025-04-11T16:24:41Z">
                <w:r>
                  <w:rPr>
                    <w:sz w:val="21"/>
                    <w:szCs w:val="21"/>
                    <w:rPrChange w:id="888" w:author="admnin" w:date="2024-06-06T08:57:00Z">
                      <w:rPr/>
                    </w:rPrChange>
                  </w:rPr>
                  <w:delText>)</w:delText>
                </w:r>
              </w:del>
            </w:ins>
            <w:ins w:id="891" w:author="河水" w:date="2024-03-21T21:39:00Z">
              <w:del w:id="892" w:author="35145" w:date="2025-04-11T16:24:41Z">
                <w:r>
                  <w:rPr>
                    <w:sz w:val="21"/>
                    <w:szCs w:val="21"/>
                    <w:rPrChange w:id="893" w:author="admnin" w:date="2024-06-06T08:57:00Z">
                      <w:rPr/>
                    </w:rPrChange>
                  </w:rPr>
                  <w:delText>，指纹图像录入时间：</w:delText>
                </w:r>
              </w:del>
            </w:ins>
            <w:ins w:id="896" w:author="河水" w:date="2024-03-21T21:39:00Z">
              <w:del w:id="897" w:author="35145" w:date="2025-04-11T16:24:41Z">
                <w:r>
                  <w:rPr>
                    <w:sz w:val="21"/>
                    <w:szCs w:val="21"/>
                    <w:rPrChange w:id="898" w:author="admnin" w:date="2024-06-06T08:57:00Z">
                      <w:rPr/>
                    </w:rPrChange>
                  </w:rPr>
                  <w:delText>&lt;1.0S</w:delText>
                </w:r>
              </w:del>
            </w:ins>
            <w:ins w:id="901" w:author="河水" w:date="2024-03-21T21:39:00Z">
              <w:del w:id="902" w:author="35145" w:date="2025-04-11T16:24:41Z">
                <w:r>
                  <w:rPr>
                    <w:sz w:val="21"/>
                    <w:szCs w:val="21"/>
                    <w:rPrChange w:id="903" w:author="admnin" w:date="2024-06-06T08:57:00Z">
                      <w:rPr/>
                    </w:rPrChange>
                  </w:rPr>
                  <w:delText>。支持公安部认证。</w:delText>
                </w:r>
              </w:del>
            </w:ins>
          </w:p>
          <w:p w14:paraId="4F02012A">
            <w:pPr>
              <w:ind w:firstLine="0" w:firstLineChars="0"/>
              <w:rPr>
                <w:ins w:id="907" w:author="河水" w:date="2024-03-21T21:39:00Z"/>
                <w:del w:id="908" w:author="35145" w:date="2025-04-11T16:24:41Z"/>
                <w:sz w:val="21"/>
                <w:szCs w:val="21"/>
                <w:rPrChange w:id="909" w:author="admnin" w:date="2024-06-06T08:57:00Z">
                  <w:rPr>
                    <w:ins w:id="910" w:author="河水" w:date="2024-03-21T21:39:00Z"/>
                    <w:del w:id="911" w:author="35145" w:date="2025-04-11T16:24:41Z"/>
                  </w:rPr>
                </w:rPrChange>
              </w:rPr>
              <w:pPrChange w:id="906" w:author="河水" w:date="2024-03-21T21:40:00Z">
                <w:pPr>
                  <w:ind w:firstLine="480"/>
                </w:pPr>
              </w:pPrChange>
            </w:pPr>
            <w:ins w:id="912" w:author="河水" w:date="2024-03-21T21:39:00Z">
              <w:del w:id="913" w:author="35145" w:date="2025-04-11T16:24:41Z">
                <w:r>
                  <w:rPr>
                    <w:sz w:val="21"/>
                    <w:szCs w:val="21"/>
                    <w:rPrChange w:id="914" w:author="admnin" w:date="2024-06-06T08:57:00Z">
                      <w:rPr/>
                    </w:rPrChange>
                  </w:rPr>
                  <w:delText>7</w:delText>
                </w:r>
              </w:del>
            </w:ins>
            <w:ins w:id="917" w:author="河水" w:date="2024-03-21T21:39:00Z">
              <w:del w:id="918" w:author="35145" w:date="2025-04-11T16:24:41Z">
                <w:r>
                  <w:rPr>
                    <w:rFonts w:hint="eastAsia"/>
                    <w:sz w:val="21"/>
                    <w:szCs w:val="21"/>
                    <w:rPrChange w:id="919" w:author="admnin" w:date="2024-06-06T08:57:00Z">
                      <w:rPr>
                        <w:rFonts w:hint="eastAsia"/>
                      </w:rPr>
                    </w:rPrChange>
                  </w:rPr>
                  <w:delText>、</w:delText>
                </w:r>
              </w:del>
            </w:ins>
            <w:ins w:id="922" w:author="河水" w:date="2024-03-21T21:39:00Z">
              <w:del w:id="923" w:author="35145" w:date="2025-04-11T16:24:41Z">
                <w:r>
                  <w:rPr>
                    <w:sz w:val="21"/>
                    <w:szCs w:val="21"/>
                    <w:rPrChange w:id="924" w:author="admnin" w:date="2024-06-06T08:57:00Z">
                      <w:rPr/>
                    </w:rPrChange>
                  </w:rPr>
                  <w:delText>基础硬件：</w:delText>
                </w:r>
              </w:del>
            </w:ins>
            <w:ins w:id="927" w:author="河水" w:date="2024-03-21T21:39:00Z">
              <w:del w:id="928" w:author="35145" w:date="2025-04-11T16:24:41Z">
                <w:r>
                  <w:rPr>
                    <w:sz w:val="21"/>
                    <w:szCs w:val="21"/>
                    <w:rPrChange w:id="929" w:author="admnin" w:date="2024-06-06T08:57:00Z">
                      <w:rPr/>
                    </w:rPrChange>
                  </w:rPr>
                  <w:delText>CPU≥</w:delText>
                </w:r>
              </w:del>
            </w:ins>
            <w:ins w:id="932" w:author="河水" w:date="2024-03-21T21:39:00Z">
              <w:del w:id="933" w:author="35145" w:date="2025-04-11T16:24:41Z">
                <w:r>
                  <w:rPr>
                    <w:sz w:val="21"/>
                    <w:szCs w:val="21"/>
                    <w:rPrChange w:id="934" w:author="admnin" w:date="2024-06-06T08:57:00Z">
                      <w:rPr/>
                    </w:rPrChange>
                  </w:rPr>
                  <w:delText>四核，主频</w:delText>
                </w:r>
              </w:del>
            </w:ins>
            <w:ins w:id="937" w:author="河水" w:date="2024-03-21T21:39:00Z">
              <w:del w:id="938" w:author="35145" w:date="2025-04-11T16:24:41Z">
                <w:r>
                  <w:rPr>
                    <w:sz w:val="21"/>
                    <w:szCs w:val="21"/>
                    <w:rPrChange w:id="939" w:author="admnin" w:date="2024-06-06T08:57:00Z">
                      <w:rPr/>
                    </w:rPrChange>
                  </w:rPr>
                  <w:delText>≥1.6GHz,</w:delText>
                </w:r>
              </w:del>
            </w:ins>
            <w:ins w:id="942" w:author="河水" w:date="2024-03-21T21:39:00Z">
              <w:del w:id="943" w:author="35145" w:date="2025-04-11T16:24:41Z">
                <w:r>
                  <w:rPr>
                    <w:sz w:val="21"/>
                    <w:szCs w:val="21"/>
                    <w:rPrChange w:id="944" w:author="admnin" w:date="2024-06-06T08:57:00Z">
                      <w:rPr/>
                    </w:rPrChange>
                  </w:rPr>
                  <w:delText>内存</w:delText>
                </w:r>
              </w:del>
            </w:ins>
            <w:ins w:id="947" w:author="河水" w:date="2024-03-21T21:39:00Z">
              <w:del w:id="948" w:author="35145" w:date="2025-04-11T16:24:41Z">
                <w:r>
                  <w:rPr>
                    <w:sz w:val="21"/>
                    <w:szCs w:val="21"/>
                    <w:rPrChange w:id="949" w:author="admnin" w:date="2024-06-06T08:57:00Z">
                      <w:rPr/>
                    </w:rPrChange>
                  </w:rPr>
                  <w:delText>≥2GB</w:delText>
                </w:r>
              </w:del>
            </w:ins>
            <w:ins w:id="952" w:author="河水" w:date="2024-03-21T21:39:00Z">
              <w:del w:id="953" w:author="35145" w:date="2025-04-11T16:24:41Z">
                <w:r>
                  <w:rPr>
                    <w:sz w:val="21"/>
                    <w:szCs w:val="21"/>
                    <w:rPrChange w:id="954" w:author="admnin" w:date="2024-06-06T08:57:00Z">
                      <w:rPr/>
                    </w:rPrChange>
                  </w:rPr>
                  <w:delText>，存储</w:delText>
                </w:r>
              </w:del>
            </w:ins>
            <w:ins w:id="957" w:author="河水" w:date="2024-03-21T21:39:00Z">
              <w:del w:id="958" w:author="35145" w:date="2025-04-11T16:24:41Z">
                <w:r>
                  <w:rPr>
                    <w:sz w:val="21"/>
                    <w:szCs w:val="21"/>
                    <w:rPrChange w:id="959" w:author="admnin" w:date="2024-06-06T08:57:00Z">
                      <w:rPr/>
                    </w:rPrChange>
                  </w:rPr>
                  <w:delText>≥16GB</w:delText>
                </w:r>
              </w:del>
            </w:ins>
            <w:ins w:id="962" w:author="河水" w:date="2024-03-21T21:39:00Z">
              <w:del w:id="963" w:author="35145" w:date="2025-04-11T16:24:41Z">
                <w:r>
                  <w:rPr>
                    <w:sz w:val="21"/>
                    <w:szCs w:val="21"/>
                    <w:rPrChange w:id="964" w:author="admnin" w:date="2024-06-06T08:57:00Z">
                      <w:rPr/>
                    </w:rPrChange>
                  </w:rPr>
                  <w:delText>，预留</w:delText>
                </w:r>
              </w:del>
            </w:ins>
            <w:ins w:id="967" w:author="河水" w:date="2024-03-21T21:39:00Z">
              <w:del w:id="968" w:author="35145" w:date="2025-04-11T16:24:41Z">
                <w:r>
                  <w:rPr>
                    <w:sz w:val="21"/>
                    <w:szCs w:val="21"/>
                    <w:rPrChange w:id="969" w:author="admnin" w:date="2024-06-06T08:57:00Z">
                      <w:rPr/>
                    </w:rPrChange>
                  </w:rPr>
                  <w:delText>TF</w:delText>
                </w:r>
              </w:del>
            </w:ins>
            <w:ins w:id="972" w:author="河水" w:date="2024-03-21T21:39:00Z">
              <w:del w:id="973" w:author="35145" w:date="2025-04-11T16:24:41Z">
                <w:r>
                  <w:rPr>
                    <w:sz w:val="21"/>
                    <w:szCs w:val="21"/>
                    <w:rPrChange w:id="974" w:author="admnin" w:date="2024-06-06T08:57:00Z">
                      <w:rPr/>
                    </w:rPrChange>
                  </w:rPr>
                  <w:delText>卡外接口，</w:delText>
                </w:r>
              </w:del>
            </w:ins>
            <w:ins w:id="977" w:author="河水" w:date="2024-03-21T21:39:00Z">
              <w:del w:id="978" w:author="35145" w:date="2025-04-11T16:24:41Z">
                <w:r>
                  <w:rPr>
                    <w:sz w:val="21"/>
                    <w:szCs w:val="21"/>
                    <w:rPrChange w:id="979" w:author="admnin" w:date="2024-06-06T08:57:00Z">
                      <w:rPr/>
                    </w:rPrChange>
                  </w:rPr>
                  <w:delText>USB≥2</w:delText>
                </w:r>
              </w:del>
            </w:ins>
            <w:ins w:id="982" w:author="河水" w:date="2024-03-21T21:39:00Z">
              <w:del w:id="983" w:author="35145" w:date="2025-04-11T16:24:41Z">
                <w:r>
                  <w:rPr>
                    <w:sz w:val="21"/>
                    <w:szCs w:val="21"/>
                    <w:rPrChange w:id="984" w:author="admnin" w:date="2024-06-06T08:57:00Z">
                      <w:rPr/>
                    </w:rPrChange>
                  </w:rPr>
                  <w:delText>，</w:delText>
                </w:r>
              </w:del>
            </w:ins>
            <w:ins w:id="987" w:author="河水" w:date="2024-03-21T21:39:00Z">
              <w:del w:id="988" w:author="35145" w:date="2025-04-11T16:24:41Z">
                <w:r>
                  <w:rPr>
                    <w:sz w:val="21"/>
                    <w:szCs w:val="21"/>
                    <w:rPrChange w:id="989" w:author="admnin" w:date="2024-06-06T08:57:00Z">
                      <w:rPr/>
                    </w:rPrChange>
                  </w:rPr>
                  <w:delText>HMDI≥1</w:delText>
                </w:r>
              </w:del>
            </w:ins>
            <w:ins w:id="992" w:author="河水" w:date="2024-03-21T21:39:00Z">
              <w:del w:id="993" w:author="35145" w:date="2025-04-11T16:24:41Z">
                <w:r>
                  <w:rPr>
                    <w:sz w:val="21"/>
                    <w:szCs w:val="21"/>
                    <w:rPrChange w:id="994" w:author="admnin" w:date="2024-06-06T08:57:00Z">
                      <w:rPr/>
                    </w:rPrChange>
                  </w:rPr>
                  <w:delText>，</w:delText>
                </w:r>
              </w:del>
            </w:ins>
            <w:ins w:id="997" w:author="河水" w:date="2024-03-21T21:39:00Z">
              <w:del w:id="998" w:author="35145" w:date="2025-04-11T16:24:41Z">
                <w:r>
                  <w:rPr>
                    <w:sz w:val="21"/>
                    <w:szCs w:val="21"/>
                    <w:rPrChange w:id="999" w:author="admnin" w:date="2024-06-06T08:57:00Z">
                      <w:rPr/>
                    </w:rPrChange>
                  </w:rPr>
                  <w:delText>WIFI</w:delText>
                </w:r>
              </w:del>
            </w:ins>
            <w:ins w:id="1002" w:author="河水" w:date="2024-03-21T21:39:00Z">
              <w:del w:id="1003" w:author="35145" w:date="2025-04-11T16:24:41Z">
                <w:r>
                  <w:rPr>
                    <w:sz w:val="21"/>
                    <w:szCs w:val="21"/>
                    <w:rPrChange w:id="1004" w:author="admnin" w:date="2024-06-06T08:57:00Z">
                      <w:rPr/>
                    </w:rPrChange>
                  </w:rPr>
                  <w:delText>天线接口</w:delText>
                </w:r>
              </w:del>
            </w:ins>
            <w:ins w:id="1007" w:author="河水" w:date="2024-03-21T21:39:00Z">
              <w:del w:id="1008" w:author="35145" w:date="2025-04-11T16:24:41Z">
                <w:r>
                  <w:rPr>
                    <w:sz w:val="21"/>
                    <w:szCs w:val="21"/>
                    <w:rPrChange w:id="1009" w:author="admnin" w:date="2024-06-06T08:57:00Z">
                      <w:rPr/>
                    </w:rPrChange>
                  </w:rPr>
                  <w:delText>≥1</w:delText>
                </w:r>
              </w:del>
            </w:ins>
            <w:ins w:id="1012" w:author="河水" w:date="2024-03-21T21:39:00Z">
              <w:del w:id="1013" w:author="35145" w:date="2025-04-11T16:24:41Z">
                <w:r>
                  <w:rPr>
                    <w:sz w:val="21"/>
                    <w:szCs w:val="21"/>
                    <w:rPrChange w:id="1014" w:author="admnin" w:date="2024-06-06T08:57:00Z">
                      <w:rPr/>
                    </w:rPrChange>
                  </w:rPr>
                  <w:delText>，电磁笔接口</w:delText>
                </w:r>
              </w:del>
            </w:ins>
            <w:ins w:id="1017" w:author="河水" w:date="2024-03-21T21:39:00Z">
              <w:del w:id="1018" w:author="35145" w:date="2025-04-11T16:24:41Z">
                <w:r>
                  <w:rPr>
                    <w:sz w:val="21"/>
                    <w:szCs w:val="21"/>
                    <w:rPrChange w:id="1019" w:author="admnin" w:date="2024-06-06T08:57:00Z">
                      <w:rPr/>
                    </w:rPrChange>
                  </w:rPr>
                  <w:delText>≥1</w:delText>
                </w:r>
              </w:del>
            </w:ins>
            <w:ins w:id="1022" w:author="河水" w:date="2024-03-21T21:39:00Z">
              <w:del w:id="1023" w:author="35145" w:date="2025-04-11T16:24:41Z">
                <w:r>
                  <w:rPr>
                    <w:sz w:val="21"/>
                    <w:szCs w:val="21"/>
                    <w:rPrChange w:id="1024" w:author="admnin" w:date="2024-06-06T08:57:00Z">
                      <w:rPr/>
                    </w:rPrChange>
                  </w:rPr>
                  <w:delText>，</w:delText>
                </w:r>
              </w:del>
            </w:ins>
            <w:ins w:id="1027" w:author="河水" w:date="2024-03-21T21:39:00Z">
              <w:del w:id="1028" w:author="35145" w:date="2025-04-11T16:24:41Z">
                <w:r>
                  <w:rPr>
                    <w:sz w:val="21"/>
                    <w:szCs w:val="21"/>
                    <w:rPrChange w:id="1029" w:author="admnin" w:date="2024-06-06T08:57:00Z">
                      <w:rPr/>
                    </w:rPrChange>
                  </w:rPr>
                  <w:delText>DC≥1</w:delText>
                </w:r>
              </w:del>
            </w:ins>
            <w:ins w:id="1032" w:author="河水" w:date="2024-03-21T21:39:00Z">
              <w:del w:id="1033" w:author="35145" w:date="2025-04-11T16:24:41Z">
                <w:r>
                  <w:rPr>
                    <w:sz w:val="21"/>
                    <w:szCs w:val="21"/>
                    <w:rPrChange w:id="1034" w:author="admnin" w:date="2024-06-06T08:57:00Z">
                      <w:rPr/>
                    </w:rPrChange>
                  </w:rPr>
                  <w:delText>，支持无线</w:delText>
                </w:r>
              </w:del>
            </w:ins>
            <w:ins w:id="1037" w:author="河水" w:date="2024-03-21T21:39:00Z">
              <w:del w:id="1038" w:author="35145" w:date="2025-04-11T16:24:41Z">
                <w:r>
                  <w:rPr>
                    <w:sz w:val="21"/>
                    <w:szCs w:val="21"/>
                    <w:rPrChange w:id="1039" w:author="admnin" w:date="2024-06-06T08:57:00Z">
                      <w:rPr/>
                    </w:rPrChange>
                  </w:rPr>
                  <w:delText>WIFI</w:delText>
                </w:r>
              </w:del>
            </w:ins>
            <w:ins w:id="1042" w:author="河水" w:date="2024-03-21T21:39:00Z">
              <w:del w:id="1043" w:author="35145" w:date="2025-04-11T16:24:41Z">
                <w:r>
                  <w:rPr>
                    <w:sz w:val="21"/>
                    <w:szCs w:val="21"/>
                    <w:rPrChange w:id="1044" w:author="admnin" w:date="2024-06-06T08:57:00Z">
                      <w:rPr/>
                    </w:rPrChange>
                  </w:rPr>
                  <w:delText>模式。</w:delText>
                </w:r>
              </w:del>
            </w:ins>
          </w:p>
          <w:p w14:paraId="1AF39030">
            <w:pPr>
              <w:spacing w:line="240" w:lineRule="auto"/>
              <w:ind w:firstLine="0" w:firstLineChars="0"/>
              <w:jc w:val="both"/>
              <w:rPr>
                <w:del w:id="1047" w:author="35145" w:date="2025-04-11T16:24:41Z"/>
                <w:rFonts w:ascii="宋体" w:hAnsi="宋体" w:cs="宋体"/>
                <w:sz w:val="21"/>
                <w:szCs w:val="21"/>
              </w:rPr>
            </w:pPr>
            <w:ins w:id="1048" w:author="河水" w:date="2024-03-21T21:41:00Z">
              <w:del w:id="1049" w:author="35145" w:date="2025-04-11T16:24:41Z">
                <w:r>
                  <w:rPr>
                    <w:rFonts w:hint="eastAsia" w:ascii="宋体" w:hAnsi="宋体" w:cs="宋体"/>
                    <w:sz w:val="21"/>
                    <w:szCs w:val="21"/>
                    <w:highlight w:val="none"/>
                    <w:rPrChange w:id="1050" w:author="admnin" w:date="2024-06-06T08:57:00Z">
                      <w:rPr>
                        <w:rFonts w:hint="eastAsia" w:ascii="宋体" w:hAnsi="宋体" w:cs="宋体"/>
                        <w:sz w:val="21"/>
                        <w:szCs w:val="21"/>
                        <w:highlight w:val="yellow"/>
                      </w:rPr>
                    </w:rPrChange>
                  </w:rPr>
                  <w:delText>★</w:delText>
                </w:r>
              </w:del>
            </w:ins>
            <w:ins w:id="1053" w:author="河水" w:date="2024-03-21T21:39:00Z">
              <w:del w:id="1054" w:author="35145" w:date="2025-04-11T16:24:41Z">
                <w:r>
                  <w:rPr>
                    <w:sz w:val="21"/>
                    <w:szCs w:val="21"/>
                    <w:rPrChange w:id="1055" w:author="admnin" w:date="2024-06-06T08:57:00Z">
                      <w:rPr/>
                    </w:rPrChange>
                  </w:rPr>
                  <w:delText>8</w:delText>
                </w:r>
              </w:del>
            </w:ins>
            <w:ins w:id="1058" w:author="河水" w:date="2024-03-21T21:39:00Z">
              <w:del w:id="1059" w:author="35145" w:date="2025-04-11T16:24:41Z">
                <w:r>
                  <w:rPr>
                    <w:rFonts w:hint="eastAsia"/>
                    <w:sz w:val="21"/>
                    <w:szCs w:val="21"/>
                    <w:rPrChange w:id="1060" w:author="admnin" w:date="2024-06-06T08:57:00Z">
                      <w:rPr>
                        <w:rFonts w:hint="eastAsia"/>
                      </w:rPr>
                    </w:rPrChange>
                  </w:rPr>
                  <w:delText>、</w:delText>
                </w:r>
              </w:del>
            </w:ins>
            <w:ins w:id="1063" w:author="河水" w:date="2024-03-21T21:39:00Z">
              <w:del w:id="1064" w:author="35145" w:date="2025-04-11T16:24:41Z">
                <w:r>
                  <w:rPr>
                    <w:sz w:val="21"/>
                    <w:szCs w:val="21"/>
                    <w:rPrChange w:id="1065" w:author="admnin" w:date="2024-06-06T08:57:00Z">
                      <w:rPr/>
                    </w:rPrChange>
                  </w:rPr>
                  <w:delText>要求内嵌</w:delText>
                </w:r>
              </w:del>
            </w:ins>
            <w:ins w:id="1068" w:author="河水" w:date="2024-03-21T21:40:00Z">
              <w:del w:id="1069" w:author="35145" w:date="2025-04-11T16:24:41Z">
                <w:r>
                  <w:rPr>
                    <w:rFonts w:hint="eastAsia"/>
                    <w:sz w:val="21"/>
                    <w:szCs w:val="21"/>
                    <w:rPrChange w:id="1070" w:author="admnin" w:date="2024-06-06T08:57:00Z">
                      <w:rPr>
                        <w:rFonts w:hint="eastAsia"/>
                      </w:rPr>
                    </w:rPrChange>
                  </w:rPr>
                  <w:delText>智慧核</w:delText>
                </w:r>
              </w:del>
            </w:ins>
            <w:ins w:id="1073" w:author="河水" w:date="2024-03-21T21:41:00Z">
              <w:del w:id="1074" w:author="35145" w:date="2025-04-11T16:24:41Z">
                <w:r>
                  <w:rPr>
                    <w:rFonts w:hint="eastAsia"/>
                    <w:sz w:val="21"/>
                    <w:szCs w:val="21"/>
                    <w:rPrChange w:id="1075" w:author="admnin" w:date="2024-06-06T08:57:00Z">
                      <w:rPr>
                        <w:rFonts w:hint="eastAsia"/>
                      </w:rPr>
                    </w:rPrChange>
                  </w:rPr>
                  <w:delText>签</w:delText>
                </w:r>
              </w:del>
            </w:ins>
            <w:ins w:id="1078" w:author="河水" w:date="2024-03-21T21:39:00Z">
              <w:del w:id="1079" w:author="35145" w:date="2025-04-11T16:24:41Z">
                <w:r>
                  <w:rPr>
                    <w:sz w:val="21"/>
                    <w:szCs w:val="21"/>
                    <w:rPrChange w:id="1080" w:author="admnin" w:date="2024-06-06T08:57:00Z">
                      <w:rPr/>
                    </w:rPrChange>
                  </w:rPr>
                  <w:delText>软件</w:delText>
                </w:r>
              </w:del>
            </w:ins>
            <w:ins w:id="1083" w:author="河水" w:date="2024-03-21T21:39:00Z">
              <w:del w:id="1084" w:author="35145" w:date="2025-04-11T16:24:41Z">
                <w:r>
                  <w:rPr>
                    <w:sz w:val="21"/>
                    <w:szCs w:val="21"/>
                    <w:rPrChange w:id="1085" w:author="admnin" w:date="2024-06-06T08:57:00Z">
                      <w:rPr/>
                    </w:rPrChange>
                  </w:rPr>
                  <w:delText>，需与</w:delText>
                </w:r>
              </w:del>
            </w:ins>
            <w:ins w:id="1088" w:author="河水" w:date="2024-03-21T21:41:00Z">
              <w:del w:id="1089" w:author="35145" w:date="2025-04-11T16:24:41Z">
                <w:r>
                  <w:rPr>
                    <w:rFonts w:hint="eastAsia"/>
                    <w:sz w:val="21"/>
                    <w:szCs w:val="21"/>
                    <w:rPrChange w:id="1090" w:author="admnin" w:date="2024-06-06T08:57:00Z">
                      <w:rPr>
                        <w:rFonts w:hint="eastAsia"/>
                      </w:rPr>
                    </w:rPrChange>
                  </w:rPr>
                  <w:delText>官方</w:delText>
                </w:r>
              </w:del>
            </w:ins>
            <w:ins w:id="1093" w:author="河水" w:date="2024-03-21T21:39:00Z">
              <w:del w:id="1094" w:author="35145" w:date="2025-04-11T16:24:41Z">
                <w:r>
                  <w:rPr>
                    <w:sz w:val="21"/>
                    <w:szCs w:val="21"/>
                    <w:rPrChange w:id="1095" w:author="admnin" w:date="2024-06-06T08:57:00Z">
                      <w:rPr/>
                    </w:rPrChange>
                  </w:rPr>
                  <w:delText>免疫规划信息管理系统</w:delText>
                </w:r>
              </w:del>
            </w:ins>
            <w:ins w:id="1098" w:author="河水" w:date="2024-03-21T21:39:00Z">
              <w:del w:id="1099" w:author="35145" w:date="2025-04-11T16:24:41Z">
                <w:r>
                  <w:rPr>
                    <w:sz w:val="21"/>
                    <w:szCs w:val="21"/>
                    <w:rPrChange w:id="1100" w:author="admnin" w:date="2024-06-06T08:57:00Z">
                      <w:rPr/>
                    </w:rPrChange>
                  </w:rPr>
                  <w:delText xml:space="preserve"> </w:delText>
                </w:r>
              </w:del>
            </w:ins>
            <w:ins w:id="1103" w:author="河水" w:date="2024-03-21T21:39:00Z">
              <w:del w:id="1104" w:author="35145" w:date="2025-04-11T16:24:41Z">
                <w:r>
                  <w:rPr>
                    <w:sz w:val="21"/>
                    <w:szCs w:val="21"/>
                    <w:rPrChange w:id="1105" w:author="admnin" w:date="2024-06-06T08:57:00Z">
                      <w:rPr/>
                    </w:rPrChange>
                  </w:rPr>
                  <w:delText>无缝对接，满足疫苗知情同意书，健康告知书以及预防接种信息提交给签核人进行签核（签名、指纹、拍照）确认，可对签</w:delText>
                </w:r>
              </w:del>
            </w:ins>
            <w:ins w:id="1108" w:author="河水" w:date="2024-03-21T21:39:00Z">
              <w:del w:id="1109" w:author="35145" w:date="2025-04-11T16:24:41Z">
                <w:r>
                  <w:rPr>
                    <w:sz w:val="21"/>
                    <w:szCs w:val="21"/>
                    <w:rPrChange w:id="1110" w:author="admnin" w:date="2024-06-06T08:57:00Z">
                      <w:rPr/>
                    </w:rPrChange>
                  </w:rPr>
                  <w:delText>核过程</w:delText>
                </w:r>
              </w:del>
            </w:ins>
            <w:ins w:id="1113" w:author="河水" w:date="2024-03-21T21:39:00Z">
              <w:del w:id="1114" w:author="35145" w:date="2025-04-11T16:24:41Z">
                <w:r>
                  <w:rPr>
                    <w:sz w:val="21"/>
                    <w:szCs w:val="21"/>
                    <w:rPrChange w:id="1115" w:author="admnin" w:date="2024-06-06T08:57:00Z">
                      <w:rPr/>
                    </w:rPrChange>
                  </w:rPr>
                  <w:delText>进行查询跟踪。</w:delText>
                </w:r>
              </w:del>
            </w:ins>
            <w:del w:id="1118" w:author="35145" w:date="2025-04-11T16:24:41Z">
              <w:r>
                <w:rPr>
                  <w:rFonts w:ascii="宋体" w:hAnsi="宋体" w:cs="宋体"/>
                  <w:sz w:val="21"/>
                  <w:szCs w:val="21"/>
                </w:rPr>
                <w:delText>电子签名及手写功能：手写笔：电磁DC5V供电尖头感应高度5-14mm，最高读取速率：200点/秒，坐标分辨率：2540lpi，以原始轨迹数据、矢量图片保存签名数据。</w:delText>
              </w:r>
            </w:del>
          </w:p>
        </w:tc>
        <w:tc>
          <w:tcPr>
            <w:tcW w:w="312" w:type="pct"/>
            <w:tcPrChange w:id="1119" w:author="35145" w:date="2025-04-11T16:25:06Z">
              <w:tcPr>
                <w:tcW w:w="292" w:type="pct"/>
              </w:tcPr>
            </w:tcPrChange>
          </w:tcPr>
          <w:p w14:paraId="4F6EEAF2">
            <w:pPr>
              <w:spacing w:line="240" w:lineRule="auto"/>
              <w:ind w:firstLine="0" w:firstLineChars="0"/>
              <w:jc w:val="both"/>
              <w:rPr>
                <w:del w:id="1120" w:author="35145" w:date="2025-04-11T16:24:41Z"/>
                <w:rFonts w:ascii="宋体" w:hAnsi="宋体" w:cs="宋体"/>
                <w:sz w:val="21"/>
                <w:szCs w:val="21"/>
              </w:rPr>
            </w:pPr>
            <w:del w:id="1121" w:author="35145" w:date="2025-04-11T16:24:41Z">
              <w:r>
                <w:rPr>
                  <w:rFonts w:hint="eastAsia" w:ascii="宋体" w:hAnsi="宋体" w:cs="宋体"/>
                  <w:sz w:val="21"/>
                  <w:szCs w:val="21"/>
                </w:rPr>
                <w:delText>套</w:delText>
              </w:r>
            </w:del>
          </w:p>
        </w:tc>
      </w:tr>
      <w:tr w14:paraId="4A72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3"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94" w:hRule="atLeast"/>
          <w:jc w:val="center"/>
          <w:del w:id="1122" w:author="35145" w:date="2025-04-11T16:24:41Z"/>
          <w:trPrChange w:id="1123" w:author="35145" w:date="2025-04-11T16:25:06Z">
            <w:trPr>
              <w:trHeight w:val="2094" w:hRule="atLeast"/>
              <w:jc w:val="center"/>
            </w:trPr>
          </w:trPrChange>
        </w:trPr>
        <w:tc>
          <w:tcPr>
            <w:tcW w:w="474" w:type="pct"/>
            <w:vAlign w:val="center"/>
            <w:tcPrChange w:id="1124" w:author="35145" w:date="2025-04-11T16:25:06Z">
              <w:tcPr>
                <w:tcW w:w="439" w:type="pct"/>
                <w:vAlign w:val="center"/>
              </w:tcPr>
            </w:tcPrChange>
          </w:tcPr>
          <w:p w14:paraId="2037BD7B">
            <w:pPr>
              <w:spacing w:line="240" w:lineRule="auto"/>
              <w:ind w:firstLine="0" w:firstLineChars="0"/>
              <w:jc w:val="center"/>
              <w:rPr>
                <w:del w:id="1125" w:author="35145" w:date="2025-04-11T16:24:41Z"/>
                <w:rFonts w:ascii="宋体" w:hAnsi="宋体" w:cs="宋体"/>
                <w:sz w:val="21"/>
                <w:szCs w:val="21"/>
              </w:rPr>
            </w:pPr>
            <w:del w:id="1126" w:author="35145" w:date="2025-04-11T16:24:41Z">
              <w:r>
                <w:rPr>
                  <w:rFonts w:ascii="宋体" w:hAnsi="宋体" w:cs="宋体"/>
                  <w:sz w:val="21"/>
                  <w:szCs w:val="21"/>
                </w:rPr>
                <w:delText>5</w:delText>
              </w:r>
            </w:del>
          </w:p>
        </w:tc>
        <w:tc>
          <w:tcPr>
            <w:tcW w:w="637" w:type="pct"/>
            <w:vAlign w:val="center"/>
            <w:tcPrChange w:id="1127" w:author="35145" w:date="2025-04-11T16:25:06Z">
              <w:tcPr>
                <w:tcW w:w="591" w:type="pct"/>
                <w:vAlign w:val="center"/>
              </w:tcPr>
            </w:tcPrChange>
          </w:tcPr>
          <w:p w14:paraId="156CE4A3">
            <w:pPr>
              <w:spacing w:line="240" w:lineRule="auto"/>
              <w:ind w:firstLine="0" w:firstLineChars="0"/>
              <w:jc w:val="center"/>
              <w:textAlignment w:val="center"/>
              <w:rPr>
                <w:del w:id="1128" w:author="35145" w:date="2025-04-11T16:24:41Z"/>
                <w:rFonts w:ascii="宋体" w:hAnsi="宋体" w:cs="宋体"/>
                <w:bCs/>
                <w:sz w:val="21"/>
                <w:szCs w:val="21"/>
              </w:rPr>
            </w:pPr>
            <w:del w:id="1129" w:author="35145" w:date="2025-04-11T16:24:41Z">
              <w:r>
                <w:rPr>
                  <w:rFonts w:hint="eastAsia" w:ascii="宋体" w:hAnsi="宋体" w:cs="宋体"/>
                  <w:bCs/>
                  <w:sz w:val="21"/>
                  <w:szCs w:val="21"/>
                </w:rPr>
                <w:delText>双屏</w:delText>
              </w:r>
            </w:del>
          </w:p>
        </w:tc>
        <w:tc>
          <w:tcPr>
            <w:tcW w:w="633" w:type="pct"/>
            <w:vAlign w:val="center"/>
            <w:tcPrChange w:id="1130" w:author="35145" w:date="2025-04-11T16:25:06Z">
              <w:tcPr>
                <w:tcW w:w="586" w:type="pct"/>
                <w:vAlign w:val="center"/>
              </w:tcPr>
            </w:tcPrChange>
          </w:tcPr>
          <w:p w14:paraId="0D8C0999">
            <w:pPr>
              <w:spacing w:line="240" w:lineRule="auto"/>
              <w:ind w:firstLine="0" w:firstLineChars="0"/>
              <w:jc w:val="center"/>
              <w:textAlignment w:val="center"/>
              <w:rPr>
                <w:del w:id="1131" w:author="35145" w:date="2025-04-11T16:24:41Z"/>
                <w:rFonts w:ascii="宋体" w:hAnsi="宋体" w:cs="宋体"/>
                <w:bCs/>
                <w:sz w:val="21"/>
                <w:szCs w:val="21"/>
              </w:rPr>
            </w:pPr>
            <w:del w:id="1132" w:author="35145" w:date="2025-04-11T16:24:41Z">
              <w:r>
                <w:rPr>
                  <w:rFonts w:hint="eastAsia" w:ascii="宋体" w:hAnsi="宋体" w:cs="宋体"/>
                  <w:bCs/>
                  <w:sz w:val="21"/>
                  <w:szCs w:val="21"/>
                </w:rPr>
                <w:delText>智慧接种双屏机（包含智能双屏接种系统</w:delText>
              </w:r>
            </w:del>
            <w:del w:id="1133" w:author="35145" w:date="2025-04-11T16:24:41Z">
              <w:r>
                <w:rPr>
                  <w:rFonts w:ascii="宋体" w:hAnsi="宋体" w:cs="宋体"/>
                  <w:bCs/>
                  <w:sz w:val="21"/>
                  <w:szCs w:val="21"/>
                </w:rPr>
                <w:delText>V2.0</w:delText>
              </w:r>
            </w:del>
            <w:del w:id="1134" w:author="35145" w:date="2025-04-11T16:24:41Z">
              <w:r>
                <w:rPr>
                  <w:rFonts w:hint="eastAsia" w:ascii="宋体" w:hAnsi="宋体" w:cs="宋体"/>
                  <w:bCs/>
                  <w:sz w:val="21"/>
                  <w:szCs w:val="21"/>
                </w:rPr>
                <w:delText>）</w:delText>
              </w:r>
            </w:del>
          </w:p>
        </w:tc>
        <w:tc>
          <w:tcPr>
            <w:tcW w:w="2941" w:type="pct"/>
            <w:tcPrChange w:id="1135" w:author="35145" w:date="2025-04-11T16:25:06Z">
              <w:tcPr>
                <w:tcW w:w="2725" w:type="pct"/>
              </w:tcPr>
            </w:tcPrChange>
          </w:tcPr>
          <w:p w14:paraId="5058F7E4">
            <w:pPr>
              <w:numPr>
                <w:ilvl w:val="0"/>
                <w:numId w:val="0"/>
              </w:numPr>
              <w:spacing w:line="240" w:lineRule="auto"/>
              <w:ind w:left="0" w:firstLine="0" w:firstLineChars="0"/>
              <w:jc w:val="both"/>
              <w:rPr>
                <w:ins w:id="1137" w:author="河水" w:date="2024-03-21T22:11:00Z"/>
                <w:del w:id="1138" w:author="35145" w:date="2025-04-11T16:24:41Z"/>
                <w:rFonts w:ascii="宋体" w:hAnsi="宋体" w:cstheme="minorBidi"/>
                <w:sz w:val="21"/>
                <w:szCs w:val="21"/>
                <w:rPrChange w:id="1139" w:author="admnin" w:date="2024-06-06T08:57:00Z">
                  <w:rPr>
                    <w:ins w:id="1140" w:author="河水" w:date="2024-03-21T22:11:00Z"/>
                    <w:del w:id="1141" w:author="35145" w:date="2025-04-11T16:24:41Z"/>
                    <w:rFonts w:asciiTheme="minorEastAsia" w:hAnsiTheme="minorEastAsia" w:cstheme="minorEastAsia"/>
                  </w:rPr>
                </w:rPrChange>
              </w:rPr>
              <w:pPrChange w:id="1136" w:author="admnin" w:date="2024-03-22T09:12:00Z">
                <w:pPr>
                  <w:numPr>
                    <w:ilvl w:val="0"/>
                    <w:numId w:val="2"/>
                  </w:numPr>
                  <w:spacing w:line="276" w:lineRule="auto"/>
                  <w:ind w:left="425" w:firstLine="420"/>
                </w:pPr>
              </w:pPrChange>
            </w:pPr>
            <w:ins w:id="1142" w:author="admnin" w:date="2024-03-22T09:12:00Z">
              <w:del w:id="1143" w:author="35145" w:date="2025-04-11T16:24:41Z">
                <w:r>
                  <w:rPr>
                    <w:rFonts w:ascii="宋体" w:hAnsi="宋体"/>
                    <w:sz w:val="21"/>
                    <w:szCs w:val="21"/>
                  </w:rPr>
                  <w:delText>1.</w:delText>
                </w:r>
              </w:del>
            </w:ins>
            <w:ins w:id="1144" w:author="河水" w:date="2024-03-21T22:11:00Z">
              <w:del w:id="1145" w:author="35145" w:date="2025-04-11T16:24:41Z">
                <w:r>
                  <w:rPr>
                    <w:rFonts w:ascii="宋体" w:hAnsi="宋体" w:cstheme="minorBidi"/>
                    <w:sz w:val="21"/>
                    <w:szCs w:val="21"/>
                    <w:rPrChange w:id="1146" w:author="admnin" w:date="2024-06-06T08:57:00Z">
                      <w:rPr>
                        <w:rFonts w:asciiTheme="minorEastAsia" w:hAnsiTheme="minorEastAsia" w:cstheme="minorEastAsia"/>
                      </w:rPr>
                    </w:rPrChange>
                  </w:rPr>
                  <w:delText xml:space="preserve">ARM </w:delText>
                </w:r>
              </w:del>
            </w:ins>
            <w:ins w:id="1149" w:author="河水" w:date="2024-03-21T22:11:00Z">
              <w:del w:id="1150" w:author="35145" w:date="2025-04-11T16:24:41Z">
                <w:r>
                  <w:rPr>
                    <w:rFonts w:hint="eastAsia" w:ascii="宋体" w:hAnsi="宋体" w:cstheme="minorBidi"/>
                    <w:sz w:val="21"/>
                    <w:szCs w:val="21"/>
                    <w:rPrChange w:id="1151" w:author="admnin" w:date="2024-06-06T08:57:00Z">
                      <w:rPr>
                        <w:rFonts w:hint="eastAsia" w:asciiTheme="minorEastAsia" w:hAnsiTheme="minorEastAsia" w:cstheme="minorEastAsia"/>
                      </w:rPr>
                    </w:rPrChange>
                  </w:rPr>
                  <w:delText>六核高性能</w:delText>
                </w:r>
              </w:del>
            </w:ins>
            <w:ins w:id="1154" w:author="河水" w:date="2024-03-21T22:11:00Z">
              <w:del w:id="1155" w:author="35145" w:date="2025-04-11T16:24:41Z">
                <w:r>
                  <w:rPr>
                    <w:rFonts w:ascii="宋体" w:hAnsi="宋体" w:cstheme="minorBidi"/>
                    <w:sz w:val="21"/>
                    <w:szCs w:val="21"/>
                    <w:rPrChange w:id="1156" w:author="admnin" w:date="2024-06-06T08:57:00Z">
                      <w:rPr>
                        <w:rFonts w:asciiTheme="minorEastAsia" w:hAnsiTheme="minorEastAsia" w:cstheme="minorEastAsia"/>
                      </w:rPr>
                    </w:rPrChange>
                  </w:rPr>
                  <w:delText>CPU</w:delText>
                </w:r>
              </w:del>
            </w:ins>
            <w:ins w:id="1159" w:author="河水" w:date="2024-03-21T22:11:00Z">
              <w:del w:id="1160" w:author="35145" w:date="2025-04-11T16:24:41Z">
                <w:r>
                  <w:rPr>
                    <w:rFonts w:ascii="宋体" w:hAnsi="宋体" w:cstheme="minorBidi"/>
                    <w:sz w:val="21"/>
                    <w:szCs w:val="21"/>
                    <w:rPrChange w:id="1161" w:author="admnin" w:date="2024-06-06T08:57:00Z">
                      <w:rPr>
                        <w:rFonts w:asciiTheme="minorEastAsia" w:hAnsiTheme="minorEastAsia" w:cstheme="minorEastAsia"/>
                      </w:rPr>
                    </w:rPrChange>
                  </w:rPr>
                  <w:delText>，内存</w:delText>
                </w:r>
              </w:del>
            </w:ins>
            <w:ins w:id="1164" w:author="河水" w:date="2024-03-21T22:11:00Z">
              <w:del w:id="1165" w:author="35145" w:date="2025-04-11T16:24:41Z">
                <w:r>
                  <w:rPr>
                    <w:rFonts w:ascii="宋体" w:hAnsi="宋体" w:cstheme="minorBidi"/>
                    <w:sz w:val="21"/>
                    <w:szCs w:val="21"/>
                    <w:rPrChange w:id="1166" w:author="admnin" w:date="2024-06-06T08:57:00Z">
                      <w:rPr>
                        <w:rFonts w:asciiTheme="minorEastAsia" w:hAnsiTheme="minorEastAsia" w:cstheme="minorEastAsia"/>
                      </w:rPr>
                    </w:rPrChange>
                  </w:rPr>
                  <w:delText>≥4GB</w:delText>
                </w:r>
              </w:del>
            </w:ins>
            <w:ins w:id="1169" w:author="河水" w:date="2024-03-21T22:11:00Z">
              <w:del w:id="1170" w:author="35145" w:date="2025-04-11T16:24:41Z">
                <w:r>
                  <w:rPr>
                    <w:rFonts w:ascii="宋体" w:hAnsi="宋体" w:cstheme="minorBidi"/>
                    <w:sz w:val="21"/>
                    <w:szCs w:val="21"/>
                    <w:rPrChange w:id="1171" w:author="admnin" w:date="2024-06-06T08:57:00Z">
                      <w:rPr>
                        <w:rFonts w:asciiTheme="minorEastAsia" w:hAnsiTheme="minorEastAsia" w:cstheme="minorEastAsia"/>
                      </w:rPr>
                    </w:rPrChange>
                  </w:rPr>
                  <w:delText>，存储</w:delText>
                </w:r>
              </w:del>
            </w:ins>
            <w:ins w:id="1174" w:author="河水" w:date="2024-03-21T22:11:00Z">
              <w:del w:id="1175" w:author="35145" w:date="2025-04-11T16:24:41Z">
                <w:r>
                  <w:rPr>
                    <w:rFonts w:ascii="宋体" w:hAnsi="宋体" w:cstheme="minorBidi"/>
                    <w:sz w:val="21"/>
                    <w:szCs w:val="21"/>
                    <w:rPrChange w:id="1176" w:author="admnin" w:date="2024-06-06T08:57:00Z">
                      <w:rPr>
                        <w:rFonts w:asciiTheme="minorEastAsia" w:hAnsiTheme="minorEastAsia" w:cstheme="minorEastAsia"/>
                      </w:rPr>
                    </w:rPrChange>
                  </w:rPr>
                  <w:delText>≥32GB</w:delText>
                </w:r>
              </w:del>
            </w:ins>
            <w:ins w:id="1179" w:author="河水" w:date="2024-03-21T22:11:00Z">
              <w:del w:id="1180" w:author="35145" w:date="2025-04-11T16:24:41Z">
                <w:r>
                  <w:rPr>
                    <w:rFonts w:ascii="宋体" w:hAnsi="宋体" w:cstheme="minorBidi"/>
                    <w:sz w:val="21"/>
                    <w:szCs w:val="21"/>
                    <w:rPrChange w:id="1181" w:author="admnin" w:date="2024-06-06T08:57:00Z">
                      <w:rPr>
                        <w:rFonts w:asciiTheme="minorEastAsia" w:hAnsiTheme="minorEastAsia" w:cstheme="minorEastAsia"/>
                      </w:rPr>
                    </w:rPrChange>
                  </w:rPr>
                  <w:delText>，系统流畅稳定</w:delText>
                </w:r>
              </w:del>
            </w:ins>
          </w:p>
          <w:p w14:paraId="002AC059">
            <w:pPr>
              <w:numPr>
                <w:ilvl w:val="0"/>
                <w:numId w:val="0"/>
              </w:numPr>
              <w:spacing w:line="240" w:lineRule="auto"/>
              <w:ind w:left="0" w:firstLine="0" w:firstLineChars="0"/>
              <w:jc w:val="both"/>
              <w:rPr>
                <w:ins w:id="1185" w:author="河水" w:date="2024-03-21T22:11:00Z"/>
                <w:del w:id="1186" w:author="35145" w:date="2025-04-11T16:24:41Z"/>
                <w:rFonts w:ascii="宋体" w:hAnsi="宋体" w:cstheme="minorBidi"/>
                <w:sz w:val="21"/>
                <w:szCs w:val="21"/>
                <w:rPrChange w:id="1187" w:author="admnin" w:date="2024-06-06T08:57:00Z">
                  <w:rPr>
                    <w:ins w:id="1188" w:author="河水" w:date="2024-03-21T22:11:00Z"/>
                    <w:del w:id="1189" w:author="35145" w:date="2025-04-11T16:24:41Z"/>
                    <w:rFonts w:asciiTheme="minorEastAsia" w:hAnsiTheme="minorEastAsia" w:cstheme="minorEastAsia"/>
                  </w:rPr>
                </w:rPrChange>
              </w:rPr>
              <w:pPrChange w:id="1184" w:author="admnin" w:date="2024-03-22T09:12:00Z">
                <w:pPr>
                  <w:numPr>
                    <w:ilvl w:val="0"/>
                    <w:numId w:val="2"/>
                  </w:numPr>
                  <w:spacing w:line="276" w:lineRule="auto"/>
                  <w:ind w:left="425" w:firstLine="420"/>
                </w:pPr>
              </w:pPrChange>
            </w:pPr>
            <w:ins w:id="1190" w:author="admnin" w:date="2024-03-22T09:12:00Z">
              <w:del w:id="1191" w:author="35145" w:date="2025-04-11T16:24:41Z">
                <w:r>
                  <w:rPr>
                    <w:rFonts w:ascii="宋体" w:hAnsi="宋体"/>
                    <w:sz w:val="21"/>
                    <w:szCs w:val="21"/>
                  </w:rPr>
                  <w:delText>2.</w:delText>
                </w:r>
              </w:del>
            </w:ins>
            <w:ins w:id="1192" w:author="河水" w:date="2024-03-21T22:11:00Z">
              <w:del w:id="1193" w:author="35145" w:date="2025-04-11T16:24:41Z">
                <w:r>
                  <w:rPr>
                    <w:rFonts w:ascii="宋体" w:hAnsi="宋体" w:cstheme="minorBidi"/>
                    <w:sz w:val="21"/>
                    <w:szCs w:val="21"/>
                    <w:rPrChange w:id="1194" w:author="admnin" w:date="2024-06-06T08:57:00Z">
                      <w:rPr>
                        <w:rFonts w:asciiTheme="minorEastAsia" w:hAnsiTheme="minorEastAsia" w:cstheme="minorEastAsia"/>
                      </w:rPr>
                    </w:rPrChange>
                  </w:rPr>
                  <w:delText>Android≥7.0</w:delText>
                </w:r>
              </w:del>
            </w:ins>
          </w:p>
          <w:p w14:paraId="0321B3A2">
            <w:pPr>
              <w:numPr>
                <w:ilvl w:val="0"/>
                <w:numId w:val="0"/>
              </w:numPr>
              <w:spacing w:line="240" w:lineRule="auto"/>
              <w:ind w:left="0" w:firstLine="0" w:firstLineChars="0"/>
              <w:jc w:val="both"/>
              <w:rPr>
                <w:ins w:id="1198" w:author="河水" w:date="2024-03-21T22:11:00Z"/>
                <w:del w:id="1199" w:author="35145" w:date="2025-04-11T16:24:41Z"/>
                <w:rFonts w:ascii="宋体" w:hAnsi="宋体" w:cstheme="minorBidi"/>
                <w:sz w:val="21"/>
                <w:szCs w:val="21"/>
                <w:rPrChange w:id="1200" w:author="admnin" w:date="2024-06-06T08:57:00Z">
                  <w:rPr>
                    <w:ins w:id="1201" w:author="河水" w:date="2024-03-21T22:11:00Z"/>
                    <w:del w:id="1202" w:author="35145" w:date="2025-04-11T16:24:41Z"/>
                    <w:rFonts w:asciiTheme="minorEastAsia" w:hAnsiTheme="minorEastAsia" w:cstheme="minorEastAsia"/>
                  </w:rPr>
                </w:rPrChange>
              </w:rPr>
              <w:pPrChange w:id="1197" w:author="admnin" w:date="2024-03-22T09:12:00Z">
                <w:pPr>
                  <w:numPr>
                    <w:ilvl w:val="0"/>
                    <w:numId w:val="2"/>
                  </w:numPr>
                  <w:spacing w:line="276" w:lineRule="auto"/>
                  <w:ind w:left="425" w:firstLine="420"/>
                </w:pPr>
              </w:pPrChange>
            </w:pPr>
            <w:ins w:id="1203" w:author="admnin" w:date="2024-03-22T09:12:00Z">
              <w:del w:id="1204" w:author="35145" w:date="2025-04-11T16:24:41Z">
                <w:r>
                  <w:rPr>
                    <w:rFonts w:ascii="宋体" w:hAnsi="宋体"/>
                    <w:sz w:val="21"/>
                    <w:szCs w:val="21"/>
                  </w:rPr>
                  <w:delText>3.</w:delText>
                </w:r>
              </w:del>
            </w:ins>
            <w:ins w:id="1205" w:author="河水" w:date="2024-03-21T22:11:00Z">
              <w:del w:id="1206" w:author="35145" w:date="2025-04-11T16:24:41Z">
                <w:r>
                  <w:rPr>
                    <w:rFonts w:hint="eastAsia" w:ascii="宋体" w:hAnsi="宋体" w:cstheme="minorBidi"/>
                    <w:sz w:val="21"/>
                    <w:szCs w:val="21"/>
                    <w:rPrChange w:id="1207" w:author="admnin" w:date="2024-06-06T08:57:00Z">
                      <w:rPr>
                        <w:rFonts w:hint="eastAsia" w:asciiTheme="minorEastAsia" w:hAnsiTheme="minorEastAsia" w:cstheme="minorEastAsia"/>
                      </w:rPr>
                    </w:rPrChange>
                  </w:rPr>
                  <w:delText>支持</w:delText>
                </w:r>
              </w:del>
            </w:ins>
            <w:ins w:id="1210" w:author="河水" w:date="2024-03-21T22:11:00Z">
              <w:del w:id="1211" w:author="35145" w:date="2025-04-11T16:24:41Z">
                <w:r>
                  <w:rPr>
                    <w:rFonts w:ascii="宋体" w:hAnsi="宋体" w:cstheme="minorBidi"/>
                    <w:sz w:val="21"/>
                    <w:szCs w:val="21"/>
                    <w:rPrChange w:id="1212" w:author="admnin" w:date="2024-06-06T08:57:00Z">
                      <w:rPr>
                        <w:rFonts w:asciiTheme="minorEastAsia" w:hAnsiTheme="minorEastAsia" w:cstheme="minorEastAsia"/>
                      </w:rPr>
                    </w:rPrChange>
                  </w:rPr>
                  <w:delText>LVDS/</w:delText>
                </w:r>
              </w:del>
            </w:ins>
            <w:ins w:id="1215" w:author="河水" w:date="2024-03-21T22:11:00Z">
              <w:del w:id="1216" w:author="35145" w:date="2025-04-11T16:24:41Z">
                <w:r>
                  <w:rPr>
                    <w:rFonts w:ascii="宋体" w:hAnsi="宋体" w:cstheme="minorBidi"/>
                    <w:sz w:val="21"/>
                    <w:szCs w:val="21"/>
                    <w:rPrChange w:id="1217" w:author="admnin" w:date="2024-06-06T08:57:00Z">
                      <w:rPr>
                        <w:rFonts w:asciiTheme="minorEastAsia" w:hAnsiTheme="minorEastAsia" w:cstheme="minorEastAsia"/>
                      </w:rPr>
                    </w:rPrChange>
                  </w:rPr>
                  <w:delText>eDP</w:delText>
                </w:r>
              </w:del>
            </w:ins>
            <w:ins w:id="1220" w:author="河水" w:date="2024-03-21T22:11:00Z">
              <w:del w:id="1221" w:author="35145" w:date="2025-04-11T16:24:41Z">
                <w:r>
                  <w:rPr>
                    <w:rFonts w:ascii="宋体" w:hAnsi="宋体" w:cstheme="minorBidi"/>
                    <w:sz w:val="21"/>
                    <w:szCs w:val="21"/>
                    <w:rPrChange w:id="1222" w:author="admnin" w:date="2024-06-06T08:57:00Z">
                      <w:rPr>
                        <w:rFonts w:asciiTheme="minorEastAsia" w:hAnsiTheme="minorEastAsia" w:cstheme="minorEastAsia"/>
                      </w:rPr>
                    </w:rPrChange>
                  </w:rPr>
                  <w:delText>/HDMI</w:delText>
                </w:r>
              </w:del>
            </w:ins>
            <w:ins w:id="1225" w:author="河水" w:date="2024-03-21T22:11:00Z">
              <w:del w:id="1226" w:author="35145" w:date="2025-04-11T16:24:41Z">
                <w:r>
                  <w:rPr>
                    <w:rFonts w:ascii="宋体" w:hAnsi="宋体" w:cstheme="minorBidi"/>
                    <w:sz w:val="21"/>
                    <w:szCs w:val="21"/>
                    <w:rPrChange w:id="1227" w:author="admnin" w:date="2024-06-06T08:57:00Z">
                      <w:rPr>
                        <w:rFonts w:asciiTheme="minorEastAsia" w:hAnsiTheme="minorEastAsia" w:cstheme="minorEastAsia"/>
                      </w:rPr>
                    </w:rPrChange>
                  </w:rPr>
                  <w:delText>接口，支持双</w:delText>
                </w:r>
              </w:del>
            </w:ins>
            <w:ins w:id="1230" w:author="河水" w:date="2024-03-21T22:11:00Z">
              <w:del w:id="1231" w:author="35145" w:date="2025-04-11T16:24:41Z">
                <w:r>
                  <w:rPr>
                    <w:rFonts w:ascii="宋体" w:hAnsi="宋体" w:cstheme="minorBidi"/>
                    <w:sz w:val="21"/>
                    <w:szCs w:val="21"/>
                    <w:rPrChange w:id="1232" w:author="admnin" w:date="2024-06-06T08:57:00Z">
                      <w:rPr>
                        <w:rFonts w:asciiTheme="minorEastAsia" w:hAnsiTheme="minorEastAsia" w:cstheme="minorEastAsia"/>
                      </w:rPr>
                    </w:rPrChange>
                  </w:rPr>
                  <w:delText>屏异显</w:delText>
                </w:r>
              </w:del>
            </w:ins>
          </w:p>
          <w:p w14:paraId="1BA31C0C">
            <w:pPr>
              <w:spacing w:line="240" w:lineRule="auto"/>
              <w:ind w:firstLine="0" w:firstLineChars="0"/>
              <w:jc w:val="both"/>
              <w:rPr>
                <w:ins w:id="1235" w:author="admnin" w:date="2024-03-22T09:13:00Z"/>
                <w:del w:id="1236" w:author="35145" w:date="2025-04-11T16:24:41Z"/>
                <w:rFonts w:ascii="宋体" w:hAnsi="宋体"/>
                <w:sz w:val="21"/>
                <w:szCs w:val="21"/>
              </w:rPr>
            </w:pPr>
            <w:ins w:id="1237" w:author="admnin" w:date="2024-03-22T09:12:00Z">
              <w:del w:id="1238" w:author="35145" w:date="2025-04-11T16:24:41Z">
                <w:r>
                  <w:rPr>
                    <w:rFonts w:ascii="宋体" w:hAnsi="宋体"/>
                    <w:sz w:val="21"/>
                    <w:szCs w:val="21"/>
                  </w:rPr>
                  <w:delText>4.</w:delText>
                </w:r>
              </w:del>
            </w:ins>
            <w:ins w:id="1239" w:author="河水" w:date="2024-03-21T22:11:00Z">
              <w:del w:id="1240" w:author="35145" w:date="2025-04-11T16:24:41Z">
                <w:r>
                  <w:rPr>
                    <w:rFonts w:hint="eastAsia" w:ascii="宋体" w:hAnsi="宋体" w:cstheme="minorBidi"/>
                    <w:sz w:val="21"/>
                    <w:szCs w:val="21"/>
                    <w:rPrChange w:id="1241" w:author="admnin" w:date="2024-06-06T08:57:00Z">
                      <w:rPr>
                        <w:rFonts w:hint="eastAsia" w:asciiTheme="minorEastAsia" w:hAnsiTheme="minorEastAsia" w:cstheme="minorEastAsia"/>
                      </w:rPr>
                    </w:rPrChange>
                  </w:rPr>
                  <w:delText>触摸屏</w:delText>
                </w:r>
              </w:del>
            </w:ins>
            <w:ins w:id="1244" w:author="河水" w:date="2024-03-21T22:11:00Z">
              <w:del w:id="1245" w:author="35145" w:date="2025-04-11T16:24:41Z">
                <w:r>
                  <w:rPr>
                    <w:rFonts w:ascii="宋体" w:hAnsi="宋体" w:cstheme="minorBidi"/>
                    <w:color w:val="auto"/>
                    <w:kern w:val="2"/>
                    <w:sz w:val="21"/>
                    <w:szCs w:val="21"/>
                    <w:rPrChange w:id="1246" w:author="admnin" w:date="2024-06-06T08:57:00Z">
                      <w:rPr>
                        <w:rFonts w:ascii="宋体" w:hAnsi="宋体" w:cs="宋体"/>
                        <w:color w:val="000000"/>
                        <w:kern w:val="0"/>
                        <w:sz w:val="22"/>
                      </w:rPr>
                    </w:rPrChange>
                  </w:rPr>
                  <w:delText>:</w:delText>
                </w:r>
              </w:del>
            </w:ins>
            <w:ins w:id="1249" w:author="河水" w:date="2024-03-21T22:11:00Z">
              <w:del w:id="1250" w:author="35145" w:date="2025-04-11T16:24:41Z">
                <w:r>
                  <w:rPr>
                    <w:rFonts w:ascii="宋体" w:hAnsi="宋体" w:cstheme="minorBidi"/>
                    <w:sz w:val="21"/>
                    <w:szCs w:val="21"/>
                    <w:rPrChange w:id="1251" w:author="admnin" w:date="2024-06-06T08:57:00Z">
                      <w:rPr>
                        <w:rFonts w:asciiTheme="minorEastAsia" w:hAnsiTheme="minorEastAsia" w:cstheme="minorEastAsia"/>
                      </w:rPr>
                    </w:rPrChange>
                  </w:rPr>
                  <w:delText xml:space="preserve">15.6 </w:delText>
                </w:r>
              </w:del>
            </w:ins>
            <w:ins w:id="1254" w:author="河水" w:date="2024-03-21T22:11:00Z">
              <w:del w:id="1255" w:author="35145" w:date="2025-04-11T16:24:41Z">
                <w:r>
                  <w:rPr>
                    <w:rFonts w:ascii="宋体" w:hAnsi="宋体" w:cstheme="minorBidi"/>
                    <w:sz w:val="21"/>
                    <w:szCs w:val="21"/>
                    <w:rPrChange w:id="1256" w:author="admnin" w:date="2024-06-06T08:57:00Z">
                      <w:rPr>
                        <w:rFonts w:asciiTheme="minorEastAsia" w:hAnsiTheme="minorEastAsia" w:cstheme="minorEastAsia"/>
                      </w:rPr>
                    </w:rPrChange>
                  </w:rPr>
                  <w:delText>英寸</w:delText>
                </w:r>
              </w:del>
            </w:ins>
            <w:ins w:id="1259" w:author="河水" w:date="2024-03-21T22:11:00Z">
              <w:del w:id="1260" w:author="35145" w:date="2025-04-11T16:24:41Z">
                <w:r>
                  <w:rPr>
                    <w:rFonts w:ascii="宋体" w:hAnsi="宋体" w:cstheme="minorBidi"/>
                    <w:sz w:val="21"/>
                    <w:szCs w:val="21"/>
                    <w:rPrChange w:id="1261" w:author="admnin" w:date="2024-06-06T08:57:00Z">
                      <w:rPr>
                        <w:rFonts w:asciiTheme="minorEastAsia" w:hAnsiTheme="minorEastAsia" w:cstheme="minorEastAsia"/>
                      </w:rPr>
                    </w:rPrChange>
                  </w:rPr>
                  <w:delText>,</w:delText>
                </w:r>
              </w:del>
            </w:ins>
            <w:ins w:id="1264" w:author="河水" w:date="2024-03-21T22:11:00Z">
              <w:del w:id="1265" w:author="35145" w:date="2025-04-11T16:24:41Z">
                <w:r>
                  <w:rPr>
                    <w:rFonts w:ascii="宋体" w:hAnsi="宋体" w:cstheme="minorBidi"/>
                    <w:sz w:val="21"/>
                    <w:szCs w:val="21"/>
                    <w:rPrChange w:id="1266" w:author="admnin" w:date="2024-06-06T08:57:00Z">
                      <w:rPr>
                        <w:rFonts w:asciiTheme="minorEastAsia" w:hAnsiTheme="minorEastAsia" w:cstheme="minorEastAsia"/>
                      </w:rPr>
                    </w:rPrChange>
                  </w:rPr>
                  <w:delText>1920x1080</w:delText>
                </w:r>
              </w:del>
            </w:ins>
            <w:ins w:id="1269" w:author="河水" w:date="2024-03-21T22:11:00Z">
              <w:del w:id="1270" w:author="35145" w:date="2025-04-11T16:24:41Z">
                <w:r>
                  <w:rPr>
                    <w:rFonts w:ascii="宋体" w:hAnsi="宋体" w:cstheme="minorBidi"/>
                    <w:sz w:val="21"/>
                    <w:szCs w:val="21"/>
                    <w:rPrChange w:id="1271" w:author="admnin" w:date="2024-06-06T08:57:00Z">
                      <w:rPr>
                        <w:rFonts w:asciiTheme="minorEastAsia" w:hAnsiTheme="minorEastAsia" w:cstheme="minorEastAsia"/>
                      </w:rPr>
                    </w:rPrChange>
                  </w:rPr>
                  <w:delText>的分辨率</w:delText>
                </w:r>
              </w:del>
            </w:ins>
            <w:ins w:id="1274" w:author="河水" w:date="2024-03-21T22:11:00Z">
              <w:del w:id="1275" w:author="35145" w:date="2025-04-11T16:24:41Z">
                <w:r>
                  <w:rPr>
                    <w:rFonts w:ascii="宋体" w:hAnsi="宋体" w:cstheme="minorBidi"/>
                    <w:sz w:val="21"/>
                    <w:szCs w:val="21"/>
                    <w:rPrChange w:id="1276" w:author="admnin" w:date="2024-06-06T08:57:00Z">
                      <w:rPr>
                        <w:rFonts w:asciiTheme="minorEastAsia" w:hAnsiTheme="minorEastAsia" w:cstheme="minorEastAsia"/>
                      </w:rPr>
                    </w:rPrChange>
                  </w:rPr>
                  <w:delText>,</w:delText>
                </w:r>
              </w:del>
            </w:ins>
            <w:ins w:id="1279" w:author="河水" w:date="2024-03-21T22:11:00Z">
              <w:del w:id="1280" w:author="35145" w:date="2025-04-11T16:24:41Z">
                <w:r>
                  <w:rPr>
                    <w:rFonts w:hint="eastAsia" w:ascii="宋体" w:hAnsi="宋体" w:cstheme="minorBidi"/>
                    <w:sz w:val="21"/>
                    <w:szCs w:val="21"/>
                    <w:rPrChange w:id="1281" w:author="admnin" w:date="2024-06-06T08:57:00Z">
                      <w:rPr>
                        <w:rFonts w:hint="eastAsia" w:asciiTheme="minorEastAsia" w:hAnsiTheme="minorEastAsia" w:cstheme="minorEastAsia"/>
                      </w:rPr>
                    </w:rPrChange>
                  </w:rPr>
                  <w:delText>电容触控≥</w:delText>
                </w:r>
              </w:del>
            </w:ins>
            <w:ins w:id="1284" w:author="河水" w:date="2024-03-21T22:11:00Z">
              <w:del w:id="1285" w:author="35145" w:date="2025-04-11T16:24:41Z">
                <w:r>
                  <w:rPr>
                    <w:rFonts w:ascii="宋体" w:hAnsi="宋体" w:cstheme="minorBidi"/>
                    <w:sz w:val="21"/>
                    <w:szCs w:val="21"/>
                    <w:rPrChange w:id="1286" w:author="admnin" w:date="2024-06-06T08:57:00Z">
                      <w:rPr>
                        <w:rFonts w:asciiTheme="minorEastAsia" w:hAnsiTheme="minorEastAsia" w:cstheme="minorEastAsia"/>
                      </w:rPr>
                    </w:rPrChange>
                  </w:rPr>
                  <w:delText>5</w:delText>
                </w:r>
              </w:del>
            </w:ins>
            <w:ins w:id="1289" w:author="河水" w:date="2024-03-21T22:11:00Z">
              <w:del w:id="1290" w:author="35145" w:date="2025-04-11T16:24:41Z">
                <w:r>
                  <w:rPr>
                    <w:rFonts w:hint="eastAsia" w:ascii="宋体" w:hAnsi="宋体" w:cstheme="minorBidi"/>
                    <w:sz w:val="21"/>
                    <w:szCs w:val="21"/>
                    <w:rPrChange w:id="1291" w:author="admnin" w:date="2024-06-06T08:57:00Z">
                      <w:rPr>
                        <w:rFonts w:hint="eastAsia" w:asciiTheme="minorEastAsia" w:hAnsiTheme="minorEastAsia" w:cstheme="minorEastAsia"/>
                      </w:rPr>
                    </w:rPrChange>
                  </w:rPr>
                  <w:delText>点</w:delText>
                </w:r>
              </w:del>
            </w:ins>
            <w:ins w:id="1294" w:author="河水" w:date="2024-03-21T22:11:00Z">
              <w:del w:id="1295" w:author="35145" w:date="2025-04-11T16:24:41Z">
                <w:r>
                  <w:rPr>
                    <w:rFonts w:ascii="宋体" w:hAnsi="宋体" w:cstheme="minorBidi"/>
                    <w:sz w:val="21"/>
                    <w:szCs w:val="21"/>
                    <w:rPrChange w:id="1296" w:author="admnin" w:date="2024-06-06T08:57:00Z">
                      <w:rPr>
                        <w:rFonts w:asciiTheme="minorEastAsia" w:hAnsiTheme="minorEastAsia" w:cstheme="minorEastAsia"/>
                      </w:rPr>
                    </w:rPrChange>
                  </w:rPr>
                  <w:delText>,</w:delText>
                </w:r>
              </w:del>
            </w:ins>
          </w:p>
          <w:p w14:paraId="3EF50227">
            <w:pPr>
              <w:numPr>
                <w:ilvl w:val="0"/>
                <w:numId w:val="0"/>
              </w:numPr>
              <w:spacing w:line="240" w:lineRule="auto"/>
              <w:ind w:left="0" w:firstLine="0" w:firstLineChars="0"/>
              <w:jc w:val="both"/>
              <w:rPr>
                <w:ins w:id="1300" w:author="河水" w:date="2024-03-21T22:11:00Z"/>
                <w:del w:id="1301" w:author="35145" w:date="2025-04-11T16:24:41Z"/>
                <w:rFonts w:ascii="宋体" w:hAnsi="宋体" w:cstheme="minorBidi"/>
                <w:sz w:val="21"/>
                <w:szCs w:val="21"/>
                <w:rPrChange w:id="1302" w:author="admnin" w:date="2024-06-06T08:57:00Z">
                  <w:rPr>
                    <w:ins w:id="1303" w:author="河水" w:date="2024-03-21T22:11:00Z"/>
                    <w:del w:id="1304" w:author="35145" w:date="2025-04-11T16:24:41Z"/>
                    <w:rFonts w:asciiTheme="minorEastAsia" w:hAnsiTheme="minorEastAsia" w:cstheme="minorEastAsia"/>
                  </w:rPr>
                </w:rPrChange>
              </w:rPr>
              <w:pPrChange w:id="1299" w:author="admnin" w:date="2024-03-22T09:12:00Z">
                <w:pPr>
                  <w:numPr>
                    <w:ilvl w:val="0"/>
                    <w:numId w:val="2"/>
                  </w:numPr>
                  <w:spacing w:line="276" w:lineRule="auto"/>
                  <w:ind w:left="425" w:firstLine="420"/>
                </w:pPr>
              </w:pPrChange>
            </w:pPr>
            <w:ins w:id="1305" w:author="admnin" w:date="2024-03-22T09:12:00Z">
              <w:del w:id="1306" w:author="35145" w:date="2025-04-11T16:24:41Z">
                <w:r>
                  <w:rPr>
                    <w:rFonts w:ascii="宋体" w:hAnsi="宋体"/>
                    <w:sz w:val="21"/>
                    <w:szCs w:val="21"/>
                  </w:rPr>
                  <w:delText>5</w:delText>
                </w:r>
              </w:del>
            </w:ins>
            <w:ins w:id="1307" w:author="admnin" w:date="2024-03-22T09:13:00Z">
              <w:del w:id="1308" w:author="35145" w:date="2025-04-11T16:24:41Z">
                <w:r>
                  <w:rPr>
                    <w:rFonts w:ascii="宋体" w:hAnsi="宋体"/>
                    <w:sz w:val="21"/>
                    <w:szCs w:val="21"/>
                  </w:rPr>
                  <w:delText>.</w:delText>
                </w:r>
              </w:del>
            </w:ins>
            <w:ins w:id="1309" w:author="河水" w:date="2024-03-21T22:11:00Z">
              <w:del w:id="1310" w:author="35145" w:date="2025-04-11T16:24:41Z">
                <w:r>
                  <w:rPr>
                    <w:rFonts w:hint="eastAsia" w:ascii="宋体" w:hAnsi="宋体" w:cstheme="minorBidi"/>
                    <w:color w:val="auto"/>
                    <w:kern w:val="2"/>
                    <w:sz w:val="21"/>
                    <w:szCs w:val="21"/>
                    <w:rPrChange w:id="1311" w:author="admnin" w:date="2024-06-06T08:57:00Z">
                      <w:rPr>
                        <w:rFonts w:hint="eastAsia" w:ascii="宋体" w:hAnsi="宋体" w:cs="宋体"/>
                        <w:color w:val="000000"/>
                        <w:kern w:val="0"/>
                        <w:sz w:val="22"/>
                      </w:rPr>
                    </w:rPrChange>
                  </w:rPr>
                  <w:delText>对比度</w:delText>
                </w:r>
              </w:del>
            </w:ins>
            <w:ins w:id="1314" w:author="河水" w:date="2024-03-21T22:11:00Z">
              <w:del w:id="1315" w:author="35145" w:date="2025-04-11T16:24:41Z">
                <w:r>
                  <w:rPr>
                    <w:rFonts w:ascii="宋体" w:hAnsi="宋体" w:cstheme="minorBidi"/>
                    <w:color w:val="auto"/>
                    <w:kern w:val="2"/>
                    <w:sz w:val="21"/>
                    <w:szCs w:val="21"/>
                    <w:rPrChange w:id="1316" w:author="admnin" w:date="2024-06-06T08:57:00Z">
                      <w:rPr>
                        <w:rFonts w:ascii="宋体" w:hAnsi="宋体" w:cs="宋体"/>
                        <w:color w:val="000000"/>
                        <w:kern w:val="0"/>
                        <w:sz w:val="22"/>
                      </w:rPr>
                    </w:rPrChange>
                  </w:rPr>
                  <w:delText xml:space="preserve">:1100:1 </w:delText>
                </w:r>
              </w:del>
            </w:ins>
            <w:ins w:id="1319" w:author="河水" w:date="2024-03-21T22:11:00Z">
              <w:del w:id="1320" w:author="35145" w:date="2025-04-11T16:24:41Z">
                <w:r>
                  <w:rPr>
                    <w:rFonts w:hint="eastAsia" w:ascii="宋体" w:hAnsi="宋体" w:cstheme="minorBidi"/>
                    <w:color w:val="auto"/>
                    <w:kern w:val="2"/>
                    <w:sz w:val="21"/>
                    <w:szCs w:val="21"/>
                    <w:rPrChange w:id="1321" w:author="admnin" w:date="2024-06-06T08:57:00Z">
                      <w:rPr>
                        <w:rFonts w:hint="eastAsia" w:ascii="宋体" w:hAnsi="宋体" w:cs="宋体"/>
                        <w:color w:val="000000"/>
                        <w:kern w:val="0"/>
                        <w:sz w:val="22"/>
                      </w:rPr>
                    </w:rPrChange>
                  </w:rPr>
                  <w:delText>（</w:delText>
                </w:r>
              </w:del>
            </w:ins>
            <w:ins w:id="1324" w:author="河水" w:date="2024-03-21T22:11:00Z">
              <w:del w:id="1325" w:author="35145" w:date="2025-04-11T16:24:41Z">
                <w:r>
                  <w:rPr>
                    <w:rFonts w:ascii="宋体" w:hAnsi="宋体" w:cstheme="minorBidi"/>
                    <w:color w:val="auto"/>
                    <w:kern w:val="2"/>
                    <w:sz w:val="21"/>
                    <w:szCs w:val="21"/>
                    <w:rPrChange w:id="1326" w:author="admnin" w:date="2024-06-06T08:57:00Z">
                      <w:rPr>
                        <w:rFonts w:ascii="宋体" w:hAnsi="宋体" w:cs="宋体"/>
                        <w:color w:val="000000"/>
                        <w:kern w:val="0"/>
                        <w:sz w:val="22"/>
                      </w:rPr>
                    </w:rPrChange>
                  </w:rPr>
                  <w:delText>Typ.）(透射),</w:delText>
                </w:r>
              </w:del>
            </w:ins>
            <w:ins w:id="1329" w:author="河水" w:date="2024-03-21T22:11:00Z">
              <w:del w:id="1330" w:author="35145" w:date="2025-04-11T16:24:41Z">
                <w:r>
                  <w:rPr>
                    <w:rFonts w:hint="eastAsia" w:ascii="宋体" w:hAnsi="宋体" w:cstheme="minorBidi"/>
                    <w:sz w:val="21"/>
                    <w:szCs w:val="21"/>
                    <w:rPrChange w:id="1331" w:author="admnin" w:date="2024-06-06T08:57:00Z">
                      <w:rPr>
                        <w:rFonts w:hint="eastAsia" w:asciiTheme="minorEastAsia" w:hAnsiTheme="minorEastAsia" w:cstheme="minorEastAsia"/>
                      </w:rPr>
                    </w:rPrChange>
                  </w:rPr>
                  <w:delText>支持俯仰调节</w:delText>
                </w:r>
              </w:del>
            </w:ins>
          </w:p>
          <w:p w14:paraId="58607223">
            <w:pPr>
              <w:numPr>
                <w:ilvl w:val="0"/>
                <w:numId w:val="0"/>
              </w:numPr>
              <w:spacing w:line="240" w:lineRule="auto"/>
              <w:ind w:left="0" w:firstLine="0" w:firstLineChars="0"/>
              <w:jc w:val="both"/>
              <w:rPr>
                <w:ins w:id="1335" w:author="河水" w:date="2024-03-21T22:11:00Z"/>
                <w:del w:id="1336" w:author="35145" w:date="2025-04-11T16:24:41Z"/>
                <w:rFonts w:ascii="宋体" w:hAnsi="宋体" w:cstheme="minorBidi"/>
                <w:sz w:val="21"/>
                <w:szCs w:val="21"/>
                <w:rPrChange w:id="1337" w:author="admnin" w:date="2024-06-06T08:57:00Z">
                  <w:rPr>
                    <w:ins w:id="1338" w:author="河水" w:date="2024-03-21T22:11:00Z"/>
                    <w:del w:id="1339" w:author="35145" w:date="2025-04-11T16:24:41Z"/>
                    <w:rFonts w:asciiTheme="minorEastAsia" w:hAnsiTheme="minorEastAsia" w:cstheme="minorEastAsia"/>
                  </w:rPr>
                </w:rPrChange>
              </w:rPr>
              <w:pPrChange w:id="1334" w:author="admnin" w:date="2024-03-22T09:12:00Z">
                <w:pPr>
                  <w:numPr>
                    <w:ilvl w:val="0"/>
                    <w:numId w:val="2"/>
                  </w:numPr>
                  <w:spacing w:line="276" w:lineRule="auto"/>
                  <w:ind w:left="425" w:firstLine="420"/>
                </w:pPr>
              </w:pPrChange>
            </w:pPr>
            <w:ins w:id="1340" w:author="admnin" w:date="2024-03-22T09:13:00Z">
              <w:del w:id="1341" w:author="35145" w:date="2025-04-11T16:24:41Z">
                <w:r>
                  <w:rPr>
                    <w:rFonts w:ascii="宋体" w:hAnsi="宋体"/>
                    <w:sz w:val="21"/>
                    <w:szCs w:val="21"/>
                  </w:rPr>
                  <w:delText>6.</w:delText>
                </w:r>
              </w:del>
            </w:ins>
            <w:ins w:id="1342" w:author="河水" w:date="2024-03-21T22:11:00Z">
              <w:del w:id="1343" w:author="35145" w:date="2025-04-11T16:24:41Z">
                <w:r>
                  <w:rPr>
                    <w:rFonts w:hint="eastAsia" w:ascii="宋体" w:hAnsi="宋体" w:cstheme="minorBidi"/>
                    <w:sz w:val="21"/>
                    <w:szCs w:val="21"/>
                    <w:rPrChange w:id="1344" w:author="admnin" w:date="2024-06-06T08:57:00Z">
                      <w:rPr>
                        <w:rFonts w:hint="eastAsia" w:asciiTheme="minorEastAsia" w:hAnsiTheme="minorEastAsia" w:cstheme="minorEastAsia"/>
                      </w:rPr>
                    </w:rPrChange>
                  </w:rPr>
                  <w:delText>显示屏：</w:delText>
                </w:r>
              </w:del>
            </w:ins>
            <w:ins w:id="1347" w:author="河水" w:date="2024-03-21T22:11:00Z">
              <w:del w:id="1348" w:author="35145" w:date="2025-04-11T16:24:41Z">
                <w:r>
                  <w:rPr>
                    <w:rFonts w:ascii="宋体" w:hAnsi="宋体" w:cstheme="minorBidi"/>
                    <w:sz w:val="21"/>
                    <w:szCs w:val="21"/>
                    <w:rPrChange w:id="1349" w:author="admnin" w:date="2024-06-06T08:57:00Z">
                      <w:rPr>
                        <w:rFonts w:asciiTheme="minorEastAsia" w:hAnsiTheme="minorEastAsia" w:cstheme="minorEastAsia"/>
                      </w:rPr>
                    </w:rPrChange>
                  </w:rPr>
                  <w:delText xml:space="preserve">13.3 </w:delText>
                </w:r>
              </w:del>
            </w:ins>
            <w:ins w:id="1352" w:author="河水" w:date="2024-03-21T22:11:00Z">
              <w:del w:id="1353" w:author="35145" w:date="2025-04-11T16:24:41Z">
                <w:r>
                  <w:rPr>
                    <w:rFonts w:ascii="宋体" w:hAnsi="宋体" w:cstheme="minorBidi"/>
                    <w:sz w:val="21"/>
                    <w:szCs w:val="21"/>
                    <w:rPrChange w:id="1354" w:author="admnin" w:date="2024-06-06T08:57:00Z">
                      <w:rPr>
                        <w:rFonts w:asciiTheme="minorEastAsia" w:hAnsiTheme="minorEastAsia" w:cstheme="minorEastAsia"/>
                      </w:rPr>
                    </w:rPrChange>
                  </w:rPr>
                  <w:delText>英寸；</w:delText>
                </w:r>
              </w:del>
            </w:ins>
            <w:ins w:id="1357" w:author="河水" w:date="2024-03-21T22:11:00Z">
              <w:del w:id="1358" w:author="35145" w:date="2025-04-11T16:24:41Z">
                <w:r>
                  <w:rPr>
                    <w:rFonts w:ascii="宋体" w:hAnsi="宋体" w:cstheme="minorBidi"/>
                    <w:sz w:val="21"/>
                    <w:szCs w:val="21"/>
                    <w:rPrChange w:id="1359" w:author="admnin" w:date="2024-06-06T08:57:00Z">
                      <w:rPr>
                        <w:rFonts w:asciiTheme="minorEastAsia" w:hAnsiTheme="minorEastAsia" w:cstheme="minorEastAsia"/>
                      </w:rPr>
                    </w:rPrChange>
                  </w:rPr>
                  <w:delText>1920x1080</w:delText>
                </w:r>
              </w:del>
            </w:ins>
            <w:ins w:id="1362" w:author="河水" w:date="2024-03-21T22:11:00Z">
              <w:del w:id="1363" w:author="35145" w:date="2025-04-11T16:24:41Z">
                <w:r>
                  <w:rPr>
                    <w:rFonts w:ascii="宋体" w:hAnsi="宋体" w:cstheme="minorBidi"/>
                    <w:sz w:val="21"/>
                    <w:szCs w:val="21"/>
                    <w:rPrChange w:id="1364" w:author="admnin" w:date="2024-06-06T08:57:00Z">
                      <w:rPr>
                        <w:rFonts w:asciiTheme="minorEastAsia" w:hAnsiTheme="minorEastAsia" w:cstheme="minorEastAsia"/>
                      </w:rPr>
                    </w:rPrChange>
                  </w:rPr>
                  <w:delText>的分辨率</w:delText>
                </w:r>
              </w:del>
            </w:ins>
            <w:ins w:id="1367" w:author="河水" w:date="2024-03-21T22:11:00Z">
              <w:del w:id="1368" w:author="35145" w:date="2025-04-11T16:24:41Z">
                <w:r>
                  <w:rPr>
                    <w:rFonts w:hint="eastAsia" w:ascii="宋体" w:hAnsi="宋体" w:cstheme="minorBidi"/>
                    <w:sz w:val="21"/>
                    <w:szCs w:val="21"/>
                    <w:rPrChange w:id="1369" w:author="admnin" w:date="2024-06-06T08:57:00Z">
                      <w:rPr>
                        <w:rFonts w:hint="eastAsia" w:asciiTheme="minorEastAsia" w:hAnsiTheme="minorEastAsia" w:cstheme="minorEastAsia"/>
                      </w:rPr>
                    </w:rPrChange>
                  </w:rPr>
                  <w:delText>，</w:delText>
                </w:r>
              </w:del>
            </w:ins>
            <w:ins w:id="1372" w:author="河水" w:date="2024-03-21T22:11:00Z">
              <w:del w:id="1373" w:author="35145" w:date="2025-04-11T16:24:41Z">
                <w:r>
                  <w:rPr>
                    <w:rFonts w:hint="eastAsia" w:ascii="宋体" w:hAnsi="宋体" w:cstheme="minorBidi"/>
                    <w:color w:val="auto"/>
                    <w:kern w:val="2"/>
                    <w:sz w:val="21"/>
                    <w:szCs w:val="21"/>
                    <w:rPrChange w:id="1374" w:author="admnin" w:date="2024-06-06T08:57:00Z">
                      <w:rPr>
                        <w:rFonts w:hint="eastAsia" w:ascii="宋体" w:hAnsi="宋体" w:cs="宋体"/>
                        <w:color w:val="000000"/>
                        <w:kern w:val="0"/>
                        <w:sz w:val="22"/>
                      </w:rPr>
                    </w:rPrChange>
                  </w:rPr>
                  <w:delText>支持俯仰调节，可左右</w:delText>
                </w:r>
              </w:del>
            </w:ins>
            <w:ins w:id="1377" w:author="河水" w:date="2024-03-21T22:11:00Z">
              <w:del w:id="1378" w:author="35145" w:date="2025-04-11T16:24:41Z">
                <w:r>
                  <w:rPr>
                    <w:rFonts w:ascii="宋体" w:hAnsi="宋体" w:cstheme="minorBidi"/>
                    <w:color w:val="auto"/>
                    <w:kern w:val="2"/>
                    <w:sz w:val="21"/>
                    <w:szCs w:val="21"/>
                    <w:rPrChange w:id="1379" w:author="admnin" w:date="2024-06-06T08:57:00Z">
                      <w:rPr>
                        <w:rFonts w:ascii="宋体" w:hAnsi="宋体" w:cs="宋体"/>
                        <w:color w:val="000000"/>
                        <w:kern w:val="0"/>
                        <w:sz w:val="22"/>
                      </w:rPr>
                    </w:rPrChange>
                  </w:rPr>
                  <w:delText>90度展开，配备展开后使用的加固支架</w:delText>
                </w:r>
              </w:del>
            </w:ins>
          </w:p>
          <w:p w14:paraId="07079CC8">
            <w:pPr>
              <w:numPr>
                <w:ilvl w:val="0"/>
                <w:numId w:val="0"/>
              </w:numPr>
              <w:spacing w:line="240" w:lineRule="auto"/>
              <w:ind w:left="0" w:firstLine="0" w:firstLineChars="0"/>
              <w:jc w:val="both"/>
              <w:rPr>
                <w:ins w:id="1383" w:author="河水" w:date="2024-03-21T22:11:00Z"/>
                <w:del w:id="1384" w:author="35145" w:date="2025-04-11T16:24:41Z"/>
                <w:rFonts w:ascii="宋体" w:hAnsi="宋体" w:cstheme="minorBidi"/>
                <w:sz w:val="21"/>
                <w:szCs w:val="21"/>
                <w:rPrChange w:id="1385" w:author="admnin" w:date="2024-06-06T08:57:00Z">
                  <w:rPr>
                    <w:ins w:id="1386" w:author="河水" w:date="2024-03-21T22:11:00Z"/>
                    <w:del w:id="1387" w:author="35145" w:date="2025-04-11T16:24:41Z"/>
                    <w:rFonts w:asciiTheme="minorEastAsia" w:hAnsiTheme="minorEastAsia" w:cstheme="minorEastAsia"/>
                  </w:rPr>
                </w:rPrChange>
              </w:rPr>
              <w:pPrChange w:id="1382" w:author="admnin" w:date="2024-03-22T09:12:00Z">
                <w:pPr>
                  <w:numPr>
                    <w:ilvl w:val="0"/>
                    <w:numId w:val="2"/>
                  </w:numPr>
                  <w:spacing w:line="276" w:lineRule="auto"/>
                  <w:ind w:left="425" w:firstLine="420"/>
                </w:pPr>
              </w:pPrChange>
            </w:pPr>
            <w:ins w:id="1388" w:author="admnin" w:date="2024-03-22T09:13:00Z">
              <w:del w:id="1389" w:author="35145" w:date="2025-04-11T16:24:41Z">
                <w:r>
                  <w:rPr>
                    <w:rFonts w:ascii="宋体" w:hAnsi="宋体"/>
                    <w:sz w:val="21"/>
                    <w:szCs w:val="21"/>
                  </w:rPr>
                  <w:delText>7.</w:delText>
                </w:r>
              </w:del>
            </w:ins>
            <w:ins w:id="1390" w:author="河水" w:date="2024-03-21T22:11:00Z">
              <w:del w:id="1391" w:author="35145" w:date="2025-04-11T16:24:41Z">
                <w:r>
                  <w:rPr>
                    <w:rFonts w:hint="eastAsia" w:ascii="宋体" w:hAnsi="宋体" w:cstheme="minorBidi"/>
                    <w:sz w:val="21"/>
                    <w:szCs w:val="21"/>
                    <w:rPrChange w:id="1392" w:author="admnin" w:date="2024-06-06T08:57:00Z">
                      <w:rPr>
                        <w:rFonts w:hint="eastAsia" w:asciiTheme="minorEastAsia" w:hAnsiTheme="minorEastAsia" w:cstheme="minorEastAsia"/>
                      </w:rPr>
                    </w:rPrChange>
                  </w:rPr>
                  <w:delText>摄像头：</w:delText>
                </w:r>
              </w:del>
            </w:ins>
            <w:ins w:id="1395" w:author="河水" w:date="2024-03-21T22:11:00Z">
              <w:del w:id="1396" w:author="35145" w:date="2025-04-11T16:24:41Z">
                <w:r>
                  <w:rPr>
                    <w:rFonts w:ascii="宋体" w:hAnsi="宋体" w:cstheme="minorBidi"/>
                    <w:color w:val="auto"/>
                    <w:kern w:val="2"/>
                    <w:sz w:val="21"/>
                    <w:szCs w:val="21"/>
                    <w:rPrChange w:id="1397" w:author="admnin" w:date="2024-06-06T08:57:00Z">
                      <w:rPr>
                        <w:rFonts w:ascii="宋体" w:hAnsi="宋体" w:cs="宋体"/>
                        <w:color w:val="000000"/>
                        <w:kern w:val="0"/>
                        <w:sz w:val="22"/>
                      </w:rPr>
                    </w:rPrChange>
                  </w:rPr>
                  <w:delText>3264×2448像素</w:delText>
                </w:r>
              </w:del>
            </w:ins>
            <w:ins w:id="1400" w:author="河水" w:date="2024-03-21T22:11:00Z">
              <w:del w:id="1401" w:author="35145" w:date="2025-04-11T16:24:41Z">
                <w:r>
                  <w:rPr>
                    <w:rFonts w:hint="eastAsia" w:ascii="宋体" w:hAnsi="宋体" w:cstheme="minorBidi"/>
                    <w:sz w:val="21"/>
                    <w:szCs w:val="21"/>
                    <w:rPrChange w:id="1402" w:author="admnin" w:date="2024-06-06T08:57:00Z">
                      <w:rPr>
                        <w:rFonts w:hint="eastAsia" w:asciiTheme="minorEastAsia" w:hAnsiTheme="minorEastAsia" w:cstheme="minorEastAsia"/>
                      </w:rPr>
                    </w:rPrChange>
                  </w:rPr>
                  <w:delText>人像采集摄像头与药品盒子拍摄摄像头。</w:delText>
                </w:r>
              </w:del>
            </w:ins>
          </w:p>
          <w:p w14:paraId="4A1665FE">
            <w:pPr>
              <w:numPr>
                <w:ilvl w:val="0"/>
                <w:numId w:val="0"/>
              </w:numPr>
              <w:spacing w:line="240" w:lineRule="auto"/>
              <w:ind w:left="0" w:firstLine="0" w:firstLineChars="0"/>
              <w:jc w:val="both"/>
              <w:rPr>
                <w:ins w:id="1406" w:author="河水" w:date="2024-03-21T22:11:00Z"/>
                <w:del w:id="1407" w:author="35145" w:date="2025-04-11T16:24:41Z"/>
                <w:rFonts w:ascii="宋体" w:hAnsi="宋体" w:cstheme="minorBidi"/>
                <w:sz w:val="21"/>
                <w:szCs w:val="21"/>
                <w:rPrChange w:id="1408" w:author="admnin" w:date="2024-06-06T08:57:00Z">
                  <w:rPr>
                    <w:ins w:id="1409" w:author="河水" w:date="2024-03-21T22:11:00Z"/>
                    <w:del w:id="1410" w:author="35145" w:date="2025-04-11T16:24:41Z"/>
                    <w:rFonts w:asciiTheme="minorEastAsia" w:hAnsiTheme="minorEastAsia" w:cstheme="minorEastAsia"/>
                  </w:rPr>
                </w:rPrChange>
              </w:rPr>
              <w:pPrChange w:id="1405" w:author="admnin" w:date="2024-03-22T09:12:00Z">
                <w:pPr>
                  <w:numPr>
                    <w:ilvl w:val="0"/>
                    <w:numId w:val="2"/>
                  </w:numPr>
                  <w:spacing w:line="276" w:lineRule="auto"/>
                  <w:ind w:left="425" w:firstLine="420"/>
                </w:pPr>
              </w:pPrChange>
            </w:pPr>
            <w:ins w:id="1411" w:author="admnin" w:date="2024-03-22T09:13:00Z">
              <w:del w:id="1412" w:author="35145" w:date="2025-04-11T16:24:41Z">
                <w:r>
                  <w:rPr>
                    <w:rFonts w:ascii="宋体" w:hAnsi="宋体"/>
                    <w:sz w:val="21"/>
                    <w:szCs w:val="21"/>
                  </w:rPr>
                  <w:delText>8.</w:delText>
                </w:r>
              </w:del>
            </w:ins>
            <w:ins w:id="1413" w:author="河水" w:date="2024-03-21T22:11:00Z">
              <w:del w:id="1414" w:author="35145" w:date="2025-04-11T16:24:41Z">
                <w:r>
                  <w:rPr>
                    <w:rFonts w:hint="eastAsia" w:ascii="宋体" w:hAnsi="宋体" w:cstheme="minorBidi"/>
                    <w:sz w:val="21"/>
                    <w:szCs w:val="21"/>
                    <w:rPrChange w:id="1415" w:author="admnin" w:date="2024-06-06T08:57:00Z">
                      <w:rPr>
                        <w:rFonts w:hint="eastAsia" w:asciiTheme="minorEastAsia" w:hAnsiTheme="minorEastAsia" w:cstheme="minorEastAsia"/>
                      </w:rPr>
                    </w:rPrChange>
                  </w:rPr>
                  <w:delText>二维码扫描器</w:delText>
                </w:r>
              </w:del>
            </w:ins>
            <w:ins w:id="1418" w:author="河水" w:date="2024-03-21T22:11:00Z">
              <w:del w:id="1419" w:author="35145" w:date="2025-04-11T16:24:41Z">
                <w:r>
                  <w:rPr>
                    <w:rFonts w:hint="eastAsia" w:ascii="宋体" w:hAnsi="宋体" w:cstheme="minorBidi"/>
                    <w:sz w:val="21"/>
                    <w:szCs w:val="21"/>
                    <w:rPrChange w:id="1420" w:author="admnin" w:date="2024-06-06T08:57:00Z">
                      <w:rPr>
                        <w:rFonts w:hint="eastAsia" w:asciiTheme="minorEastAsia" w:hAnsiTheme="minorEastAsia" w:cstheme="minorEastAsia"/>
                      </w:rPr>
                    </w:rPrChange>
                  </w:rPr>
                  <w:delText>：主</w:delText>
                </w:r>
              </w:del>
            </w:ins>
            <w:ins w:id="1423" w:author="河水" w:date="2024-03-21T22:11:00Z">
              <w:del w:id="1424" w:author="35145" w:date="2025-04-11T16:24:41Z">
                <w:r>
                  <w:rPr>
                    <w:rFonts w:ascii="宋体" w:hAnsi="宋体" w:cstheme="minorBidi"/>
                    <w:sz w:val="21"/>
                    <w:szCs w:val="21"/>
                    <w:rPrChange w:id="1425" w:author="admnin" w:date="2024-06-06T08:57:00Z">
                      <w:rPr>
                        <w:rFonts w:asciiTheme="minorEastAsia" w:hAnsiTheme="minorEastAsia" w:cstheme="minorEastAsia"/>
                      </w:rPr>
                    </w:rPrChange>
                  </w:rPr>
                  <w:delText>/</w:delText>
                </w:r>
              </w:del>
            </w:ins>
            <w:ins w:id="1428" w:author="河水" w:date="2024-03-21T22:11:00Z">
              <w:del w:id="1429" w:author="35145" w:date="2025-04-11T16:24:41Z">
                <w:r>
                  <w:rPr>
                    <w:rFonts w:ascii="宋体" w:hAnsi="宋体" w:cstheme="minorBidi"/>
                    <w:sz w:val="21"/>
                    <w:szCs w:val="21"/>
                    <w:rPrChange w:id="1430" w:author="admnin" w:date="2024-06-06T08:57:00Z">
                      <w:rPr>
                        <w:rFonts w:asciiTheme="minorEastAsia" w:hAnsiTheme="minorEastAsia" w:cstheme="minorEastAsia"/>
                      </w:rPr>
                    </w:rPrChange>
                  </w:rPr>
                  <w:delText>副</w:delText>
                </w:r>
              </w:del>
            </w:ins>
            <w:ins w:id="1433" w:author="河水" w:date="2024-03-21T22:11:00Z">
              <w:del w:id="1434" w:author="35145" w:date="2025-04-11T16:24:41Z">
                <w:r>
                  <w:rPr>
                    <w:rFonts w:ascii="宋体" w:hAnsi="宋体" w:cstheme="minorBidi"/>
                    <w:sz w:val="21"/>
                    <w:szCs w:val="21"/>
                    <w:rPrChange w:id="1435" w:author="admnin" w:date="2024-06-06T08:57:00Z">
                      <w:rPr>
                        <w:rFonts w:asciiTheme="minorEastAsia" w:hAnsiTheme="minorEastAsia" w:cstheme="minorEastAsia"/>
                      </w:rPr>
                    </w:rPrChange>
                  </w:rPr>
                  <w:delText>屏二维码</w:delText>
                </w:r>
              </w:del>
            </w:ins>
            <w:ins w:id="1438" w:author="河水" w:date="2024-03-21T22:11:00Z">
              <w:del w:id="1439" w:author="35145" w:date="2025-04-11T16:24:41Z">
                <w:r>
                  <w:rPr>
                    <w:rFonts w:ascii="宋体" w:hAnsi="宋体" w:cstheme="minorBidi"/>
                    <w:sz w:val="21"/>
                    <w:szCs w:val="21"/>
                    <w:rPrChange w:id="1440" w:author="admnin" w:date="2024-06-06T08:57:00Z">
                      <w:rPr>
                        <w:rFonts w:asciiTheme="minorEastAsia" w:hAnsiTheme="minorEastAsia" w:cstheme="minorEastAsia"/>
                      </w:rPr>
                    </w:rPrChange>
                  </w:rPr>
                  <w:delText>扫描器通用</w:delText>
                </w:r>
              </w:del>
            </w:ins>
            <w:ins w:id="1443" w:author="河水" w:date="2024-03-21T22:11:00Z">
              <w:del w:id="1444" w:author="35145" w:date="2025-04-11T16:24:41Z">
                <w:r>
                  <w:rPr>
                    <w:rFonts w:ascii="宋体" w:hAnsi="宋体" w:cstheme="minorBidi"/>
                    <w:sz w:val="21"/>
                    <w:szCs w:val="21"/>
                    <w:rPrChange w:id="1445" w:author="admnin" w:date="2024-06-06T08:57:00Z">
                      <w:rPr>
                        <w:rFonts w:asciiTheme="minorEastAsia" w:hAnsiTheme="minorEastAsia" w:cstheme="minorEastAsia"/>
                      </w:rPr>
                    </w:rPrChange>
                  </w:rPr>
                  <w:delText>USB</w:delText>
                </w:r>
              </w:del>
            </w:ins>
            <w:ins w:id="1448" w:author="河水" w:date="2024-03-21T22:11:00Z">
              <w:del w:id="1449" w:author="35145" w:date="2025-04-11T16:24:41Z">
                <w:r>
                  <w:rPr>
                    <w:rFonts w:ascii="宋体" w:hAnsi="宋体" w:cstheme="minorBidi"/>
                    <w:sz w:val="21"/>
                    <w:szCs w:val="21"/>
                    <w:rPrChange w:id="1450" w:author="admnin" w:date="2024-06-06T08:57:00Z">
                      <w:rPr>
                        <w:rFonts w:asciiTheme="minorEastAsia" w:hAnsiTheme="minorEastAsia" w:cstheme="minorEastAsia"/>
                      </w:rPr>
                    </w:rPrChange>
                  </w:rPr>
                  <w:delText>接口，</w:delText>
                </w:r>
              </w:del>
            </w:ins>
            <w:ins w:id="1453" w:author="河水" w:date="2024-03-21T22:11:00Z">
              <w:del w:id="1454" w:author="35145" w:date="2025-04-11T16:24:41Z">
                <w:r>
                  <w:rPr>
                    <w:rFonts w:ascii="宋体" w:hAnsi="宋体" w:cstheme="minorBidi"/>
                    <w:sz w:val="21"/>
                    <w:szCs w:val="21"/>
                    <w:rPrChange w:id="1455" w:author="admnin" w:date="2024-06-06T08:57:00Z">
                      <w:rPr>
                        <w:rFonts w:asciiTheme="minorEastAsia" w:hAnsiTheme="minorEastAsia" w:cstheme="minorEastAsia"/>
                      </w:rPr>
                    </w:rPrChange>
                  </w:rPr>
                  <w:delText>640×480 CMOS</w:delText>
                </w:r>
              </w:del>
            </w:ins>
            <w:ins w:id="1458" w:author="河水" w:date="2024-03-21T22:11:00Z">
              <w:del w:id="1459" w:author="35145" w:date="2025-04-11T16:24:41Z">
                <w:r>
                  <w:rPr>
                    <w:rFonts w:ascii="宋体" w:hAnsi="宋体" w:cstheme="minorBidi"/>
                    <w:sz w:val="21"/>
                    <w:szCs w:val="21"/>
                    <w:rPrChange w:id="1460" w:author="admnin" w:date="2024-06-06T08:57:00Z">
                      <w:rPr>
                        <w:rFonts w:asciiTheme="minorEastAsia" w:hAnsiTheme="minorEastAsia" w:cstheme="minorEastAsia"/>
                      </w:rPr>
                    </w:rPrChange>
                  </w:rPr>
                  <w:delText>的图像传感器，</w:delText>
                </w:r>
              </w:del>
            </w:ins>
            <w:ins w:id="1463" w:author="河水" w:date="2024-03-21T22:11:00Z">
              <w:del w:id="1464" w:author="35145" w:date="2025-04-11T16:24:41Z">
                <w:r>
                  <w:rPr>
                    <w:rFonts w:ascii="宋体" w:hAnsi="宋体" w:cstheme="minorBidi"/>
                    <w:sz w:val="21"/>
                    <w:szCs w:val="21"/>
                    <w:rPrChange w:id="1465" w:author="admnin" w:date="2024-06-06T08:57:00Z">
                      <w:rPr>
                        <w:rFonts w:asciiTheme="minorEastAsia" w:hAnsiTheme="minorEastAsia" w:cstheme="minorEastAsia"/>
                      </w:rPr>
                    </w:rPrChange>
                  </w:rPr>
                  <w:delText>1D</w:delText>
                </w:r>
              </w:del>
            </w:ins>
            <w:ins w:id="1468" w:author="河水" w:date="2024-03-21T22:11:00Z">
              <w:del w:id="1469" w:author="35145" w:date="2025-04-11T16:24:41Z">
                <w:r>
                  <w:rPr>
                    <w:rFonts w:ascii="宋体" w:hAnsi="宋体" w:cstheme="minorBidi"/>
                    <w:sz w:val="21"/>
                    <w:szCs w:val="21"/>
                    <w:rPrChange w:id="1470" w:author="admnin" w:date="2024-06-06T08:57:00Z">
                      <w:rPr>
                        <w:rFonts w:asciiTheme="minorEastAsia" w:hAnsiTheme="minorEastAsia" w:cstheme="minorEastAsia"/>
                      </w:rPr>
                    </w:rPrChange>
                  </w:rPr>
                  <w:delText>、</w:delText>
                </w:r>
              </w:del>
            </w:ins>
            <w:ins w:id="1473" w:author="河水" w:date="2024-03-21T22:11:00Z">
              <w:del w:id="1474" w:author="35145" w:date="2025-04-11T16:24:41Z">
                <w:r>
                  <w:rPr>
                    <w:rFonts w:ascii="宋体" w:hAnsi="宋体" w:cstheme="minorBidi"/>
                    <w:sz w:val="21"/>
                    <w:szCs w:val="21"/>
                    <w:rPrChange w:id="1475" w:author="admnin" w:date="2024-06-06T08:57:00Z">
                      <w:rPr>
                        <w:rFonts w:asciiTheme="minorEastAsia" w:hAnsiTheme="minorEastAsia" w:cstheme="minorEastAsia"/>
                      </w:rPr>
                    </w:rPrChange>
                  </w:rPr>
                  <w:delText>2D</w:delText>
                </w:r>
              </w:del>
            </w:ins>
            <w:ins w:id="1478" w:author="河水" w:date="2024-03-21T22:11:00Z">
              <w:del w:id="1479" w:author="35145" w:date="2025-04-11T16:24:41Z">
                <w:r>
                  <w:rPr>
                    <w:rFonts w:ascii="宋体" w:hAnsi="宋体" w:cstheme="minorBidi"/>
                    <w:sz w:val="21"/>
                    <w:szCs w:val="21"/>
                    <w:rPrChange w:id="1480" w:author="admnin" w:date="2024-06-06T08:57:00Z">
                      <w:rPr>
                        <w:rFonts w:asciiTheme="minorEastAsia" w:hAnsiTheme="minorEastAsia" w:cstheme="minorEastAsia"/>
                      </w:rPr>
                    </w:rPrChange>
                  </w:rPr>
                  <w:delText>读码编制。</w:delText>
                </w:r>
              </w:del>
            </w:ins>
          </w:p>
          <w:p w14:paraId="5853AA19">
            <w:pPr>
              <w:numPr>
                <w:ilvl w:val="0"/>
                <w:numId w:val="0"/>
              </w:numPr>
              <w:spacing w:line="240" w:lineRule="auto"/>
              <w:ind w:left="0" w:firstLine="0" w:firstLineChars="0"/>
              <w:jc w:val="both"/>
              <w:rPr>
                <w:ins w:id="1484" w:author="河水" w:date="2024-03-21T22:11:00Z"/>
                <w:del w:id="1485" w:author="35145" w:date="2025-04-11T16:24:41Z"/>
                <w:rFonts w:ascii="宋体" w:hAnsi="宋体" w:cstheme="minorBidi"/>
                <w:sz w:val="21"/>
                <w:szCs w:val="21"/>
                <w:rPrChange w:id="1486" w:author="admnin" w:date="2024-06-06T08:57:00Z">
                  <w:rPr>
                    <w:ins w:id="1487" w:author="河水" w:date="2024-03-21T22:11:00Z"/>
                    <w:del w:id="1488" w:author="35145" w:date="2025-04-11T16:24:41Z"/>
                    <w:rFonts w:asciiTheme="minorEastAsia" w:hAnsiTheme="minorEastAsia" w:cstheme="minorEastAsia"/>
                  </w:rPr>
                </w:rPrChange>
              </w:rPr>
              <w:pPrChange w:id="1483" w:author="admnin" w:date="2024-03-22T09:12:00Z">
                <w:pPr>
                  <w:numPr>
                    <w:ilvl w:val="0"/>
                    <w:numId w:val="2"/>
                  </w:numPr>
                  <w:spacing w:line="276" w:lineRule="auto"/>
                  <w:ind w:left="425" w:firstLine="420"/>
                </w:pPr>
              </w:pPrChange>
            </w:pPr>
            <w:ins w:id="1489" w:author="admnin" w:date="2024-03-22T09:13:00Z">
              <w:del w:id="1490" w:author="35145" w:date="2025-04-11T16:24:41Z">
                <w:r>
                  <w:rPr>
                    <w:rFonts w:ascii="宋体" w:hAnsi="宋体"/>
                    <w:sz w:val="21"/>
                    <w:szCs w:val="21"/>
                  </w:rPr>
                  <w:delText>9.</w:delText>
                </w:r>
              </w:del>
            </w:ins>
            <w:ins w:id="1491" w:author="河水" w:date="2024-03-21T22:11:00Z">
              <w:del w:id="1492" w:author="35145" w:date="2025-04-11T16:24:41Z">
                <w:r>
                  <w:rPr>
                    <w:rFonts w:hint="eastAsia" w:ascii="宋体" w:hAnsi="宋体" w:cstheme="minorBidi"/>
                    <w:sz w:val="21"/>
                    <w:szCs w:val="21"/>
                    <w:rPrChange w:id="1493" w:author="admnin" w:date="2024-06-06T08:57:00Z">
                      <w:rPr>
                        <w:rFonts w:hint="eastAsia" w:asciiTheme="minorEastAsia" w:hAnsiTheme="minorEastAsia" w:cstheme="minorEastAsia"/>
                      </w:rPr>
                    </w:rPrChange>
                  </w:rPr>
                  <w:delText>指纹识别模块：指纹传感器采用电容式传感器，</w:delText>
                </w:r>
              </w:del>
            </w:ins>
            <w:ins w:id="1496" w:author="河水" w:date="2024-03-21T22:11:00Z">
              <w:del w:id="1497" w:author="35145" w:date="2025-04-11T16:24:41Z">
                <w:r>
                  <w:rPr>
                    <w:rFonts w:ascii="宋体" w:hAnsi="宋体" w:cstheme="minorBidi"/>
                    <w:sz w:val="21"/>
                    <w:szCs w:val="21"/>
                    <w:rPrChange w:id="1498" w:author="admnin" w:date="2024-06-06T08:57:00Z">
                      <w:rPr>
                        <w:rFonts w:asciiTheme="minorEastAsia" w:hAnsiTheme="minorEastAsia" w:cstheme="minorEastAsia"/>
                      </w:rPr>
                    </w:rPrChange>
                  </w:rPr>
                  <w:delText>508dpi</w:delText>
                </w:r>
              </w:del>
            </w:ins>
            <w:ins w:id="1501" w:author="河水" w:date="2024-03-21T22:11:00Z">
              <w:del w:id="1502" w:author="35145" w:date="2025-04-11T16:24:41Z">
                <w:r>
                  <w:rPr>
                    <w:rFonts w:ascii="宋体" w:hAnsi="宋体" w:cstheme="minorBidi"/>
                    <w:sz w:val="21"/>
                    <w:szCs w:val="21"/>
                    <w:rPrChange w:id="1503" w:author="admnin" w:date="2024-06-06T08:57:00Z">
                      <w:rPr>
                        <w:rFonts w:asciiTheme="minorEastAsia" w:hAnsiTheme="minorEastAsia" w:cstheme="minorEastAsia"/>
                      </w:rPr>
                    </w:rPrChange>
                  </w:rPr>
                  <w:delText>分辨率，</w:delText>
                </w:r>
              </w:del>
            </w:ins>
            <w:ins w:id="1506" w:author="河水" w:date="2024-03-21T22:11:00Z">
              <w:del w:id="1507" w:author="35145" w:date="2025-04-11T16:24:41Z">
                <w:r>
                  <w:rPr>
                    <w:rFonts w:hint="eastAsia" w:ascii="宋体" w:hAnsi="宋体" w:cstheme="minorBidi"/>
                    <w:color w:val="auto"/>
                    <w:kern w:val="2"/>
                    <w:sz w:val="21"/>
                    <w:szCs w:val="21"/>
                    <w:rPrChange w:id="1508" w:author="admnin" w:date="2024-06-06T08:57:00Z">
                      <w:rPr>
                        <w:rFonts w:hint="eastAsia" w:ascii="宋体" w:hAnsi="宋体" w:cs="宋体"/>
                        <w:color w:val="000000"/>
                        <w:kern w:val="0"/>
                        <w:sz w:val="22"/>
                      </w:rPr>
                    </w:rPrChange>
                  </w:rPr>
                  <w:delText>符合公安部居民身份证指纹采集器标准</w:delText>
                </w:r>
              </w:del>
            </w:ins>
            <w:ins w:id="1511" w:author="河水" w:date="2024-03-21T22:11:00Z">
              <w:del w:id="1512" w:author="35145" w:date="2025-04-11T16:24:41Z">
                <w:r>
                  <w:rPr>
                    <w:rFonts w:hint="eastAsia" w:ascii="宋体" w:hAnsi="宋体" w:cstheme="minorBidi"/>
                    <w:sz w:val="21"/>
                    <w:szCs w:val="21"/>
                    <w:rPrChange w:id="1513" w:author="admnin" w:date="2024-06-06T08:57:00Z">
                      <w:rPr>
                        <w:rFonts w:hint="eastAsia" w:asciiTheme="minorEastAsia" w:hAnsiTheme="minorEastAsia" w:cstheme="minorEastAsia"/>
                      </w:rPr>
                    </w:rPrChange>
                  </w:rPr>
                  <w:delText>。</w:delText>
                </w:r>
              </w:del>
            </w:ins>
          </w:p>
          <w:p w14:paraId="1CB15F58">
            <w:pPr>
              <w:numPr>
                <w:ilvl w:val="0"/>
                <w:numId w:val="0"/>
              </w:numPr>
              <w:spacing w:line="240" w:lineRule="auto"/>
              <w:ind w:left="0" w:firstLine="0" w:firstLineChars="0"/>
              <w:jc w:val="both"/>
              <w:rPr>
                <w:ins w:id="1517" w:author="河水" w:date="2024-03-21T22:11:00Z"/>
                <w:del w:id="1518" w:author="35145" w:date="2025-04-11T16:24:41Z"/>
                <w:rFonts w:ascii="宋体" w:hAnsi="宋体" w:cstheme="minorBidi"/>
                <w:sz w:val="21"/>
                <w:szCs w:val="21"/>
                <w:rPrChange w:id="1519" w:author="admnin" w:date="2024-06-06T08:57:00Z">
                  <w:rPr>
                    <w:ins w:id="1520" w:author="河水" w:date="2024-03-21T22:11:00Z"/>
                    <w:del w:id="1521" w:author="35145" w:date="2025-04-11T16:24:41Z"/>
                    <w:rFonts w:asciiTheme="minorEastAsia" w:hAnsiTheme="minorEastAsia" w:cstheme="minorEastAsia"/>
                  </w:rPr>
                </w:rPrChange>
              </w:rPr>
              <w:pPrChange w:id="1516" w:author="admnin" w:date="2024-03-22T09:12:00Z">
                <w:pPr>
                  <w:numPr>
                    <w:ilvl w:val="0"/>
                    <w:numId w:val="2"/>
                  </w:numPr>
                  <w:spacing w:line="276" w:lineRule="auto"/>
                  <w:ind w:left="425" w:firstLine="420"/>
                </w:pPr>
              </w:pPrChange>
            </w:pPr>
            <w:ins w:id="1522" w:author="admnin" w:date="2024-03-22T09:13:00Z">
              <w:del w:id="1523" w:author="35145" w:date="2025-04-11T16:24:41Z">
                <w:r>
                  <w:rPr>
                    <w:rFonts w:ascii="宋体" w:hAnsi="宋体"/>
                    <w:sz w:val="21"/>
                    <w:szCs w:val="21"/>
                  </w:rPr>
                  <w:delText>10.</w:delText>
                </w:r>
              </w:del>
            </w:ins>
            <w:ins w:id="1524" w:author="河水" w:date="2024-03-21T22:11:00Z">
              <w:del w:id="1525" w:author="35145" w:date="2025-04-11T16:24:41Z">
                <w:r>
                  <w:rPr>
                    <w:rFonts w:hint="eastAsia" w:ascii="宋体" w:hAnsi="宋体" w:cstheme="minorBidi"/>
                    <w:sz w:val="21"/>
                    <w:szCs w:val="21"/>
                    <w:rPrChange w:id="1526" w:author="admnin" w:date="2024-06-06T08:57:00Z">
                      <w:rPr>
                        <w:rFonts w:hint="eastAsia" w:asciiTheme="minorEastAsia" w:hAnsiTheme="minorEastAsia" w:cstheme="minorEastAsia"/>
                      </w:rPr>
                    </w:rPrChange>
                  </w:rPr>
                  <w:delText>支持视屏、图片、音频等多种多媒体播放格式，内置扬声器，外置接口包含电源接口、卡槽、</w:delText>
                </w:r>
              </w:del>
            </w:ins>
            <w:ins w:id="1529" w:author="河水" w:date="2024-03-21T22:11:00Z">
              <w:del w:id="1530" w:author="35145" w:date="2025-04-11T16:24:41Z">
                <w:r>
                  <w:rPr>
                    <w:rFonts w:ascii="宋体" w:hAnsi="宋体" w:cstheme="minorBidi"/>
                    <w:sz w:val="21"/>
                    <w:szCs w:val="21"/>
                    <w:rPrChange w:id="1531" w:author="admnin" w:date="2024-06-06T08:57:00Z">
                      <w:rPr>
                        <w:rFonts w:asciiTheme="minorEastAsia" w:hAnsiTheme="minorEastAsia" w:cstheme="minorEastAsia"/>
                      </w:rPr>
                    </w:rPrChange>
                  </w:rPr>
                  <w:delText>USB</w:delText>
                </w:r>
              </w:del>
            </w:ins>
            <w:ins w:id="1534" w:author="河水" w:date="2024-03-21T22:11:00Z">
              <w:del w:id="1535" w:author="35145" w:date="2025-04-11T16:24:41Z">
                <w:r>
                  <w:rPr>
                    <w:rFonts w:ascii="宋体" w:hAnsi="宋体" w:cstheme="minorBidi"/>
                    <w:sz w:val="21"/>
                    <w:szCs w:val="21"/>
                    <w:rPrChange w:id="1536" w:author="admnin" w:date="2024-06-06T08:57:00Z">
                      <w:rPr>
                        <w:rFonts w:asciiTheme="minorEastAsia" w:hAnsiTheme="minorEastAsia" w:cstheme="minorEastAsia"/>
                      </w:rPr>
                    </w:rPrChange>
                  </w:rPr>
                  <w:delText>接口、网口。</w:delText>
                </w:r>
              </w:del>
            </w:ins>
          </w:p>
          <w:p w14:paraId="5BA379C6">
            <w:pPr>
              <w:numPr>
                <w:ilvl w:val="0"/>
                <w:numId w:val="0"/>
              </w:numPr>
              <w:spacing w:line="240" w:lineRule="auto"/>
              <w:ind w:left="0" w:firstLine="0" w:firstLineChars="0"/>
              <w:jc w:val="both"/>
              <w:rPr>
                <w:ins w:id="1540" w:author="河水" w:date="2024-03-21T22:11:00Z"/>
                <w:del w:id="1541" w:author="35145" w:date="2025-04-11T16:24:41Z"/>
                <w:rFonts w:ascii="宋体" w:hAnsi="宋体" w:cstheme="minorBidi"/>
                <w:sz w:val="21"/>
                <w:szCs w:val="21"/>
                <w:rPrChange w:id="1542" w:author="admnin" w:date="2024-06-06T08:57:00Z">
                  <w:rPr>
                    <w:ins w:id="1543" w:author="河水" w:date="2024-03-21T22:11:00Z"/>
                    <w:del w:id="1544" w:author="35145" w:date="2025-04-11T16:24:41Z"/>
                    <w:rFonts w:asciiTheme="minorEastAsia" w:hAnsiTheme="minorEastAsia" w:cstheme="minorEastAsia"/>
                  </w:rPr>
                </w:rPrChange>
              </w:rPr>
              <w:pPrChange w:id="1539" w:author="admnin" w:date="2024-03-22T09:12:00Z">
                <w:pPr>
                  <w:numPr>
                    <w:ilvl w:val="0"/>
                    <w:numId w:val="2"/>
                  </w:numPr>
                  <w:spacing w:line="276" w:lineRule="auto"/>
                  <w:ind w:left="425" w:firstLine="420"/>
                </w:pPr>
              </w:pPrChange>
            </w:pPr>
            <w:ins w:id="1545" w:author="admnin" w:date="2024-03-22T09:13:00Z">
              <w:del w:id="1546" w:author="35145" w:date="2025-04-11T16:24:41Z">
                <w:r>
                  <w:rPr>
                    <w:rFonts w:ascii="宋体" w:hAnsi="宋体"/>
                    <w:sz w:val="21"/>
                    <w:szCs w:val="21"/>
                  </w:rPr>
                  <w:delText>11.</w:delText>
                </w:r>
              </w:del>
            </w:ins>
            <w:ins w:id="1547" w:author="河水" w:date="2024-03-21T22:11:00Z">
              <w:del w:id="1548" w:author="35145" w:date="2025-04-11T16:24:41Z">
                <w:r>
                  <w:rPr>
                    <w:rFonts w:hint="eastAsia" w:ascii="宋体" w:hAnsi="宋体" w:cstheme="minorBidi"/>
                    <w:sz w:val="21"/>
                    <w:szCs w:val="21"/>
                    <w:rPrChange w:id="1549" w:author="admnin" w:date="2024-06-06T08:57:00Z">
                      <w:rPr>
                        <w:rFonts w:hint="eastAsia" w:asciiTheme="minorEastAsia" w:hAnsiTheme="minorEastAsia" w:cstheme="minorEastAsia"/>
                      </w:rPr>
                    </w:rPrChange>
                  </w:rPr>
                  <w:delText>支持以太网、</w:delText>
                </w:r>
              </w:del>
            </w:ins>
            <w:ins w:id="1552" w:author="河水" w:date="2024-03-21T22:11:00Z">
              <w:del w:id="1553" w:author="35145" w:date="2025-04-11T16:24:41Z">
                <w:r>
                  <w:rPr>
                    <w:rFonts w:ascii="宋体" w:hAnsi="宋体" w:cstheme="minorBidi"/>
                    <w:sz w:val="21"/>
                    <w:szCs w:val="21"/>
                    <w:rPrChange w:id="1554" w:author="admnin" w:date="2024-06-06T08:57:00Z">
                      <w:rPr>
                        <w:rFonts w:asciiTheme="minorEastAsia" w:hAnsiTheme="minorEastAsia" w:cstheme="minorEastAsia"/>
                      </w:rPr>
                    </w:rPrChange>
                  </w:rPr>
                  <w:delText>WiFi</w:delText>
                </w:r>
              </w:del>
            </w:ins>
            <w:ins w:id="1557" w:author="河水" w:date="2024-03-21T22:11:00Z">
              <w:del w:id="1558" w:author="35145" w:date="2025-04-11T16:24:41Z">
                <w:r>
                  <w:rPr>
                    <w:rFonts w:ascii="宋体" w:hAnsi="宋体" w:cstheme="minorBidi"/>
                    <w:sz w:val="21"/>
                    <w:szCs w:val="21"/>
                    <w:rPrChange w:id="1559" w:author="admnin" w:date="2024-06-06T08:57:00Z">
                      <w:rPr>
                        <w:rFonts w:asciiTheme="minorEastAsia" w:hAnsiTheme="minorEastAsia" w:cstheme="minorEastAsia"/>
                      </w:rPr>
                    </w:rPrChange>
                  </w:rPr>
                  <w:delText>、蓝牙</w:delText>
                </w:r>
              </w:del>
            </w:ins>
          </w:p>
          <w:p w14:paraId="298393B9">
            <w:pPr>
              <w:numPr>
                <w:ilvl w:val="0"/>
                <w:numId w:val="0"/>
              </w:numPr>
              <w:spacing w:line="240" w:lineRule="auto"/>
              <w:ind w:left="0" w:firstLine="0" w:firstLineChars="0"/>
              <w:jc w:val="both"/>
              <w:rPr>
                <w:ins w:id="1563" w:author="河水" w:date="2024-03-21T22:11:00Z"/>
                <w:del w:id="1564" w:author="35145" w:date="2025-04-11T16:24:41Z"/>
                <w:rFonts w:ascii="宋体" w:hAnsi="宋体" w:cstheme="minorBidi"/>
                <w:sz w:val="21"/>
                <w:szCs w:val="21"/>
                <w:highlight w:val="none"/>
                <w:rPrChange w:id="1565" w:author="admnin" w:date="2024-06-06T08:57:00Z">
                  <w:rPr>
                    <w:ins w:id="1566" w:author="河水" w:date="2024-03-21T22:11:00Z"/>
                    <w:del w:id="1567" w:author="35145" w:date="2025-04-11T16:24:41Z"/>
                    <w:rFonts w:asciiTheme="minorEastAsia" w:hAnsiTheme="minorEastAsia" w:cstheme="minorEastAsia"/>
                    <w:highlight w:val="yellow"/>
                  </w:rPr>
                </w:rPrChange>
              </w:rPr>
              <w:pPrChange w:id="1562" w:author="admnin" w:date="2024-03-22T09:12:00Z">
                <w:pPr>
                  <w:numPr>
                    <w:ilvl w:val="0"/>
                    <w:numId w:val="3"/>
                  </w:numPr>
                  <w:spacing w:line="276" w:lineRule="auto"/>
                  <w:ind w:left="420" w:firstLine="420"/>
                </w:pPr>
              </w:pPrChange>
            </w:pPr>
            <w:ins w:id="1568" w:author="admnin" w:date="2024-03-22T09:13:00Z">
              <w:del w:id="1569" w:author="35145" w:date="2025-04-11T16:24:41Z">
                <w:r>
                  <w:rPr>
                    <w:rFonts w:ascii="宋体" w:hAnsi="宋体"/>
                    <w:sz w:val="21"/>
                    <w:szCs w:val="21"/>
                  </w:rPr>
                  <w:delText>12.</w:delText>
                </w:r>
              </w:del>
            </w:ins>
            <w:ins w:id="1570" w:author="河水" w:date="2024-03-21T22:11:00Z">
              <w:del w:id="1571" w:author="35145" w:date="2025-04-11T16:24:41Z">
                <w:r>
                  <w:rPr>
                    <w:rFonts w:hint="eastAsia" w:ascii="宋体" w:hAnsi="宋体" w:cstheme="minorBidi"/>
                    <w:sz w:val="21"/>
                    <w:szCs w:val="21"/>
                    <w:highlight w:val="none"/>
                    <w:rPrChange w:id="1572" w:author="admnin" w:date="2024-06-06T08:57:00Z">
                      <w:rPr>
                        <w:rFonts w:hint="eastAsia" w:asciiTheme="minorEastAsia" w:hAnsiTheme="minorEastAsia" w:cstheme="minorEastAsia"/>
                        <w:highlight w:val="yellow"/>
                      </w:rPr>
                    </w:rPrChange>
                  </w:rPr>
                  <w:delText>作用于</w:delText>
                </w:r>
              </w:del>
            </w:ins>
            <w:ins w:id="1575" w:author="河水" w:date="2024-03-21T22:11:00Z">
              <w:del w:id="1576" w:author="35145" w:date="2025-04-11T16:24:41Z">
                <w:r>
                  <w:rPr>
                    <w:rFonts w:hint="eastAsia" w:ascii="宋体" w:hAnsi="宋体" w:cstheme="minorBidi"/>
                    <w:sz w:val="21"/>
                    <w:szCs w:val="21"/>
                    <w:highlight w:val="none"/>
                    <w:rPrChange w:id="1577" w:author="admnin" w:date="2024-06-06T08:57:00Z">
                      <w:rPr>
                        <w:rFonts w:hint="eastAsia" w:asciiTheme="minorEastAsia" w:hAnsiTheme="minorEastAsia" w:cstheme="minorEastAsia"/>
                        <w:highlight w:val="yellow"/>
                      </w:rPr>
                    </w:rPrChange>
                  </w:rPr>
                  <w:delText>接种台接种</w:delText>
                </w:r>
              </w:del>
            </w:ins>
            <w:ins w:id="1580" w:author="河水" w:date="2024-03-21T22:11:00Z">
              <w:del w:id="1581" w:author="35145" w:date="2025-04-11T16:24:41Z">
                <w:r>
                  <w:rPr>
                    <w:rFonts w:hint="eastAsia" w:ascii="宋体" w:hAnsi="宋体" w:cstheme="minorBidi"/>
                    <w:sz w:val="21"/>
                    <w:szCs w:val="21"/>
                    <w:highlight w:val="none"/>
                    <w:rPrChange w:id="1582" w:author="admnin" w:date="2024-06-06T08:57:00Z">
                      <w:rPr>
                        <w:rFonts w:hint="eastAsia" w:asciiTheme="minorEastAsia" w:hAnsiTheme="minorEastAsia" w:cstheme="minorEastAsia"/>
                        <w:highlight w:val="yellow"/>
                      </w:rPr>
                    </w:rPrChange>
                  </w:rPr>
                  <w:delText>验证，满足接种服务规范性：“三查七对五告知</w:delText>
                </w:r>
              </w:del>
            </w:ins>
            <w:ins w:id="1585" w:author="河水" w:date="2024-03-21T22:11:00Z">
              <w:del w:id="1586" w:author="35145" w:date="2025-04-11T16:24:41Z">
                <w:r>
                  <w:rPr>
                    <w:rFonts w:hint="eastAsia" w:ascii="宋体" w:hAnsi="宋体" w:cstheme="minorBidi"/>
                    <w:sz w:val="21"/>
                    <w:szCs w:val="21"/>
                    <w:highlight w:val="none"/>
                    <w:rPrChange w:id="1587" w:author="admnin" w:date="2024-06-06T08:57:00Z">
                      <w:rPr>
                        <w:rFonts w:hint="eastAsia" w:asciiTheme="minorEastAsia" w:hAnsiTheme="minorEastAsia" w:cstheme="minorEastAsia"/>
                        <w:highlight w:val="yellow"/>
                      </w:rPr>
                    </w:rPrChange>
                  </w:rPr>
                  <w:delText>一</w:delText>
                </w:r>
              </w:del>
            </w:ins>
            <w:ins w:id="1590" w:author="河水" w:date="2024-03-21T22:11:00Z">
              <w:del w:id="1591" w:author="35145" w:date="2025-04-11T16:24:41Z">
                <w:r>
                  <w:rPr>
                    <w:rFonts w:hint="eastAsia" w:ascii="宋体" w:hAnsi="宋体" w:cstheme="minorBidi"/>
                    <w:sz w:val="21"/>
                    <w:szCs w:val="21"/>
                    <w:highlight w:val="none"/>
                    <w:rPrChange w:id="1592" w:author="admnin" w:date="2024-06-06T08:57:00Z">
                      <w:rPr>
                        <w:rFonts w:hint="eastAsia" w:asciiTheme="minorEastAsia" w:hAnsiTheme="minorEastAsia" w:cstheme="minorEastAsia"/>
                        <w:highlight w:val="yellow"/>
                      </w:rPr>
                    </w:rPrChange>
                  </w:rPr>
                  <w:delText>验证”：</w:delText>
                </w:r>
              </w:del>
            </w:ins>
          </w:p>
          <w:p w14:paraId="37C6DE2C">
            <w:pPr>
              <w:numPr>
                <w:ilvl w:val="0"/>
                <w:numId w:val="0"/>
              </w:numPr>
              <w:spacing w:line="240" w:lineRule="auto"/>
              <w:ind w:left="0" w:firstLine="0" w:firstLineChars="0"/>
              <w:jc w:val="both"/>
              <w:rPr>
                <w:ins w:id="1596" w:author="河水" w:date="2024-03-21T22:11:00Z"/>
                <w:del w:id="1597" w:author="35145" w:date="2025-04-11T16:24:41Z"/>
                <w:rFonts w:ascii="宋体" w:hAnsi="宋体" w:cstheme="minorBidi"/>
                <w:sz w:val="21"/>
                <w:szCs w:val="21"/>
                <w:rPrChange w:id="1598" w:author="admnin" w:date="2024-06-06T08:57:00Z">
                  <w:rPr>
                    <w:ins w:id="1599" w:author="河水" w:date="2024-03-21T22:11:00Z"/>
                    <w:del w:id="1600" w:author="35145" w:date="2025-04-11T16:24:41Z"/>
                    <w:rFonts w:asciiTheme="minorEastAsia" w:hAnsiTheme="minorEastAsia" w:cstheme="minorEastAsia"/>
                  </w:rPr>
                </w:rPrChange>
              </w:rPr>
              <w:pPrChange w:id="1595" w:author="admnin" w:date="2024-03-22T09:12:00Z">
                <w:pPr>
                  <w:numPr>
                    <w:ilvl w:val="0"/>
                    <w:numId w:val="4"/>
                  </w:numPr>
                  <w:spacing w:line="276" w:lineRule="auto"/>
                  <w:ind w:left="425" w:firstLine="420"/>
                </w:pPr>
              </w:pPrChange>
            </w:pPr>
            <w:ins w:id="1601" w:author="admnin" w:date="2024-03-22T09:13:00Z">
              <w:del w:id="1602" w:author="35145" w:date="2025-04-11T16:24:41Z">
                <w:r>
                  <w:rPr>
                    <w:rFonts w:ascii="宋体" w:hAnsi="宋体"/>
                    <w:sz w:val="21"/>
                    <w:szCs w:val="21"/>
                  </w:rPr>
                  <w:delText>13.</w:delText>
                </w:r>
              </w:del>
            </w:ins>
            <w:ins w:id="1603" w:author="admnin" w:date="2024-06-06T08:58:00Z">
              <w:del w:id="1604" w:author="35145" w:date="2025-04-11T16:24:41Z">
                <w:r>
                  <w:rPr>
                    <w:rFonts w:hint="eastAsia" w:ascii="宋体" w:hAnsi="宋体" w:cs="宋体"/>
                    <w:sz w:val="21"/>
                    <w:szCs w:val="21"/>
                  </w:rPr>
                  <w:delText xml:space="preserve"> ★</w:delText>
                </w:r>
              </w:del>
            </w:ins>
            <w:ins w:id="1605" w:author="河水" w:date="2024-03-21T22:11:00Z">
              <w:del w:id="1606" w:author="35145" w:date="2025-04-11T16:24:41Z">
                <w:r>
                  <w:rPr>
                    <w:rFonts w:hint="eastAsia" w:ascii="宋体" w:hAnsi="宋体"/>
                    <w:sz w:val="21"/>
                    <w:szCs w:val="21"/>
                    <w:rPrChange w:id="1607" w:author="admnin" w:date="2024-06-06T08:57:00Z">
                      <w:rPr>
                        <w:rFonts w:hint="eastAsia" w:ascii="宋体" w:hAnsi="宋体"/>
                        <w:sz w:val="18"/>
                        <w:szCs w:val="18"/>
                      </w:rPr>
                    </w:rPrChange>
                  </w:rPr>
                  <w:delText>▲</w:delText>
                </w:r>
              </w:del>
            </w:ins>
            <w:ins w:id="1610" w:author="河水" w:date="2024-03-21T22:11:00Z">
              <w:del w:id="1611" w:author="35145" w:date="2025-04-11T16:24:41Z">
                <w:r>
                  <w:rPr>
                    <w:rFonts w:hint="eastAsia" w:ascii="宋体" w:hAnsi="宋体" w:cstheme="minorBidi"/>
                    <w:sz w:val="21"/>
                    <w:szCs w:val="21"/>
                    <w:rPrChange w:id="1612" w:author="admnin" w:date="2024-06-06T08:57:00Z">
                      <w:rPr>
                        <w:rFonts w:hint="eastAsia" w:asciiTheme="minorEastAsia" w:hAnsiTheme="minorEastAsia" w:cstheme="minorEastAsia"/>
                      </w:rPr>
                    </w:rPrChange>
                  </w:rPr>
                  <w:delText>与现有预防接种客户端软件对接，保持数据的安全、准确、一致，确保不改变用户使用习惯，完整继承历史数据，不能出现多系统切换操作增加医护人员工作量的情况。</w:delText>
                </w:r>
              </w:del>
            </w:ins>
          </w:p>
          <w:p w14:paraId="63462023">
            <w:pPr>
              <w:numPr>
                <w:ilvl w:val="0"/>
                <w:numId w:val="0"/>
              </w:numPr>
              <w:spacing w:line="240" w:lineRule="auto"/>
              <w:ind w:left="0" w:firstLine="0" w:firstLineChars="0"/>
              <w:jc w:val="both"/>
              <w:rPr>
                <w:ins w:id="1616" w:author="河水" w:date="2024-03-21T22:11:00Z"/>
                <w:del w:id="1617" w:author="35145" w:date="2025-04-11T16:24:41Z"/>
                <w:rFonts w:ascii="宋体" w:hAnsi="宋体" w:cstheme="minorBidi"/>
                <w:sz w:val="21"/>
                <w:szCs w:val="21"/>
                <w:rPrChange w:id="1618" w:author="admnin" w:date="2024-06-06T08:57:00Z">
                  <w:rPr>
                    <w:ins w:id="1619" w:author="河水" w:date="2024-03-21T22:11:00Z"/>
                    <w:del w:id="1620" w:author="35145" w:date="2025-04-11T16:24:41Z"/>
                    <w:rFonts w:asciiTheme="minorEastAsia" w:hAnsiTheme="minorEastAsia" w:cstheme="minorEastAsia"/>
                  </w:rPr>
                </w:rPrChange>
              </w:rPr>
              <w:pPrChange w:id="1615" w:author="admnin" w:date="2024-03-22T09:12:00Z">
                <w:pPr>
                  <w:numPr>
                    <w:ilvl w:val="0"/>
                    <w:numId w:val="4"/>
                  </w:numPr>
                  <w:spacing w:line="276" w:lineRule="auto"/>
                  <w:ind w:left="425" w:firstLine="420"/>
                </w:pPr>
              </w:pPrChange>
            </w:pPr>
            <w:ins w:id="1621" w:author="admnin" w:date="2024-03-22T09:13:00Z">
              <w:del w:id="1622" w:author="35145" w:date="2025-04-11T16:24:41Z">
                <w:r>
                  <w:rPr>
                    <w:rFonts w:ascii="宋体" w:hAnsi="宋体"/>
                    <w:sz w:val="21"/>
                    <w:szCs w:val="21"/>
                  </w:rPr>
                  <w:delText>14.</w:delText>
                </w:r>
              </w:del>
            </w:ins>
            <w:ins w:id="1623" w:author="河水" w:date="2024-03-21T22:11:00Z">
              <w:del w:id="1624" w:author="35145" w:date="2025-04-11T16:24:41Z">
                <w:r>
                  <w:rPr>
                    <w:rFonts w:hint="eastAsia" w:ascii="宋体" w:hAnsi="宋体" w:cstheme="minorBidi"/>
                    <w:sz w:val="21"/>
                    <w:szCs w:val="21"/>
                    <w:rPrChange w:id="1625" w:author="admnin" w:date="2024-06-06T08:57:00Z">
                      <w:rPr>
                        <w:rFonts w:hint="eastAsia" w:asciiTheme="minorEastAsia" w:hAnsiTheme="minorEastAsia" w:cstheme="minorEastAsia"/>
                      </w:rPr>
                    </w:rPrChange>
                  </w:rPr>
                  <w:delText>医护人员端和</w:delText>
                </w:r>
              </w:del>
            </w:ins>
            <w:ins w:id="1628" w:author="河水" w:date="2024-03-21T22:11:00Z">
              <w:del w:id="1629" w:author="35145" w:date="2025-04-11T16:24:41Z">
                <w:r>
                  <w:rPr>
                    <w:rFonts w:hint="eastAsia" w:ascii="宋体" w:hAnsi="宋体" w:cstheme="minorBidi"/>
                    <w:sz w:val="21"/>
                    <w:szCs w:val="21"/>
                    <w:rPrChange w:id="1630" w:author="admnin" w:date="2024-06-06T08:57:00Z">
                      <w:rPr>
                        <w:rFonts w:hint="eastAsia" w:asciiTheme="minorEastAsia" w:hAnsiTheme="minorEastAsia" w:cstheme="minorEastAsia"/>
                      </w:rPr>
                    </w:rPrChange>
                  </w:rPr>
                  <w:delText>用户端各配置</w:delText>
                </w:r>
              </w:del>
            </w:ins>
            <w:ins w:id="1633" w:author="河水" w:date="2024-03-21T22:11:00Z">
              <w:del w:id="1634" w:author="35145" w:date="2025-04-11T16:24:41Z">
                <w:r>
                  <w:rPr>
                    <w:rFonts w:hint="eastAsia" w:ascii="宋体" w:hAnsi="宋体" w:cstheme="minorBidi"/>
                    <w:sz w:val="21"/>
                    <w:szCs w:val="21"/>
                    <w:rPrChange w:id="1635" w:author="admnin" w:date="2024-06-06T08:57:00Z">
                      <w:rPr>
                        <w:rFonts w:hint="eastAsia" w:asciiTheme="minorEastAsia" w:hAnsiTheme="minorEastAsia" w:cstheme="minorEastAsia"/>
                      </w:rPr>
                    </w:rPrChange>
                  </w:rPr>
                  <w:delText>一个显示屏，方便监护人确认受种者信息和验证疫苗信息</w:delText>
                </w:r>
              </w:del>
            </w:ins>
          </w:p>
          <w:p w14:paraId="144BDCF9">
            <w:pPr>
              <w:numPr>
                <w:ilvl w:val="0"/>
                <w:numId w:val="0"/>
              </w:numPr>
              <w:spacing w:line="240" w:lineRule="auto"/>
              <w:ind w:left="0" w:firstLine="0" w:firstLineChars="0"/>
              <w:jc w:val="both"/>
              <w:rPr>
                <w:ins w:id="1639" w:author="河水" w:date="2024-03-21T22:11:00Z"/>
                <w:del w:id="1640" w:author="35145" w:date="2025-04-11T16:24:41Z"/>
                <w:rFonts w:ascii="宋体" w:hAnsi="宋体" w:cstheme="minorBidi"/>
                <w:sz w:val="21"/>
                <w:szCs w:val="21"/>
                <w:rPrChange w:id="1641" w:author="admnin" w:date="2024-06-06T08:57:00Z">
                  <w:rPr>
                    <w:ins w:id="1642" w:author="河水" w:date="2024-03-21T22:11:00Z"/>
                    <w:del w:id="1643" w:author="35145" w:date="2025-04-11T16:24:41Z"/>
                    <w:rFonts w:asciiTheme="minorEastAsia" w:hAnsiTheme="minorEastAsia" w:cstheme="minorEastAsia"/>
                  </w:rPr>
                </w:rPrChange>
              </w:rPr>
              <w:pPrChange w:id="1638" w:author="admnin" w:date="2024-03-22T09:12:00Z">
                <w:pPr>
                  <w:numPr>
                    <w:ilvl w:val="0"/>
                    <w:numId w:val="4"/>
                  </w:numPr>
                  <w:spacing w:line="276" w:lineRule="auto"/>
                  <w:ind w:left="425" w:firstLine="420"/>
                </w:pPr>
              </w:pPrChange>
            </w:pPr>
            <w:ins w:id="1644" w:author="admnin" w:date="2024-03-22T09:14:00Z">
              <w:del w:id="1645" w:author="35145" w:date="2025-04-11T16:24:41Z">
                <w:r>
                  <w:rPr>
                    <w:rFonts w:ascii="宋体" w:hAnsi="宋体"/>
                    <w:sz w:val="21"/>
                    <w:szCs w:val="21"/>
                  </w:rPr>
                  <w:delText>15.</w:delText>
                </w:r>
              </w:del>
            </w:ins>
            <w:ins w:id="1646" w:author="河水" w:date="2024-03-21T22:11:00Z">
              <w:del w:id="1647" w:author="35145" w:date="2025-04-11T16:24:41Z">
                <w:r>
                  <w:rPr>
                    <w:rFonts w:hint="eastAsia" w:ascii="宋体" w:hAnsi="宋体" w:cstheme="minorBidi"/>
                    <w:sz w:val="21"/>
                    <w:szCs w:val="21"/>
                    <w:rPrChange w:id="1648" w:author="admnin" w:date="2024-06-06T08:57:00Z">
                      <w:rPr>
                        <w:rFonts w:hint="eastAsia" w:asciiTheme="minorEastAsia" w:hAnsiTheme="minorEastAsia" w:cstheme="minorEastAsia"/>
                      </w:rPr>
                    </w:rPrChange>
                  </w:rPr>
                  <w:delText>医护人员端和</w:delText>
                </w:r>
              </w:del>
            </w:ins>
            <w:ins w:id="1651" w:author="河水" w:date="2024-03-21T22:11:00Z">
              <w:del w:id="1652" w:author="35145" w:date="2025-04-11T16:24:41Z">
                <w:r>
                  <w:rPr>
                    <w:rFonts w:hint="eastAsia" w:ascii="宋体" w:hAnsi="宋体" w:cstheme="minorBidi"/>
                    <w:sz w:val="21"/>
                    <w:szCs w:val="21"/>
                    <w:rPrChange w:id="1653" w:author="admnin" w:date="2024-06-06T08:57:00Z">
                      <w:rPr>
                        <w:rFonts w:hint="eastAsia" w:asciiTheme="minorEastAsia" w:hAnsiTheme="minorEastAsia" w:cstheme="minorEastAsia"/>
                      </w:rPr>
                    </w:rPrChange>
                  </w:rPr>
                  <w:delText>用户端各配置</w:delText>
                </w:r>
              </w:del>
            </w:ins>
            <w:ins w:id="1656" w:author="河水" w:date="2024-03-21T22:11:00Z">
              <w:del w:id="1657" w:author="35145" w:date="2025-04-11T16:24:41Z">
                <w:r>
                  <w:rPr>
                    <w:rFonts w:hint="eastAsia" w:ascii="宋体" w:hAnsi="宋体" w:cstheme="minorBidi"/>
                    <w:sz w:val="21"/>
                    <w:szCs w:val="21"/>
                    <w:rPrChange w:id="1658" w:author="admnin" w:date="2024-06-06T08:57:00Z">
                      <w:rPr>
                        <w:rFonts w:hint="eastAsia" w:asciiTheme="minorEastAsia" w:hAnsiTheme="minorEastAsia" w:cstheme="minorEastAsia"/>
                      </w:rPr>
                    </w:rPrChange>
                  </w:rPr>
                  <w:delText>一个条码扫描仪，简化工作流程提高效率</w:delText>
                </w:r>
              </w:del>
            </w:ins>
          </w:p>
          <w:p w14:paraId="3D68F268">
            <w:pPr>
              <w:numPr>
                <w:ilvl w:val="0"/>
                <w:numId w:val="0"/>
              </w:numPr>
              <w:spacing w:line="240" w:lineRule="auto"/>
              <w:ind w:left="0" w:firstLine="0" w:firstLineChars="0"/>
              <w:jc w:val="both"/>
              <w:rPr>
                <w:ins w:id="1662" w:author="河水" w:date="2024-03-21T22:11:00Z"/>
                <w:del w:id="1663" w:author="35145" w:date="2025-04-11T16:24:41Z"/>
                <w:rFonts w:ascii="宋体" w:hAnsi="宋体" w:cstheme="minorBidi"/>
                <w:sz w:val="21"/>
                <w:szCs w:val="21"/>
                <w:rPrChange w:id="1664" w:author="admnin" w:date="2024-06-06T08:57:00Z">
                  <w:rPr>
                    <w:ins w:id="1665" w:author="河水" w:date="2024-03-21T22:11:00Z"/>
                    <w:del w:id="1666" w:author="35145" w:date="2025-04-11T16:24:41Z"/>
                    <w:rFonts w:asciiTheme="minorEastAsia" w:hAnsiTheme="minorEastAsia" w:cstheme="minorEastAsia"/>
                  </w:rPr>
                </w:rPrChange>
              </w:rPr>
              <w:pPrChange w:id="1661" w:author="admnin" w:date="2024-03-22T09:12:00Z">
                <w:pPr>
                  <w:numPr>
                    <w:ilvl w:val="0"/>
                    <w:numId w:val="4"/>
                  </w:numPr>
                  <w:spacing w:line="276" w:lineRule="auto"/>
                  <w:ind w:left="425" w:firstLine="420"/>
                </w:pPr>
              </w:pPrChange>
            </w:pPr>
            <w:ins w:id="1667" w:author="admnin" w:date="2024-03-22T09:14:00Z">
              <w:del w:id="1668" w:author="35145" w:date="2025-04-11T16:24:41Z">
                <w:r>
                  <w:rPr>
                    <w:rFonts w:ascii="宋体" w:hAnsi="宋体"/>
                    <w:sz w:val="21"/>
                    <w:szCs w:val="21"/>
                  </w:rPr>
                  <w:delText>16.</w:delText>
                </w:r>
              </w:del>
            </w:ins>
            <w:ins w:id="1669" w:author="河水" w:date="2024-03-21T22:11:00Z">
              <w:del w:id="1670" w:author="35145" w:date="2025-04-11T16:24:41Z">
                <w:r>
                  <w:rPr>
                    <w:rFonts w:hint="eastAsia" w:ascii="宋体" w:hAnsi="宋体" w:cstheme="minorBidi"/>
                    <w:sz w:val="21"/>
                    <w:szCs w:val="21"/>
                    <w:rPrChange w:id="1671" w:author="admnin" w:date="2024-06-06T08:57:00Z">
                      <w:rPr>
                        <w:rFonts w:hint="eastAsia" w:asciiTheme="minorEastAsia" w:hAnsiTheme="minorEastAsia" w:cstheme="minorEastAsia"/>
                      </w:rPr>
                    </w:rPrChange>
                  </w:rPr>
                  <w:delText>支持语音提示，避免医护人员重复讲话，减轻工作压力</w:delText>
                </w:r>
              </w:del>
            </w:ins>
          </w:p>
          <w:p w14:paraId="7E28513A">
            <w:pPr>
              <w:numPr>
                <w:ilvl w:val="0"/>
                <w:numId w:val="0"/>
              </w:numPr>
              <w:spacing w:line="240" w:lineRule="auto"/>
              <w:ind w:left="0" w:firstLine="0" w:firstLineChars="0"/>
              <w:jc w:val="both"/>
              <w:rPr>
                <w:ins w:id="1675" w:author="河水" w:date="2024-03-21T22:11:00Z"/>
                <w:del w:id="1676" w:author="35145" w:date="2025-04-11T16:24:41Z"/>
                <w:rFonts w:ascii="宋体" w:hAnsi="宋体" w:cstheme="minorBidi"/>
                <w:sz w:val="21"/>
                <w:szCs w:val="21"/>
                <w:rPrChange w:id="1677" w:author="admnin" w:date="2024-06-06T08:57:00Z">
                  <w:rPr>
                    <w:ins w:id="1678" w:author="河水" w:date="2024-03-21T22:11:00Z"/>
                    <w:del w:id="1679" w:author="35145" w:date="2025-04-11T16:24:41Z"/>
                    <w:rFonts w:asciiTheme="minorEastAsia" w:hAnsiTheme="minorEastAsia" w:cstheme="minorEastAsia"/>
                  </w:rPr>
                </w:rPrChange>
              </w:rPr>
              <w:pPrChange w:id="1674" w:author="admnin" w:date="2024-03-22T09:12:00Z">
                <w:pPr>
                  <w:numPr>
                    <w:ilvl w:val="0"/>
                    <w:numId w:val="4"/>
                  </w:numPr>
                  <w:spacing w:line="276" w:lineRule="auto"/>
                  <w:ind w:left="425" w:firstLine="420"/>
                </w:pPr>
              </w:pPrChange>
            </w:pPr>
            <w:ins w:id="1680" w:author="admnin" w:date="2024-03-22T09:14:00Z">
              <w:del w:id="1681" w:author="35145" w:date="2025-04-11T16:24:41Z">
                <w:r>
                  <w:rPr>
                    <w:rFonts w:ascii="宋体" w:hAnsi="宋体"/>
                    <w:sz w:val="21"/>
                    <w:szCs w:val="21"/>
                  </w:rPr>
                  <w:delText>17.</w:delText>
                </w:r>
              </w:del>
            </w:ins>
            <w:ins w:id="1682" w:author="河水" w:date="2024-03-21T22:11:00Z">
              <w:del w:id="1683" w:author="35145" w:date="2025-04-11T16:24:41Z">
                <w:r>
                  <w:rPr>
                    <w:rFonts w:hint="eastAsia" w:ascii="宋体" w:hAnsi="宋体" w:cstheme="minorBidi"/>
                    <w:sz w:val="21"/>
                    <w:szCs w:val="21"/>
                    <w:rPrChange w:id="1684" w:author="admnin" w:date="2024-06-06T08:57:00Z">
                      <w:rPr>
                        <w:rFonts w:hint="eastAsia" w:asciiTheme="minorEastAsia" w:hAnsiTheme="minorEastAsia" w:cstheme="minorEastAsia"/>
                      </w:rPr>
                    </w:rPrChange>
                  </w:rPr>
                  <w:delText>支持指纹识别，指纹识别模组必须经过公安部认证的，位于用户端确认接种信息，方便用户操作</w:delText>
                </w:r>
              </w:del>
            </w:ins>
          </w:p>
          <w:p w14:paraId="6BC108EA">
            <w:pPr>
              <w:numPr>
                <w:ilvl w:val="0"/>
                <w:numId w:val="0"/>
              </w:numPr>
              <w:spacing w:line="240" w:lineRule="auto"/>
              <w:ind w:left="0" w:firstLine="0" w:firstLineChars="0"/>
              <w:jc w:val="both"/>
              <w:rPr>
                <w:ins w:id="1688" w:author="河水" w:date="2024-03-21T22:11:00Z"/>
                <w:del w:id="1689" w:author="35145" w:date="2025-04-11T16:24:41Z"/>
                <w:rFonts w:ascii="宋体" w:hAnsi="宋体" w:cstheme="minorBidi"/>
                <w:sz w:val="21"/>
                <w:szCs w:val="21"/>
                <w:rPrChange w:id="1690" w:author="admnin" w:date="2024-06-06T08:57:00Z">
                  <w:rPr>
                    <w:ins w:id="1691" w:author="河水" w:date="2024-03-21T22:11:00Z"/>
                    <w:del w:id="1692" w:author="35145" w:date="2025-04-11T16:24:41Z"/>
                    <w:rFonts w:asciiTheme="minorEastAsia" w:hAnsiTheme="minorEastAsia" w:cstheme="minorEastAsia"/>
                  </w:rPr>
                </w:rPrChange>
              </w:rPr>
              <w:pPrChange w:id="1687" w:author="admnin" w:date="2024-03-22T09:12:00Z">
                <w:pPr>
                  <w:numPr>
                    <w:ilvl w:val="0"/>
                    <w:numId w:val="4"/>
                  </w:numPr>
                  <w:spacing w:line="276" w:lineRule="auto"/>
                  <w:ind w:left="425" w:firstLine="420"/>
                </w:pPr>
              </w:pPrChange>
            </w:pPr>
            <w:ins w:id="1693" w:author="admnin" w:date="2024-03-22T09:14:00Z">
              <w:del w:id="1694" w:author="35145" w:date="2025-04-11T16:24:41Z">
                <w:r>
                  <w:rPr>
                    <w:rFonts w:ascii="宋体" w:hAnsi="宋体"/>
                    <w:sz w:val="21"/>
                    <w:szCs w:val="21"/>
                  </w:rPr>
                  <w:delText>18.</w:delText>
                </w:r>
              </w:del>
            </w:ins>
            <w:ins w:id="1695" w:author="河水" w:date="2024-03-21T22:11:00Z">
              <w:del w:id="1696" w:author="35145" w:date="2025-04-11T16:24:41Z">
                <w:r>
                  <w:rPr>
                    <w:rFonts w:hint="eastAsia" w:ascii="宋体" w:hAnsi="宋体" w:cstheme="minorBidi"/>
                    <w:sz w:val="21"/>
                    <w:szCs w:val="21"/>
                    <w:rPrChange w:id="1697" w:author="admnin" w:date="2024-06-06T08:57:00Z">
                      <w:rPr>
                        <w:rFonts w:hint="eastAsia" w:asciiTheme="minorEastAsia" w:hAnsiTheme="minorEastAsia" w:cstheme="minorEastAsia"/>
                      </w:rPr>
                    </w:rPrChange>
                  </w:rPr>
                  <w:delText>有专门的物件摄像头，支持接种完成后疫苗外包装拍照存档</w:delText>
                </w:r>
              </w:del>
            </w:ins>
            <w:ins w:id="1700" w:author="河水" w:date="2024-03-21T22:11:00Z">
              <w:del w:id="1701" w:author="35145" w:date="2025-04-11T16:24:41Z">
                <w:r>
                  <w:rPr>
                    <w:rFonts w:ascii="宋体" w:hAnsi="宋体" w:cstheme="minorBidi"/>
                    <w:sz w:val="21"/>
                    <w:szCs w:val="21"/>
                    <w:rPrChange w:id="1702" w:author="admnin" w:date="2024-06-06T08:57:00Z">
                      <w:rPr>
                        <w:rFonts w:asciiTheme="minorEastAsia" w:hAnsiTheme="minorEastAsia" w:cstheme="minorEastAsia"/>
                      </w:rPr>
                    </w:rPrChange>
                  </w:rPr>
                  <w:delText>,</w:delText>
                </w:r>
              </w:del>
            </w:ins>
            <w:ins w:id="1705" w:author="河水" w:date="2024-03-21T22:11:00Z">
              <w:del w:id="1706" w:author="35145" w:date="2025-04-11T16:24:41Z">
                <w:r>
                  <w:rPr>
                    <w:rFonts w:hint="eastAsia" w:ascii="宋体" w:hAnsi="宋体" w:cstheme="minorBidi"/>
                    <w:sz w:val="21"/>
                    <w:szCs w:val="21"/>
                    <w:rPrChange w:id="1707" w:author="admnin" w:date="2024-06-06T08:57:00Z">
                      <w:rPr>
                        <w:rFonts w:hint="eastAsia" w:asciiTheme="minorEastAsia" w:hAnsiTheme="minorEastAsia" w:cstheme="minorEastAsia"/>
                      </w:rPr>
                    </w:rPrChange>
                  </w:rPr>
                  <w:delText>支持现场调整左右朝向</w:delText>
                </w:r>
              </w:del>
            </w:ins>
            <w:ins w:id="1710" w:author="河水" w:date="2024-03-21T22:11:00Z">
              <w:del w:id="1711" w:author="35145" w:date="2025-04-11T16:24:41Z">
                <w:r>
                  <w:rPr>
                    <w:rFonts w:ascii="宋体" w:hAnsi="宋体" w:cstheme="minorBidi"/>
                    <w:sz w:val="21"/>
                    <w:szCs w:val="21"/>
                    <w:rPrChange w:id="1712" w:author="admnin" w:date="2024-06-06T08:57:00Z">
                      <w:rPr>
                        <w:rFonts w:asciiTheme="minorEastAsia" w:hAnsiTheme="minorEastAsia" w:cstheme="minorEastAsia"/>
                      </w:rPr>
                    </w:rPrChange>
                  </w:rPr>
                  <w:delText>,</w:delText>
                </w:r>
              </w:del>
            </w:ins>
            <w:ins w:id="1715" w:author="河水" w:date="2024-03-21T22:11:00Z">
              <w:del w:id="1716" w:author="35145" w:date="2025-04-11T16:24:41Z">
                <w:r>
                  <w:rPr>
                    <w:rFonts w:hint="eastAsia" w:ascii="宋体" w:hAnsi="宋体" w:cstheme="minorBidi"/>
                    <w:sz w:val="21"/>
                    <w:szCs w:val="21"/>
                    <w:rPrChange w:id="1717" w:author="admnin" w:date="2024-06-06T08:57:00Z">
                      <w:rPr>
                        <w:rFonts w:hint="eastAsia" w:asciiTheme="minorEastAsia" w:hAnsiTheme="minorEastAsia" w:cstheme="minorEastAsia"/>
                      </w:rPr>
                    </w:rPrChange>
                  </w:rPr>
                  <w:delText>方便拍摄，提高工作效率</w:delText>
                </w:r>
              </w:del>
            </w:ins>
          </w:p>
          <w:p w14:paraId="677FFA1B">
            <w:pPr>
              <w:numPr>
                <w:ilvl w:val="0"/>
                <w:numId w:val="0"/>
              </w:numPr>
              <w:spacing w:line="240" w:lineRule="auto"/>
              <w:ind w:left="0" w:firstLine="0" w:firstLineChars="0"/>
              <w:jc w:val="both"/>
              <w:rPr>
                <w:ins w:id="1721" w:author="河水" w:date="2024-03-21T22:11:00Z"/>
                <w:del w:id="1722" w:author="35145" w:date="2025-04-11T16:24:41Z"/>
                <w:rFonts w:ascii="宋体" w:hAnsi="宋体" w:cstheme="minorBidi"/>
                <w:sz w:val="21"/>
                <w:szCs w:val="21"/>
                <w:rPrChange w:id="1723" w:author="admnin" w:date="2024-06-06T08:57:00Z">
                  <w:rPr>
                    <w:ins w:id="1724" w:author="河水" w:date="2024-03-21T22:11:00Z"/>
                    <w:del w:id="1725" w:author="35145" w:date="2025-04-11T16:24:41Z"/>
                    <w:rFonts w:asciiTheme="minorEastAsia" w:hAnsiTheme="minorEastAsia" w:cstheme="minorEastAsia"/>
                  </w:rPr>
                </w:rPrChange>
              </w:rPr>
              <w:pPrChange w:id="1720" w:author="admnin" w:date="2024-03-22T09:12:00Z">
                <w:pPr>
                  <w:numPr>
                    <w:ilvl w:val="0"/>
                    <w:numId w:val="4"/>
                  </w:numPr>
                  <w:spacing w:line="276" w:lineRule="auto"/>
                  <w:ind w:left="425" w:firstLine="420"/>
                </w:pPr>
              </w:pPrChange>
            </w:pPr>
            <w:ins w:id="1726" w:author="admnin" w:date="2024-03-22T09:14:00Z">
              <w:del w:id="1727" w:author="35145" w:date="2025-04-11T16:24:41Z">
                <w:r>
                  <w:rPr>
                    <w:rFonts w:ascii="宋体" w:hAnsi="宋体"/>
                    <w:sz w:val="21"/>
                    <w:szCs w:val="21"/>
                  </w:rPr>
                  <w:delText>19.</w:delText>
                </w:r>
              </w:del>
            </w:ins>
            <w:ins w:id="1728" w:author="河水" w:date="2024-03-21T22:11:00Z">
              <w:del w:id="1729" w:author="35145" w:date="2025-04-11T16:24:41Z">
                <w:r>
                  <w:rPr>
                    <w:rFonts w:hint="eastAsia" w:ascii="宋体" w:hAnsi="宋体"/>
                    <w:sz w:val="21"/>
                    <w:szCs w:val="21"/>
                    <w:rPrChange w:id="1730" w:author="admnin" w:date="2024-06-06T08:57:00Z">
                      <w:rPr>
                        <w:rFonts w:hint="eastAsia" w:ascii="宋体" w:hAnsi="宋体"/>
                        <w:sz w:val="18"/>
                        <w:szCs w:val="18"/>
                      </w:rPr>
                    </w:rPrChange>
                  </w:rPr>
                  <w:delText>▲</w:delText>
                </w:r>
              </w:del>
            </w:ins>
            <w:ins w:id="1733" w:author="河水" w:date="2024-03-21T22:11:00Z">
              <w:del w:id="1734" w:author="35145" w:date="2025-04-11T16:24:41Z">
                <w:r>
                  <w:rPr>
                    <w:rFonts w:hint="eastAsia" w:ascii="宋体" w:hAnsi="宋体" w:cstheme="minorBidi"/>
                    <w:sz w:val="21"/>
                    <w:szCs w:val="21"/>
                    <w:rPrChange w:id="1735" w:author="admnin" w:date="2024-06-06T08:57:00Z">
                      <w:rPr>
                        <w:rFonts w:hint="eastAsia" w:asciiTheme="minorEastAsia" w:hAnsiTheme="minorEastAsia" w:cstheme="minorEastAsia"/>
                      </w:rPr>
                    </w:rPrChange>
                  </w:rPr>
                  <w:delText>受</w:delText>
                </w:r>
              </w:del>
            </w:ins>
            <w:ins w:id="1738" w:author="河水" w:date="2024-03-21T22:11:00Z">
              <w:del w:id="1739" w:author="35145" w:date="2025-04-11T16:24:41Z">
                <w:r>
                  <w:rPr>
                    <w:rFonts w:hint="eastAsia" w:ascii="宋体" w:hAnsi="宋体" w:cstheme="minorBidi"/>
                    <w:sz w:val="21"/>
                    <w:szCs w:val="21"/>
                    <w:rPrChange w:id="1740" w:author="admnin" w:date="2024-06-06T08:57:00Z">
                      <w:rPr>
                        <w:rFonts w:hint="eastAsia" w:asciiTheme="minorEastAsia" w:hAnsiTheme="minorEastAsia" w:cstheme="minorEastAsia"/>
                      </w:rPr>
                    </w:rPrChange>
                  </w:rPr>
                  <w:delText>种端扫码</w:delText>
                </w:r>
              </w:del>
            </w:ins>
            <w:ins w:id="1743" w:author="河水" w:date="2024-03-21T22:11:00Z">
              <w:del w:id="1744" w:author="35145" w:date="2025-04-11T16:24:41Z">
                <w:r>
                  <w:rPr>
                    <w:rFonts w:ascii="宋体" w:hAnsi="宋体" w:cstheme="minorBidi"/>
                    <w:sz w:val="21"/>
                    <w:szCs w:val="21"/>
                    <w:rPrChange w:id="1745" w:author="admnin" w:date="2024-06-06T08:57:00Z">
                      <w:rPr>
                        <w:rFonts w:asciiTheme="minorEastAsia" w:hAnsiTheme="minorEastAsia" w:cstheme="minorEastAsia"/>
                      </w:rPr>
                    </w:rPrChange>
                  </w:rPr>
                  <w:delText>+</w:delText>
                </w:r>
              </w:del>
            </w:ins>
            <w:ins w:id="1748" w:author="河水" w:date="2024-03-21T22:11:00Z">
              <w:del w:id="1749" w:author="35145" w:date="2025-04-11T16:24:41Z">
                <w:r>
                  <w:rPr>
                    <w:rFonts w:ascii="宋体" w:hAnsi="宋体" w:cstheme="minorBidi"/>
                    <w:sz w:val="21"/>
                    <w:szCs w:val="21"/>
                    <w:rPrChange w:id="1750" w:author="admnin" w:date="2024-06-06T08:57:00Z">
                      <w:rPr>
                        <w:rFonts w:asciiTheme="minorEastAsia" w:hAnsiTheme="minorEastAsia" w:cstheme="minorEastAsia"/>
                      </w:rPr>
                    </w:rPrChange>
                  </w:rPr>
                  <w:delText>指纹模块可</w:delText>
                </w:r>
              </w:del>
            </w:ins>
            <w:ins w:id="1753" w:author="河水" w:date="2024-03-21T22:11:00Z">
              <w:del w:id="1754" w:author="35145" w:date="2025-04-11T16:24:41Z">
                <w:r>
                  <w:rPr>
                    <w:rFonts w:ascii="宋体" w:hAnsi="宋体" w:cstheme="minorBidi"/>
                    <w:sz w:val="21"/>
                    <w:szCs w:val="21"/>
                    <w:rPrChange w:id="1755" w:author="admnin" w:date="2024-06-06T08:57:00Z">
                      <w:rPr>
                        <w:rFonts w:asciiTheme="minorEastAsia" w:hAnsiTheme="minorEastAsia" w:cstheme="minorEastAsia"/>
                      </w:rPr>
                    </w:rPrChange>
                  </w:rPr>
                  <w:delText>一</w:delText>
                </w:r>
              </w:del>
            </w:ins>
            <w:ins w:id="1758" w:author="河水" w:date="2024-03-21T22:11:00Z">
              <w:del w:id="1759" w:author="35145" w:date="2025-04-11T16:24:41Z">
                <w:r>
                  <w:rPr>
                    <w:rFonts w:ascii="宋体" w:hAnsi="宋体" w:cstheme="minorBidi"/>
                    <w:sz w:val="21"/>
                    <w:szCs w:val="21"/>
                    <w:rPrChange w:id="1760" w:author="admnin" w:date="2024-06-06T08:57:00Z">
                      <w:rPr>
                        <w:rFonts w:asciiTheme="minorEastAsia" w:hAnsiTheme="minorEastAsia" w:cstheme="minorEastAsia"/>
                      </w:rPr>
                    </w:rPrChange>
                  </w:rPr>
                  <w:delText>体式拉出，随告知屏的展开灵活放置在舒适区域</w:delText>
                </w:r>
              </w:del>
            </w:ins>
          </w:p>
          <w:p w14:paraId="33AADCD0">
            <w:pPr>
              <w:numPr>
                <w:ilvl w:val="0"/>
                <w:numId w:val="0"/>
              </w:numPr>
              <w:spacing w:line="240" w:lineRule="auto"/>
              <w:ind w:left="0" w:firstLine="0" w:firstLineChars="0"/>
              <w:jc w:val="both"/>
              <w:rPr>
                <w:ins w:id="1764" w:author="河水" w:date="2024-03-21T22:11:00Z"/>
                <w:del w:id="1765" w:author="35145" w:date="2025-04-11T16:24:41Z"/>
                <w:rFonts w:ascii="宋体" w:hAnsi="宋体" w:cstheme="minorBidi"/>
                <w:sz w:val="21"/>
                <w:szCs w:val="21"/>
                <w:rPrChange w:id="1766" w:author="admnin" w:date="2024-06-06T08:57:00Z">
                  <w:rPr>
                    <w:ins w:id="1767" w:author="河水" w:date="2024-03-21T22:11:00Z"/>
                    <w:del w:id="1768" w:author="35145" w:date="2025-04-11T16:24:41Z"/>
                    <w:rFonts w:asciiTheme="minorEastAsia" w:hAnsiTheme="minorEastAsia" w:cstheme="minorEastAsia"/>
                  </w:rPr>
                </w:rPrChange>
              </w:rPr>
              <w:pPrChange w:id="1763" w:author="admnin" w:date="2024-03-22T09:12:00Z">
                <w:pPr>
                  <w:numPr>
                    <w:ilvl w:val="0"/>
                    <w:numId w:val="4"/>
                  </w:numPr>
                  <w:spacing w:line="276" w:lineRule="auto"/>
                  <w:ind w:left="425" w:firstLine="420"/>
                </w:pPr>
              </w:pPrChange>
            </w:pPr>
            <w:ins w:id="1769" w:author="admnin" w:date="2024-03-22T09:14:00Z">
              <w:del w:id="1770" w:author="35145" w:date="2025-04-11T16:24:41Z">
                <w:r>
                  <w:rPr>
                    <w:rFonts w:ascii="宋体" w:hAnsi="宋体"/>
                    <w:sz w:val="21"/>
                    <w:szCs w:val="21"/>
                  </w:rPr>
                  <w:delText>20.</w:delText>
                </w:r>
              </w:del>
            </w:ins>
            <w:ins w:id="1771" w:author="河水" w:date="2024-03-21T22:11:00Z">
              <w:del w:id="1772" w:author="35145" w:date="2025-04-11T16:24:41Z">
                <w:r>
                  <w:rPr>
                    <w:rFonts w:hint="eastAsia" w:ascii="宋体" w:hAnsi="宋体"/>
                    <w:sz w:val="21"/>
                    <w:szCs w:val="21"/>
                    <w:rPrChange w:id="1773" w:author="admnin" w:date="2024-06-06T08:57:00Z">
                      <w:rPr>
                        <w:rFonts w:hint="eastAsia" w:ascii="宋体" w:hAnsi="宋体"/>
                        <w:sz w:val="18"/>
                        <w:szCs w:val="18"/>
                      </w:rPr>
                    </w:rPrChange>
                  </w:rPr>
                  <w:delText>▲</w:delText>
                </w:r>
              </w:del>
            </w:ins>
            <w:ins w:id="1776" w:author="河水" w:date="2024-03-21T22:11:00Z">
              <w:del w:id="1777" w:author="35145" w:date="2025-04-11T16:24:41Z">
                <w:r>
                  <w:rPr>
                    <w:rFonts w:hint="eastAsia" w:ascii="宋体" w:hAnsi="宋体" w:cstheme="minorBidi"/>
                    <w:sz w:val="21"/>
                    <w:szCs w:val="21"/>
                    <w:rPrChange w:id="1778" w:author="admnin" w:date="2024-06-06T08:57:00Z">
                      <w:rPr>
                        <w:rFonts w:hint="eastAsia" w:asciiTheme="minorEastAsia" w:hAnsiTheme="minorEastAsia" w:cstheme="minorEastAsia"/>
                      </w:rPr>
                    </w:rPrChange>
                  </w:rPr>
                  <w:delText>双侧异显，告知屏可左右展开最大至</w:delText>
                </w:r>
              </w:del>
            </w:ins>
            <w:ins w:id="1781" w:author="河水" w:date="2024-03-21T22:11:00Z">
              <w:del w:id="1782" w:author="35145" w:date="2025-04-11T16:24:41Z">
                <w:r>
                  <w:rPr>
                    <w:rFonts w:ascii="宋体" w:hAnsi="宋体" w:cstheme="minorBidi"/>
                    <w:sz w:val="21"/>
                    <w:szCs w:val="21"/>
                    <w:rPrChange w:id="1783" w:author="admnin" w:date="2024-06-06T08:57:00Z">
                      <w:rPr>
                        <w:rFonts w:asciiTheme="minorEastAsia" w:hAnsiTheme="minorEastAsia" w:cstheme="minorEastAsia"/>
                      </w:rPr>
                    </w:rPrChange>
                  </w:rPr>
                  <w:delText>90</w:delText>
                </w:r>
              </w:del>
            </w:ins>
            <w:ins w:id="1786" w:author="河水" w:date="2024-03-21T22:11:00Z">
              <w:del w:id="1787" w:author="35145" w:date="2025-04-11T16:24:41Z">
                <w:r>
                  <w:rPr>
                    <w:rFonts w:ascii="宋体" w:hAnsi="宋体" w:cstheme="minorBidi"/>
                    <w:sz w:val="21"/>
                    <w:szCs w:val="21"/>
                    <w:rPrChange w:id="1788" w:author="admnin" w:date="2024-06-06T08:57:00Z">
                      <w:rPr>
                        <w:rFonts w:asciiTheme="minorEastAsia" w:hAnsiTheme="minorEastAsia" w:cstheme="minorEastAsia"/>
                      </w:rPr>
                    </w:rPrChange>
                  </w:rPr>
                  <w:delText>度，灵活适应</w:delText>
                </w:r>
              </w:del>
            </w:ins>
            <w:ins w:id="1791" w:author="河水" w:date="2024-03-21T22:11:00Z">
              <w:del w:id="1792" w:author="35145" w:date="2025-04-11T16:24:41Z">
                <w:r>
                  <w:rPr>
                    <w:rFonts w:ascii="宋体" w:hAnsi="宋体" w:cstheme="minorBidi"/>
                    <w:sz w:val="21"/>
                    <w:szCs w:val="21"/>
                    <w:rPrChange w:id="1793" w:author="admnin" w:date="2024-06-06T08:57:00Z">
                      <w:rPr>
                        <w:rFonts w:asciiTheme="minorEastAsia" w:hAnsiTheme="minorEastAsia" w:cstheme="minorEastAsia"/>
                      </w:rPr>
                    </w:rPrChange>
                  </w:rPr>
                  <w:delText>接种台实际</w:delText>
                </w:r>
              </w:del>
            </w:ins>
            <w:ins w:id="1796" w:author="河水" w:date="2024-03-21T22:11:00Z">
              <w:del w:id="1797" w:author="35145" w:date="2025-04-11T16:24:41Z">
                <w:r>
                  <w:rPr>
                    <w:rFonts w:ascii="宋体" w:hAnsi="宋体" w:cstheme="minorBidi"/>
                    <w:sz w:val="21"/>
                    <w:szCs w:val="21"/>
                    <w:rPrChange w:id="1798" w:author="admnin" w:date="2024-06-06T08:57:00Z">
                      <w:rPr>
                        <w:rFonts w:asciiTheme="minorEastAsia" w:hAnsiTheme="minorEastAsia" w:cstheme="minorEastAsia"/>
                      </w:rPr>
                    </w:rPrChange>
                  </w:rPr>
                  <w:delText>场景</w:delText>
                </w:r>
              </w:del>
            </w:ins>
          </w:p>
          <w:p w14:paraId="3CE5ECD5">
            <w:pPr>
              <w:numPr>
                <w:ilvl w:val="0"/>
                <w:numId w:val="0"/>
              </w:numPr>
              <w:spacing w:line="240" w:lineRule="auto"/>
              <w:ind w:left="0" w:firstLine="0" w:firstLineChars="0"/>
              <w:jc w:val="both"/>
              <w:rPr>
                <w:ins w:id="1802" w:author="河水" w:date="2024-03-21T22:11:00Z"/>
                <w:del w:id="1803" w:author="35145" w:date="2025-04-11T16:24:41Z"/>
                <w:rFonts w:ascii="宋体" w:hAnsi="宋体" w:cstheme="minorBidi"/>
                <w:sz w:val="21"/>
                <w:szCs w:val="21"/>
                <w:rPrChange w:id="1804" w:author="admnin" w:date="2024-06-06T08:57:00Z">
                  <w:rPr>
                    <w:ins w:id="1805" w:author="河水" w:date="2024-03-21T22:11:00Z"/>
                    <w:del w:id="1806" w:author="35145" w:date="2025-04-11T16:24:41Z"/>
                    <w:rFonts w:asciiTheme="minorEastAsia" w:hAnsiTheme="minorEastAsia" w:cstheme="minorEastAsia"/>
                  </w:rPr>
                </w:rPrChange>
              </w:rPr>
              <w:pPrChange w:id="1801" w:author="admnin" w:date="2024-03-22T09:12:00Z">
                <w:pPr>
                  <w:numPr>
                    <w:ilvl w:val="0"/>
                    <w:numId w:val="4"/>
                  </w:numPr>
                  <w:spacing w:line="276" w:lineRule="auto"/>
                  <w:ind w:left="425" w:firstLine="420"/>
                </w:pPr>
              </w:pPrChange>
            </w:pPr>
            <w:ins w:id="1807" w:author="admnin" w:date="2024-03-22T09:14:00Z">
              <w:del w:id="1808" w:author="35145" w:date="2025-04-11T16:24:41Z">
                <w:r>
                  <w:rPr>
                    <w:rFonts w:ascii="宋体" w:hAnsi="宋体"/>
                    <w:sz w:val="21"/>
                    <w:szCs w:val="21"/>
                  </w:rPr>
                  <w:delText>21.</w:delText>
                </w:r>
              </w:del>
            </w:ins>
            <w:ins w:id="1809" w:author="河水" w:date="2024-03-21T22:11:00Z">
              <w:del w:id="1810" w:author="35145" w:date="2025-04-11T16:24:41Z">
                <w:r>
                  <w:rPr>
                    <w:rFonts w:hint="eastAsia" w:ascii="宋体" w:hAnsi="宋体" w:cstheme="minorBidi"/>
                    <w:sz w:val="21"/>
                    <w:szCs w:val="21"/>
                    <w:rPrChange w:id="1811" w:author="admnin" w:date="2024-06-06T08:57:00Z">
                      <w:rPr>
                        <w:rFonts w:hint="eastAsia" w:asciiTheme="minorEastAsia" w:hAnsiTheme="minorEastAsia" w:cstheme="minorEastAsia"/>
                      </w:rPr>
                    </w:rPrChange>
                  </w:rPr>
                  <w:delText>两个屏幕俯仰角度均可调整，以达到最佳观看和操</w:delText>
                </w:r>
              </w:del>
            </w:ins>
            <w:ins w:id="1814" w:author="河水" w:date="2024-03-21T22:11:00Z">
              <w:del w:id="1815" w:author="35145" w:date="2025-04-11T16:24:41Z">
                <w:r>
                  <w:rPr>
                    <w:rFonts w:hint="eastAsia" w:ascii="宋体" w:hAnsi="宋体" w:cstheme="minorBidi"/>
                    <w:sz w:val="21"/>
                    <w:szCs w:val="21"/>
                    <w:rPrChange w:id="1816" w:author="admnin" w:date="2024-06-06T08:57:00Z">
                      <w:rPr>
                        <w:rFonts w:hint="eastAsia" w:asciiTheme="minorEastAsia" w:hAnsiTheme="minorEastAsia" w:cstheme="minorEastAsia"/>
                      </w:rPr>
                    </w:rPrChange>
                  </w:rPr>
                  <w:delText>作视角</w:delText>
                </w:r>
              </w:del>
            </w:ins>
          </w:p>
          <w:p w14:paraId="5BBB75FA">
            <w:pPr>
              <w:numPr>
                <w:ilvl w:val="0"/>
                <w:numId w:val="0"/>
              </w:numPr>
              <w:spacing w:line="240" w:lineRule="auto"/>
              <w:ind w:left="0" w:firstLine="0" w:firstLineChars="0"/>
              <w:jc w:val="both"/>
              <w:rPr>
                <w:ins w:id="1820" w:author="河水" w:date="2024-03-21T22:11:00Z"/>
                <w:del w:id="1821" w:author="35145" w:date="2025-04-11T16:24:41Z"/>
                <w:rFonts w:ascii="宋体" w:hAnsi="宋体" w:cstheme="minorBidi"/>
                <w:sz w:val="21"/>
                <w:szCs w:val="21"/>
                <w:rPrChange w:id="1822" w:author="admnin" w:date="2024-06-06T08:57:00Z">
                  <w:rPr>
                    <w:ins w:id="1823" w:author="河水" w:date="2024-03-21T22:11:00Z"/>
                    <w:del w:id="1824" w:author="35145" w:date="2025-04-11T16:24:41Z"/>
                    <w:rFonts w:asciiTheme="minorEastAsia" w:hAnsiTheme="minorEastAsia" w:cstheme="minorEastAsia"/>
                  </w:rPr>
                </w:rPrChange>
              </w:rPr>
              <w:pPrChange w:id="1819" w:author="admnin" w:date="2024-03-22T09:12:00Z">
                <w:pPr>
                  <w:numPr>
                    <w:ilvl w:val="0"/>
                    <w:numId w:val="4"/>
                  </w:numPr>
                  <w:spacing w:line="276" w:lineRule="auto"/>
                  <w:ind w:left="425" w:firstLine="420"/>
                </w:pPr>
              </w:pPrChange>
            </w:pPr>
            <w:ins w:id="1825" w:author="admnin" w:date="2024-03-22T09:14:00Z">
              <w:del w:id="1826" w:author="35145" w:date="2025-04-11T16:24:41Z">
                <w:r>
                  <w:rPr>
                    <w:rFonts w:ascii="宋体" w:hAnsi="宋体"/>
                    <w:sz w:val="21"/>
                    <w:szCs w:val="21"/>
                  </w:rPr>
                  <w:delText>22.</w:delText>
                </w:r>
              </w:del>
            </w:ins>
            <w:ins w:id="1827" w:author="河水" w:date="2024-03-21T22:11:00Z">
              <w:del w:id="1828" w:author="35145" w:date="2025-04-11T16:24:41Z">
                <w:r>
                  <w:rPr>
                    <w:rFonts w:hint="eastAsia" w:ascii="宋体" w:hAnsi="宋体" w:cstheme="minorBidi"/>
                    <w:sz w:val="21"/>
                    <w:szCs w:val="21"/>
                    <w:rPrChange w:id="1829" w:author="admnin" w:date="2024-06-06T08:57:00Z">
                      <w:rPr>
                        <w:rFonts w:hint="eastAsia" w:asciiTheme="minorEastAsia" w:hAnsiTheme="minorEastAsia" w:cstheme="minorEastAsia"/>
                      </w:rPr>
                    </w:rPrChange>
                  </w:rPr>
                  <w:delText>设备硬件集成一体，</w:delText>
                </w:r>
              </w:del>
            </w:ins>
            <w:ins w:id="1832" w:author="河水" w:date="2024-03-21T22:11:00Z">
              <w:del w:id="1833" w:author="35145" w:date="2025-04-11T16:24:41Z">
                <w:r>
                  <w:rPr>
                    <w:rFonts w:hint="eastAsia" w:ascii="宋体" w:hAnsi="宋体" w:cstheme="minorBidi"/>
                    <w:sz w:val="21"/>
                    <w:szCs w:val="21"/>
                    <w:rPrChange w:id="1834" w:author="admnin" w:date="2024-06-06T08:57:00Z">
                      <w:rPr>
                        <w:rFonts w:hint="eastAsia" w:asciiTheme="minorEastAsia" w:hAnsiTheme="minorEastAsia" w:cstheme="minorEastAsia"/>
                      </w:rPr>
                    </w:rPrChange>
                  </w:rPr>
                  <w:delText>隐藏式走线</w:delText>
                </w:r>
              </w:del>
            </w:ins>
            <w:ins w:id="1837" w:author="河水" w:date="2024-03-21T22:11:00Z">
              <w:del w:id="1838" w:author="35145" w:date="2025-04-11T16:24:41Z">
                <w:r>
                  <w:rPr>
                    <w:rFonts w:hint="eastAsia" w:ascii="宋体" w:hAnsi="宋体" w:cstheme="minorBidi"/>
                    <w:sz w:val="21"/>
                    <w:szCs w:val="21"/>
                    <w:rPrChange w:id="1839" w:author="admnin" w:date="2024-06-06T08:57:00Z">
                      <w:rPr>
                        <w:rFonts w:hint="eastAsia" w:asciiTheme="minorEastAsia" w:hAnsiTheme="minorEastAsia" w:cstheme="minorEastAsia"/>
                      </w:rPr>
                    </w:rPrChange>
                  </w:rPr>
                  <w:delText>，线缆完美收纳不外露，美观大方，方便易用，（非多个硬件通过外部接口连接）</w:delText>
                </w:r>
              </w:del>
            </w:ins>
          </w:p>
          <w:p w14:paraId="41A9E66A">
            <w:pPr>
              <w:spacing w:line="240" w:lineRule="auto"/>
              <w:ind w:firstLine="0" w:firstLineChars="0"/>
              <w:jc w:val="both"/>
              <w:rPr>
                <w:del w:id="1842" w:author="35145" w:date="2025-04-11T16:24:41Z"/>
                <w:rFonts w:ascii="宋体" w:hAnsi="宋体" w:cstheme="minorBidi"/>
                <w:sz w:val="21"/>
                <w:szCs w:val="21"/>
                <w:rPrChange w:id="1843" w:author="admnin" w:date="2024-06-06T08:57:00Z">
                  <w:rPr>
                    <w:del w:id="1844" w:author="35145" w:date="2025-04-11T16:24:41Z"/>
                    <w:rFonts w:ascii="宋体" w:hAnsi="宋体" w:cs="宋体"/>
                    <w:sz w:val="21"/>
                    <w:szCs w:val="21"/>
                  </w:rPr>
                </w:rPrChange>
              </w:rPr>
            </w:pPr>
            <w:del w:id="1845" w:author="35145" w:date="2025-04-11T16:24:41Z">
              <w:r>
                <w:rPr>
                  <w:rFonts w:ascii="宋体" w:hAnsi="宋体" w:cstheme="minorBidi"/>
                  <w:sz w:val="21"/>
                  <w:szCs w:val="21"/>
                  <w:rPrChange w:id="1846" w:author="admnin" w:date="2024-06-06T08:57:00Z">
                    <w:rPr>
                      <w:rFonts w:ascii="宋体" w:hAnsi="宋体" w:cs="宋体"/>
                      <w:sz w:val="21"/>
                      <w:szCs w:val="21"/>
                    </w:rPr>
                  </w:rPrChange>
                </w:rPr>
                <w:delText>1.主板参数：</w:delText>
              </w:r>
            </w:del>
          </w:p>
          <w:p w14:paraId="2DF94E3F">
            <w:pPr>
              <w:spacing w:line="240" w:lineRule="auto"/>
              <w:ind w:firstLine="0" w:firstLineChars="0"/>
              <w:jc w:val="both"/>
              <w:rPr>
                <w:del w:id="1848" w:author="35145" w:date="2025-04-11T16:24:41Z"/>
                <w:rFonts w:ascii="宋体" w:hAnsi="宋体" w:cstheme="minorBidi"/>
                <w:sz w:val="21"/>
                <w:szCs w:val="21"/>
                <w:rPrChange w:id="1849" w:author="admnin" w:date="2024-06-06T08:57:00Z">
                  <w:rPr>
                    <w:del w:id="1850" w:author="35145" w:date="2025-04-11T16:24:41Z"/>
                    <w:rFonts w:ascii="宋体" w:hAnsi="宋体" w:cs="宋体"/>
                    <w:sz w:val="21"/>
                    <w:szCs w:val="21"/>
                  </w:rPr>
                </w:rPrChange>
              </w:rPr>
            </w:pPr>
            <w:del w:id="1851" w:author="35145" w:date="2025-04-11T16:24:41Z">
              <w:r>
                <w:rPr>
                  <w:rFonts w:ascii="宋体" w:hAnsi="宋体" w:cstheme="minorBidi"/>
                  <w:sz w:val="21"/>
                  <w:szCs w:val="21"/>
                  <w:rPrChange w:id="1852" w:author="admnin" w:date="2024-06-06T08:57:00Z">
                    <w:rPr>
                      <w:rFonts w:ascii="宋体" w:hAnsi="宋体" w:cs="宋体"/>
                      <w:sz w:val="21"/>
                      <w:szCs w:val="21"/>
                    </w:rPr>
                  </w:rPrChange>
                </w:rPr>
                <w:delText>CPU:DualcoreCortex-A72upto1.8GHz;Quad-coreCortex-A53upto1.4GHz</w:delText>
              </w:r>
            </w:del>
          </w:p>
          <w:p w14:paraId="503B8347">
            <w:pPr>
              <w:spacing w:line="240" w:lineRule="auto"/>
              <w:ind w:firstLine="0" w:firstLineChars="0"/>
              <w:jc w:val="both"/>
              <w:rPr>
                <w:del w:id="1854" w:author="35145" w:date="2025-04-11T16:24:41Z"/>
                <w:rFonts w:ascii="宋体" w:hAnsi="宋体" w:cstheme="minorBidi"/>
                <w:sz w:val="21"/>
                <w:szCs w:val="21"/>
                <w:rPrChange w:id="1855" w:author="admnin" w:date="2024-06-06T08:57:00Z">
                  <w:rPr>
                    <w:del w:id="1856" w:author="35145" w:date="2025-04-11T16:24:41Z"/>
                    <w:rFonts w:ascii="宋体" w:hAnsi="宋体" w:cs="宋体"/>
                    <w:sz w:val="21"/>
                    <w:szCs w:val="21"/>
                  </w:rPr>
                </w:rPrChange>
              </w:rPr>
            </w:pPr>
            <w:del w:id="1857" w:author="35145" w:date="2025-04-11T16:24:41Z">
              <w:r>
                <w:rPr>
                  <w:rFonts w:hint="eastAsia" w:ascii="宋体" w:hAnsi="宋体" w:cstheme="minorBidi"/>
                  <w:sz w:val="21"/>
                  <w:szCs w:val="21"/>
                  <w:rPrChange w:id="1858" w:author="admnin" w:date="2024-06-06T08:57:00Z">
                    <w:rPr>
                      <w:rFonts w:hint="eastAsia" w:ascii="宋体" w:hAnsi="宋体" w:cs="宋体"/>
                      <w:sz w:val="21"/>
                      <w:szCs w:val="21"/>
                    </w:rPr>
                  </w:rPrChange>
                </w:rPr>
                <w:delText>支持安卓</w:delText>
              </w:r>
            </w:del>
            <w:del w:id="1860" w:author="35145" w:date="2025-04-11T16:24:41Z">
              <w:r>
                <w:rPr>
                  <w:rFonts w:ascii="宋体" w:hAnsi="宋体" w:cstheme="minorBidi"/>
                  <w:sz w:val="21"/>
                  <w:szCs w:val="21"/>
                  <w:rPrChange w:id="1861" w:author="admnin" w:date="2024-06-06T08:57:00Z">
                    <w:rPr>
                      <w:rFonts w:ascii="宋体" w:hAnsi="宋体" w:cs="宋体"/>
                      <w:sz w:val="21"/>
                      <w:szCs w:val="21"/>
                    </w:rPr>
                  </w:rPrChange>
                </w:rPr>
                <w:delText>7.1；内存4G+储存32G；蓝牙V4.1；WIFI：IEEE802.11a/b/g/n/ac2.4G/5G双频；RJ45网口，支持1000M；支持LVDS/eDP/HDMI接口，支持双屏异显</w:delText>
              </w:r>
            </w:del>
          </w:p>
          <w:p w14:paraId="16282412">
            <w:pPr>
              <w:spacing w:line="240" w:lineRule="auto"/>
              <w:ind w:firstLine="0" w:firstLineChars="0"/>
              <w:jc w:val="both"/>
              <w:rPr>
                <w:del w:id="1863" w:author="35145" w:date="2025-04-11T16:24:41Z"/>
                <w:rFonts w:ascii="宋体" w:hAnsi="宋体" w:cstheme="minorBidi"/>
                <w:sz w:val="21"/>
                <w:szCs w:val="21"/>
                <w:rPrChange w:id="1864" w:author="admnin" w:date="2024-06-06T08:57:00Z">
                  <w:rPr>
                    <w:del w:id="1865" w:author="35145" w:date="2025-04-11T16:24:41Z"/>
                    <w:rFonts w:ascii="宋体" w:hAnsi="宋体" w:cs="宋体"/>
                    <w:sz w:val="21"/>
                    <w:szCs w:val="21"/>
                  </w:rPr>
                </w:rPrChange>
              </w:rPr>
            </w:pPr>
            <w:del w:id="1866" w:author="35145" w:date="2025-04-11T16:24:41Z">
              <w:r>
                <w:rPr>
                  <w:rFonts w:ascii="宋体" w:hAnsi="宋体" w:cstheme="minorBidi"/>
                  <w:sz w:val="21"/>
                  <w:szCs w:val="21"/>
                  <w:rPrChange w:id="1867" w:author="admnin" w:date="2024-06-06T08:57:00Z">
                    <w:rPr>
                      <w:rFonts w:ascii="宋体" w:hAnsi="宋体" w:cs="宋体"/>
                      <w:sz w:val="21"/>
                      <w:szCs w:val="21"/>
                    </w:rPr>
                  </w:rPrChange>
                </w:rPr>
                <w:delText>2.屏幕参数：</w:delText>
              </w:r>
            </w:del>
          </w:p>
          <w:p w14:paraId="1CFC81E2">
            <w:pPr>
              <w:spacing w:line="240" w:lineRule="auto"/>
              <w:ind w:firstLine="0" w:firstLineChars="0"/>
              <w:jc w:val="both"/>
              <w:rPr>
                <w:del w:id="1869" w:author="35145" w:date="2025-04-11T16:24:41Z"/>
                <w:rFonts w:ascii="宋体" w:hAnsi="宋体" w:cstheme="minorBidi"/>
                <w:sz w:val="21"/>
                <w:szCs w:val="21"/>
                <w:rPrChange w:id="1870" w:author="admnin" w:date="2024-06-06T08:57:00Z">
                  <w:rPr>
                    <w:del w:id="1871" w:author="35145" w:date="2025-04-11T16:24:41Z"/>
                    <w:rFonts w:ascii="宋体" w:hAnsi="宋体" w:cs="宋体"/>
                    <w:sz w:val="21"/>
                    <w:szCs w:val="21"/>
                  </w:rPr>
                </w:rPrChange>
              </w:rPr>
            </w:pPr>
            <w:del w:id="1872" w:author="35145" w:date="2025-04-11T16:24:41Z">
              <w:r>
                <w:rPr>
                  <w:rFonts w:hint="eastAsia" w:ascii="宋体" w:hAnsi="宋体" w:cstheme="minorBidi"/>
                  <w:sz w:val="21"/>
                  <w:szCs w:val="21"/>
                  <w:rPrChange w:id="1873" w:author="admnin" w:date="2024-06-06T08:57:00Z">
                    <w:rPr>
                      <w:rFonts w:hint="eastAsia" w:ascii="宋体" w:hAnsi="宋体" w:cs="宋体"/>
                      <w:sz w:val="21"/>
                      <w:szCs w:val="21"/>
                    </w:rPr>
                  </w:rPrChange>
                </w:rPr>
                <w:delText>屏幕</w:delText>
              </w:r>
            </w:del>
            <w:del w:id="1875" w:author="35145" w:date="2025-04-11T16:24:41Z">
              <w:r>
                <w:rPr>
                  <w:rFonts w:ascii="宋体" w:hAnsi="宋体" w:cstheme="minorBidi"/>
                  <w:sz w:val="21"/>
                  <w:szCs w:val="21"/>
                  <w:rPrChange w:id="1876" w:author="admnin" w:date="2024-06-06T08:57:00Z">
                    <w:rPr>
                      <w:rFonts w:ascii="宋体" w:hAnsi="宋体" w:cs="宋体"/>
                      <w:sz w:val="21"/>
                      <w:szCs w:val="21"/>
                    </w:rPr>
                  </w:rPrChange>
                </w:rPr>
                <w:delText>1：15.6英寸，1920x1080分辨率，250cd/m2亮度，支持5点触控；</w:delText>
              </w:r>
            </w:del>
          </w:p>
          <w:p w14:paraId="1E0F8F8C">
            <w:pPr>
              <w:spacing w:line="240" w:lineRule="auto"/>
              <w:ind w:firstLine="0" w:firstLineChars="0"/>
              <w:jc w:val="both"/>
              <w:rPr>
                <w:del w:id="1878" w:author="35145" w:date="2025-04-11T16:24:41Z"/>
                <w:rFonts w:ascii="宋体" w:hAnsi="宋体" w:cstheme="minorBidi"/>
                <w:sz w:val="21"/>
                <w:szCs w:val="21"/>
                <w:rPrChange w:id="1879" w:author="admnin" w:date="2024-06-06T08:57:00Z">
                  <w:rPr>
                    <w:del w:id="1880" w:author="35145" w:date="2025-04-11T16:24:41Z"/>
                    <w:rFonts w:ascii="宋体" w:hAnsi="宋体" w:cs="宋体"/>
                    <w:sz w:val="21"/>
                    <w:szCs w:val="21"/>
                  </w:rPr>
                </w:rPrChange>
              </w:rPr>
            </w:pPr>
            <w:del w:id="1881" w:author="35145" w:date="2025-04-11T16:24:41Z">
              <w:r>
                <w:rPr>
                  <w:rFonts w:hint="eastAsia" w:ascii="宋体" w:hAnsi="宋体" w:cstheme="minorBidi"/>
                  <w:sz w:val="21"/>
                  <w:szCs w:val="21"/>
                  <w:rPrChange w:id="1882" w:author="admnin" w:date="2024-06-06T08:57:00Z">
                    <w:rPr>
                      <w:rFonts w:hint="eastAsia" w:ascii="宋体" w:hAnsi="宋体" w:cs="宋体"/>
                      <w:sz w:val="21"/>
                      <w:szCs w:val="21"/>
                    </w:rPr>
                  </w:rPrChange>
                </w:rPr>
                <w:delText>屏幕</w:delText>
              </w:r>
            </w:del>
            <w:del w:id="1884" w:author="35145" w:date="2025-04-11T16:24:41Z">
              <w:r>
                <w:rPr>
                  <w:rFonts w:ascii="宋体" w:hAnsi="宋体" w:cstheme="minorBidi"/>
                  <w:sz w:val="21"/>
                  <w:szCs w:val="21"/>
                  <w:rPrChange w:id="1885" w:author="admnin" w:date="2024-06-06T08:57:00Z">
                    <w:rPr>
                      <w:rFonts w:ascii="宋体" w:hAnsi="宋体" w:cs="宋体"/>
                      <w:sz w:val="21"/>
                      <w:szCs w:val="21"/>
                    </w:rPr>
                  </w:rPrChange>
                </w:rPr>
                <w:delText>2：13.3英寸，1920x1080分辨率，250cd/m2亮度，支持5点触控；支持俯仰调节，可左右90度展开，配备展开后使用的加固支架。</w:delText>
              </w:r>
            </w:del>
          </w:p>
          <w:p w14:paraId="5602BC88">
            <w:pPr>
              <w:spacing w:line="240" w:lineRule="auto"/>
              <w:ind w:firstLine="0" w:firstLineChars="0"/>
              <w:jc w:val="both"/>
              <w:rPr>
                <w:del w:id="1887" w:author="35145" w:date="2025-04-11T16:24:41Z"/>
                <w:rFonts w:ascii="宋体" w:hAnsi="宋体" w:cstheme="minorBidi"/>
                <w:sz w:val="21"/>
                <w:szCs w:val="21"/>
                <w:rPrChange w:id="1888" w:author="admnin" w:date="2024-06-06T08:57:00Z">
                  <w:rPr>
                    <w:del w:id="1889" w:author="35145" w:date="2025-04-11T16:24:41Z"/>
                    <w:rFonts w:ascii="宋体" w:hAnsi="宋体" w:cs="宋体"/>
                    <w:sz w:val="21"/>
                    <w:szCs w:val="21"/>
                  </w:rPr>
                </w:rPrChange>
              </w:rPr>
            </w:pPr>
            <w:del w:id="1890" w:author="35145" w:date="2025-04-11T16:24:41Z">
              <w:r>
                <w:rPr>
                  <w:rFonts w:ascii="宋体" w:hAnsi="宋体" w:cstheme="minorBidi"/>
                  <w:sz w:val="21"/>
                  <w:szCs w:val="21"/>
                  <w:rPrChange w:id="1891" w:author="admnin" w:date="2024-06-06T08:57:00Z">
                    <w:rPr>
                      <w:rFonts w:ascii="宋体" w:hAnsi="宋体" w:cs="宋体"/>
                      <w:sz w:val="21"/>
                      <w:szCs w:val="21"/>
                    </w:rPr>
                  </w:rPrChange>
                </w:rPr>
                <w:delText>3.摄像头参数：感光芯片1/3.2”CMOS；有效像素3264*2448；像素点大小1.4umx1.4um；最低照度1lux；视场角水平:100°</w:delText>
              </w:r>
            </w:del>
          </w:p>
          <w:p w14:paraId="4207A2F8">
            <w:pPr>
              <w:spacing w:line="240" w:lineRule="auto"/>
              <w:ind w:firstLine="0" w:firstLineChars="0"/>
              <w:jc w:val="both"/>
              <w:rPr>
                <w:del w:id="1893" w:author="35145" w:date="2025-04-11T16:24:41Z"/>
                <w:rFonts w:ascii="宋体" w:hAnsi="宋体" w:cstheme="minorBidi"/>
                <w:sz w:val="21"/>
                <w:szCs w:val="21"/>
                <w:rPrChange w:id="1894" w:author="admnin" w:date="2024-06-06T08:57:00Z">
                  <w:rPr>
                    <w:del w:id="1895" w:author="35145" w:date="2025-04-11T16:24:41Z"/>
                    <w:rFonts w:ascii="宋体" w:hAnsi="宋体" w:cs="宋体"/>
                    <w:sz w:val="21"/>
                    <w:szCs w:val="21"/>
                  </w:rPr>
                </w:rPrChange>
              </w:rPr>
            </w:pPr>
            <w:del w:id="1896" w:author="35145" w:date="2025-04-11T16:24:41Z">
              <w:r>
                <w:rPr>
                  <w:rFonts w:ascii="宋体" w:hAnsi="宋体" w:cstheme="minorBidi"/>
                  <w:sz w:val="21"/>
                  <w:szCs w:val="21"/>
                  <w:rPrChange w:id="1897" w:author="admnin" w:date="2024-06-06T08:57:00Z">
                    <w:rPr>
                      <w:rFonts w:ascii="宋体" w:hAnsi="宋体" w:cs="宋体"/>
                      <w:sz w:val="21"/>
                      <w:szCs w:val="21"/>
                    </w:rPr>
                  </w:rPrChange>
                </w:rPr>
                <w:delText>4.扫码器参数：传感器像素640x480；光源白色自补光；视场角74°；识读精度25mil。</w:delText>
              </w:r>
            </w:del>
          </w:p>
          <w:p w14:paraId="3A03DDB5">
            <w:pPr>
              <w:spacing w:line="240" w:lineRule="auto"/>
              <w:ind w:firstLine="0" w:firstLineChars="0"/>
              <w:jc w:val="both"/>
              <w:rPr>
                <w:del w:id="1899" w:author="35145" w:date="2025-04-11T16:24:41Z"/>
                <w:rFonts w:ascii="宋体" w:hAnsi="宋体" w:cstheme="minorBidi"/>
                <w:sz w:val="21"/>
                <w:szCs w:val="21"/>
                <w:rPrChange w:id="1900" w:author="admnin" w:date="2024-06-06T08:57:00Z">
                  <w:rPr>
                    <w:del w:id="1901" w:author="35145" w:date="2025-04-11T16:24:41Z"/>
                    <w:rFonts w:ascii="宋体" w:hAnsi="宋体" w:cs="宋体"/>
                    <w:sz w:val="21"/>
                    <w:szCs w:val="21"/>
                  </w:rPr>
                </w:rPrChange>
              </w:rPr>
            </w:pPr>
            <w:del w:id="1902" w:author="35145" w:date="2025-04-11T16:24:41Z">
              <w:r>
                <w:rPr>
                  <w:rFonts w:ascii="宋体" w:hAnsi="宋体" w:cstheme="minorBidi"/>
                  <w:sz w:val="21"/>
                  <w:szCs w:val="21"/>
                  <w:rPrChange w:id="1903" w:author="admnin" w:date="2024-06-06T08:57:00Z">
                    <w:rPr>
                      <w:rFonts w:ascii="宋体" w:hAnsi="宋体" w:cs="宋体"/>
                      <w:sz w:val="21"/>
                      <w:szCs w:val="21"/>
                    </w:rPr>
                  </w:rPrChange>
                </w:rPr>
                <w:delText>5.指纹识别模块参数：传感器类型，电容；图像分辨率508DPI；图像大小256x360pix；图像灰度等级256；检测认证通过公安部居民身份证指纹采集器检测；</w:delText>
              </w:r>
            </w:del>
          </w:p>
          <w:p w14:paraId="415D4BE2">
            <w:pPr>
              <w:spacing w:line="240" w:lineRule="auto"/>
              <w:ind w:firstLine="0" w:firstLineChars="0"/>
              <w:jc w:val="both"/>
              <w:rPr>
                <w:del w:id="1905" w:author="35145" w:date="2025-04-11T16:24:41Z"/>
                <w:rFonts w:ascii="宋体" w:hAnsi="宋体" w:cstheme="minorBidi"/>
                <w:sz w:val="21"/>
                <w:szCs w:val="21"/>
                <w:rPrChange w:id="1906" w:author="admnin" w:date="2024-06-06T08:57:00Z">
                  <w:rPr>
                    <w:del w:id="1907" w:author="35145" w:date="2025-04-11T16:24:41Z"/>
                    <w:rFonts w:ascii="宋体" w:hAnsi="宋体" w:cs="宋体"/>
                    <w:sz w:val="21"/>
                    <w:szCs w:val="21"/>
                  </w:rPr>
                </w:rPrChange>
              </w:rPr>
            </w:pPr>
            <w:del w:id="1908" w:author="35145" w:date="2025-04-11T16:24:41Z">
              <w:r>
                <w:rPr>
                  <w:rFonts w:ascii="宋体" w:hAnsi="宋体" w:cstheme="minorBidi"/>
                  <w:sz w:val="21"/>
                  <w:szCs w:val="21"/>
                  <w:rPrChange w:id="1909" w:author="admnin" w:date="2024-06-06T08:57:00Z">
                    <w:rPr>
                      <w:rFonts w:ascii="宋体" w:hAnsi="宋体" w:cs="宋体"/>
                      <w:sz w:val="21"/>
                      <w:szCs w:val="21"/>
                    </w:rPr>
                  </w:rPrChange>
                </w:rPr>
                <w:delText>6.身份证识别器参数：工作频率13.56MHz+7KHz；读卡时间小于1s；支持证件检测认证二代居民身份证、港澳台居民居住证、外国人永久居留证，通过公安部居民身份证阅读机具检测。（身份证模块选配）</w:delText>
              </w:r>
            </w:del>
          </w:p>
          <w:p w14:paraId="333502DB">
            <w:pPr>
              <w:spacing w:line="240" w:lineRule="auto"/>
              <w:ind w:firstLine="0" w:firstLineChars="0"/>
              <w:jc w:val="both"/>
              <w:rPr>
                <w:del w:id="1911" w:author="35145" w:date="2025-04-11T16:24:41Z"/>
                <w:rFonts w:ascii="宋体" w:hAnsi="宋体" w:cstheme="minorBidi"/>
                <w:sz w:val="21"/>
                <w:szCs w:val="21"/>
                <w:rPrChange w:id="1912" w:author="admnin" w:date="2024-06-06T08:57:00Z">
                  <w:rPr>
                    <w:del w:id="1913" w:author="35145" w:date="2025-04-11T16:24:41Z"/>
                    <w:rFonts w:ascii="宋体" w:hAnsi="宋体" w:cs="宋体"/>
                    <w:sz w:val="21"/>
                    <w:szCs w:val="21"/>
                  </w:rPr>
                </w:rPrChange>
              </w:rPr>
            </w:pPr>
            <w:del w:id="1914" w:author="35145" w:date="2025-04-11T16:24:41Z">
              <w:r>
                <w:rPr>
                  <w:rFonts w:ascii="宋体" w:hAnsi="宋体" w:cstheme="minorBidi"/>
                  <w:sz w:val="21"/>
                  <w:szCs w:val="21"/>
                  <w:rPrChange w:id="1915" w:author="admnin" w:date="2024-06-06T08:57:00Z">
                    <w:rPr>
                      <w:rFonts w:ascii="宋体" w:hAnsi="宋体" w:cs="宋体"/>
                      <w:sz w:val="21"/>
                      <w:szCs w:val="21"/>
                    </w:rPr>
                  </w:rPrChange>
                </w:rPr>
                <w:delText>7.其他参数：</w:delText>
              </w:r>
            </w:del>
          </w:p>
          <w:p w14:paraId="13BB58AA">
            <w:pPr>
              <w:spacing w:line="240" w:lineRule="auto"/>
              <w:ind w:firstLine="0" w:firstLineChars="0"/>
              <w:jc w:val="both"/>
              <w:rPr>
                <w:del w:id="1917" w:author="35145" w:date="2025-04-11T16:24:41Z"/>
                <w:rFonts w:ascii="宋体" w:hAnsi="宋体" w:cstheme="minorBidi"/>
                <w:sz w:val="21"/>
                <w:szCs w:val="21"/>
                <w:rPrChange w:id="1918" w:author="admnin" w:date="2024-06-06T08:57:00Z">
                  <w:rPr>
                    <w:del w:id="1919" w:author="35145" w:date="2025-04-11T16:24:41Z"/>
                    <w:rFonts w:ascii="宋体" w:hAnsi="宋体" w:cs="宋体"/>
                    <w:sz w:val="21"/>
                    <w:szCs w:val="21"/>
                  </w:rPr>
                </w:rPrChange>
              </w:rPr>
            </w:pPr>
            <w:del w:id="1920" w:author="35145" w:date="2025-04-11T16:24:41Z">
              <w:r>
                <w:rPr>
                  <w:rFonts w:hint="eastAsia" w:ascii="宋体" w:hAnsi="宋体" w:cstheme="minorBidi"/>
                  <w:sz w:val="21"/>
                  <w:szCs w:val="21"/>
                  <w:rPrChange w:id="1921" w:author="admnin" w:date="2024-06-06T08:57:00Z">
                    <w:rPr>
                      <w:rFonts w:hint="eastAsia" w:ascii="宋体" w:hAnsi="宋体" w:cs="宋体"/>
                      <w:sz w:val="21"/>
                      <w:szCs w:val="21"/>
                    </w:rPr>
                  </w:rPrChange>
                </w:rPr>
                <w:delText>内置喇叭</w:delText>
              </w:r>
            </w:del>
            <w:del w:id="1923" w:author="35145" w:date="2025-04-11T16:24:41Z">
              <w:r>
                <w:rPr>
                  <w:rFonts w:ascii="宋体" w:hAnsi="宋体" w:cstheme="minorBidi"/>
                  <w:sz w:val="21"/>
                  <w:szCs w:val="21"/>
                  <w:rPrChange w:id="1924" w:author="admnin" w:date="2024-06-06T08:57:00Z">
                    <w:rPr>
                      <w:rFonts w:ascii="宋体" w:hAnsi="宋体" w:cs="宋体"/>
                      <w:sz w:val="21"/>
                      <w:szCs w:val="21"/>
                    </w:rPr>
                  </w:rPrChange>
                </w:rPr>
                <w:delText>8Q4W，50cm最大响度不低于80db；电源适配器AC220V输入，DC12V/5A输出，带锁定；外侧接口USBtypeAx2；底座接口USBtypeAx2，DB9串口x1，RJ45网口x1，DC电源(带锁定)x1</w:delText>
              </w:r>
            </w:del>
          </w:p>
        </w:tc>
        <w:tc>
          <w:tcPr>
            <w:tcW w:w="312" w:type="pct"/>
            <w:tcPrChange w:id="1926" w:author="35145" w:date="2025-04-11T16:25:06Z">
              <w:tcPr>
                <w:tcW w:w="292" w:type="pct"/>
              </w:tcPr>
            </w:tcPrChange>
          </w:tcPr>
          <w:p w14:paraId="182B268D">
            <w:pPr>
              <w:spacing w:line="240" w:lineRule="auto"/>
              <w:ind w:firstLine="0" w:firstLineChars="0"/>
              <w:jc w:val="both"/>
              <w:rPr>
                <w:del w:id="1927" w:author="35145" w:date="2025-04-11T16:24:41Z"/>
                <w:rFonts w:ascii="宋体" w:hAnsi="宋体" w:cs="宋体"/>
                <w:sz w:val="21"/>
                <w:szCs w:val="21"/>
              </w:rPr>
            </w:pPr>
            <w:del w:id="1928" w:author="35145" w:date="2025-04-11T16:24:41Z">
              <w:r>
                <w:rPr>
                  <w:rFonts w:hint="eastAsia" w:ascii="宋体" w:hAnsi="宋体" w:cs="宋体"/>
                  <w:sz w:val="21"/>
                  <w:szCs w:val="21"/>
                </w:rPr>
                <w:delText>套</w:delText>
              </w:r>
            </w:del>
          </w:p>
        </w:tc>
      </w:tr>
      <w:tr w14:paraId="7C91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30"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5" w:hRule="atLeast"/>
          <w:jc w:val="center"/>
          <w:del w:id="1929" w:author="35145" w:date="2025-04-11T16:25:06Z"/>
          <w:trPrChange w:id="1930" w:author="35145" w:date="2025-04-11T16:25:06Z">
            <w:trPr>
              <w:trHeight w:val="355" w:hRule="atLeast"/>
              <w:jc w:val="center"/>
            </w:trPr>
          </w:trPrChange>
        </w:trPr>
        <w:tc>
          <w:tcPr>
            <w:tcW w:w="474" w:type="pct"/>
            <w:vAlign w:val="center"/>
            <w:tcPrChange w:id="1931" w:author="35145" w:date="2025-04-11T16:25:06Z">
              <w:tcPr>
                <w:tcW w:w="439" w:type="pct"/>
                <w:vAlign w:val="center"/>
              </w:tcPr>
            </w:tcPrChange>
          </w:tcPr>
          <w:p w14:paraId="2B0F1C3E">
            <w:pPr>
              <w:spacing w:line="240" w:lineRule="auto"/>
              <w:ind w:firstLine="0" w:firstLineChars="0"/>
              <w:jc w:val="center"/>
              <w:rPr>
                <w:del w:id="1932" w:author="35145" w:date="2025-04-11T16:25:06Z"/>
                <w:rFonts w:ascii="宋体" w:hAnsi="宋体" w:cs="宋体"/>
                <w:sz w:val="21"/>
                <w:szCs w:val="21"/>
              </w:rPr>
            </w:pPr>
            <w:del w:id="1933" w:author="35145" w:date="2025-04-11T16:25:06Z">
              <w:r>
                <w:rPr>
                  <w:rFonts w:ascii="宋体" w:hAnsi="宋体" w:cs="宋体"/>
                  <w:sz w:val="21"/>
                  <w:szCs w:val="21"/>
                </w:rPr>
                <w:delText>6</w:delText>
              </w:r>
            </w:del>
          </w:p>
        </w:tc>
        <w:tc>
          <w:tcPr>
            <w:tcW w:w="637" w:type="pct"/>
            <w:vAlign w:val="center"/>
            <w:tcPrChange w:id="1934" w:author="35145" w:date="2025-04-11T16:25:06Z">
              <w:tcPr>
                <w:tcW w:w="591" w:type="pct"/>
                <w:vAlign w:val="center"/>
              </w:tcPr>
            </w:tcPrChange>
          </w:tcPr>
          <w:p w14:paraId="7DBB4E56">
            <w:pPr>
              <w:spacing w:line="240" w:lineRule="auto"/>
              <w:ind w:firstLine="0" w:firstLineChars="0"/>
              <w:jc w:val="center"/>
              <w:rPr>
                <w:del w:id="1935" w:author="35145" w:date="2025-04-11T16:25:06Z"/>
                <w:rFonts w:ascii="宋体" w:hAnsi="宋体" w:cs="宋体"/>
                <w:sz w:val="21"/>
                <w:szCs w:val="21"/>
              </w:rPr>
            </w:pPr>
            <w:del w:id="1936" w:author="35145" w:date="2025-04-11T16:25:06Z">
              <w:r>
                <w:rPr>
                  <w:rFonts w:hint="eastAsia" w:ascii="宋体" w:hAnsi="宋体" w:cs="宋体"/>
                  <w:sz w:val="21"/>
                  <w:szCs w:val="21"/>
                </w:rPr>
                <w:delText>屏幕</w:delText>
              </w:r>
            </w:del>
          </w:p>
        </w:tc>
        <w:tc>
          <w:tcPr>
            <w:tcW w:w="633" w:type="pct"/>
            <w:vAlign w:val="center"/>
            <w:tcPrChange w:id="1937" w:author="35145" w:date="2025-04-11T16:25:06Z">
              <w:tcPr>
                <w:tcW w:w="586" w:type="pct"/>
                <w:vAlign w:val="center"/>
              </w:tcPr>
            </w:tcPrChange>
          </w:tcPr>
          <w:p w14:paraId="15B934F4">
            <w:pPr>
              <w:spacing w:line="240" w:lineRule="auto"/>
              <w:ind w:firstLine="0" w:firstLineChars="0"/>
              <w:jc w:val="center"/>
              <w:rPr>
                <w:del w:id="1938" w:author="35145" w:date="2025-04-11T16:25:06Z"/>
                <w:rFonts w:ascii="宋体" w:hAnsi="宋体" w:cs="宋体"/>
                <w:sz w:val="21"/>
                <w:szCs w:val="21"/>
              </w:rPr>
            </w:pPr>
            <w:del w:id="1939" w:author="35145" w:date="2025-04-11T16:25:06Z">
              <w:r>
                <w:rPr>
                  <w:rFonts w:hint="eastAsia" w:ascii="宋体" w:hAnsi="宋体" w:cs="宋体"/>
                  <w:sz w:val="21"/>
                  <w:szCs w:val="21"/>
                </w:rPr>
                <w:delText>液晶电视机</w:delText>
              </w:r>
            </w:del>
          </w:p>
        </w:tc>
        <w:tc>
          <w:tcPr>
            <w:tcW w:w="2941" w:type="pct"/>
            <w:tcPrChange w:id="1940" w:author="35145" w:date="2025-04-11T16:25:06Z">
              <w:tcPr>
                <w:tcW w:w="2725" w:type="pct"/>
              </w:tcPr>
            </w:tcPrChange>
          </w:tcPr>
          <w:p w14:paraId="7D3123EB">
            <w:pPr>
              <w:numPr>
                <w:ilvl w:val="0"/>
                <w:numId w:val="5"/>
                <w:ins w:id="1942" w:author="河水" w:date="2024-03-21T22:25:00Z"/>
              </w:numPr>
              <w:spacing w:line="240" w:lineRule="auto"/>
              <w:ind w:hanging="425" w:firstLineChars="0"/>
              <w:jc w:val="both"/>
              <w:rPr>
                <w:ins w:id="1943" w:author="河水" w:date="2024-03-21T22:16:00Z"/>
                <w:del w:id="1944" w:author="35145" w:date="2025-04-11T16:25:06Z"/>
                <w:rFonts w:ascii="宋体" w:hAnsi="宋体" w:cs="宋体"/>
                <w:sz w:val="21"/>
                <w:szCs w:val="21"/>
              </w:rPr>
              <w:pPrChange w:id="1941" w:author="河水" w:date="2024-03-21T22:25:00Z">
                <w:pPr>
                  <w:spacing w:line="240" w:lineRule="auto"/>
                  <w:ind w:firstLine="0" w:firstLineChars="0"/>
                  <w:jc w:val="both"/>
                </w:pPr>
              </w:pPrChange>
            </w:pPr>
            <w:del w:id="1945" w:author="35145" w:date="2025-04-11T16:25:06Z">
              <w:r>
                <w:rPr>
                  <w:rFonts w:hint="eastAsia" w:ascii="宋体" w:hAnsi="宋体" w:cs="宋体"/>
                  <w:sz w:val="21"/>
                  <w:szCs w:val="21"/>
                </w:rPr>
                <w:delText>尺寸</w:delText>
              </w:r>
            </w:del>
            <w:del w:id="1946" w:author="35145" w:date="2025-04-11T16:25:06Z">
              <w:r>
                <w:rPr>
                  <w:rFonts w:ascii="宋体" w:hAnsi="宋体" w:cs="宋体"/>
                  <w:sz w:val="21"/>
                  <w:szCs w:val="21"/>
                </w:rPr>
                <w:delText xml:space="preserve"> 32"</w:delText>
              </w:r>
            </w:del>
            <w:ins w:id="1947" w:author="河水" w:date="2024-03-21T22:14:00Z">
              <w:del w:id="1948" w:author="35145" w:date="2025-04-11T16:25:06Z">
                <w:r>
                  <w:rPr>
                    <w:rFonts w:hint="eastAsia" w:ascii="宋体" w:hAnsi="宋体" w:cs="宋体"/>
                    <w:sz w:val="21"/>
                    <w:szCs w:val="21"/>
                  </w:rPr>
                  <w:delText>；</w:delText>
                </w:r>
              </w:del>
            </w:ins>
          </w:p>
          <w:p w14:paraId="613BDFD0">
            <w:pPr>
              <w:spacing w:line="240" w:lineRule="auto"/>
              <w:ind w:firstLine="0" w:firstLineChars="0"/>
              <w:jc w:val="both"/>
              <w:rPr>
                <w:del w:id="1949" w:author="35145" w:date="2025-04-11T16:25:06Z"/>
                <w:rFonts w:ascii="宋体" w:hAnsi="宋体" w:cs="宋体"/>
                <w:sz w:val="21"/>
                <w:szCs w:val="21"/>
              </w:rPr>
            </w:pPr>
          </w:p>
          <w:p w14:paraId="510608B3">
            <w:pPr>
              <w:numPr>
                <w:ilvl w:val="0"/>
                <w:numId w:val="5"/>
                <w:ins w:id="1951" w:author="河水" w:date="2024-03-21T22:25:00Z"/>
              </w:numPr>
              <w:spacing w:line="240" w:lineRule="auto"/>
              <w:ind w:hanging="425" w:firstLineChars="0"/>
              <w:jc w:val="both"/>
              <w:rPr>
                <w:ins w:id="1952" w:author="河水" w:date="2024-03-21T22:16:00Z"/>
                <w:del w:id="1953" w:author="35145" w:date="2025-04-11T16:25:06Z"/>
                <w:rFonts w:ascii="宋体" w:hAnsi="宋体" w:cs="宋体"/>
                <w:sz w:val="21"/>
                <w:szCs w:val="21"/>
              </w:rPr>
              <w:pPrChange w:id="1950" w:author="河水" w:date="2024-03-21T22:25:00Z">
                <w:pPr>
                  <w:spacing w:line="240" w:lineRule="auto"/>
                  <w:ind w:firstLine="0" w:firstLineChars="0"/>
                  <w:jc w:val="both"/>
                </w:pPr>
              </w:pPrChange>
            </w:pPr>
            <w:del w:id="1954" w:author="35145" w:date="2025-04-11T16:25:06Z">
              <w:r>
                <w:rPr>
                  <w:rFonts w:hint="eastAsia" w:ascii="宋体" w:hAnsi="宋体" w:cs="宋体"/>
                  <w:sz w:val="21"/>
                  <w:szCs w:val="21"/>
                </w:rPr>
                <w:delText>分辨率（</w:delText>
              </w:r>
            </w:del>
            <w:del w:id="1955" w:author="35145" w:date="2025-04-11T16:25:06Z">
              <w:r>
                <w:rPr>
                  <w:rFonts w:ascii="宋体" w:hAnsi="宋体" w:cs="宋体"/>
                  <w:sz w:val="21"/>
                  <w:szCs w:val="21"/>
                </w:rPr>
                <w:delText>W×H）</w:delText>
              </w:r>
            </w:del>
            <w:ins w:id="1956" w:author="河水" w:date="2024-03-21T22:13:00Z">
              <w:del w:id="1957" w:author="35145" w:date="2025-04-11T16:25:06Z">
                <w:r>
                  <w:rPr>
                    <w:rFonts w:hint="eastAsia" w:asciiTheme="minorEastAsia" w:hAnsiTheme="minorEastAsia" w:cstheme="minorEastAsia"/>
                    <w:sz w:val="21"/>
                    <w:szCs w:val="21"/>
                    <w:rPrChange w:id="1958" w:author="admnin" w:date="2024-06-06T08:57:00Z">
                      <w:rPr>
                        <w:rFonts w:hint="eastAsia" w:asciiTheme="minorEastAsia" w:hAnsiTheme="minorEastAsia" w:cstheme="minorEastAsia"/>
                      </w:rPr>
                    </w:rPrChange>
                  </w:rPr>
                  <w:delText>≥</w:delText>
                </w:r>
              </w:del>
            </w:ins>
            <w:del w:id="1961" w:author="35145" w:date="2025-04-11T16:25:06Z">
              <w:r>
                <w:rPr>
                  <w:rFonts w:ascii="宋体" w:hAnsi="宋体" w:cs="宋体"/>
                  <w:sz w:val="21"/>
                  <w:szCs w:val="21"/>
                </w:rPr>
                <w:delText xml:space="preserve"> 1360×768</w:delText>
              </w:r>
            </w:del>
          </w:p>
          <w:p w14:paraId="6F88A892">
            <w:pPr>
              <w:numPr>
                <w:ilvl w:val="0"/>
                <w:numId w:val="4"/>
                <w:ins w:id="1963" w:author="河水" w:date="2024-03-21T22:25:00Z"/>
              </w:numPr>
              <w:spacing w:line="240" w:lineRule="auto"/>
              <w:ind w:hanging="425" w:firstLineChars="0"/>
              <w:jc w:val="both"/>
              <w:rPr>
                <w:del w:id="1964" w:author="35145" w:date="2025-04-11T16:25:06Z"/>
                <w:rFonts w:ascii="宋体" w:hAnsi="宋体" w:cs="宋体"/>
                <w:sz w:val="21"/>
                <w:szCs w:val="21"/>
              </w:rPr>
              <w:pPrChange w:id="1962" w:author="河水" w:date="2024-03-21T22:25:00Z">
                <w:pPr>
                  <w:spacing w:line="240" w:lineRule="auto"/>
                  <w:ind w:firstLine="0" w:firstLineChars="0"/>
                  <w:jc w:val="both"/>
                </w:pPr>
              </w:pPrChange>
            </w:pPr>
            <w:del w:id="1965" w:author="35145" w:date="2025-04-11T16:25:06Z">
              <w:r>
                <w:rPr>
                  <w:rFonts w:ascii="宋体" w:hAnsi="宋体" w:cs="宋体"/>
                  <w:sz w:val="21"/>
                  <w:szCs w:val="21"/>
                </w:rPr>
                <w:delText> </w:delText>
              </w:r>
            </w:del>
          </w:p>
          <w:p w14:paraId="68B7D84E">
            <w:pPr>
              <w:numPr>
                <w:ilvl w:val="0"/>
                <w:numId w:val="5"/>
                <w:ins w:id="1967" w:author="河水" w:date="2024-03-21T22:25:00Z"/>
              </w:numPr>
              <w:spacing w:line="240" w:lineRule="auto"/>
              <w:ind w:hanging="425" w:firstLineChars="0"/>
              <w:jc w:val="both"/>
              <w:rPr>
                <w:ins w:id="1968" w:author="河水" w:date="2024-03-21T22:16:00Z"/>
                <w:del w:id="1969" w:author="35145" w:date="2025-04-11T16:25:06Z"/>
                <w:rFonts w:ascii="宋体" w:hAnsi="宋体" w:cs="宋体"/>
                <w:sz w:val="21"/>
                <w:szCs w:val="21"/>
              </w:rPr>
              <w:pPrChange w:id="1966" w:author="河水" w:date="2024-03-21T22:25:00Z">
                <w:pPr>
                  <w:spacing w:line="240" w:lineRule="auto"/>
                  <w:ind w:firstLine="0" w:firstLineChars="0"/>
                  <w:jc w:val="both"/>
                </w:pPr>
              </w:pPrChange>
            </w:pPr>
            <w:del w:id="1970" w:author="35145" w:date="2025-04-11T16:25:06Z">
              <w:r>
                <w:rPr>
                  <w:rFonts w:hint="eastAsia" w:ascii="宋体" w:hAnsi="宋体" w:cs="宋体"/>
                  <w:sz w:val="21"/>
                  <w:szCs w:val="21"/>
                </w:rPr>
                <w:delText>色彩度</w:delText>
              </w:r>
            </w:del>
            <w:del w:id="1971" w:author="35145" w:date="2025-04-11T16:25:06Z">
              <w:r>
                <w:rPr>
                  <w:rFonts w:ascii="宋体" w:hAnsi="宋体" w:cs="宋体"/>
                  <w:sz w:val="21"/>
                  <w:szCs w:val="21"/>
                </w:rPr>
                <w:delText xml:space="preserve"> </w:delText>
              </w:r>
            </w:del>
            <w:ins w:id="1972" w:author="河水" w:date="2024-03-21T22:13:00Z">
              <w:del w:id="1973" w:author="35145" w:date="2025-04-11T16:25:06Z">
                <w:r>
                  <w:rPr>
                    <w:rFonts w:hint="eastAsia" w:asciiTheme="minorEastAsia" w:hAnsiTheme="minorEastAsia" w:cstheme="minorEastAsia"/>
                    <w:sz w:val="21"/>
                    <w:szCs w:val="21"/>
                    <w:rPrChange w:id="1974" w:author="admnin" w:date="2024-06-06T08:57:00Z">
                      <w:rPr>
                        <w:rFonts w:hint="eastAsia" w:asciiTheme="minorEastAsia" w:hAnsiTheme="minorEastAsia" w:cstheme="minorEastAsia"/>
                      </w:rPr>
                    </w:rPrChange>
                  </w:rPr>
                  <w:delText>≥</w:delText>
                </w:r>
              </w:del>
            </w:ins>
            <w:del w:id="1977" w:author="35145" w:date="2025-04-11T16:25:06Z">
              <w:r>
                <w:rPr>
                  <w:rFonts w:ascii="宋体" w:hAnsi="宋体" w:cs="宋体"/>
                  <w:sz w:val="21"/>
                  <w:szCs w:val="21"/>
                </w:rPr>
                <w:delText>16.7M（8bits）</w:delText>
              </w:r>
            </w:del>
          </w:p>
          <w:p w14:paraId="6FF21E7F">
            <w:pPr>
              <w:spacing w:line="240" w:lineRule="auto"/>
              <w:ind w:firstLine="0" w:firstLineChars="0"/>
              <w:jc w:val="both"/>
              <w:rPr>
                <w:del w:id="1978" w:author="35145" w:date="2025-04-11T16:25:06Z"/>
                <w:rFonts w:ascii="宋体" w:hAnsi="宋体" w:cs="宋体"/>
                <w:sz w:val="21"/>
                <w:szCs w:val="21"/>
              </w:rPr>
            </w:pPr>
          </w:p>
          <w:p w14:paraId="3688D923">
            <w:pPr>
              <w:numPr>
                <w:ilvl w:val="0"/>
                <w:numId w:val="5"/>
                <w:ins w:id="1980" w:author="河水" w:date="2024-03-21T22:25:00Z"/>
              </w:numPr>
              <w:spacing w:line="240" w:lineRule="auto"/>
              <w:ind w:hanging="425" w:firstLineChars="0"/>
              <w:jc w:val="both"/>
              <w:rPr>
                <w:ins w:id="1981" w:author="河水" w:date="2024-03-21T22:16:00Z"/>
                <w:del w:id="1982" w:author="35145" w:date="2025-04-11T16:25:06Z"/>
                <w:rFonts w:ascii="宋体" w:hAnsi="宋体" w:cs="宋体"/>
                <w:sz w:val="21"/>
                <w:szCs w:val="21"/>
              </w:rPr>
              <w:pPrChange w:id="1979" w:author="河水" w:date="2024-03-21T22:25:00Z">
                <w:pPr>
                  <w:spacing w:line="240" w:lineRule="auto"/>
                  <w:ind w:firstLine="0" w:firstLineChars="0"/>
                  <w:jc w:val="both"/>
                </w:pPr>
              </w:pPrChange>
            </w:pPr>
            <w:del w:id="1983" w:author="35145" w:date="2025-04-11T16:25:06Z">
              <w:r>
                <w:rPr>
                  <w:rFonts w:hint="eastAsia" w:ascii="宋体" w:hAnsi="宋体" w:cs="宋体"/>
                  <w:sz w:val="21"/>
                  <w:szCs w:val="21"/>
                </w:rPr>
                <w:delText>对比度 </w:delText>
              </w:r>
            </w:del>
            <w:ins w:id="1984" w:author="河水" w:date="2024-03-21T22:13:00Z">
              <w:del w:id="1985" w:author="35145" w:date="2025-04-11T16:25:06Z">
                <w:r>
                  <w:rPr>
                    <w:rFonts w:hint="eastAsia" w:asciiTheme="minorEastAsia" w:hAnsiTheme="minorEastAsia" w:cstheme="minorEastAsia"/>
                    <w:sz w:val="21"/>
                    <w:szCs w:val="21"/>
                    <w:rPrChange w:id="1986" w:author="admnin" w:date="2024-06-06T08:57:00Z">
                      <w:rPr>
                        <w:rFonts w:hint="eastAsia" w:asciiTheme="minorEastAsia" w:hAnsiTheme="minorEastAsia" w:cstheme="minorEastAsia"/>
                      </w:rPr>
                    </w:rPrChange>
                  </w:rPr>
                  <w:delText>≥</w:delText>
                </w:r>
              </w:del>
            </w:ins>
            <w:del w:id="1989" w:author="35145" w:date="2025-04-11T16:25:06Z">
              <w:r>
                <w:rPr>
                  <w:rFonts w:ascii="宋体" w:hAnsi="宋体" w:cs="宋体"/>
                  <w:sz w:val="21"/>
                  <w:szCs w:val="21"/>
                </w:rPr>
                <w:delText xml:space="preserve"> 3000：1 (typ.)</w:delText>
              </w:r>
            </w:del>
          </w:p>
          <w:p w14:paraId="3AFED5E1">
            <w:pPr>
              <w:spacing w:line="240" w:lineRule="auto"/>
              <w:ind w:firstLine="0" w:firstLineChars="0"/>
              <w:jc w:val="both"/>
              <w:rPr>
                <w:del w:id="1990" w:author="35145" w:date="2025-04-11T16:25:06Z"/>
                <w:rFonts w:ascii="宋体" w:hAnsi="宋体" w:cs="宋体"/>
                <w:sz w:val="21"/>
                <w:szCs w:val="21"/>
              </w:rPr>
            </w:pPr>
          </w:p>
          <w:p w14:paraId="5D5FDB20">
            <w:pPr>
              <w:numPr>
                <w:ilvl w:val="0"/>
                <w:numId w:val="5"/>
                <w:ins w:id="1992" w:author="河水" w:date="2024-03-21T22:25:00Z"/>
              </w:numPr>
              <w:spacing w:line="240" w:lineRule="auto"/>
              <w:ind w:hanging="425" w:firstLineChars="0"/>
              <w:jc w:val="both"/>
              <w:rPr>
                <w:ins w:id="1993" w:author="河水" w:date="2024-03-21T22:17:00Z"/>
                <w:del w:id="1994" w:author="35145" w:date="2025-04-11T16:25:06Z"/>
                <w:rFonts w:ascii="宋体" w:hAnsi="宋体" w:cs="宋体"/>
                <w:sz w:val="21"/>
                <w:szCs w:val="21"/>
              </w:rPr>
              <w:pPrChange w:id="1991" w:author="河水" w:date="2024-03-21T22:25:00Z">
                <w:pPr>
                  <w:spacing w:line="240" w:lineRule="auto"/>
                  <w:ind w:firstLine="0" w:firstLineChars="0"/>
                  <w:jc w:val="both"/>
                </w:pPr>
              </w:pPrChange>
            </w:pPr>
            <w:del w:id="1995" w:author="35145" w:date="2025-04-11T16:25:06Z">
              <w:r>
                <w:rPr>
                  <w:rFonts w:hint="eastAsia" w:ascii="宋体" w:hAnsi="宋体" w:cs="宋体"/>
                  <w:sz w:val="21"/>
                  <w:szCs w:val="21"/>
                </w:rPr>
                <w:delText>亮度</w:delText>
              </w:r>
            </w:del>
            <w:ins w:id="1996" w:author="河水" w:date="2024-03-21T22:13:00Z">
              <w:del w:id="1997" w:author="35145" w:date="2025-04-11T16:25:06Z">
                <w:r>
                  <w:rPr>
                    <w:rFonts w:hint="eastAsia" w:asciiTheme="minorEastAsia" w:hAnsiTheme="minorEastAsia" w:cstheme="minorEastAsia"/>
                    <w:sz w:val="21"/>
                    <w:szCs w:val="21"/>
                    <w:rPrChange w:id="1998" w:author="admnin" w:date="2024-06-06T08:57:00Z">
                      <w:rPr>
                        <w:rFonts w:hint="eastAsia" w:asciiTheme="minorEastAsia" w:hAnsiTheme="minorEastAsia" w:cstheme="minorEastAsia"/>
                      </w:rPr>
                    </w:rPrChange>
                  </w:rPr>
                  <w:delText>≥</w:delText>
                </w:r>
              </w:del>
            </w:ins>
            <w:del w:id="2001" w:author="35145" w:date="2025-04-11T16:25:06Z">
              <w:r>
                <w:rPr>
                  <w:rFonts w:ascii="宋体" w:hAnsi="宋体" w:cs="宋体"/>
                  <w:sz w:val="21"/>
                  <w:szCs w:val="21"/>
                </w:rPr>
                <w:delText xml:space="preserve"> 200cd/m² (typ.)</w:delText>
              </w:r>
            </w:del>
          </w:p>
          <w:p w14:paraId="416631EB">
            <w:pPr>
              <w:numPr>
                <w:ilvl w:val="0"/>
                <w:numId w:val="5"/>
                <w:ins w:id="2003" w:author="河水" w:date="2024-03-21T22:25:00Z"/>
              </w:numPr>
              <w:spacing w:line="240" w:lineRule="auto"/>
              <w:ind w:hanging="425" w:firstLineChars="0"/>
              <w:jc w:val="both"/>
              <w:rPr>
                <w:del w:id="2004" w:author="35145" w:date="2025-04-11T16:25:06Z"/>
                <w:rFonts w:ascii="宋体" w:hAnsi="宋体" w:cs="宋体"/>
                <w:sz w:val="21"/>
                <w:szCs w:val="21"/>
              </w:rPr>
              <w:pPrChange w:id="2002" w:author="河水" w:date="2024-03-21T22:25:00Z">
                <w:pPr>
                  <w:spacing w:line="240" w:lineRule="auto"/>
                  <w:ind w:firstLine="0" w:firstLineChars="0"/>
                  <w:jc w:val="both"/>
                </w:pPr>
              </w:pPrChange>
            </w:pPr>
            <w:ins w:id="2005" w:author="河水" w:date="2024-03-21T22:17:00Z">
              <w:del w:id="2006" w:author="35145" w:date="2025-04-11T16:25:06Z">
                <w:r>
                  <w:rPr>
                    <w:rFonts w:hint="eastAsia" w:ascii="宋体" w:hAnsi="宋体" w:cs="宋体"/>
                    <w:sz w:val="21"/>
                    <w:szCs w:val="21"/>
                  </w:rPr>
                  <w:delText>响应时间</w:delText>
                </w:r>
              </w:del>
            </w:ins>
            <w:ins w:id="2007" w:author="河水" w:date="2024-03-21T22:17:00Z">
              <w:del w:id="2008" w:author="35145" w:date="2025-04-11T16:25:06Z">
                <w:r>
                  <w:rPr>
                    <w:rFonts w:ascii="宋体" w:hAnsi="宋体" w:cs="宋体"/>
                    <w:sz w:val="21"/>
                    <w:szCs w:val="21"/>
                  </w:rPr>
                  <w:delText xml:space="preserve"> </w:delText>
                </w:r>
              </w:del>
            </w:ins>
            <w:ins w:id="2009" w:author="河水" w:date="2024-03-21T22:17:00Z">
              <w:del w:id="2010" w:author="35145" w:date="2025-04-11T16:25:06Z">
                <w:r>
                  <w:rPr>
                    <w:rFonts w:hint="eastAsia" w:asciiTheme="minorEastAsia" w:hAnsiTheme="minorEastAsia" w:cstheme="minorEastAsia"/>
                    <w:sz w:val="21"/>
                    <w:szCs w:val="21"/>
                    <w:rPrChange w:id="2011" w:author="admnin" w:date="2024-06-06T08:57:00Z">
                      <w:rPr>
                        <w:rFonts w:hint="eastAsia" w:asciiTheme="minorEastAsia" w:hAnsiTheme="minorEastAsia" w:cstheme="minorEastAsia"/>
                      </w:rPr>
                    </w:rPrChange>
                  </w:rPr>
                  <w:delText>≥</w:delText>
                </w:r>
              </w:del>
            </w:ins>
            <w:ins w:id="2014" w:author="河水" w:date="2024-03-21T22:17:00Z">
              <w:del w:id="2015" w:author="35145" w:date="2025-04-11T16:25:06Z">
                <w:r>
                  <w:rPr>
                    <w:rFonts w:ascii="宋体" w:hAnsi="宋体" w:cs="宋体"/>
                    <w:sz w:val="21"/>
                    <w:szCs w:val="21"/>
                  </w:rPr>
                  <w:delText>8ms(typ)</w:delText>
                </w:r>
              </w:del>
            </w:ins>
          </w:p>
          <w:p w14:paraId="0895CF4E">
            <w:pPr>
              <w:numPr>
                <w:ilvl w:val="0"/>
                <w:numId w:val="4"/>
                <w:ins w:id="2017" w:author="河水" w:date="2024-03-21T22:25:00Z"/>
              </w:numPr>
              <w:spacing w:line="240" w:lineRule="auto"/>
              <w:ind w:hanging="425" w:firstLineChars="0"/>
              <w:jc w:val="both"/>
              <w:rPr>
                <w:del w:id="2018" w:author="35145" w:date="2025-04-11T16:25:06Z"/>
                <w:rFonts w:ascii="宋体" w:hAnsi="宋体" w:cs="宋体"/>
                <w:sz w:val="21"/>
                <w:szCs w:val="21"/>
              </w:rPr>
              <w:pPrChange w:id="2016" w:author="河水" w:date="2024-03-21T22:25:00Z">
                <w:pPr>
                  <w:spacing w:line="240" w:lineRule="auto"/>
                  <w:ind w:firstLine="0" w:firstLineChars="0"/>
                  <w:jc w:val="both"/>
                </w:pPr>
              </w:pPrChange>
            </w:pPr>
            <w:del w:id="2019" w:author="35145" w:date="2025-04-11T16:25:06Z">
              <w:r>
                <w:rPr>
                  <w:rFonts w:hint="eastAsia" w:ascii="宋体" w:hAnsi="宋体" w:cs="宋体"/>
                  <w:sz w:val="21"/>
                  <w:szCs w:val="21"/>
                </w:rPr>
                <w:delText>响应时间</w:delText>
              </w:r>
            </w:del>
            <w:del w:id="2020" w:author="35145" w:date="2025-04-11T16:25:06Z">
              <w:r>
                <w:rPr>
                  <w:rFonts w:ascii="宋体" w:hAnsi="宋体" w:cs="宋体"/>
                  <w:sz w:val="21"/>
                  <w:szCs w:val="21"/>
                </w:rPr>
                <w:delText xml:space="preserve"> 8ms(typ)</w:delText>
              </w:r>
            </w:del>
          </w:p>
          <w:p w14:paraId="763E8906">
            <w:pPr>
              <w:numPr>
                <w:ilvl w:val="0"/>
                <w:numId w:val="5"/>
                <w:ins w:id="2022" w:author="河水" w:date="2024-03-21T22:25:00Z"/>
              </w:numPr>
              <w:spacing w:line="240" w:lineRule="auto"/>
              <w:ind w:hanging="425" w:firstLineChars="0"/>
              <w:jc w:val="both"/>
              <w:rPr>
                <w:del w:id="2023" w:author="35145" w:date="2025-04-11T16:25:06Z"/>
                <w:rFonts w:ascii="宋体" w:hAnsi="宋体" w:cs="宋体"/>
                <w:sz w:val="21"/>
                <w:szCs w:val="21"/>
              </w:rPr>
              <w:pPrChange w:id="2021" w:author="河水" w:date="2024-03-21T22:25:00Z">
                <w:pPr>
                  <w:spacing w:line="240" w:lineRule="auto"/>
                  <w:ind w:firstLine="0" w:firstLineChars="0"/>
                  <w:jc w:val="both"/>
                </w:pPr>
              </w:pPrChange>
            </w:pPr>
            <w:del w:id="2024" w:author="35145" w:date="2025-04-11T16:25:06Z">
              <w:r>
                <w:rPr>
                  <w:rFonts w:hint="eastAsia" w:ascii="宋体" w:hAnsi="宋体" w:cs="宋体"/>
                  <w:sz w:val="21"/>
                  <w:szCs w:val="21"/>
                </w:rPr>
                <w:delText>视角（°）</w:delText>
              </w:r>
            </w:del>
            <w:del w:id="2025" w:author="35145" w:date="2025-04-11T16:25:06Z">
              <w:r>
                <w:rPr>
                  <w:rFonts w:ascii="宋体" w:hAnsi="宋体" w:cs="宋体"/>
                  <w:sz w:val="21"/>
                  <w:szCs w:val="21"/>
                </w:rPr>
                <w:delText xml:space="preserve"> 水平/垂直 </w:delText>
              </w:r>
            </w:del>
            <w:ins w:id="2026" w:author="河水" w:date="2024-03-21T22:14:00Z">
              <w:del w:id="2027" w:author="35145" w:date="2025-04-11T16:25:06Z">
                <w:r>
                  <w:rPr>
                    <w:rFonts w:hint="eastAsia" w:asciiTheme="minorEastAsia" w:hAnsiTheme="minorEastAsia" w:cstheme="minorEastAsia"/>
                    <w:sz w:val="21"/>
                    <w:szCs w:val="21"/>
                    <w:rPrChange w:id="2028" w:author="admnin" w:date="2024-06-06T08:57:00Z">
                      <w:rPr>
                        <w:rFonts w:hint="eastAsia" w:asciiTheme="minorEastAsia" w:hAnsiTheme="minorEastAsia" w:cstheme="minorEastAsia"/>
                      </w:rPr>
                    </w:rPrChange>
                  </w:rPr>
                  <w:delText>≥</w:delText>
                </w:r>
              </w:del>
            </w:ins>
            <w:del w:id="2031" w:author="35145" w:date="2025-04-11T16:25:06Z">
              <w:r>
                <w:rPr>
                  <w:rFonts w:ascii="宋体" w:hAnsi="宋体" w:cs="宋体"/>
                  <w:sz w:val="21"/>
                  <w:szCs w:val="21"/>
                </w:rPr>
                <w:delText>178°(H) / 178°(V)</w:delText>
              </w:r>
            </w:del>
          </w:p>
          <w:p w14:paraId="581B9307">
            <w:pPr>
              <w:numPr>
                <w:ilvl w:val="0"/>
                <w:numId w:val="5"/>
                <w:ins w:id="2033" w:author="河水" w:date="2024-03-21T22:25:00Z"/>
              </w:numPr>
              <w:spacing w:line="240" w:lineRule="auto"/>
              <w:ind w:hanging="425" w:firstLineChars="0"/>
              <w:jc w:val="both"/>
              <w:rPr>
                <w:ins w:id="2034" w:author="河水" w:date="2024-03-21T22:14:00Z"/>
                <w:del w:id="2035" w:author="35145" w:date="2025-04-11T16:25:06Z"/>
                <w:rFonts w:ascii="宋体" w:hAnsi="宋体" w:cs="宋体"/>
                <w:sz w:val="21"/>
                <w:szCs w:val="21"/>
              </w:rPr>
              <w:pPrChange w:id="2032" w:author="河水" w:date="2024-03-21T22:25:00Z">
                <w:pPr>
                  <w:spacing w:line="240" w:lineRule="auto"/>
                  <w:ind w:firstLine="0" w:firstLineChars="0"/>
                  <w:jc w:val="both"/>
                </w:pPr>
              </w:pPrChange>
            </w:pPr>
            <w:del w:id="2036" w:author="35145" w:date="2025-04-11T16:25:06Z">
              <w:r>
                <w:rPr>
                  <w:rFonts w:hint="eastAsia" w:ascii="宋体" w:hAnsi="宋体" w:cs="宋体"/>
                  <w:sz w:val="21"/>
                  <w:szCs w:val="21"/>
                </w:rPr>
                <w:delText>可视面积</w:delText>
              </w:r>
            </w:del>
            <w:ins w:id="2037" w:author="河水" w:date="2024-03-21T22:14:00Z">
              <w:del w:id="2038" w:author="35145" w:date="2025-04-11T16:25:06Z">
                <w:r>
                  <w:rPr>
                    <w:rFonts w:hint="eastAsia" w:asciiTheme="minorEastAsia" w:hAnsiTheme="minorEastAsia" w:cstheme="minorEastAsia"/>
                    <w:sz w:val="21"/>
                    <w:szCs w:val="21"/>
                    <w:rPrChange w:id="2039" w:author="admnin" w:date="2024-06-06T08:57:00Z">
                      <w:rPr>
                        <w:rFonts w:hint="eastAsia" w:asciiTheme="minorEastAsia" w:hAnsiTheme="minorEastAsia" w:cstheme="minorEastAsia"/>
                      </w:rPr>
                    </w:rPrChange>
                  </w:rPr>
                  <w:delText>≥</w:delText>
                </w:r>
              </w:del>
            </w:ins>
            <w:del w:id="2042" w:author="35145" w:date="2025-04-11T16:25:06Z">
              <w:r>
                <w:rPr>
                  <w:rFonts w:ascii="宋体" w:hAnsi="宋体" w:cs="宋体"/>
                  <w:sz w:val="21"/>
                  <w:szCs w:val="21"/>
                </w:rPr>
                <w:delText xml:space="preserve"> 698.4(H) X 392.85(V)mm</w:delText>
              </w:r>
            </w:del>
            <w:ins w:id="2043" w:author="河水" w:date="2024-03-21T22:14:00Z">
              <w:del w:id="2044" w:author="35145" w:date="2025-04-11T16:25:06Z">
                <w:r>
                  <w:rPr>
                    <w:rFonts w:hint="eastAsia" w:ascii="宋体" w:hAnsi="宋体" w:cs="宋体"/>
                    <w:sz w:val="21"/>
                    <w:szCs w:val="21"/>
                  </w:rPr>
                  <w:delText>；</w:delText>
                </w:r>
              </w:del>
            </w:ins>
          </w:p>
          <w:p w14:paraId="34E46A75">
            <w:pPr>
              <w:spacing w:line="240" w:lineRule="auto"/>
              <w:ind w:firstLine="0" w:firstLineChars="0"/>
              <w:jc w:val="both"/>
              <w:rPr>
                <w:del w:id="2045" w:author="35145" w:date="2025-04-11T16:25:06Z"/>
                <w:rFonts w:ascii="宋体" w:hAnsi="宋体" w:cs="宋体"/>
                <w:sz w:val="21"/>
                <w:szCs w:val="21"/>
              </w:rPr>
            </w:pPr>
          </w:p>
          <w:p w14:paraId="39D4C818">
            <w:pPr>
              <w:numPr>
                <w:ilvl w:val="0"/>
                <w:numId w:val="4"/>
                <w:ins w:id="2047" w:author="河水" w:date="2024-03-21T22:25:00Z"/>
              </w:numPr>
              <w:spacing w:line="240" w:lineRule="auto"/>
              <w:ind w:hanging="425" w:firstLineChars="0"/>
              <w:jc w:val="both"/>
              <w:rPr>
                <w:del w:id="2048" w:author="35145" w:date="2025-04-11T16:25:06Z"/>
                <w:rFonts w:ascii="宋体" w:hAnsi="宋体" w:cs="宋体"/>
                <w:sz w:val="21"/>
                <w:szCs w:val="21"/>
              </w:rPr>
              <w:pPrChange w:id="2046" w:author="河水" w:date="2024-03-21T22:25:00Z">
                <w:pPr>
                  <w:spacing w:line="240" w:lineRule="auto"/>
                  <w:ind w:firstLine="0" w:firstLineChars="0"/>
                  <w:jc w:val="both"/>
                </w:pPr>
              </w:pPrChange>
            </w:pPr>
            <w:del w:id="2049" w:author="35145" w:date="2025-04-11T16:25:06Z">
              <w:r>
                <w:rPr>
                  <w:rFonts w:hint="eastAsia" w:ascii="宋体" w:hAnsi="宋体" w:cs="宋体"/>
                  <w:sz w:val="21"/>
                  <w:szCs w:val="21"/>
                </w:rPr>
                <w:delText>使用寿命</w:delText>
              </w:r>
            </w:del>
            <w:del w:id="2050" w:author="35145" w:date="2025-04-11T16:25:06Z">
              <w:r>
                <w:rPr>
                  <w:rFonts w:ascii="宋体" w:hAnsi="宋体" w:cs="宋体"/>
                  <w:sz w:val="21"/>
                  <w:szCs w:val="21"/>
                </w:rPr>
                <w:delText xml:space="preserve"> &gt;30000 hrs(Min)</w:delText>
              </w:r>
            </w:del>
          </w:p>
          <w:p w14:paraId="330D2666">
            <w:pPr>
              <w:numPr>
                <w:ilvl w:val="0"/>
                <w:numId w:val="4"/>
                <w:ins w:id="2052" w:author="河水" w:date="2024-03-21T22:25:00Z"/>
              </w:numPr>
              <w:spacing w:line="240" w:lineRule="auto"/>
              <w:ind w:hanging="425" w:firstLineChars="0"/>
              <w:jc w:val="both"/>
              <w:rPr>
                <w:del w:id="2053" w:author="35145" w:date="2025-04-11T16:25:06Z"/>
                <w:rFonts w:ascii="宋体" w:hAnsi="宋体" w:cs="宋体"/>
                <w:sz w:val="21"/>
                <w:szCs w:val="21"/>
              </w:rPr>
              <w:pPrChange w:id="2051" w:author="河水" w:date="2024-03-21T22:25:00Z">
                <w:pPr>
                  <w:spacing w:line="240" w:lineRule="auto"/>
                  <w:ind w:firstLine="0" w:firstLineChars="0"/>
                  <w:jc w:val="both"/>
                </w:pPr>
              </w:pPrChange>
            </w:pPr>
            <w:del w:id="2054" w:author="35145" w:date="2025-04-11T16:25:06Z">
              <w:r>
                <w:rPr>
                  <w:rFonts w:hint="eastAsia" w:ascii="宋体" w:hAnsi="宋体" w:cs="宋体"/>
                  <w:sz w:val="21"/>
                  <w:szCs w:val="21"/>
                </w:rPr>
                <w:delText>系统参数：</w:delText>
              </w:r>
            </w:del>
          </w:p>
          <w:p w14:paraId="1A86DD31">
            <w:pPr>
              <w:numPr>
                <w:ilvl w:val="0"/>
                <w:numId w:val="5"/>
                <w:ins w:id="2056" w:author="河水" w:date="2024-03-21T22:25:00Z"/>
              </w:numPr>
              <w:spacing w:line="240" w:lineRule="auto"/>
              <w:ind w:hanging="425" w:firstLineChars="0"/>
              <w:jc w:val="both"/>
              <w:rPr>
                <w:ins w:id="2057" w:author="河水" w:date="2024-03-21T22:19:00Z"/>
                <w:del w:id="2058" w:author="35145" w:date="2025-04-11T16:25:06Z"/>
                <w:rFonts w:ascii="宋体" w:hAnsi="宋体" w:cs="宋体"/>
                <w:sz w:val="21"/>
                <w:szCs w:val="21"/>
              </w:rPr>
              <w:pPrChange w:id="2055" w:author="河水" w:date="2024-03-21T22:25:00Z">
                <w:pPr>
                  <w:spacing w:line="240" w:lineRule="auto"/>
                  <w:ind w:firstLine="0" w:firstLineChars="0"/>
                  <w:jc w:val="both"/>
                </w:pPr>
              </w:pPrChange>
            </w:pPr>
            <w:del w:id="2059" w:author="35145" w:date="2025-04-11T16:25:06Z">
              <w:r>
                <w:rPr>
                  <w:rFonts w:hint="eastAsia" w:ascii="宋体" w:hAnsi="宋体" w:cs="宋体"/>
                  <w:sz w:val="21"/>
                  <w:szCs w:val="21"/>
                </w:rPr>
                <w:delText>操作系统</w:delText>
              </w:r>
            </w:del>
            <w:ins w:id="2060" w:author="河水" w:date="2024-03-21T22:14:00Z">
              <w:del w:id="2061" w:author="35145" w:date="2025-04-11T16:25:06Z">
                <w:r>
                  <w:rPr>
                    <w:rFonts w:hint="eastAsia" w:asciiTheme="minorEastAsia" w:hAnsiTheme="minorEastAsia" w:cstheme="minorEastAsia"/>
                    <w:sz w:val="21"/>
                    <w:szCs w:val="21"/>
                    <w:rPrChange w:id="2062" w:author="admnin" w:date="2024-06-06T08:57:00Z">
                      <w:rPr>
                        <w:rFonts w:hint="eastAsia" w:asciiTheme="minorEastAsia" w:hAnsiTheme="minorEastAsia" w:cstheme="minorEastAsia"/>
                      </w:rPr>
                    </w:rPrChange>
                  </w:rPr>
                  <w:delText>≥</w:delText>
                </w:r>
              </w:del>
            </w:ins>
            <w:del w:id="2065" w:author="35145" w:date="2025-04-11T16:25:06Z">
              <w:r>
                <w:rPr>
                  <w:rFonts w:ascii="宋体" w:hAnsi="宋体" w:cs="宋体"/>
                  <w:sz w:val="21"/>
                  <w:szCs w:val="21"/>
                </w:rPr>
                <w:delText xml:space="preserve"> Android 9</w:delText>
              </w:r>
            </w:del>
          </w:p>
          <w:p w14:paraId="42E054E0">
            <w:pPr>
              <w:numPr>
                <w:ilvl w:val="0"/>
                <w:numId w:val="5"/>
                <w:ins w:id="2067" w:author="河水" w:date="2024-03-21T22:25:00Z"/>
              </w:numPr>
              <w:spacing w:line="240" w:lineRule="auto"/>
              <w:ind w:hanging="425" w:firstLineChars="0"/>
              <w:jc w:val="both"/>
              <w:rPr>
                <w:ins w:id="2068" w:author="河水" w:date="2024-03-21T22:19:00Z"/>
                <w:del w:id="2069" w:author="35145" w:date="2025-04-11T16:25:06Z"/>
                <w:rFonts w:ascii="宋体" w:hAnsi="宋体" w:cs="宋体"/>
                <w:sz w:val="21"/>
                <w:szCs w:val="21"/>
              </w:rPr>
              <w:pPrChange w:id="2066" w:author="河水" w:date="2024-03-21T22:25:00Z">
                <w:pPr>
                  <w:spacing w:line="240" w:lineRule="auto"/>
                  <w:ind w:firstLine="0" w:firstLineChars="0"/>
                  <w:jc w:val="both"/>
                </w:pPr>
              </w:pPrChange>
            </w:pPr>
            <w:ins w:id="2070" w:author="河水" w:date="2024-03-21T22:19:00Z">
              <w:del w:id="2071" w:author="35145" w:date="2025-04-11T16:25:06Z">
                <w:r>
                  <w:rPr>
                    <w:rFonts w:ascii="宋体" w:hAnsi="宋体" w:cs="宋体"/>
                    <w:sz w:val="21"/>
                    <w:szCs w:val="21"/>
                  </w:rPr>
                  <w:delText>ARM内部缓存容量 1G/8G</w:delText>
                </w:r>
              </w:del>
            </w:ins>
          </w:p>
          <w:p w14:paraId="3324F86E">
            <w:pPr>
              <w:numPr>
                <w:ilvl w:val="0"/>
                <w:numId w:val="5"/>
                <w:ins w:id="2073" w:author="河水" w:date="2024-03-21T22:25:00Z"/>
              </w:numPr>
              <w:spacing w:line="276" w:lineRule="auto"/>
              <w:ind w:hanging="425" w:firstLineChars="0"/>
              <w:jc w:val="left"/>
              <w:rPr>
                <w:del w:id="2074" w:author="35145" w:date="2025-04-11T16:25:06Z"/>
                <w:rFonts w:ascii="宋体" w:hAnsi="宋体" w:cs="宋体"/>
                <w:sz w:val="21"/>
                <w:szCs w:val="21"/>
              </w:rPr>
              <w:pPrChange w:id="2072" w:author="河水" w:date="2024-03-21T22:25:00Z">
                <w:pPr>
                  <w:spacing w:line="240" w:lineRule="auto"/>
                  <w:ind w:firstLine="0" w:firstLineChars="0"/>
                  <w:jc w:val="both"/>
                </w:pPr>
              </w:pPrChange>
            </w:pPr>
            <w:ins w:id="2075" w:author="河水" w:date="2024-03-21T22:19:00Z">
              <w:del w:id="2076" w:author="35145" w:date="2025-04-11T16:25:06Z">
                <w:r>
                  <w:rPr>
                    <w:rFonts w:hint="eastAsia" w:asciiTheme="minorEastAsia" w:hAnsiTheme="minorEastAsia" w:cstheme="minorEastAsia"/>
                    <w:sz w:val="21"/>
                    <w:szCs w:val="21"/>
                    <w:rPrChange w:id="2077" w:author="admnin" w:date="2024-06-06T08:57:00Z">
                      <w:rPr>
                        <w:rFonts w:hint="eastAsia" w:asciiTheme="minorEastAsia" w:hAnsiTheme="minorEastAsia" w:cstheme="minorEastAsia"/>
                      </w:rPr>
                    </w:rPrChange>
                  </w:rPr>
                  <w:delText>支持以太网、</w:delText>
                </w:r>
              </w:del>
            </w:ins>
            <w:ins w:id="2080" w:author="河水" w:date="2024-03-21T22:19:00Z">
              <w:del w:id="2081" w:author="35145" w:date="2025-04-11T16:25:06Z">
                <w:r>
                  <w:rPr>
                    <w:rFonts w:asciiTheme="minorEastAsia" w:hAnsiTheme="minorEastAsia" w:cstheme="minorEastAsia"/>
                    <w:sz w:val="21"/>
                    <w:szCs w:val="21"/>
                    <w:rPrChange w:id="2082" w:author="admnin" w:date="2024-06-06T08:57:00Z">
                      <w:rPr>
                        <w:rFonts w:asciiTheme="minorEastAsia" w:hAnsiTheme="minorEastAsia" w:cstheme="minorEastAsia"/>
                      </w:rPr>
                    </w:rPrChange>
                  </w:rPr>
                  <w:delText>WiFi</w:delText>
                </w:r>
              </w:del>
            </w:ins>
            <w:ins w:id="2085" w:author="河水" w:date="2024-03-21T22:19:00Z">
              <w:del w:id="2086" w:author="35145" w:date="2025-04-11T16:25:06Z">
                <w:r>
                  <w:rPr>
                    <w:rFonts w:asciiTheme="minorEastAsia" w:hAnsiTheme="minorEastAsia" w:cstheme="minorEastAsia"/>
                    <w:sz w:val="21"/>
                    <w:szCs w:val="21"/>
                    <w:rPrChange w:id="2087" w:author="admnin" w:date="2024-06-06T08:57:00Z">
                      <w:rPr>
                        <w:rFonts w:asciiTheme="minorEastAsia" w:hAnsiTheme="minorEastAsia" w:cstheme="minorEastAsia"/>
                      </w:rPr>
                    </w:rPrChange>
                  </w:rPr>
                  <w:delText>、蓝牙</w:delText>
                </w:r>
              </w:del>
            </w:ins>
          </w:p>
          <w:p w14:paraId="2C5B72BF">
            <w:pPr>
              <w:numPr>
                <w:ilvl w:val="0"/>
                <w:numId w:val="5"/>
                <w:ins w:id="2091" w:author="河水" w:date="2024-03-21T22:25:00Z"/>
              </w:numPr>
              <w:spacing w:line="240" w:lineRule="auto"/>
              <w:ind w:hanging="425" w:firstLineChars="0"/>
              <w:jc w:val="both"/>
              <w:rPr>
                <w:del w:id="2092" w:author="35145" w:date="2025-04-11T16:25:06Z"/>
                <w:rFonts w:ascii="宋体" w:hAnsi="宋体" w:cs="宋体"/>
                <w:sz w:val="21"/>
                <w:szCs w:val="21"/>
              </w:rPr>
              <w:pPrChange w:id="2090" w:author="河水" w:date="2024-03-21T22:25:00Z">
                <w:pPr>
                  <w:spacing w:line="240" w:lineRule="auto"/>
                  <w:ind w:firstLine="0" w:firstLineChars="0"/>
                  <w:jc w:val="both"/>
                </w:pPr>
              </w:pPrChange>
            </w:pPr>
            <w:del w:id="2093" w:author="35145" w:date="2025-04-11T16:25:06Z">
              <w:r>
                <w:rPr>
                  <w:rFonts w:hint="eastAsia" w:ascii="宋体" w:hAnsi="宋体" w:cs="宋体"/>
                  <w:sz w:val="21"/>
                  <w:szCs w:val="21"/>
                </w:rPr>
                <w:delText>处理器</w:delText>
              </w:r>
            </w:del>
            <w:ins w:id="2094" w:author="河水" w:date="2024-03-21T22:15:00Z">
              <w:del w:id="2095" w:author="35145" w:date="2025-04-11T16:25:06Z">
                <w:r>
                  <w:rPr>
                    <w:rFonts w:ascii="宋体" w:hAnsi="宋体" w:cs="宋体"/>
                    <w:sz w:val="21"/>
                    <w:szCs w:val="21"/>
                  </w:rPr>
                  <w:delText xml:space="preserve"> </w:delText>
                </w:r>
              </w:del>
            </w:ins>
            <w:del w:id="2096" w:author="35145" w:date="2025-04-11T16:25:06Z">
              <w:r>
                <w:rPr>
                  <w:rFonts w:ascii="宋体" w:hAnsi="宋体" w:cs="宋体"/>
                  <w:sz w:val="21"/>
                  <w:szCs w:val="21"/>
                </w:rPr>
                <w:delText>CPU 海思3751ARBCV3520N0E,CPU*4核1GHz</w:delText>
              </w:r>
            </w:del>
            <w:ins w:id="2097" w:author="河水" w:date="2024-03-21T22:15:00Z">
              <w:del w:id="2098" w:author="35145" w:date="2025-04-11T16:25:06Z">
                <w:r>
                  <w:rPr>
                    <w:rFonts w:hint="eastAsia" w:ascii="宋体" w:hAnsi="宋体" w:cs="宋体"/>
                    <w:sz w:val="21"/>
                    <w:szCs w:val="21"/>
                  </w:rPr>
                  <w:delText>；</w:delText>
                </w:r>
              </w:del>
            </w:ins>
            <w:del w:id="2099" w:author="35145" w:date="2025-04-11T16:25:06Z">
              <w:r>
                <w:rPr>
                  <w:rFonts w:ascii="宋体" w:hAnsi="宋体" w:cs="宋体"/>
                  <w:sz w:val="21"/>
                  <w:szCs w:val="21"/>
                </w:rPr>
                <w:delText xml:space="preserve"> GPU*2核 500Mhz</w:delText>
              </w:r>
            </w:del>
          </w:p>
          <w:p w14:paraId="4B4DDA9C">
            <w:pPr>
              <w:numPr>
                <w:ilvl w:val="0"/>
                <w:numId w:val="5"/>
                <w:ins w:id="2101" w:author="河水" w:date="2024-03-21T22:25:00Z"/>
              </w:numPr>
              <w:spacing w:line="240" w:lineRule="auto"/>
              <w:ind w:hanging="425" w:firstLineChars="0"/>
              <w:jc w:val="both"/>
              <w:rPr>
                <w:del w:id="2102" w:author="35145" w:date="2025-04-11T16:25:06Z"/>
                <w:rFonts w:ascii="宋体" w:hAnsi="宋体" w:cs="宋体"/>
                <w:sz w:val="21"/>
                <w:szCs w:val="21"/>
              </w:rPr>
              <w:pPrChange w:id="2100" w:author="河水" w:date="2024-03-21T22:25:00Z">
                <w:pPr>
                  <w:spacing w:line="240" w:lineRule="auto"/>
                  <w:ind w:firstLine="0" w:firstLineChars="0"/>
                  <w:jc w:val="both"/>
                </w:pPr>
              </w:pPrChange>
            </w:pPr>
            <w:del w:id="2103" w:author="35145" w:date="2025-04-11T16:25:06Z">
              <w:r>
                <w:rPr>
                  <w:rFonts w:hint="eastAsia" w:ascii="宋体" w:hAnsi="宋体" w:cs="宋体"/>
                  <w:sz w:val="21"/>
                  <w:szCs w:val="21"/>
                </w:rPr>
                <w:delText>支持</w:delText>
              </w:r>
            </w:del>
            <w:del w:id="2104" w:author="35145" w:date="2025-04-11T16:25:06Z">
              <w:r>
                <w:rPr>
                  <w:rFonts w:ascii="宋体" w:hAnsi="宋体" w:cs="宋体"/>
                  <w:sz w:val="21"/>
                  <w:szCs w:val="21"/>
                </w:rPr>
                <w:delText>CMS信发、安全锁、USB播放功能；</w:delText>
              </w:r>
            </w:del>
          </w:p>
          <w:p w14:paraId="04C8689E">
            <w:pPr>
              <w:numPr>
                <w:ilvl w:val="0"/>
                <w:numId w:val="5"/>
                <w:ins w:id="2106" w:author="河水" w:date="2024-03-21T22:25:00Z"/>
              </w:numPr>
              <w:spacing w:line="240" w:lineRule="auto"/>
              <w:ind w:hanging="425" w:firstLineChars="0"/>
              <w:jc w:val="both"/>
              <w:rPr>
                <w:del w:id="2107" w:author="35145" w:date="2025-04-11T16:25:06Z"/>
                <w:rFonts w:ascii="宋体" w:hAnsi="宋体" w:cs="宋体"/>
                <w:sz w:val="21"/>
                <w:szCs w:val="21"/>
              </w:rPr>
              <w:pPrChange w:id="2105" w:author="河水" w:date="2024-03-21T22:25:00Z">
                <w:pPr>
                  <w:spacing w:line="240" w:lineRule="auto"/>
                  <w:ind w:firstLine="0" w:firstLineChars="0"/>
                  <w:jc w:val="both"/>
                </w:pPr>
              </w:pPrChange>
            </w:pPr>
            <w:del w:id="2108" w:author="35145" w:date="2025-04-11T16:25:06Z">
              <w:r>
                <w:rPr>
                  <w:rFonts w:hint="eastAsia" w:ascii="宋体" w:hAnsi="宋体" w:cs="宋体"/>
                  <w:sz w:val="21"/>
                  <w:szCs w:val="21"/>
                </w:rPr>
                <w:delText>支持</w:delText>
              </w:r>
            </w:del>
            <w:del w:id="2109" w:author="35145" w:date="2025-04-11T16:25:06Z">
              <w:r>
                <w:rPr>
                  <w:rFonts w:ascii="宋体" w:hAnsi="宋体" w:cs="宋体"/>
                  <w:sz w:val="21"/>
                  <w:szCs w:val="21"/>
                </w:rPr>
                <w:delText>HDMI链接、SPDIF 输出、AV接口等；</w:delText>
              </w:r>
            </w:del>
          </w:p>
          <w:p w14:paraId="176235FD">
            <w:pPr>
              <w:numPr>
                <w:ilvl w:val="0"/>
                <w:numId w:val="5"/>
                <w:ins w:id="2111" w:author="河水" w:date="2024-03-21T22:25:00Z"/>
              </w:numPr>
              <w:spacing w:line="240" w:lineRule="auto"/>
              <w:ind w:hanging="425" w:firstLineChars="0"/>
              <w:jc w:val="both"/>
              <w:rPr>
                <w:del w:id="2112" w:author="35145" w:date="2025-04-11T16:25:06Z"/>
                <w:rFonts w:ascii="宋体" w:hAnsi="宋体" w:cs="宋体"/>
                <w:sz w:val="21"/>
                <w:szCs w:val="21"/>
              </w:rPr>
              <w:pPrChange w:id="2110" w:author="河水" w:date="2024-03-21T22:25:00Z">
                <w:pPr>
                  <w:spacing w:line="240" w:lineRule="auto"/>
                  <w:ind w:firstLine="0" w:firstLineChars="0"/>
                  <w:jc w:val="both"/>
                </w:pPr>
              </w:pPrChange>
            </w:pPr>
            <w:del w:id="2113" w:author="35145" w:date="2025-04-11T16:25:06Z">
              <w:r>
                <w:rPr>
                  <w:rFonts w:hint="eastAsia" w:ascii="宋体" w:hAnsi="宋体" w:cs="宋体"/>
                  <w:sz w:val="21"/>
                  <w:szCs w:val="21"/>
                </w:rPr>
                <w:delText>支持</w:delText>
              </w:r>
            </w:del>
            <w:del w:id="2114" w:author="35145" w:date="2025-04-11T16:25:06Z">
              <w:r>
                <w:rPr>
                  <w:rFonts w:ascii="宋体" w:hAnsi="宋体" w:cs="宋体"/>
                  <w:sz w:val="21"/>
                  <w:szCs w:val="21"/>
                </w:rPr>
                <w:delText>USB多媒体播放功能、流媒体网络信发功能、多台PD数据克隆功能</w:delText>
              </w:r>
            </w:del>
            <w:ins w:id="2115" w:author="河水" w:date="2024-03-21T22:15:00Z">
              <w:del w:id="2116" w:author="35145" w:date="2025-04-11T16:25:06Z">
                <w:r>
                  <w:rPr>
                    <w:rFonts w:hint="eastAsia" w:ascii="宋体" w:hAnsi="宋体" w:cs="宋体"/>
                    <w:sz w:val="21"/>
                    <w:szCs w:val="21"/>
                  </w:rPr>
                  <w:delText>；</w:delText>
                </w:r>
              </w:del>
            </w:ins>
          </w:p>
          <w:p w14:paraId="2DBDF46B">
            <w:pPr>
              <w:numPr>
                <w:ilvl w:val="0"/>
                <w:numId w:val="5"/>
                <w:ins w:id="2118" w:author="河水" w:date="2024-03-21T22:25:00Z"/>
              </w:numPr>
              <w:spacing w:line="240" w:lineRule="auto"/>
              <w:ind w:hanging="425" w:firstLineChars="0"/>
              <w:jc w:val="both"/>
              <w:rPr>
                <w:ins w:id="2119" w:author="河水" w:date="2024-03-21T22:20:00Z"/>
                <w:del w:id="2120" w:author="35145" w:date="2025-04-11T16:25:06Z"/>
                <w:rFonts w:ascii="宋体" w:hAnsi="宋体" w:cs="宋体"/>
                <w:sz w:val="21"/>
                <w:szCs w:val="21"/>
              </w:rPr>
              <w:pPrChange w:id="2117" w:author="河水" w:date="2024-03-21T22:25:00Z">
                <w:pPr>
                  <w:spacing w:line="240" w:lineRule="auto"/>
                  <w:ind w:firstLine="0" w:firstLineChars="0"/>
                  <w:jc w:val="both"/>
                </w:pPr>
              </w:pPrChange>
            </w:pPr>
            <w:del w:id="2121" w:author="35145" w:date="2025-04-11T16:25:06Z">
              <w:r>
                <w:rPr>
                  <w:rFonts w:hint="eastAsia" w:ascii="宋体" w:hAnsi="宋体" w:cs="宋体"/>
                  <w:sz w:val="21"/>
                  <w:szCs w:val="21"/>
                </w:rPr>
                <w:delText>电气参数：电压</w:delText>
              </w:r>
            </w:del>
            <w:del w:id="2122" w:author="35145" w:date="2025-04-11T16:25:06Z">
              <w:r>
                <w:rPr>
                  <w:rFonts w:ascii="宋体" w:hAnsi="宋体" w:cs="宋体"/>
                  <w:sz w:val="21"/>
                  <w:szCs w:val="21"/>
                </w:rPr>
                <w:delText xml:space="preserve"> 220V；最大功耗  48W；待机功率  &lt;0.45W</w:delText>
              </w:r>
            </w:del>
          </w:p>
          <w:p w14:paraId="6B56679D">
            <w:pPr>
              <w:numPr>
                <w:ilvl w:val="0"/>
                <w:numId w:val="5"/>
                <w:ins w:id="2124" w:author="河水" w:date="2024-03-21T22:25:00Z"/>
              </w:numPr>
              <w:spacing w:line="240" w:lineRule="auto"/>
              <w:ind w:hanging="425" w:firstLineChars="0"/>
              <w:jc w:val="both"/>
              <w:rPr>
                <w:ins w:id="2125" w:author="河水" w:date="2024-03-21T22:21:00Z"/>
                <w:del w:id="2126" w:author="35145" w:date="2025-04-11T16:25:06Z"/>
                <w:rFonts w:ascii="宋体" w:hAnsi="宋体"/>
                <w:sz w:val="21"/>
                <w:szCs w:val="21"/>
                <w:rPrChange w:id="2127" w:author="admnin" w:date="2024-06-06T08:57:00Z">
                  <w:rPr>
                    <w:ins w:id="2128" w:author="河水" w:date="2024-03-21T22:21:00Z"/>
                    <w:del w:id="2129" w:author="35145" w:date="2025-04-11T16:25:06Z"/>
                    <w:rFonts w:ascii="宋体" w:hAnsi="宋体"/>
                    <w:sz w:val="18"/>
                    <w:szCs w:val="18"/>
                  </w:rPr>
                </w:rPrChange>
              </w:rPr>
              <w:pPrChange w:id="2123" w:author="河水" w:date="2024-03-21T22:25:00Z">
                <w:pPr>
                  <w:spacing w:line="240" w:lineRule="auto"/>
                  <w:ind w:firstLine="0" w:firstLineChars="0"/>
                  <w:jc w:val="both"/>
                </w:pPr>
              </w:pPrChange>
            </w:pPr>
            <w:ins w:id="2130" w:author="admnin" w:date="2024-06-06T08:58:00Z">
              <w:del w:id="2131" w:author="35145" w:date="2025-04-11T16:25:06Z">
                <w:r>
                  <w:rPr>
                    <w:rFonts w:hint="eastAsia" w:ascii="宋体" w:hAnsi="宋体" w:cs="宋体"/>
                    <w:sz w:val="21"/>
                    <w:szCs w:val="21"/>
                  </w:rPr>
                  <w:delText>★</w:delText>
                </w:r>
              </w:del>
            </w:ins>
            <w:ins w:id="2132" w:author="河水" w:date="2024-03-21T22:24:00Z">
              <w:del w:id="2133" w:author="35145" w:date="2025-04-11T16:25:06Z">
                <w:r>
                  <w:rPr>
                    <w:rFonts w:hint="eastAsia" w:ascii="宋体" w:hAnsi="宋体"/>
                    <w:sz w:val="21"/>
                    <w:szCs w:val="21"/>
                    <w:rPrChange w:id="2134" w:author="admnin" w:date="2024-06-06T08:57:00Z">
                      <w:rPr>
                        <w:rFonts w:hint="eastAsia" w:ascii="宋体" w:hAnsi="宋体"/>
                        <w:sz w:val="18"/>
                        <w:szCs w:val="18"/>
                      </w:rPr>
                    </w:rPrChange>
                  </w:rPr>
                  <w:delText>▲</w:delText>
                </w:r>
              </w:del>
            </w:ins>
            <w:ins w:id="2137" w:author="河水" w:date="2024-03-21T22:20:00Z">
              <w:del w:id="2138" w:author="35145" w:date="2025-04-11T16:25:06Z">
                <w:r>
                  <w:rPr>
                    <w:rFonts w:hint="eastAsia" w:ascii="宋体" w:hAnsi="宋体"/>
                    <w:sz w:val="21"/>
                    <w:szCs w:val="21"/>
                    <w:rPrChange w:id="2139" w:author="admnin" w:date="2024-06-06T08:57:00Z">
                      <w:rPr>
                        <w:rFonts w:hint="eastAsia" w:ascii="宋体" w:hAnsi="宋体"/>
                        <w:sz w:val="18"/>
                        <w:szCs w:val="18"/>
                      </w:rPr>
                    </w:rPrChange>
                  </w:rPr>
                  <w:delText>内嵌数字化门诊专用影音播放软件，符合信息安全要求</w:delText>
                </w:r>
              </w:del>
            </w:ins>
            <w:ins w:id="2142" w:author="河水" w:date="2024-03-21T22:21:00Z">
              <w:del w:id="2143" w:author="35145" w:date="2025-04-11T16:25:06Z">
                <w:r>
                  <w:rPr>
                    <w:rFonts w:hint="eastAsia" w:ascii="宋体" w:hAnsi="宋体"/>
                    <w:sz w:val="21"/>
                    <w:szCs w:val="21"/>
                    <w:rPrChange w:id="2144" w:author="admnin" w:date="2024-06-06T08:57:00Z">
                      <w:rPr>
                        <w:rFonts w:hint="eastAsia" w:ascii="宋体" w:hAnsi="宋体"/>
                        <w:sz w:val="18"/>
                        <w:szCs w:val="18"/>
                      </w:rPr>
                    </w:rPrChange>
                  </w:rPr>
                  <w:delText>；</w:delText>
                </w:r>
              </w:del>
            </w:ins>
          </w:p>
          <w:p w14:paraId="6CD1DB75">
            <w:pPr>
              <w:numPr>
                <w:ilvl w:val="0"/>
                <w:numId w:val="5"/>
                <w:ins w:id="2148" w:author="河水" w:date="2024-03-21T22:25:00Z"/>
              </w:numPr>
              <w:spacing w:line="240" w:lineRule="auto"/>
              <w:ind w:hanging="425" w:firstLineChars="0"/>
              <w:jc w:val="both"/>
              <w:rPr>
                <w:ins w:id="2149" w:author="河水" w:date="2024-03-21T22:23:00Z"/>
                <w:del w:id="2150" w:author="35145" w:date="2025-04-11T16:25:06Z"/>
                <w:rFonts w:ascii="宋体" w:hAnsi="宋体"/>
                <w:sz w:val="21"/>
                <w:szCs w:val="21"/>
                <w:rPrChange w:id="2151" w:author="admnin" w:date="2024-06-06T08:57:00Z">
                  <w:rPr>
                    <w:ins w:id="2152" w:author="河水" w:date="2024-03-21T22:23:00Z"/>
                    <w:del w:id="2153" w:author="35145" w:date="2025-04-11T16:25:06Z"/>
                    <w:rFonts w:ascii="宋体" w:hAnsi="宋体"/>
                    <w:sz w:val="18"/>
                    <w:szCs w:val="18"/>
                  </w:rPr>
                </w:rPrChange>
              </w:rPr>
              <w:pPrChange w:id="2147" w:author="河水" w:date="2024-03-21T22:25:00Z">
                <w:pPr>
                  <w:spacing w:line="240" w:lineRule="auto"/>
                  <w:ind w:firstLine="0" w:firstLineChars="0"/>
                  <w:jc w:val="both"/>
                </w:pPr>
              </w:pPrChange>
            </w:pPr>
            <w:ins w:id="2154" w:author="河水" w:date="2024-03-21T22:22:00Z">
              <w:del w:id="2155" w:author="35145" w:date="2025-04-11T16:25:06Z">
                <w:r>
                  <w:rPr>
                    <w:rFonts w:hint="eastAsia" w:ascii="宋体" w:hAnsi="宋体"/>
                    <w:sz w:val="21"/>
                    <w:szCs w:val="21"/>
                    <w:rPrChange w:id="2156" w:author="admnin" w:date="2024-06-06T08:57:00Z">
                      <w:rPr>
                        <w:rFonts w:hint="eastAsia" w:ascii="宋体" w:hAnsi="宋体"/>
                        <w:sz w:val="18"/>
                        <w:szCs w:val="18"/>
                      </w:rPr>
                    </w:rPrChange>
                  </w:rPr>
                  <w:delText>支持</w:delText>
                </w:r>
              </w:del>
            </w:ins>
            <w:ins w:id="2159" w:author="河水" w:date="2024-03-21T22:26:00Z">
              <w:del w:id="2160" w:author="35145" w:date="2025-04-11T16:25:06Z">
                <w:r>
                  <w:rPr>
                    <w:rFonts w:hint="eastAsia" w:ascii="宋体" w:hAnsi="宋体"/>
                    <w:sz w:val="21"/>
                    <w:szCs w:val="21"/>
                    <w:rPrChange w:id="2161" w:author="admnin" w:date="2024-06-06T08:57:00Z">
                      <w:rPr>
                        <w:rFonts w:hint="eastAsia" w:ascii="宋体" w:hAnsi="宋体"/>
                        <w:sz w:val="18"/>
                        <w:szCs w:val="18"/>
                      </w:rPr>
                    </w:rPrChange>
                  </w:rPr>
                  <w:delText>选择</w:delText>
                </w:r>
              </w:del>
            </w:ins>
            <w:ins w:id="2164" w:author="河水" w:date="2024-03-21T22:21:00Z">
              <w:del w:id="2165" w:author="35145" w:date="2025-04-11T16:25:06Z">
                <w:r>
                  <w:rPr>
                    <w:rFonts w:hint="eastAsia" w:ascii="宋体" w:hAnsi="宋体"/>
                    <w:sz w:val="21"/>
                    <w:szCs w:val="21"/>
                    <w:rPrChange w:id="2166" w:author="admnin" w:date="2024-06-06T08:57:00Z">
                      <w:rPr>
                        <w:rFonts w:hint="eastAsia" w:ascii="宋体" w:hAnsi="宋体"/>
                        <w:sz w:val="18"/>
                        <w:szCs w:val="18"/>
                      </w:rPr>
                    </w:rPrChange>
                  </w:rPr>
                  <w:delText>显示在待登记、待接种</w:delText>
                </w:r>
              </w:del>
            </w:ins>
            <w:ins w:id="2169" w:author="河水" w:date="2024-03-21T22:22:00Z">
              <w:del w:id="2170" w:author="35145" w:date="2025-04-11T16:25:06Z">
                <w:r>
                  <w:rPr>
                    <w:rFonts w:hint="eastAsia" w:ascii="宋体" w:hAnsi="宋体"/>
                    <w:sz w:val="21"/>
                    <w:szCs w:val="21"/>
                    <w:rPrChange w:id="2171" w:author="admnin" w:date="2024-06-06T08:57:00Z">
                      <w:rPr>
                        <w:rFonts w:hint="eastAsia" w:ascii="宋体" w:hAnsi="宋体"/>
                        <w:sz w:val="18"/>
                        <w:szCs w:val="18"/>
                      </w:rPr>
                    </w:rPrChange>
                  </w:rPr>
                  <w:delText>综合信息屏</w:delText>
                </w:r>
              </w:del>
            </w:ins>
            <w:ins w:id="2174" w:author="河水" w:date="2024-03-21T22:21:00Z">
              <w:del w:id="2175" w:author="35145" w:date="2025-04-11T16:25:06Z">
                <w:r>
                  <w:rPr>
                    <w:rFonts w:hint="eastAsia" w:ascii="宋体" w:hAnsi="宋体"/>
                    <w:sz w:val="21"/>
                    <w:szCs w:val="21"/>
                    <w:rPrChange w:id="2176" w:author="admnin" w:date="2024-06-06T08:57:00Z">
                      <w:rPr>
                        <w:rFonts w:hint="eastAsia" w:ascii="宋体" w:hAnsi="宋体"/>
                        <w:sz w:val="18"/>
                        <w:szCs w:val="18"/>
                      </w:rPr>
                    </w:rPrChange>
                  </w:rPr>
                  <w:delText>；登记台、接种台、收费台</w:delText>
                </w:r>
              </w:del>
            </w:ins>
            <w:ins w:id="2179" w:author="河水" w:date="2024-03-21T22:23:00Z">
              <w:del w:id="2180" w:author="35145" w:date="2025-04-11T16:25:06Z">
                <w:r>
                  <w:rPr>
                    <w:rFonts w:hint="eastAsia" w:ascii="宋体" w:hAnsi="宋体"/>
                    <w:sz w:val="21"/>
                    <w:szCs w:val="21"/>
                    <w:rPrChange w:id="2181" w:author="admnin" w:date="2024-06-06T08:57:00Z">
                      <w:rPr>
                        <w:rFonts w:hint="eastAsia" w:ascii="宋体" w:hAnsi="宋体"/>
                        <w:sz w:val="18"/>
                        <w:szCs w:val="18"/>
                      </w:rPr>
                    </w:rPrChange>
                  </w:rPr>
                  <w:delText>等</w:delText>
                </w:r>
              </w:del>
            </w:ins>
            <w:ins w:id="2184" w:author="河水" w:date="2024-03-21T22:21:00Z">
              <w:del w:id="2185" w:author="35145" w:date="2025-04-11T16:25:06Z">
                <w:r>
                  <w:rPr>
                    <w:rFonts w:hint="eastAsia" w:ascii="宋体" w:hAnsi="宋体"/>
                    <w:sz w:val="21"/>
                    <w:szCs w:val="21"/>
                    <w:rPrChange w:id="2186" w:author="admnin" w:date="2024-06-06T08:57:00Z">
                      <w:rPr>
                        <w:rFonts w:hint="eastAsia" w:ascii="宋体" w:hAnsi="宋体"/>
                        <w:sz w:val="18"/>
                        <w:szCs w:val="18"/>
                      </w:rPr>
                    </w:rPrChange>
                  </w:rPr>
                  <w:delText>小屏幕显示当前正在操作及等待</w:delText>
                </w:r>
              </w:del>
            </w:ins>
            <w:ins w:id="2189" w:author="河水" w:date="2024-03-21T22:23:00Z">
              <w:del w:id="2190" w:author="35145" w:date="2025-04-11T16:25:06Z">
                <w:r>
                  <w:rPr>
                    <w:rFonts w:hint="eastAsia" w:ascii="宋体" w:hAnsi="宋体"/>
                    <w:sz w:val="21"/>
                    <w:szCs w:val="21"/>
                    <w:rPrChange w:id="2191" w:author="admnin" w:date="2024-06-06T08:57:00Z">
                      <w:rPr>
                        <w:rFonts w:hint="eastAsia" w:ascii="宋体" w:hAnsi="宋体"/>
                        <w:sz w:val="18"/>
                        <w:szCs w:val="18"/>
                      </w:rPr>
                    </w:rPrChange>
                  </w:rPr>
                  <w:delText>的号源或</w:delText>
                </w:r>
              </w:del>
            </w:ins>
            <w:ins w:id="2194" w:author="河水" w:date="2024-03-21T22:22:00Z">
              <w:del w:id="2195" w:author="35145" w:date="2025-04-11T16:25:06Z">
                <w:r>
                  <w:rPr>
                    <w:rFonts w:hint="eastAsia" w:ascii="宋体" w:hAnsi="宋体"/>
                    <w:sz w:val="21"/>
                    <w:szCs w:val="21"/>
                    <w:rPrChange w:id="2196" w:author="admnin" w:date="2024-06-06T08:57:00Z">
                      <w:rPr>
                        <w:rFonts w:hint="eastAsia" w:ascii="宋体" w:hAnsi="宋体"/>
                        <w:sz w:val="18"/>
                        <w:szCs w:val="18"/>
                      </w:rPr>
                    </w:rPrChange>
                  </w:rPr>
                  <w:delText>受种者</w:delText>
                </w:r>
              </w:del>
            </w:ins>
            <w:ins w:id="2199" w:author="河水" w:date="2024-03-21T22:21:00Z">
              <w:del w:id="2200" w:author="35145" w:date="2025-04-11T16:25:06Z">
                <w:r>
                  <w:rPr>
                    <w:rFonts w:hint="eastAsia" w:ascii="宋体" w:hAnsi="宋体"/>
                    <w:sz w:val="21"/>
                    <w:szCs w:val="21"/>
                    <w:rPrChange w:id="2201" w:author="admnin" w:date="2024-06-06T08:57:00Z">
                      <w:rPr>
                        <w:rFonts w:hint="eastAsia" w:ascii="宋体" w:hAnsi="宋体"/>
                        <w:sz w:val="18"/>
                        <w:szCs w:val="18"/>
                      </w:rPr>
                    </w:rPrChange>
                  </w:rPr>
                  <w:delText>信息</w:delText>
                </w:r>
              </w:del>
            </w:ins>
            <w:ins w:id="2204" w:author="河水" w:date="2024-03-21T22:23:00Z">
              <w:del w:id="2205" w:author="35145" w:date="2025-04-11T16:25:06Z">
                <w:r>
                  <w:rPr>
                    <w:rFonts w:hint="eastAsia" w:ascii="宋体" w:hAnsi="宋体"/>
                    <w:sz w:val="21"/>
                    <w:szCs w:val="21"/>
                    <w:rPrChange w:id="2206" w:author="admnin" w:date="2024-06-06T08:57:00Z">
                      <w:rPr>
                        <w:rFonts w:hint="eastAsia" w:ascii="宋体" w:hAnsi="宋体"/>
                        <w:sz w:val="18"/>
                        <w:szCs w:val="18"/>
                      </w:rPr>
                    </w:rPrChange>
                  </w:rPr>
                  <w:delText>、留</w:delText>
                </w:r>
              </w:del>
            </w:ins>
            <w:ins w:id="2209" w:author="河水" w:date="2024-03-21T22:23:00Z">
              <w:del w:id="2210" w:author="35145" w:date="2025-04-11T16:25:06Z">
                <w:r>
                  <w:rPr>
                    <w:rFonts w:hint="eastAsia" w:ascii="宋体" w:hAnsi="宋体"/>
                    <w:sz w:val="21"/>
                    <w:szCs w:val="21"/>
                    <w:rPrChange w:id="2211" w:author="admnin" w:date="2024-06-06T08:57:00Z">
                      <w:rPr>
                        <w:rFonts w:hint="eastAsia" w:ascii="宋体" w:hAnsi="宋体"/>
                        <w:sz w:val="18"/>
                        <w:szCs w:val="18"/>
                      </w:rPr>
                    </w:rPrChange>
                  </w:rPr>
                  <w:delText>观信息</w:delText>
                </w:r>
              </w:del>
            </w:ins>
            <w:ins w:id="2214" w:author="河水" w:date="2024-03-21T22:23:00Z">
              <w:del w:id="2215" w:author="35145" w:date="2025-04-11T16:25:06Z">
                <w:r>
                  <w:rPr>
                    <w:rFonts w:hint="eastAsia" w:ascii="宋体" w:hAnsi="宋体"/>
                    <w:sz w:val="21"/>
                    <w:szCs w:val="21"/>
                    <w:rPrChange w:id="2216" w:author="admnin" w:date="2024-06-06T08:57:00Z">
                      <w:rPr>
                        <w:rFonts w:hint="eastAsia" w:ascii="宋体" w:hAnsi="宋体"/>
                        <w:sz w:val="18"/>
                        <w:szCs w:val="18"/>
                      </w:rPr>
                    </w:rPrChange>
                  </w:rPr>
                  <w:delText>等</w:delText>
                </w:r>
              </w:del>
            </w:ins>
            <w:ins w:id="2219" w:author="河水" w:date="2024-03-21T22:22:00Z">
              <w:del w:id="2220" w:author="35145" w:date="2025-04-11T16:25:06Z">
                <w:r>
                  <w:rPr>
                    <w:rFonts w:hint="eastAsia" w:ascii="宋体" w:hAnsi="宋体"/>
                    <w:sz w:val="21"/>
                    <w:szCs w:val="21"/>
                    <w:rPrChange w:id="2221" w:author="admnin" w:date="2024-06-06T08:57:00Z">
                      <w:rPr>
                        <w:rFonts w:hint="eastAsia" w:ascii="宋体" w:hAnsi="宋体"/>
                        <w:sz w:val="18"/>
                        <w:szCs w:val="18"/>
                      </w:rPr>
                    </w:rPrChange>
                  </w:rPr>
                  <w:delText>；</w:delText>
                </w:r>
              </w:del>
            </w:ins>
          </w:p>
          <w:p w14:paraId="49DD0739">
            <w:pPr>
              <w:numPr>
                <w:ilvl w:val="0"/>
                <w:numId w:val="5"/>
                <w:ins w:id="2225" w:author="河水" w:date="2024-03-21T22:25:00Z"/>
              </w:numPr>
              <w:spacing w:line="240" w:lineRule="auto"/>
              <w:ind w:hanging="425" w:firstLineChars="0"/>
              <w:jc w:val="both"/>
              <w:rPr>
                <w:ins w:id="2226" w:author="河水" w:date="2024-03-21T22:24:00Z"/>
                <w:del w:id="2227" w:author="35145" w:date="2025-04-11T16:25:06Z"/>
                <w:rFonts w:ascii="宋体" w:hAnsi="宋体"/>
                <w:sz w:val="21"/>
                <w:szCs w:val="21"/>
                <w:u w:color="FF0000"/>
                <w:rPrChange w:id="2228" w:author="admnin" w:date="2024-06-06T08:57:00Z">
                  <w:rPr>
                    <w:ins w:id="2229" w:author="河水" w:date="2024-03-21T22:24:00Z"/>
                    <w:del w:id="2230" w:author="35145" w:date="2025-04-11T16:25:06Z"/>
                    <w:rFonts w:ascii="宋体" w:hAnsi="宋体"/>
                    <w:sz w:val="18"/>
                    <w:szCs w:val="18"/>
                    <w:u w:color="FF0000"/>
                  </w:rPr>
                </w:rPrChange>
              </w:rPr>
              <w:pPrChange w:id="2224" w:author="河水" w:date="2024-03-21T22:25:00Z">
                <w:pPr>
                  <w:spacing w:line="240" w:lineRule="auto"/>
                  <w:ind w:firstLine="0" w:firstLineChars="0"/>
                  <w:jc w:val="both"/>
                </w:pPr>
              </w:pPrChange>
            </w:pPr>
            <w:ins w:id="2231" w:author="河水" w:date="2024-03-21T22:24:00Z">
              <w:del w:id="2232" w:author="35145" w:date="2025-04-11T16:25:06Z">
                <w:r>
                  <w:rPr>
                    <w:rFonts w:hint="eastAsia" w:ascii="宋体" w:hAnsi="宋体"/>
                    <w:sz w:val="21"/>
                    <w:szCs w:val="21"/>
                    <w:u w:color="FF0000"/>
                    <w:rPrChange w:id="2233" w:author="admnin" w:date="2024-06-06T08:57:00Z">
                      <w:rPr>
                        <w:rFonts w:hint="eastAsia" w:ascii="宋体" w:hAnsi="宋体"/>
                        <w:sz w:val="18"/>
                        <w:szCs w:val="18"/>
                        <w:u w:color="FF0000"/>
                      </w:rPr>
                    </w:rPrChange>
                  </w:rPr>
                  <w:delText>支持</w:delText>
                </w:r>
              </w:del>
            </w:ins>
            <w:ins w:id="2236" w:author="河水" w:date="2024-03-21T22:23:00Z">
              <w:del w:id="2237" w:author="35145" w:date="2025-04-11T16:25:06Z">
                <w:r>
                  <w:rPr>
                    <w:rFonts w:hint="eastAsia" w:ascii="宋体" w:hAnsi="宋体"/>
                    <w:sz w:val="21"/>
                    <w:szCs w:val="21"/>
                    <w:u w:color="FF0000"/>
                    <w:rPrChange w:id="2238" w:author="admnin" w:date="2024-06-06T08:57:00Z">
                      <w:rPr>
                        <w:rFonts w:hint="eastAsia" w:ascii="宋体" w:hAnsi="宋体"/>
                        <w:sz w:val="18"/>
                        <w:szCs w:val="18"/>
                        <w:u w:color="FF0000"/>
                      </w:rPr>
                    </w:rPrChange>
                  </w:rPr>
                  <w:delText>排队</w:delText>
                </w:r>
              </w:del>
            </w:ins>
            <w:ins w:id="2241" w:author="河水" w:date="2024-03-21T22:24:00Z">
              <w:del w:id="2242" w:author="35145" w:date="2025-04-11T16:25:06Z">
                <w:r>
                  <w:rPr>
                    <w:rFonts w:hint="eastAsia" w:ascii="宋体" w:hAnsi="宋体"/>
                    <w:sz w:val="21"/>
                    <w:szCs w:val="21"/>
                    <w:u w:color="FF0000"/>
                    <w:rPrChange w:id="2243" w:author="admnin" w:date="2024-06-06T08:57:00Z">
                      <w:rPr>
                        <w:rFonts w:hint="eastAsia" w:ascii="宋体" w:hAnsi="宋体"/>
                        <w:sz w:val="18"/>
                        <w:szCs w:val="18"/>
                        <w:u w:color="FF0000"/>
                      </w:rPr>
                    </w:rPrChange>
                  </w:rPr>
                  <w:delText>信息</w:delText>
                </w:r>
              </w:del>
            </w:ins>
            <w:ins w:id="2246" w:author="河水" w:date="2024-03-21T22:23:00Z">
              <w:del w:id="2247" w:author="35145" w:date="2025-04-11T16:25:06Z">
                <w:r>
                  <w:rPr>
                    <w:rFonts w:hint="eastAsia" w:ascii="宋体" w:hAnsi="宋体"/>
                    <w:sz w:val="21"/>
                    <w:szCs w:val="21"/>
                    <w:u w:color="FF0000"/>
                    <w:rPrChange w:id="2248" w:author="admnin" w:date="2024-06-06T08:57:00Z">
                      <w:rPr>
                        <w:rFonts w:hint="eastAsia" w:ascii="宋体" w:hAnsi="宋体"/>
                        <w:sz w:val="18"/>
                        <w:szCs w:val="18"/>
                        <w:u w:color="FF0000"/>
                      </w:rPr>
                    </w:rPrChange>
                  </w:rPr>
                  <w:delText>播放动态语音；逐字行播报、与显示、接种、叫号协同工作；提供语速、大小声音调节，提供相关语音设备；支持无源音箱、功放设备链接。</w:delText>
                </w:r>
              </w:del>
            </w:ins>
          </w:p>
          <w:p w14:paraId="3F6AE8F4">
            <w:pPr>
              <w:numPr>
                <w:ilvl w:val="0"/>
                <w:numId w:val="5"/>
                <w:ins w:id="2252" w:author="河水" w:date="2024-03-21T22:25:00Z"/>
              </w:numPr>
              <w:spacing w:line="240" w:lineRule="auto"/>
              <w:ind w:hanging="425" w:firstLineChars="0"/>
              <w:jc w:val="both"/>
              <w:rPr>
                <w:del w:id="2253" w:author="35145" w:date="2025-04-11T16:25:06Z"/>
                <w:rFonts w:ascii="宋体" w:hAnsi="宋体"/>
                <w:sz w:val="21"/>
                <w:szCs w:val="21"/>
                <w:u w:color="FF0000"/>
                <w:rPrChange w:id="2254" w:author="admnin" w:date="2024-06-06T08:57:00Z">
                  <w:rPr>
                    <w:del w:id="2255" w:author="35145" w:date="2025-04-11T16:25:06Z"/>
                    <w:rFonts w:ascii="宋体" w:hAnsi="宋体"/>
                    <w:sz w:val="18"/>
                    <w:szCs w:val="18"/>
                    <w:u w:color="FF0000"/>
                  </w:rPr>
                </w:rPrChange>
              </w:rPr>
              <w:pPrChange w:id="2251" w:author="河水" w:date="2024-03-21T22:25:00Z">
                <w:pPr>
                  <w:spacing w:line="240" w:lineRule="auto"/>
                  <w:ind w:firstLine="0" w:firstLineChars="0"/>
                  <w:jc w:val="both"/>
                </w:pPr>
              </w:pPrChange>
            </w:pPr>
            <w:ins w:id="2256" w:author="河水" w:date="2024-03-21T22:24:00Z">
              <w:del w:id="2257" w:author="35145" w:date="2025-04-11T16:25:06Z">
                <w:r>
                  <w:rPr>
                    <w:rFonts w:hint="eastAsia" w:ascii="宋体" w:hAnsi="宋体"/>
                    <w:sz w:val="21"/>
                    <w:szCs w:val="21"/>
                    <w:rPrChange w:id="2258" w:author="admnin" w:date="2024-06-06T08:57:00Z">
                      <w:rPr>
                        <w:rFonts w:hint="eastAsia" w:ascii="宋体" w:hAnsi="宋体"/>
                        <w:sz w:val="18"/>
                        <w:szCs w:val="18"/>
                      </w:rPr>
                    </w:rPrChange>
                  </w:rPr>
                  <w:delText>▲</w:delText>
                </w:r>
              </w:del>
            </w:ins>
            <w:ins w:id="2261" w:author="河水" w:date="2024-03-21T22:24:00Z">
              <w:del w:id="2262" w:author="35145" w:date="2025-04-11T16:25:06Z">
                <w:r>
                  <w:rPr>
                    <w:rFonts w:hint="eastAsia" w:ascii="宋体" w:hAnsi="宋体"/>
                    <w:sz w:val="21"/>
                    <w:szCs w:val="21"/>
                    <w:u w:color="FF0000"/>
                    <w:rPrChange w:id="2263" w:author="admnin" w:date="2024-06-06T08:57:00Z">
                      <w:rPr>
                        <w:rFonts w:hint="eastAsia" w:ascii="宋体" w:hAnsi="宋体"/>
                        <w:sz w:val="18"/>
                        <w:szCs w:val="18"/>
                        <w:u w:color="FF0000"/>
                      </w:rPr>
                    </w:rPrChange>
                  </w:rPr>
                  <w:delText>支持</w:delText>
                </w:r>
              </w:del>
            </w:ins>
            <w:ins w:id="2266" w:author="河水" w:date="2024-03-21T22:24:00Z">
              <w:del w:id="2267" w:author="35145" w:date="2025-04-11T16:25:06Z">
                <w:r>
                  <w:rPr>
                    <w:rFonts w:hint="eastAsia" w:ascii="宋体" w:hAnsi="宋体"/>
                    <w:sz w:val="21"/>
                    <w:szCs w:val="21"/>
                    <w:rPrChange w:id="2268" w:author="admnin" w:date="2024-06-06T08:57:00Z">
                      <w:rPr>
                        <w:rFonts w:hint="eastAsia" w:ascii="宋体" w:hAnsi="宋体"/>
                        <w:sz w:val="18"/>
                        <w:szCs w:val="18"/>
                      </w:rPr>
                    </w:rPrChange>
                  </w:rPr>
                  <w:delText>显示播放客户自定义的相关宣教片播放</w:delText>
                </w:r>
              </w:del>
            </w:ins>
          </w:p>
        </w:tc>
        <w:tc>
          <w:tcPr>
            <w:tcW w:w="312" w:type="pct"/>
            <w:tcPrChange w:id="2271" w:author="35145" w:date="2025-04-11T16:25:06Z">
              <w:tcPr>
                <w:tcW w:w="292" w:type="pct"/>
              </w:tcPr>
            </w:tcPrChange>
          </w:tcPr>
          <w:p w14:paraId="20E4976B">
            <w:pPr>
              <w:spacing w:line="240" w:lineRule="auto"/>
              <w:ind w:firstLine="0" w:firstLineChars="0"/>
              <w:jc w:val="both"/>
              <w:rPr>
                <w:del w:id="2272" w:author="35145" w:date="2025-04-11T16:25:06Z"/>
                <w:rFonts w:ascii="宋体" w:hAnsi="宋体" w:cs="宋体"/>
                <w:sz w:val="21"/>
                <w:szCs w:val="21"/>
              </w:rPr>
            </w:pPr>
            <w:del w:id="2273" w:author="35145" w:date="2025-04-11T16:25:06Z">
              <w:r>
                <w:rPr>
                  <w:rFonts w:hint="eastAsia" w:ascii="宋体" w:hAnsi="宋体" w:cs="宋体"/>
                  <w:sz w:val="21"/>
                  <w:szCs w:val="21"/>
                </w:rPr>
                <w:delText>台</w:delText>
              </w:r>
            </w:del>
          </w:p>
        </w:tc>
      </w:tr>
      <w:tr w14:paraId="07EE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75"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5" w:hRule="atLeast"/>
          <w:jc w:val="center"/>
          <w:del w:id="2274" w:author="35145" w:date="2025-04-11T16:25:06Z"/>
          <w:trPrChange w:id="2275" w:author="35145" w:date="2025-04-11T16:25:06Z">
            <w:trPr>
              <w:trHeight w:val="355" w:hRule="atLeast"/>
              <w:jc w:val="center"/>
            </w:trPr>
          </w:trPrChange>
        </w:trPr>
        <w:tc>
          <w:tcPr>
            <w:tcW w:w="474" w:type="pct"/>
            <w:vAlign w:val="center"/>
            <w:tcPrChange w:id="2276" w:author="35145" w:date="2025-04-11T16:25:06Z">
              <w:tcPr>
                <w:tcW w:w="439" w:type="pct"/>
                <w:vAlign w:val="center"/>
              </w:tcPr>
            </w:tcPrChange>
          </w:tcPr>
          <w:p w14:paraId="7D392B85">
            <w:pPr>
              <w:spacing w:line="240" w:lineRule="auto"/>
              <w:ind w:firstLine="0" w:firstLineChars="0"/>
              <w:jc w:val="center"/>
              <w:rPr>
                <w:del w:id="2277" w:author="35145" w:date="2025-04-11T16:25:06Z"/>
                <w:rFonts w:ascii="宋体" w:hAnsi="宋体" w:cs="宋体"/>
                <w:sz w:val="21"/>
                <w:szCs w:val="21"/>
              </w:rPr>
            </w:pPr>
            <w:del w:id="2278" w:author="35145" w:date="2025-04-11T16:25:06Z">
              <w:r>
                <w:rPr>
                  <w:rFonts w:ascii="宋体" w:hAnsi="宋体" w:cs="宋体"/>
                  <w:sz w:val="21"/>
                  <w:szCs w:val="21"/>
                </w:rPr>
                <w:delText>7</w:delText>
              </w:r>
            </w:del>
          </w:p>
        </w:tc>
        <w:tc>
          <w:tcPr>
            <w:tcW w:w="637" w:type="pct"/>
            <w:vAlign w:val="center"/>
            <w:tcPrChange w:id="2279" w:author="35145" w:date="2025-04-11T16:25:06Z">
              <w:tcPr>
                <w:tcW w:w="591" w:type="pct"/>
                <w:vAlign w:val="center"/>
              </w:tcPr>
            </w:tcPrChange>
          </w:tcPr>
          <w:p w14:paraId="154789ED">
            <w:pPr>
              <w:spacing w:line="240" w:lineRule="auto"/>
              <w:ind w:firstLine="0" w:firstLineChars="0"/>
              <w:jc w:val="center"/>
              <w:rPr>
                <w:del w:id="2280" w:author="35145" w:date="2025-04-11T16:25:06Z"/>
                <w:rFonts w:ascii="宋体" w:hAnsi="宋体" w:cs="宋体"/>
                <w:sz w:val="21"/>
                <w:szCs w:val="21"/>
              </w:rPr>
            </w:pPr>
            <w:del w:id="2281" w:author="35145" w:date="2025-04-11T16:25:06Z">
              <w:r>
                <w:rPr>
                  <w:rFonts w:hint="eastAsia" w:ascii="宋体" w:hAnsi="宋体" w:cs="宋体"/>
                  <w:sz w:val="21"/>
                  <w:szCs w:val="21"/>
                </w:rPr>
                <w:delText>屏幕</w:delText>
              </w:r>
            </w:del>
          </w:p>
        </w:tc>
        <w:tc>
          <w:tcPr>
            <w:tcW w:w="633" w:type="pct"/>
            <w:vAlign w:val="center"/>
            <w:tcPrChange w:id="2282" w:author="35145" w:date="2025-04-11T16:25:06Z">
              <w:tcPr>
                <w:tcW w:w="586" w:type="pct"/>
                <w:vAlign w:val="center"/>
              </w:tcPr>
            </w:tcPrChange>
          </w:tcPr>
          <w:p w14:paraId="7482FF45">
            <w:pPr>
              <w:spacing w:line="240" w:lineRule="auto"/>
              <w:ind w:firstLine="0" w:firstLineChars="0"/>
              <w:jc w:val="center"/>
              <w:rPr>
                <w:del w:id="2283" w:author="35145" w:date="2025-04-11T16:25:06Z"/>
                <w:rFonts w:ascii="宋体" w:hAnsi="宋体" w:cs="宋体"/>
                <w:sz w:val="21"/>
                <w:szCs w:val="21"/>
              </w:rPr>
            </w:pPr>
            <w:del w:id="2284" w:author="35145" w:date="2025-04-11T16:25:06Z">
              <w:r>
                <w:rPr>
                  <w:rFonts w:hint="eastAsia" w:ascii="宋体" w:hAnsi="宋体" w:cs="宋体"/>
                  <w:sz w:val="21"/>
                  <w:szCs w:val="21"/>
                </w:rPr>
                <w:delText>液晶电视机</w:delText>
              </w:r>
            </w:del>
          </w:p>
        </w:tc>
        <w:tc>
          <w:tcPr>
            <w:tcW w:w="2941" w:type="pct"/>
            <w:tcPrChange w:id="2285" w:author="35145" w:date="2025-04-11T16:25:06Z">
              <w:tcPr>
                <w:tcW w:w="2725" w:type="pct"/>
              </w:tcPr>
            </w:tcPrChange>
          </w:tcPr>
          <w:p w14:paraId="6087E06B">
            <w:pPr>
              <w:numPr>
                <w:ilvl w:val="0"/>
                <w:numId w:val="6"/>
                <w:ins w:id="2287" w:author="河水" w:date="2024-03-21T22:26:00Z"/>
              </w:numPr>
              <w:spacing w:line="240" w:lineRule="auto"/>
              <w:ind w:hanging="425" w:firstLineChars="0"/>
              <w:jc w:val="both"/>
              <w:rPr>
                <w:del w:id="2288" w:author="35145" w:date="2025-04-11T16:25:06Z"/>
                <w:rFonts w:ascii="宋体" w:hAnsi="宋体" w:cs="宋体"/>
                <w:sz w:val="21"/>
                <w:szCs w:val="21"/>
              </w:rPr>
              <w:pPrChange w:id="2286" w:author="河水" w:date="2024-03-21T22:26:00Z">
                <w:pPr>
                  <w:spacing w:line="240" w:lineRule="auto"/>
                  <w:ind w:firstLine="0" w:firstLineChars="0"/>
                  <w:jc w:val="both"/>
                </w:pPr>
              </w:pPrChange>
            </w:pPr>
            <w:del w:id="2289" w:author="35145" w:date="2025-04-11T16:25:06Z">
              <w:r>
                <w:rPr>
                  <w:rFonts w:hint="eastAsia" w:ascii="宋体" w:hAnsi="宋体" w:cs="宋体"/>
                  <w:sz w:val="21"/>
                  <w:szCs w:val="21"/>
                </w:rPr>
                <w:delText>尺寸</w:delText>
              </w:r>
            </w:del>
            <w:del w:id="2290" w:author="35145" w:date="2025-04-11T16:25:06Z">
              <w:r>
                <w:rPr>
                  <w:rFonts w:ascii="宋体" w:hAnsi="宋体" w:cs="宋体"/>
                  <w:sz w:val="21"/>
                  <w:szCs w:val="21"/>
                </w:rPr>
                <w:delText xml:space="preserve"> 55"</w:delText>
              </w:r>
            </w:del>
          </w:p>
          <w:p w14:paraId="57B94781">
            <w:pPr>
              <w:numPr>
                <w:ilvl w:val="0"/>
                <w:numId w:val="6"/>
                <w:ins w:id="2292" w:author="河水" w:date="2024-03-21T22:26:00Z"/>
              </w:numPr>
              <w:spacing w:line="240" w:lineRule="auto"/>
              <w:ind w:hanging="425" w:firstLineChars="0"/>
              <w:jc w:val="both"/>
              <w:rPr>
                <w:del w:id="2293" w:author="35145" w:date="2025-04-11T16:25:06Z"/>
                <w:rFonts w:ascii="宋体" w:hAnsi="宋体" w:cs="宋体"/>
                <w:sz w:val="21"/>
                <w:szCs w:val="21"/>
              </w:rPr>
              <w:pPrChange w:id="2291" w:author="河水" w:date="2024-03-21T22:26:00Z">
                <w:pPr>
                  <w:spacing w:line="240" w:lineRule="auto"/>
                  <w:ind w:firstLine="0" w:firstLineChars="0"/>
                  <w:jc w:val="both"/>
                </w:pPr>
              </w:pPrChange>
            </w:pPr>
            <w:del w:id="2294" w:author="35145" w:date="2025-04-11T16:25:06Z">
              <w:r>
                <w:rPr>
                  <w:rFonts w:hint="eastAsia" w:ascii="宋体" w:hAnsi="宋体" w:cs="宋体"/>
                  <w:sz w:val="21"/>
                  <w:szCs w:val="21"/>
                </w:rPr>
                <w:delText>分辨率（</w:delText>
              </w:r>
            </w:del>
            <w:del w:id="2295" w:author="35145" w:date="2025-04-11T16:25:06Z">
              <w:r>
                <w:rPr>
                  <w:rFonts w:ascii="宋体" w:hAnsi="宋体" w:cs="宋体"/>
                  <w:sz w:val="21"/>
                  <w:szCs w:val="21"/>
                </w:rPr>
                <w:delText>W×H）</w:delText>
              </w:r>
            </w:del>
            <w:ins w:id="2296" w:author="河水" w:date="2024-03-21T22:16:00Z">
              <w:del w:id="2297" w:author="35145" w:date="2025-04-11T16:25:06Z">
                <w:r>
                  <w:rPr>
                    <w:rFonts w:hint="eastAsia" w:ascii="宋体" w:hAnsi="宋体" w:cs="宋体"/>
                    <w:sz w:val="21"/>
                    <w:szCs w:val="21"/>
                    <w:rPrChange w:id="2298" w:author="admnin" w:date="2024-06-06T08:57:00Z">
                      <w:rPr>
                        <w:rFonts w:hint="eastAsia" w:asciiTheme="minorEastAsia" w:hAnsiTheme="minorEastAsia" w:cstheme="minorEastAsia"/>
                      </w:rPr>
                    </w:rPrChange>
                  </w:rPr>
                  <w:delText>≥</w:delText>
                </w:r>
              </w:del>
            </w:ins>
            <w:del w:id="2301" w:author="35145" w:date="2025-04-11T16:25:06Z">
              <w:r>
                <w:rPr>
                  <w:rFonts w:ascii="宋体" w:hAnsi="宋体" w:cs="宋体"/>
                  <w:sz w:val="21"/>
                  <w:szCs w:val="21"/>
                </w:rPr>
                <w:delText xml:space="preserve"> 3840*2160 </w:delText>
              </w:r>
            </w:del>
          </w:p>
          <w:p w14:paraId="79F90982">
            <w:pPr>
              <w:numPr>
                <w:ilvl w:val="0"/>
                <w:numId w:val="6"/>
                <w:ins w:id="2303" w:author="河水" w:date="2024-03-21T22:25:00Z"/>
              </w:numPr>
              <w:spacing w:line="240" w:lineRule="auto"/>
              <w:ind w:hanging="425" w:firstLineChars="0"/>
              <w:jc w:val="both"/>
              <w:rPr>
                <w:del w:id="2304" w:author="35145" w:date="2025-04-11T16:25:06Z"/>
                <w:rFonts w:ascii="宋体" w:hAnsi="宋体" w:cs="宋体"/>
                <w:sz w:val="21"/>
                <w:szCs w:val="21"/>
              </w:rPr>
              <w:pPrChange w:id="2302" w:author="河水" w:date="2024-03-21T22:25:00Z">
                <w:pPr>
                  <w:spacing w:line="240" w:lineRule="auto"/>
                  <w:ind w:firstLine="0" w:firstLineChars="0"/>
                  <w:jc w:val="both"/>
                </w:pPr>
              </w:pPrChange>
            </w:pPr>
            <w:del w:id="2305" w:author="35145" w:date="2025-04-11T16:25:06Z">
              <w:r>
                <w:rPr>
                  <w:rFonts w:hint="eastAsia" w:ascii="宋体" w:hAnsi="宋体" w:cs="宋体"/>
                  <w:sz w:val="21"/>
                  <w:szCs w:val="21"/>
                </w:rPr>
                <w:delText>色彩度</w:delText>
              </w:r>
            </w:del>
            <w:ins w:id="2306" w:author="河水" w:date="2024-03-21T22:16:00Z">
              <w:del w:id="2307" w:author="35145" w:date="2025-04-11T16:25:06Z">
                <w:r>
                  <w:rPr>
                    <w:rFonts w:hint="eastAsia" w:asciiTheme="minorEastAsia" w:hAnsiTheme="minorEastAsia" w:cstheme="minorEastAsia"/>
                    <w:sz w:val="21"/>
                    <w:szCs w:val="21"/>
                    <w:rPrChange w:id="2308" w:author="admnin" w:date="2024-06-06T08:57:00Z">
                      <w:rPr>
                        <w:rFonts w:hint="eastAsia" w:asciiTheme="minorEastAsia" w:hAnsiTheme="minorEastAsia" w:cstheme="minorEastAsia"/>
                      </w:rPr>
                    </w:rPrChange>
                  </w:rPr>
                  <w:delText>≥</w:delText>
                </w:r>
              </w:del>
            </w:ins>
            <w:del w:id="2311" w:author="35145" w:date="2025-04-11T16:25:06Z">
              <w:r>
                <w:rPr>
                  <w:rFonts w:ascii="宋体" w:hAnsi="宋体" w:cs="宋体"/>
                  <w:sz w:val="21"/>
                  <w:szCs w:val="21"/>
                </w:rPr>
                <w:delText xml:space="preserve"> 1.07G (10bits )</w:delText>
              </w:r>
            </w:del>
          </w:p>
          <w:p w14:paraId="61EEC4C6">
            <w:pPr>
              <w:numPr>
                <w:ilvl w:val="0"/>
                <w:numId w:val="6"/>
                <w:ins w:id="2313" w:author="河水" w:date="2024-03-21T22:25:00Z"/>
              </w:numPr>
              <w:spacing w:line="240" w:lineRule="auto"/>
              <w:ind w:hanging="425" w:firstLineChars="0"/>
              <w:jc w:val="both"/>
              <w:rPr>
                <w:del w:id="2314" w:author="35145" w:date="2025-04-11T16:25:06Z"/>
                <w:rFonts w:ascii="宋体" w:hAnsi="宋体" w:cs="宋体"/>
                <w:sz w:val="21"/>
                <w:szCs w:val="21"/>
              </w:rPr>
              <w:pPrChange w:id="2312" w:author="河水" w:date="2024-03-21T22:25:00Z">
                <w:pPr>
                  <w:spacing w:line="240" w:lineRule="auto"/>
                  <w:ind w:firstLine="0" w:firstLineChars="0"/>
                  <w:jc w:val="both"/>
                </w:pPr>
              </w:pPrChange>
            </w:pPr>
            <w:del w:id="2315" w:author="35145" w:date="2025-04-11T16:25:06Z">
              <w:r>
                <w:rPr>
                  <w:rFonts w:hint="eastAsia" w:ascii="宋体" w:hAnsi="宋体" w:cs="宋体"/>
                  <w:sz w:val="21"/>
                  <w:szCs w:val="21"/>
                </w:rPr>
                <w:delText>对比度</w:delText>
              </w:r>
            </w:del>
            <w:ins w:id="2316" w:author="河水" w:date="2024-03-21T22:16:00Z">
              <w:del w:id="2317" w:author="35145" w:date="2025-04-11T16:25:06Z">
                <w:r>
                  <w:rPr>
                    <w:rFonts w:hint="eastAsia" w:asciiTheme="minorEastAsia" w:hAnsiTheme="minorEastAsia" w:cstheme="minorEastAsia"/>
                    <w:sz w:val="21"/>
                    <w:szCs w:val="21"/>
                    <w:rPrChange w:id="2318" w:author="admnin" w:date="2024-06-06T08:57:00Z">
                      <w:rPr>
                        <w:rFonts w:hint="eastAsia" w:asciiTheme="minorEastAsia" w:hAnsiTheme="minorEastAsia" w:cstheme="minorEastAsia"/>
                      </w:rPr>
                    </w:rPrChange>
                  </w:rPr>
                  <w:delText>≥</w:delText>
                </w:r>
              </w:del>
            </w:ins>
            <w:del w:id="2321" w:author="35145" w:date="2025-04-11T16:25:06Z">
              <w:r>
                <w:rPr>
                  <w:rFonts w:ascii="宋体" w:hAnsi="宋体" w:cs="宋体"/>
                  <w:sz w:val="21"/>
                  <w:szCs w:val="21"/>
                </w:rPr>
                <w:delText xml:space="preserve"> 3000：1 (typ.)</w:delText>
              </w:r>
            </w:del>
          </w:p>
          <w:p w14:paraId="1FFFC636">
            <w:pPr>
              <w:numPr>
                <w:ilvl w:val="0"/>
                <w:numId w:val="6"/>
                <w:ins w:id="2323" w:author="河水" w:date="2024-03-21T22:25:00Z"/>
              </w:numPr>
              <w:spacing w:line="240" w:lineRule="auto"/>
              <w:ind w:hanging="425" w:firstLineChars="0"/>
              <w:jc w:val="both"/>
              <w:rPr>
                <w:del w:id="2324" w:author="35145" w:date="2025-04-11T16:25:06Z"/>
                <w:rFonts w:ascii="宋体" w:hAnsi="宋体" w:cs="宋体"/>
                <w:sz w:val="21"/>
                <w:szCs w:val="21"/>
              </w:rPr>
              <w:pPrChange w:id="2322" w:author="河水" w:date="2024-03-21T22:25:00Z">
                <w:pPr>
                  <w:spacing w:line="240" w:lineRule="auto"/>
                  <w:ind w:firstLine="0" w:firstLineChars="0"/>
                  <w:jc w:val="both"/>
                </w:pPr>
              </w:pPrChange>
            </w:pPr>
            <w:del w:id="2325" w:author="35145" w:date="2025-04-11T16:25:06Z">
              <w:r>
                <w:rPr>
                  <w:rFonts w:hint="eastAsia" w:ascii="宋体" w:hAnsi="宋体" w:cs="宋体"/>
                  <w:sz w:val="21"/>
                  <w:szCs w:val="21"/>
                </w:rPr>
                <w:delText>亮度</w:delText>
              </w:r>
            </w:del>
            <w:ins w:id="2326" w:author="河水" w:date="2024-03-21T22:16:00Z">
              <w:del w:id="2327" w:author="35145" w:date="2025-04-11T16:25:06Z">
                <w:r>
                  <w:rPr>
                    <w:rFonts w:hint="eastAsia" w:asciiTheme="minorEastAsia" w:hAnsiTheme="minorEastAsia" w:cstheme="minorEastAsia"/>
                    <w:sz w:val="21"/>
                    <w:szCs w:val="21"/>
                    <w:rPrChange w:id="2328" w:author="admnin" w:date="2024-06-06T08:57:00Z">
                      <w:rPr>
                        <w:rFonts w:hint="eastAsia" w:asciiTheme="minorEastAsia" w:hAnsiTheme="minorEastAsia" w:cstheme="minorEastAsia"/>
                      </w:rPr>
                    </w:rPrChange>
                  </w:rPr>
                  <w:delText>≥</w:delText>
                </w:r>
              </w:del>
            </w:ins>
            <w:del w:id="2331" w:author="35145" w:date="2025-04-11T16:25:06Z">
              <w:r>
                <w:rPr>
                  <w:rFonts w:ascii="宋体" w:hAnsi="宋体" w:cs="宋体"/>
                  <w:sz w:val="21"/>
                  <w:szCs w:val="21"/>
                </w:rPr>
                <w:delText xml:space="preserve"> 300cd/m² (typ.)</w:delText>
              </w:r>
            </w:del>
          </w:p>
          <w:p w14:paraId="3263B6C5">
            <w:pPr>
              <w:numPr>
                <w:ilvl w:val="0"/>
                <w:numId w:val="6"/>
                <w:ins w:id="2333" w:author="河水" w:date="2024-03-21T22:25:00Z"/>
              </w:numPr>
              <w:spacing w:line="240" w:lineRule="auto"/>
              <w:ind w:hanging="425" w:firstLineChars="0"/>
              <w:jc w:val="both"/>
              <w:rPr>
                <w:del w:id="2334" w:author="35145" w:date="2025-04-11T16:25:06Z"/>
                <w:rFonts w:ascii="宋体" w:hAnsi="宋体" w:cs="宋体"/>
                <w:sz w:val="21"/>
                <w:szCs w:val="21"/>
              </w:rPr>
              <w:pPrChange w:id="2332" w:author="河水" w:date="2024-03-21T22:25:00Z">
                <w:pPr>
                  <w:spacing w:line="240" w:lineRule="auto"/>
                  <w:ind w:firstLine="0" w:firstLineChars="0"/>
                  <w:jc w:val="both"/>
                </w:pPr>
              </w:pPrChange>
            </w:pPr>
            <w:del w:id="2335" w:author="35145" w:date="2025-04-11T16:25:06Z">
              <w:r>
                <w:rPr>
                  <w:rFonts w:hint="eastAsia" w:ascii="宋体" w:hAnsi="宋体" w:cs="宋体"/>
                  <w:sz w:val="21"/>
                  <w:szCs w:val="21"/>
                </w:rPr>
                <w:delText>响应时间</w:delText>
              </w:r>
            </w:del>
            <w:del w:id="2336" w:author="35145" w:date="2025-04-11T16:25:06Z">
              <w:r>
                <w:rPr>
                  <w:rFonts w:ascii="宋体" w:hAnsi="宋体" w:cs="宋体"/>
                  <w:sz w:val="21"/>
                  <w:szCs w:val="21"/>
                </w:rPr>
                <w:delText xml:space="preserve"> </w:delText>
              </w:r>
            </w:del>
            <w:ins w:id="2337" w:author="河水" w:date="2024-03-21T22:17:00Z">
              <w:del w:id="2338" w:author="35145" w:date="2025-04-11T16:25:06Z">
                <w:r>
                  <w:rPr>
                    <w:rFonts w:hint="eastAsia" w:asciiTheme="minorEastAsia" w:hAnsiTheme="minorEastAsia" w:cstheme="minorEastAsia"/>
                    <w:sz w:val="21"/>
                    <w:szCs w:val="21"/>
                    <w:rPrChange w:id="2339" w:author="admnin" w:date="2024-06-06T08:57:00Z">
                      <w:rPr>
                        <w:rFonts w:hint="eastAsia" w:asciiTheme="minorEastAsia" w:hAnsiTheme="minorEastAsia" w:cstheme="minorEastAsia"/>
                      </w:rPr>
                    </w:rPrChange>
                  </w:rPr>
                  <w:delText>≥</w:delText>
                </w:r>
              </w:del>
            </w:ins>
            <w:del w:id="2342" w:author="35145" w:date="2025-04-11T16:25:06Z">
              <w:r>
                <w:rPr>
                  <w:rFonts w:ascii="宋体" w:hAnsi="宋体" w:cs="宋体"/>
                  <w:sz w:val="21"/>
                  <w:szCs w:val="21"/>
                </w:rPr>
                <w:delText>8ms(typ)</w:delText>
              </w:r>
            </w:del>
          </w:p>
          <w:p w14:paraId="36678367">
            <w:pPr>
              <w:numPr>
                <w:ilvl w:val="0"/>
                <w:numId w:val="6"/>
                <w:ins w:id="2344" w:author="河水" w:date="2024-03-21T22:25:00Z"/>
              </w:numPr>
              <w:spacing w:line="240" w:lineRule="auto"/>
              <w:ind w:hanging="425" w:firstLineChars="0"/>
              <w:jc w:val="both"/>
              <w:rPr>
                <w:del w:id="2345" w:author="35145" w:date="2025-04-11T16:25:06Z"/>
                <w:rFonts w:ascii="宋体" w:hAnsi="宋体" w:cs="宋体"/>
                <w:sz w:val="21"/>
                <w:szCs w:val="21"/>
              </w:rPr>
              <w:pPrChange w:id="2343" w:author="河水" w:date="2024-03-21T22:25:00Z">
                <w:pPr>
                  <w:spacing w:line="240" w:lineRule="auto"/>
                  <w:ind w:firstLine="0" w:firstLineChars="0"/>
                  <w:jc w:val="both"/>
                </w:pPr>
              </w:pPrChange>
            </w:pPr>
            <w:del w:id="2346" w:author="35145" w:date="2025-04-11T16:25:06Z">
              <w:r>
                <w:rPr>
                  <w:rFonts w:hint="eastAsia" w:ascii="宋体" w:hAnsi="宋体" w:cs="宋体"/>
                  <w:sz w:val="21"/>
                  <w:szCs w:val="21"/>
                </w:rPr>
                <w:delText>视角（°）</w:delText>
              </w:r>
            </w:del>
            <w:del w:id="2347" w:author="35145" w:date="2025-04-11T16:25:06Z">
              <w:r>
                <w:rPr>
                  <w:rFonts w:ascii="宋体" w:hAnsi="宋体" w:cs="宋体"/>
                  <w:sz w:val="21"/>
                  <w:szCs w:val="21"/>
                </w:rPr>
                <w:delText xml:space="preserve"> 水平/垂直 </w:delText>
              </w:r>
            </w:del>
            <w:ins w:id="2348" w:author="河水" w:date="2024-03-21T22:17:00Z">
              <w:del w:id="2349" w:author="35145" w:date="2025-04-11T16:25:06Z">
                <w:r>
                  <w:rPr>
                    <w:rFonts w:hint="eastAsia" w:asciiTheme="minorEastAsia" w:hAnsiTheme="minorEastAsia" w:cstheme="minorEastAsia"/>
                    <w:sz w:val="21"/>
                    <w:szCs w:val="21"/>
                    <w:rPrChange w:id="2350" w:author="admnin" w:date="2024-06-06T08:57:00Z">
                      <w:rPr>
                        <w:rFonts w:hint="eastAsia" w:asciiTheme="minorEastAsia" w:hAnsiTheme="minorEastAsia" w:cstheme="minorEastAsia"/>
                      </w:rPr>
                    </w:rPrChange>
                  </w:rPr>
                  <w:delText>≥</w:delText>
                </w:r>
              </w:del>
            </w:ins>
            <w:del w:id="2353" w:author="35145" w:date="2025-04-11T16:25:06Z">
              <w:r>
                <w:rPr>
                  <w:rFonts w:ascii="宋体" w:hAnsi="宋体" w:cs="宋体"/>
                  <w:sz w:val="21"/>
                  <w:szCs w:val="21"/>
                </w:rPr>
                <w:delText>178°(H) / 178°(V)</w:delText>
              </w:r>
            </w:del>
          </w:p>
          <w:p w14:paraId="3C28C61C">
            <w:pPr>
              <w:numPr>
                <w:ilvl w:val="0"/>
                <w:numId w:val="6"/>
                <w:ins w:id="2355" w:author="河水" w:date="2024-03-21T22:25:00Z"/>
              </w:numPr>
              <w:spacing w:line="240" w:lineRule="auto"/>
              <w:ind w:hanging="425" w:firstLineChars="0"/>
              <w:jc w:val="both"/>
              <w:rPr>
                <w:del w:id="2356" w:author="35145" w:date="2025-04-11T16:25:06Z"/>
                <w:rFonts w:ascii="宋体" w:hAnsi="宋体" w:cs="宋体"/>
                <w:sz w:val="21"/>
                <w:szCs w:val="21"/>
              </w:rPr>
              <w:pPrChange w:id="2354" w:author="河水" w:date="2024-03-21T22:25:00Z">
                <w:pPr>
                  <w:spacing w:line="240" w:lineRule="auto"/>
                  <w:ind w:firstLine="0" w:firstLineChars="0"/>
                  <w:jc w:val="both"/>
                </w:pPr>
              </w:pPrChange>
            </w:pPr>
            <w:del w:id="2357" w:author="35145" w:date="2025-04-11T16:25:06Z">
              <w:r>
                <w:rPr>
                  <w:rFonts w:hint="eastAsia" w:ascii="宋体" w:hAnsi="宋体" w:cs="宋体"/>
                  <w:sz w:val="21"/>
                  <w:szCs w:val="21"/>
                </w:rPr>
                <w:delText>可视面积</w:delText>
              </w:r>
            </w:del>
            <w:del w:id="2358" w:author="35145" w:date="2025-04-11T16:25:06Z">
              <w:r>
                <w:rPr>
                  <w:rFonts w:ascii="宋体" w:hAnsi="宋体" w:cs="宋体"/>
                  <w:sz w:val="21"/>
                  <w:szCs w:val="21"/>
                </w:rPr>
                <w:delText xml:space="preserve"> </w:delText>
              </w:r>
            </w:del>
            <w:ins w:id="2359" w:author="河水" w:date="2024-03-21T22:17:00Z">
              <w:del w:id="2360" w:author="35145" w:date="2025-04-11T16:25:06Z">
                <w:r>
                  <w:rPr>
                    <w:rFonts w:hint="eastAsia" w:asciiTheme="minorEastAsia" w:hAnsiTheme="minorEastAsia" w:cstheme="minorEastAsia"/>
                    <w:sz w:val="21"/>
                    <w:szCs w:val="21"/>
                    <w:rPrChange w:id="2361" w:author="admnin" w:date="2024-06-06T08:57:00Z">
                      <w:rPr>
                        <w:rFonts w:hint="eastAsia" w:asciiTheme="minorEastAsia" w:hAnsiTheme="minorEastAsia" w:cstheme="minorEastAsia"/>
                      </w:rPr>
                    </w:rPrChange>
                  </w:rPr>
                  <w:delText>≥</w:delText>
                </w:r>
              </w:del>
            </w:ins>
            <w:del w:id="2364" w:author="35145" w:date="2025-04-11T16:25:06Z">
              <w:r>
                <w:rPr>
                  <w:rFonts w:ascii="宋体" w:hAnsi="宋体" w:cs="宋体"/>
                  <w:sz w:val="21"/>
                  <w:szCs w:val="21"/>
                </w:rPr>
                <w:delText>1209.6(H) × 680.4(V)mm</w:delText>
              </w:r>
            </w:del>
          </w:p>
          <w:p w14:paraId="0344E2CA">
            <w:pPr>
              <w:numPr>
                <w:ilvl w:val="0"/>
                <w:numId w:val="5"/>
                <w:ins w:id="2366" w:author="河水" w:date="2024-03-21T22:25:00Z"/>
              </w:numPr>
              <w:spacing w:line="240" w:lineRule="auto"/>
              <w:ind w:hanging="425" w:firstLineChars="0"/>
              <w:jc w:val="both"/>
              <w:rPr>
                <w:del w:id="2367" w:author="35145" w:date="2025-04-11T16:25:06Z"/>
                <w:rFonts w:ascii="宋体" w:hAnsi="宋体" w:cs="宋体"/>
                <w:sz w:val="21"/>
                <w:szCs w:val="21"/>
              </w:rPr>
              <w:pPrChange w:id="2365" w:author="河水" w:date="2024-03-21T22:25:00Z">
                <w:pPr>
                  <w:spacing w:line="240" w:lineRule="auto"/>
                  <w:ind w:firstLine="0" w:firstLineChars="0"/>
                  <w:jc w:val="both"/>
                </w:pPr>
              </w:pPrChange>
            </w:pPr>
            <w:del w:id="2368" w:author="35145" w:date="2025-04-11T16:25:06Z">
              <w:r>
                <w:rPr>
                  <w:rFonts w:hint="eastAsia" w:ascii="宋体" w:hAnsi="宋体" w:cs="宋体"/>
                  <w:sz w:val="21"/>
                  <w:szCs w:val="21"/>
                </w:rPr>
                <w:delText>使用寿命</w:delText>
              </w:r>
            </w:del>
            <w:del w:id="2369" w:author="35145" w:date="2025-04-11T16:25:06Z">
              <w:r>
                <w:rPr>
                  <w:rFonts w:ascii="宋体" w:hAnsi="宋体" w:cs="宋体"/>
                  <w:sz w:val="21"/>
                  <w:szCs w:val="21"/>
                </w:rPr>
                <w:delText xml:space="preserve"> &gt;30000 hrs(Min)</w:delText>
              </w:r>
            </w:del>
          </w:p>
          <w:p w14:paraId="04BCFEDB">
            <w:pPr>
              <w:numPr>
                <w:ilvl w:val="0"/>
                <w:numId w:val="5"/>
                <w:ins w:id="2371" w:author="河水" w:date="2024-03-21T22:25:00Z"/>
              </w:numPr>
              <w:spacing w:line="240" w:lineRule="auto"/>
              <w:ind w:hanging="425" w:firstLineChars="0"/>
              <w:jc w:val="both"/>
              <w:rPr>
                <w:del w:id="2372" w:author="35145" w:date="2025-04-11T16:25:06Z"/>
                <w:rFonts w:ascii="宋体" w:hAnsi="宋体" w:cs="宋体"/>
                <w:sz w:val="21"/>
                <w:szCs w:val="21"/>
              </w:rPr>
              <w:pPrChange w:id="2370" w:author="河水" w:date="2024-03-21T22:25:00Z">
                <w:pPr>
                  <w:spacing w:line="240" w:lineRule="auto"/>
                  <w:ind w:firstLine="0" w:firstLineChars="0"/>
                  <w:jc w:val="both"/>
                </w:pPr>
              </w:pPrChange>
            </w:pPr>
            <w:del w:id="2373" w:author="35145" w:date="2025-04-11T16:25:06Z">
              <w:r>
                <w:rPr>
                  <w:rFonts w:hint="eastAsia" w:ascii="宋体" w:hAnsi="宋体" w:cs="宋体"/>
                  <w:sz w:val="21"/>
                  <w:szCs w:val="21"/>
                </w:rPr>
                <w:delText>系统参数：</w:delText>
              </w:r>
            </w:del>
          </w:p>
          <w:p w14:paraId="6189D620">
            <w:pPr>
              <w:numPr>
                <w:ilvl w:val="0"/>
                <w:numId w:val="6"/>
                <w:ins w:id="2375" w:author="河水" w:date="2024-03-21T22:25:00Z"/>
              </w:numPr>
              <w:spacing w:line="240" w:lineRule="auto"/>
              <w:ind w:hanging="425" w:firstLineChars="0"/>
              <w:jc w:val="both"/>
              <w:rPr>
                <w:del w:id="2376" w:author="35145" w:date="2025-04-11T16:25:06Z"/>
                <w:rFonts w:ascii="宋体" w:hAnsi="宋体" w:cs="宋体"/>
                <w:sz w:val="21"/>
                <w:szCs w:val="21"/>
              </w:rPr>
              <w:pPrChange w:id="2374" w:author="河水" w:date="2024-03-21T22:25:00Z">
                <w:pPr>
                  <w:spacing w:line="240" w:lineRule="auto"/>
                  <w:ind w:firstLine="0" w:firstLineChars="0"/>
                  <w:jc w:val="both"/>
                </w:pPr>
              </w:pPrChange>
            </w:pPr>
            <w:del w:id="2377" w:author="35145" w:date="2025-04-11T16:25:06Z">
              <w:r>
                <w:rPr>
                  <w:rFonts w:hint="eastAsia" w:ascii="宋体" w:hAnsi="宋体" w:cs="宋体"/>
                  <w:sz w:val="21"/>
                  <w:szCs w:val="21"/>
                </w:rPr>
                <w:delText>操作系统</w:delText>
              </w:r>
            </w:del>
            <w:del w:id="2378" w:author="35145" w:date="2025-04-11T16:25:06Z">
              <w:r>
                <w:rPr>
                  <w:rFonts w:ascii="宋体" w:hAnsi="宋体" w:cs="宋体"/>
                  <w:sz w:val="21"/>
                  <w:szCs w:val="21"/>
                </w:rPr>
                <w:delText xml:space="preserve"> </w:delText>
              </w:r>
            </w:del>
            <w:ins w:id="2379" w:author="河水" w:date="2024-03-21T22:17:00Z">
              <w:del w:id="2380" w:author="35145" w:date="2025-04-11T16:25:06Z">
                <w:r>
                  <w:rPr>
                    <w:rFonts w:hint="eastAsia" w:asciiTheme="minorEastAsia" w:hAnsiTheme="minorEastAsia" w:cstheme="minorEastAsia"/>
                    <w:sz w:val="21"/>
                    <w:szCs w:val="21"/>
                    <w:rPrChange w:id="2381" w:author="admnin" w:date="2024-06-06T08:57:00Z">
                      <w:rPr>
                        <w:rFonts w:hint="eastAsia" w:asciiTheme="minorEastAsia" w:hAnsiTheme="minorEastAsia" w:cstheme="minorEastAsia"/>
                      </w:rPr>
                    </w:rPrChange>
                  </w:rPr>
                  <w:delText>≥</w:delText>
                </w:r>
              </w:del>
            </w:ins>
            <w:del w:id="2384" w:author="35145" w:date="2025-04-11T16:25:06Z">
              <w:r>
                <w:rPr>
                  <w:rFonts w:ascii="宋体" w:hAnsi="宋体" w:cs="宋体"/>
                  <w:sz w:val="21"/>
                  <w:szCs w:val="21"/>
                </w:rPr>
                <w:delText>Android 9</w:delText>
              </w:r>
            </w:del>
          </w:p>
          <w:p w14:paraId="7FE86DCB">
            <w:pPr>
              <w:numPr>
                <w:ilvl w:val="0"/>
                <w:numId w:val="6"/>
                <w:ins w:id="2386" w:author="河水" w:date="2024-03-21T22:25:00Z"/>
              </w:numPr>
              <w:spacing w:line="240" w:lineRule="auto"/>
              <w:ind w:hanging="425" w:firstLineChars="0"/>
              <w:jc w:val="both"/>
              <w:rPr>
                <w:ins w:id="2387" w:author="河水" w:date="2024-03-21T22:18:00Z"/>
                <w:del w:id="2388" w:author="35145" w:date="2025-04-11T16:25:06Z"/>
                <w:rFonts w:ascii="宋体" w:hAnsi="宋体" w:cs="宋体"/>
                <w:sz w:val="21"/>
                <w:szCs w:val="21"/>
              </w:rPr>
              <w:pPrChange w:id="2385" w:author="河水" w:date="2024-03-21T22:25:00Z">
                <w:pPr>
                  <w:spacing w:line="240" w:lineRule="auto"/>
                  <w:ind w:firstLine="0" w:firstLineChars="0"/>
                  <w:jc w:val="both"/>
                </w:pPr>
              </w:pPrChange>
            </w:pPr>
            <w:del w:id="2389" w:author="35145" w:date="2025-04-11T16:25:06Z">
              <w:r>
                <w:rPr>
                  <w:rFonts w:hint="eastAsia" w:ascii="宋体" w:hAnsi="宋体" w:cs="宋体"/>
                  <w:sz w:val="21"/>
                  <w:szCs w:val="21"/>
                </w:rPr>
                <w:delText>处理器</w:delText>
              </w:r>
            </w:del>
            <w:del w:id="2390" w:author="35145" w:date="2025-04-11T16:25:06Z">
              <w:r>
                <w:rPr>
                  <w:rFonts w:ascii="宋体" w:hAnsi="宋体" w:cs="宋体"/>
                  <w:sz w:val="21"/>
                  <w:szCs w:val="21"/>
                </w:rPr>
                <w:delText>CPU</w:delText>
              </w:r>
            </w:del>
            <w:ins w:id="2391" w:author="河水" w:date="2024-03-21T22:16:00Z">
              <w:del w:id="2392" w:author="35145" w:date="2025-04-11T16:25:06Z">
                <w:r>
                  <w:rPr>
                    <w:rFonts w:ascii="宋体" w:hAnsi="宋体" w:cs="宋体"/>
                    <w:sz w:val="21"/>
                    <w:szCs w:val="21"/>
                  </w:rPr>
                  <w:delText>*4核</w:delText>
                </w:r>
              </w:del>
            </w:ins>
            <w:del w:id="2393" w:author="35145" w:date="2025-04-11T16:25:06Z">
              <w:r>
                <w:rPr>
                  <w:rFonts w:ascii="宋体" w:hAnsi="宋体" w:cs="宋体"/>
                  <w:sz w:val="21"/>
                  <w:szCs w:val="21"/>
                </w:rPr>
                <w:delText xml:space="preserve"> AmlogIC T972 四核</w:delText>
              </w:r>
            </w:del>
            <w:ins w:id="2394" w:author="河水" w:date="2024-03-21T22:15:00Z">
              <w:del w:id="2395" w:author="35145" w:date="2025-04-11T16:25:06Z">
                <w:r>
                  <w:rPr>
                    <w:rFonts w:ascii="宋体" w:hAnsi="宋体" w:cs="宋体"/>
                    <w:sz w:val="21"/>
                    <w:szCs w:val="21"/>
                  </w:rPr>
                  <w:delText xml:space="preserve"> </w:delText>
                </w:r>
              </w:del>
            </w:ins>
            <w:del w:id="2396" w:author="35145" w:date="2025-04-11T16:25:06Z">
              <w:r>
                <w:rPr>
                  <w:rFonts w:ascii="宋体" w:hAnsi="宋体" w:cs="宋体"/>
                  <w:sz w:val="21"/>
                  <w:szCs w:val="21"/>
                </w:rPr>
                <w:delText>A55 1.9Ghz,GPU*2核800 MHz</w:delText>
              </w:r>
            </w:del>
          </w:p>
          <w:p w14:paraId="12C8F00C">
            <w:pPr>
              <w:numPr>
                <w:ilvl w:val="0"/>
                <w:numId w:val="6"/>
                <w:ins w:id="2398" w:author="河水" w:date="2024-03-21T22:25:00Z"/>
              </w:numPr>
              <w:spacing w:line="240" w:lineRule="auto"/>
              <w:ind w:hanging="425" w:firstLineChars="0"/>
              <w:jc w:val="both"/>
              <w:rPr>
                <w:ins w:id="2399" w:author="河水" w:date="2024-03-21T22:19:00Z"/>
                <w:del w:id="2400" w:author="35145" w:date="2025-04-11T16:25:06Z"/>
                <w:rFonts w:ascii="宋体" w:hAnsi="宋体" w:cs="宋体"/>
                <w:sz w:val="21"/>
                <w:szCs w:val="21"/>
              </w:rPr>
              <w:pPrChange w:id="2397" w:author="河水" w:date="2024-03-21T22:25:00Z">
                <w:pPr>
                  <w:spacing w:line="240" w:lineRule="auto"/>
                  <w:ind w:firstLine="0" w:firstLineChars="0"/>
                  <w:jc w:val="both"/>
                </w:pPr>
              </w:pPrChange>
            </w:pPr>
            <w:ins w:id="2401" w:author="河水" w:date="2024-03-21T22:18:00Z">
              <w:del w:id="2402" w:author="35145" w:date="2025-04-11T16:25:06Z">
                <w:r>
                  <w:rPr>
                    <w:rFonts w:ascii="宋体" w:hAnsi="宋体" w:cs="宋体"/>
                    <w:sz w:val="21"/>
                    <w:szCs w:val="21"/>
                  </w:rPr>
                  <w:delText>ARM内部缓存容量 2G/16G</w:delText>
                </w:r>
              </w:del>
            </w:ins>
          </w:p>
          <w:p w14:paraId="41ADB408">
            <w:pPr>
              <w:numPr>
                <w:ilvl w:val="0"/>
                <w:numId w:val="6"/>
                <w:ins w:id="2404" w:author="河水" w:date="2024-03-21T22:25:00Z"/>
              </w:numPr>
              <w:spacing w:line="276" w:lineRule="auto"/>
              <w:ind w:hanging="425" w:firstLineChars="0"/>
              <w:jc w:val="left"/>
              <w:rPr>
                <w:del w:id="2405" w:author="35145" w:date="2025-04-11T16:25:06Z"/>
                <w:rFonts w:ascii="宋体" w:hAnsi="宋体" w:cs="宋体"/>
                <w:sz w:val="21"/>
                <w:szCs w:val="21"/>
              </w:rPr>
              <w:pPrChange w:id="2403" w:author="河水" w:date="2024-03-21T22:25:00Z">
                <w:pPr>
                  <w:spacing w:line="240" w:lineRule="auto"/>
                  <w:ind w:firstLine="0" w:firstLineChars="0"/>
                  <w:jc w:val="both"/>
                </w:pPr>
              </w:pPrChange>
            </w:pPr>
            <w:ins w:id="2406" w:author="河水" w:date="2024-03-21T22:19:00Z">
              <w:del w:id="2407" w:author="35145" w:date="2025-04-11T16:25:06Z">
                <w:r>
                  <w:rPr>
                    <w:rFonts w:hint="eastAsia" w:asciiTheme="minorEastAsia" w:hAnsiTheme="minorEastAsia" w:cstheme="minorEastAsia"/>
                    <w:sz w:val="21"/>
                    <w:szCs w:val="21"/>
                    <w:rPrChange w:id="2408" w:author="admnin" w:date="2024-06-06T08:57:00Z">
                      <w:rPr>
                        <w:rFonts w:hint="eastAsia" w:asciiTheme="minorEastAsia" w:hAnsiTheme="minorEastAsia" w:cstheme="minorEastAsia"/>
                      </w:rPr>
                    </w:rPrChange>
                  </w:rPr>
                  <w:delText>支持以太网、</w:delText>
                </w:r>
              </w:del>
            </w:ins>
            <w:ins w:id="2411" w:author="河水" w:date="2024-03-21T22:19:00Z">
              <w:del w:id="2412" w:author="35145" w:date="2025-04-11T16:25:06Z">
                <w:r>
                  <w:rPr>
                    <w:rFonts w:asciiTheme="minorEastAsia" w:hAnsiTheme="minorEastAsia" w:cstheme="minorEastAsia"/>
                    <w:sz w:val="21"/>
                    <w:szCs w:val="21"/>
                    <w:rPrChange w:id="2413" w:author="admnin" w:date="2024-06-06T08:57:00Z">
                      <w:rPr>
                        <w:rFonts w:asciiTheme="minorEastAsia" w:hAnsiTheme="minorEastAsia" w:cstheme="minorEastAsia"/>
                      </w:rPr>
                    </w:rPrChange>
                  </w:rPr>
                  <w:delText>WiFi</w:delText>
                </w:r>
              </w:del>
            </w:ins>
            <w:ins w:id="2416" w:author="河水" w:date="2024-03-21T22:19:00Z">
              <w:del w:id="2417" w:author="35145" w:date="2025-04-11T16:25:06Z">
                <w:r>
                  <w:rPr>
                    <w:rFonts w:asciiTheme="minorEastAsia" w:hAnsiTheme="minorEastAsia" w:cstheme="minorEastAsia"/>
                    <w:sz w:val="21"/>
                    <w:szCs w:val="21"/>
                    <w:rPrChange w:id="2418" w:author="admnin" w:date="2024-06-06T08:57:00Z">
                      <w:rPr>
                        <w:rFonts w:asciiTheme="minorEastAsia" w:hAnsiTheme="minorEastAsia" w:cstheme="minorEastAsia"/>
                      </w:rPr>
                    </w:rPrChange>
                  </w:rPr>
                  <w:delText>、蓝牙</w:delText>
                </w:r>
              </w:del>
            </w:ins>
          </w:p>
          <w:p w14:paraId="3FE06F2C">
            <w:pPr>
              <w:numPr>
                <w:ilvl w:val="0"/>
                <w:numId w:val="6"/>
                <w:ins w:id="2422" w:author="河水" w:date="2024-03-21T22:25:00Z"/>
              </w:numPr>
              <w:spacing w:line="240" w:lineRule="auto"/>
              <w:ind w:hanging="425" w:firstLineChars="0"/>
              <w:jc w:val="both"/>
              <w:rPr>
                <w:del w:id="2423" w:author="35145" w:date="2025-04-11T16:25:06Z"/>
                <w:rFonts w:ascii="宋体" w:hAnsi="宋体" w:cs="宋体"/>
                <w:sz w:val="21"/>
                <w:szCs w:val="21"/>
              </w:rPr>
              <w:pPrChange w:id="2421" w:author="河水" w:date="2024-03-21T22:25:00Z">
                <w:pPr>
                  <w:spacing w:line="240" w:lineRule="auto"/>
                  <w:ind w:firstLine="0" w:firstLineChars="0"/>
                  <w:jc w:val="both"/>
                </w:pPr>
              </w:pPrChange>
            </w:pPr>
            <w:del w:id="2424" w:author="35145" w:date="2025-04-11T16:25:06Z">
              <w:r>
                <w:rPr>
                  <w:rFonts w:hint="eastAsia" w:ascii="宋体" w:hAnsi="宋体" w:cs="宋体"/>
                  <w:sz w:val="21"/>
                  <w:szCs w:val="21"/>
                </w:rPr>
                <w:delText>支持</w:delText>
              </w:r>
            </w:del>
            <w:del w:id="2425" w:author="35145" w:date="2025-04-11T16:25:06Z">
              <w:r>
                <w:rPr>
                  <w:rFonts w:ascii="宋体" w:hAnsi="宋体" w:cs="宋体"/>
                  <w:sz w:val="21"/>
                  <w:szCs w:val="21"/>
                </w:rPr>
                <w:delText>CMS信发、安全锁、USB播放功能；</w:delText>
              </w:r>
            </w:del>
          </w:p>
          <w:p w14:paraId="2015C3C7">
            <w:pPr>
              <w:numPr>
                <w:ilvl w:val="0"/>
                <w:numId w:val="6"/>
                <w:ins w:id="2427" w:author="河水" w:date="2024-03-21T22:25:00Z"/>
              </w:numPr>
              <w:spacing w:line="240" w:lineRule="auto"/>
              <w:ind w:hanging="425" w:firstLineChars="0"/>
              <w:jc w:val="both"/>
              <w:rPr>
                <w:del w:id="2428" w:author="35145" w:date="2025-04-11T16:25:06Z"/>
                <w:rFonts w:ascii="宋体" w:hAnsi="宋体" w:cs="宋体"/>
                <w:sz w:val="21"/>
                <w:szCs w:val="21"/>
              </w:rPr>
              <w:pPrChange w:id="2426" w:author="河水" w:date="2024-03-21T22:25:00Z">
                <w:pPr>
                  <w:spacing w:line="240" w:lineRule="auto"/>
                  <w:ind w:firstLine="0" w:firstLineChars="0"/>
                  <w:jc w:val="both"/>
                </w:pPr>
              </w:pPrChange>
            </w:pPr>
            <w:del w:id="2429" w:author="35145" w:date="2025-04-11T16:25:06Z">
              <w:r>
                <w:rPr>
                  <w:rFonts w:hint="eastAsia" w:ascii="宋体" w:hAnsi="宋体" w:cs="宋体"/>
                  <w:sz w:val="21"/>
                  <w:szCs w:val="21"/>
                </w:rPr>
                <w:delText>支持</w:delText>
              </w:r>
            </w:del>
            <w:del w:id="2430" w:author="35145" w:date="2025-04-11T16:25:06Z">
              <w:r>
                <w:rPr>
                  <w:rFonts w:ascii="宋体" w:hAnsi="宋体" w:cs="宋体"/>
                  <w:sz w:val="21"/>
                  <w:szCs w:val="21"/>
                </w:rPr>
                <w:delText>HDMI链接、SPDIF 输出、AV接口等；</w:delText>
              </w:r>
            </w:del>
          </w:p>
          <w:p w14:paraId="7E046622">
            <w:pPr>
              <w:numPr>
                <w:ilvl w:val="0"/>
                <w:numId w:val="6"/>
                <w:ins w:id="2432" w:author="河水" w:date="2024-03-21T22:25:00Z"/>
              </w:numPr>
              <w:spacing w:line="240" w:lineRule="auto"/>
              <w:ind w:hanging="425" w:firstLineChars="0"/>
              <w:jc w:val="both"/>
              <w:rPr>
                <w:del w:id="2433" w:author="35145" w:date="2025-04-11T16:25:06Z"/>
                <w:rFonts w:ascii="宋体" w:hAnsi="宋体" w:cs="宋体"/>
                <w:sz w:val="21"/>
                <w:szCs w:val="21"/>
              </w:rPr>
              <w:pPrChange w:id="2431" w:author="河水" w:date="2024-03-21T22:25:00Z">
                <w:pPr>
                  <w:spacing w:line="240" w:lineRule="auto"/>
                  <w:ind w:firstLine="0" w:firstLineChars="0"/>
                  <w:jc w:val="both"/>
                </w:pPr>
              </w:pPrChange>
            </w:pPr>
            <w:del w:id="2434" w:author="35145" w:date="2025-04-11T16:25:06Z">
              <w:r>
                <w:rPr>
                  <w:rFonts w:hint="eastAsia" w:ascii="宋体" w:hAnsi="宋体" w:cs="宋体"/>
                  <w:sz w:val="21"/>
                  <w:szCs w:val="21"/>
                </w:rPr>
                <w:delText>支持</w:delText>
              </w:r>
            </w:del>
            <w:del w:id="2435" w:author="35145" w:date="2025-04-11T16:25:06Z">
              <w:r>
                <w:rPr>
                  <w:rFonts w:ascii="宋体" w:hAnsi="宋体" w:cs="宋体"/>
                  <w:sz w:val="21"/>
                  <w:szCs w:val="21"/>
                </w:rPr>
                <w:delText>USB多媒体播放功能、流媒体网络信发功能、多台PD数据克隆功能</w:delText>
              </w:r>
            </w:del>
          </w:p>
          <w:p w14:paraId="09CF1313">
            <w:pPr>
              <w:numPr>
                <w:ilvl w:val="0"/>
                <w:numId w:val="6"/>
                <w:ins w:id="2437" w:author="河水" w:date="2024-03-21T22:25:00Z"/>
              </w:numPr>
              <w:spacing w:line="240" w:lineRule="auto"/>
              <w:ind w:hanging="425" w:firstLineChars="0"/>
              <w:jc w:val="both"/>
              <w:rPr>
                <w:ins w:id="2438" w:author="河水" w:date="2024-03-21T22:17:00Z"/>
                <w:del w:id="2439" w:author="35145" w:date="2025-04-11T16:25:06Z"/>
                <w:rFonts w:ascii="宋体" w:hAnsi="宋体" w:cs="宋体"/>
                <w:sz w:val="21"/>
                <w:szCs w:val="21"/>
              </w:rPr>
              <w:pPrChange w:id="2436" w:author="河水" w:date="2024-03-21T22:25:00Z">
                <w:pPr>
                  <w:spacing w:line="240" w:lineRule="auto"/>
                  <w:ind w:firstLine="0" w:firstLineChars="0"/>
                  <w:jc w:val="both"/>
                </w:pPr>
              </w:pPrChange>
            </w:pPr>
            <w:del w:id="2440" w:author="35145" w:date="2025-04-11T16:25:06Z">
              <w:r>
                <w:rPr>
                  <w:rFonts w:hint="eastAsia" w:ascii="宋体" w:hAnsi="宋体" w:cs="宋体"/>
                  <w:sz w:val="21"/>
                  <w:szCs w:val="21"/>
                </w:rPr>
                <w:delText>电气参数：电压</w:delText>
              </w:r>
            </w:del>
            <w:del w:id="2441" w:author="35145" w:date="2025-04-11T16:25:06Z">
              <w:r>
                <w:rPr>
                  <w:rFonts w:ascii="宋体" w:hAnsi="宋体" w:cs="宋体"/>
                  <w:sz w:val="21"/>
                  <w:szCs w:val="21"/>
                </w:rPr>
                <w:delText xml:space="preserve"> 220V；最大功耗  48W；待机功率  &lt;0.45W</w:delText>
              </w:r>
            </w:del>
          </w:p>
          <w:p w14:paraId="681B88F5">
            <w:pPr>
              <w:numPr>
                <w:ilvl w:val="0"/>
                <w:numId w:val="6"/>
              </w:numPr>
              <w:spacing w:line="240" w:lineRule="auto"/>
              <w:ind w:left="425" w:hanging="425" w:firstLineChars="0"/>
              <w:jc w:val="both"/>
              <w:rPr>
                <w:ins w:id="2443" w:author="河水" w:date="2024-03-21T22:25:00Z"/>
                <w:del w:id="2444" w:author="35145" w:date="2025-04-11T16:25:06Z"/>
                <w:rFonts w:ascii="宋体" w:hAnsi="宋体"/>
                <w:sz w:val="21"/>
                <w:szCs w:val="21"/>
                <w:rPrChange w:id="2445" w:author="admnin" w:date="2024-06-06T08:57:00Z">
                  <w:rPr>
                    <w:ins w:id="2446" w:author="河水" w:date="2024-03-21T22:25:00Z"/>
                    <w:del w:id="2447" w:author="35145" w:date="2025-04-11T16:25:06Z"/>
                    <w:rFonts w:ascii="宋体" w:hAnsi="宋体"/>
                    <w:sz w:val="18"/>
                    <w:szCs w:val="18"/>
                  </w:rPr>
                </w:rPrChange>
              </w:rPr>
              <w:pPrChange w:id="2442" w:author="河水" w:date="2024-03-21T22:25:00Z">
                <w:pPr>
                  <w:numPr>
                    <w:ilvl w:val="0"/>
                    <w:numId w:val="5"/>
                  </w:numPr>
                  <w:spacing w:line="240" w:lineRule="auto"/>
                  <w:ind w:left="425" w:hanging="425" w:firstLineChars="0"/>
                  <w:jc w:val="both"/>
                </w:pPr>
              </w:pPrChange>
            </w:pPr>
            <w:ins w:id="2448" w:author="admnin" w:date="2024-06-06T08:58:00Z">
              <w:del w:id="2449" w:author="35145" w:date="2025-04-11T16:25:06Z">
                <w:r>
                  <w:rPr>
                    <w:rFonts w:hint="eastAsia" w:ascii="宋体" w:hAnsi="宋体" w:cs="宋体"/>
                    <w:sz w:val="21"/>
                    <w:szCs w:val="21"/>
                  </w:rPr>
                  <w:delText>★</w:delText>
                </w:r>
              </w:del>
            </w:ins>
            <w:ins w:id="2450" w:author="河水" w:date="2024-03-21T22:25:00Z">
              <w:del w:id="2451" w:author="35145" w:date="2025-04-11T16:25:06Z">
                <w:r>
                  <w:rPr>
                    <w:rFonts w:hint="eastAsia" w:ascii="宋体" w:hAnsi="宋体"/>
                    <w:sz w:val="21"/>
                    <w:szCs w:val="21"/>
                    <w:rPrChange w:id="2452" w:author="admnin" w:date="2024-06-06T08:57:00Z">
                      <w:rPr>
                        <w:rFonts w:hint="eastAsia" w:ascii="宋体" w:hAnsi="宋体"/>
                        <w:sz w:val="18"/>
                        <w:szCs w:val="18"/>
                      </w:rPr>
                    </w:rPrChange>
                  </w:rPr>
                  <w:delText>▲</w:delText>
                </w:r>
              </w:del>
            </w:ins>
            <w:ins w:id="2455" w:author="河水" w:date="2024-03-21T22:25:00Z">
              <w:del w:id="2456" w:author="35145" w:date="2025-04-11T16:25:06Z">
                <w:r>
                  <w:rPr>
                    <w:rFonts w:hint="eastAsia" w:ascii="宋体" w:hAnsi="宋体"/>
                    <w:sz w:val="21"/>
                    <w:szCs w:val="21"/>
                    <w:rPrChange w:id="2457" w:author="admnin" w:date="2024-06-06T08:57:00Z">
                      <w:rPr>
                        <w:rFonts w:hint="eastAsia" w:ascii="宋体" w:hAnsi="宋体"/>
                        <w:sz w:val="18"/>
                        <w:szCs w:val="18"/>
                      </w:rPr>
                    </w:rPrChange>
                  </w:rPr>
                  <w:delText>内嵌数字化门诊专用影音播放软件，符合信息安全要求；</w:delText>
                </w:r>
              </w:del>
            </w:ins>
          </w:p>
          <w:p w14:paraId="0361FCAB">
            <w:pPr>
              <w:numPr>
                <w:ilvl w:val="0"/>
                <w:numId w:val="6"/>
              </w:numPr>
              <w:spacing w:line="240" w:lineRule="auto"/>
              <w:ind w:left="425" w:hanging="425" w:firstLineChars="0"/>
              <w:jc w:val="both"/>
              <w:rPr>
                <w:ins w:id="2461" w:author="河水" w:date="2024-03-21T22:25:00Z"/>
                <w:del w:id="2462" w:author="35145" w:date="2025-04-11T16:25:06Z"/>
                <w:rFonts w:ascii="宋体" w:hAnsi="宋体"/>
                <w:sz w:val="21"/>
                <w:szCs w:val="21"/>
                <w:rPrChange w:id="2463" w:author="admnin" w:date="2024-06-06T08:57:00Z">
                  <w:rPr>
                    <w:ins w:id="2464" w:author="河水" w:date="2024-03-21T22:25:00Z"/>
                    <w:del w:id="2465" w:author="35145" w:date="2025-04-11T16:25:06Z"/>
                    <w:rFonts w:ascii="宋体" w:hAnsi="宋体"/>
                    <w:sz w:val="18"/>
                    <w:szCs w:val="18"/>
                  </w:rPr>
                </w:rPrChange>
              </w:rPr>
              <w:pPrChange w:id="2460" w:author="河水" w:date="2024-03-21T22:25:00Z">
                <w:pPr>
                  <w:numPr>
                    <w:ilvl w:val="0"/>
                    <w:numId w:val="5"/>
                  </w:numPr>
                  <w:spacing w:line="240" w:lineRule="auto"/>
                  <w:ind w:left="425" w:hanging="425" w:firstLineChars="0"/>
                  <w:jc w:val="both"/>
                </w:pPr>
              </w:pPrChange>
            </w:pPr>
            <w:ins w:id="2466" w:author="河水" w:date="2024-03-21T22:25:00Z">
              <w:del w:id="2467" w:author="35145" w:date="2025-04-11T16:25:06Z">
                <w:r>
                  <w:rPr>
                    <w:rFonts w:hint="eastAsia" w:ascii="宋体" w:hAnsi="宋体"/>
                    <w:sz w:val="21"/>
                    <w:szCs w:val="21"/>
                    <w:rPrChange w:id="2468" w:author="admnin" w:date="2024-06-06T08:57:00Z">
                      <w:rPr>
                        <w:rFonts w:hint="eastAsia" w:ascii="宋体" w:hAnsi="宋体"/>
                        <w:sz w:val="18"/>
                        <w:szCs w:val="18"/>
                      </w:rPr>
                    </w:rPrChange>
                  </w:rPr>
                  <w:delText>支持</w:delText>
                </w:r>
              </w:del>
            </w:ins>
            <w:ins w:id="2471" w:author="河水" w:date="2024-03-21T22:26:00Z">
              <w:del w:id="2472" w:author="35145" w:date="2025-04-11T16:25:06Z">
                <w:r>
                  <w:rPr>
                    <w:rFonts w:hint="eastAsia" w:ascii="宋体" w:hAnsi="宋体"/>
                    <w:sz w:val="21"/>
                    <w:szCs w:val="21"/>
                    <w:rPrChange w:id="2473" w:author="admnin" w:date="2024-06-06T08:57:00Z">
                      <w:rPr>
                        <w:rFonts w:hint="eastAsia" w:ascii="宋体" w:hAnsi="宋体"/>
                        <w:sz w:val="18"/>
                        <w:szCs w:val="18"/>
                      </w:rPr>
                    </w:rPrChange>
                  </w:rPr>
                  <w:delText>选择</w:delText>
                </w:r>
              </w:del>
            </w:ins>
            <w:ins w:id="2476" w:author="河水" w:date="2024-03-21T22:25:00Z">
              <w:del w:id="2477" w:author="35145" w:date="2025-04-11T16:25:06Z">
                <w:r>
                  <w:rPr>
                    <w:rFonts w:hint="eastAsia" w:ascii="宋体" w:hAnsi="宋体"/>
                    <w:sz w:val="21"/>
                    <w:szCs w:val="21"/>
                    <w:rPrChange w:id="2478" w:author="admnin" w:date="2024-06-06T08:57:00Z">
                      <w:rPr>
                        <w:rFonts w:hint="eastAsia" w:ascii="宋体" w:hAnsi="宋体"/>
                        <w:sz w:val="18"/>
                        <w:szCs w:val="18"/>
                      </w:rPr>
                    </w:rPrChange>
                  </w:rPr>
                  <w:delText>显示在待登记、待接种综合信息屏；登记台、接种台、收费台等小屏幕显示当前正在操作及等待</w:delText>
                </w:r>
              </w:del>
            </w:ins>
            <w:ins w:id="2481" w:author="河水" w:date="2024-03-21T22:25:00Z">
              <w:del w:id="2482" w:author="35145" w:date="2025-04-11T16:25:06Z">
                <w:r>
                  <w:rPr>
                    <w:rFonts w:hint="eastAsia" w:ascii="宋体" w:hAnsi="宋体"/>
                    <w:sz w:val="21"/>
                    <w:szCs w:val="21"/>
                    <w:rPrChange w:id="2483" w:author="admnin" w:date="2024-06-06T08:57:00Z">
                      <w:rPr>
                        <w:rFonts w:hint="eastAsia" w:ascii="宋体" w:hAnsi="宋体"/>
                        <w:sz w:val="18"/>
                        <w:szCs w:val="18"/>
                      </w:rPr>
                    </w:rPrChange>
                  </w:rPr>
                  <w:delText>的号源或</w:delText>
                </w:r>
              </w:del>
            </w:ins>
            <w:ins w:id="2486" w:author="河水" w:date="2024-03-21T22:25:00Z">
              <w:del w:id="2487" w:author="35145" w:date="2025-04-11T16:25:06Z">
                <w:r>
                  <w:rPr>
                    <w:rFonts w:hint="eastAsia" w:ascii="宋体" w:hAnsi="宋体"/>
                    <w:sz w:val="21"/>
                    <w:szCs w:val="21"/>
                    <w:rPrChange w:id="2488" w:author="admnin" w:date="2024-06-06T08:57:00Z">
                      <w:rPr>
                        <w:rFonts w:hint="eastAsia" w:ascii="宋体" w:hAnsi="宋体"/>
                        <w:sz w:val="18"/>
                        <w:szCs w:val="18"/>
                      </w:rPr>
                    </w:rPrChange>
                  </w:rPr>
                  <w:delText>受种者信息、留</w:delText>
                </w:r>
              </w:del>
            </w:ins>
            <w:ins w:id="2491" w:author="河水" w:date="2024-03-21T22:25:00Z">
              <w:del w:id="2492" w:author="35145" w:date="2025-04-11T16:25:06Z">
                <w:r>
                  <w:rPr>
                    <w:rFonts w:hint="eastAsia" w:ascii="宋体" w:hAnsi="宋体"/>
                    <w:sz w:val="21"/>
                    <w:szCs w:val="21"/>
                    <w:rPrChange w:id="2493" w:author="admnin" w:date="2024-06-06T08:57:00Z">
                      <w:rPr>
                        <w:rFonts w:hint="eastAsia" w:ascii="宋体" w:hAnsi="宋体"/>
                        <w:sz w:val="18"/>
                        <w:szCs w:val="18"/>
                      </w:rPr>
                    </w:rPrChange>
                  </w:rPr>
                  <w:delText>观信息</w:delText>
                </w:r>
              </w:del>
            </w:ins>
            <w:ins w:id="2496" w:author="河水" w:date="2024-03-21T22:25:00Z">
              <w:del w:id="2497" w:author="35145" w:date="2025-04-11T16:25:06Z">
                <w:r>
                  <w:rPr>
                    <w:rFonts w:hint="eastAsia" w:ascii="宋体" w:hAnsi="宋体"/>
                    <w:sz w:val="21"/>
                    <w:szCs w:val="21"/>
                    <w:rPrChange w:id="2498" w:author="admnin" w:date="2024-06-06T08:57:00Z">
                      <w:rPr>
                        <w:rFonts w:hint="eastAsia" w:ascii="宋体" w:hAnsi="宋体"/>
                        <w:sz w:val="18"/>
                        <w:szCs w:val="18"/>
                      </w:rPr>
                    </w:rPrChange>
                  </w:rPr>
                  <w:delText>等；</w:delText>
                </w:r>
              </w:del>
            </w:ins>
          </w:p>
          <w:p w14:paraId="6126E18B">
            <w:pPr>
              <w:numPr>
                <w:ilvl w:val="0"/>
                <w:numId w:val="6"/>
              </w:numPr>
              <w:spacing w:line="240" w:lineRule="auto"/>
              <w:ind w:left="425" w:hanging="425" w:firstLineChars="0"/>
              <w:jc w:val="both"/>
              <w:rPr>
                <w:ins w:id="2502" w:author="河水" w:date="2024-03-21T22:25:00Z"/>
                <w:del w:id="2503" w:author="35145" w:date="2025-04-11T16:25:06Z"/>
                <w:rFonts w:ascii="宋体" w:hAnsi="宋体"/>
                <w:sz w:val="21"/>
                <w:szCs w:val="21"/>
                <w:u w:color="FF0000"/>
                <w:rPrChange w:id="2504" w:author="admnin" w:date="2024-06-06T08:57:00Z">
                  <w:rPr>
                    <w:ins w:id="2505" w:author="河水" w:date="2024-03-21T22:25:00Z"/>
                    <w:del w:id="2506" w:author="35145" w:date="2025-04-11T16:25:06Z"/>
                    <w:rFonts w:ascii="宋体" w:hAnsi="宋体"/>
                    <w:sz w:val="18"/>
                    <w:szCs w:val="18"/>
                    <w:u w:color="FF0000"/>
                  </w:rPr>
                </w:rPrChange>
              </w:rPr>
              <w:pPrChange w:id="2501" w:author="河水" w:date="2024-03-21T22:25:00Z">
                <w:pPr>
                  <w:numPr>
                    <w:ilvl w:val="0"/>
                    <w:numId w:val="5"/>
                  </w:numPr>
                  <w:spacing w:line="240" w:lineRule="auto"/>
                  <w:ind w:left="425" w:hanging="425" w:firstLineChars="0"/>
                  <w:jc w:val="both"/>
                </w:pPr>
              </w:pPrChange>
            </w:pPr>
            <w:ins w:id="2507" w:author="河水" w:date="2024-03-21T22:25:00Z">
              <w:del w:id="2508" w:author="35145" w:date="2025-04-11T16:25:06Z">
                <w:r>
                  <w:rPr>
                    <w:rFonts w:hint="eastAsia" w:ascii="宋体" w:hAnsi="宋体"/>
                    <w:sz w:val="21"/>
                    <w:szCs w:val="21"/>
                    <w:u w:color="FF0000"/>
                    <w:rPrChange w:id="2509" w:author="admnin" w:date="2024-06-06T08:57:00Z">
                      <w:rPr>
                        <w:rFonts w:hint="eastAsia" w:ascii="宋体" w:hAnsi="宋体"/>
                        <w:sz w:val="18"/>
                        <w:szCs w:val="18"/>
                        <w:u w:color="FF0000"/>
                      </w:rPr>
                    </w:rPrChange>
                  </w:rPr>
                  <w:delText>支持排队信息播放动态语音；逐字行播报、与显示、接种、叫号协同工作；提供语速、大小声音调节，提供相关语音设备；支持无源音箱、功放设备链接。</w:delText>
                </w:r>
              </w:del>
            </w:ins>
          </w:p>
          <w:p w14:paraId="2BA77EE5">
            <w:pPr>
              <w:numPr>
                <w:ilvl w:val="0"/>
                <w:numId w:val="6"/>
                <w:ins w:id="2513" w:author="河水" w:date="2024-03-21T22:25:00Z"/>
              </w:numPr>
              <w:spacing w:line="240" w:lineRule="auto"/>
              <w:ind w:hanging="425" w:firstLineChars="0"/>
              <w:jc w:val="both"/>
              <w:rPr>
                <w:ins w:id="2514" w:author="河水" w:date="2024-03-21T22:17:00Z"/>
                <w:del w:id="2515" w:author="35145" w:date="2025-04-11T16:25:06Z"/>
                <w:rFonts w:ascii="宋体" w:hAnsi="宋体" w:cs="宋体"/>
                <w:sz w:val="21"/>
                <w:szCs w:val="21"/>
              </w:rPr>
              <w:pPrChange w:id="2512" w:author="河水" w:date="2024-03-21T22:25:00Z">
                <w:pPr>
                  <w:spacing w:line="240" w:lineRule="auto"/>
                  <w:ind w:firstLine="0" w:firstLineChars="0"/>
                  <w:jc w:val="both"/>
                </w:pPr>
              </w:pPrChange>
            </w:pPr>
            <w:ins w:id="2516" w:author="河水" w:date="2024-03-21T22:25:00Z">
              <w:del w:id="2517" w:author="35145" w:date="2025-04-11T16:25:06Z">
                <w:r>
                  <w:rPr>
                    <w:rFonts w:hint="eastAsia" w:ascii="宋体" w:hAnsi="宋体"/>
                    <w:sz w:val="21"/>
                    <w:szCs w:val="21"/>
                    <w:rPrChange w:id="2518" w:author="admnin" w:date="2024-06-06T08:57:00Z">
                      <w:rPr>
                        <w:rFonts w:hint="eastAsia" w:ascii="宋体" w:hAnsi="宋体"/>
                        <w:sz w:val="18"/>
                        <w:szCs w:val="18"/>
                      </w:rPr>
                    </w:rPrChange>
                  </w:rPr>
                  <w:delText>▲</w:delText>
                </w:r>
              </w:del>
            </w:ins>
            <w:ins w:id="2521" w:author="河水" w:date="2024-03-21T22:25:00Z">
              <w:del w:id="2522" w:author="35145" w:date="2025-04-11T16:25:06Z">
                <w:r>
                  <w:rPr>
                    <w:rFonts w:hint="eastAsia" w:ascii="宋体" w:hAnsi="宋体"/>
                    <w:sz w:val="21"/>
                    <w:szCs w:val="21"/>
                    <w:u w:color="FF0000"/>
                    <w:rPrChange w:id="2523" w:author="admnin" w:date="2024-06-06T08:57:00Z">
                      <w:rPr>
                        <w:rFonts w:hint="eastAsia" w:ascii="宋体" w:hAnsi="宋体"/>
                        <w:sz w:val="18"/>
                        <w:szCs w:val="18"/>
                        <w:u w:color="FF0000"/>
                      </w:rPr>
                    </w:rPrChange>
                  </w:rPr>
                  <w:delText>支持</w:delText>
                </w:r>
              </w:del>
            </w:ins>
            <w:ins w:id="2526" w:author="河水" w:date="2024-03-21T22:25:00Z">
              <w:del w:id="2527" w:author="35145" w:date="2025-04-11T16:25:06Z">
                <w:r>
                  <w:rPr>
                    <w:rFonts w:hint="eastAsia" w:ascii="宋体" w:hAnsi="宋体"/>
                    <w:sz w:val="21"/>
                    <w:szCs w:val="21"/>
                    <w:rPrChange w:id="2528" w:author="admnin" w:date="2024-06-06T08:57:00Z">
                      <w:rPr>
                        <w:rFonts w:hint="eastAsia" w:ascii="宋体" w:hAnsi="宋体"/>
                        <w:sz w:val="18"/>
                        <w:szCs w:val="18"/>
                      </w:rPr>
                    </w:rPrChange>
                  </w:rPr>
                  <w:delText>显示播放客户自定义的相关宣教片播放</w:delText>
                </w:r>
              </w:del>
            </w:ins>
          </w:p>
          <w:p w14:paraId="53BBD229">
            <w:pPr>
              <w:numPr>
                <w:ilvl w:val="0"/>
                <w:numId w:val="6"/>
                <w:ins w:id="2532" w:author="Unknown" w:date=""/>
              </w:numPr>
              <w:spacing w:line="240" w:lineRule="auto"/>
              <w:ind w:hanging="425" w:firstLineChars="0"/>
              <w:jc w:val="both"/>
              <w:rPr>
                <w:del w:id="2533" w:author="35145" w:date="2025-04-11T16:25:06Z"/>
                <w:rFonts w:ascii="宋体" w:hAnsi="宋体" w:cs="宋体"/>
                <w:sz w:val="21"/>
                <w:szCs w:val="21"/>
              </w:rPr>
              <w:pPrChange w:id="2531" w:author="admnin" w:date="2024-03-22T09:14:00Z">
                <w:pPr>
                  <w:spacing w:line="240" w:lineRule="auto"/>
                  <w:ind w:firstLine="0" w:firstLineChars="0"/>
                  <w:jc w:val="both"/>
                </w:pPr>
              </w:pPrChange>
            </w:pPr>
          </w:p>
        </w:tc>
        <w:tc>
          <w:tcPr>
            <w:tcW w:w="312" w:type="pct"/>
            <w:tcPrChange w:id="2534" w:author="35145" w:date="2025-04-11T16:25:06Z">
              <w:tcPr>
                <w:tcW w:w="292" w:type="pct"/>
              </w:tcPr>
            </w:tcPrChange>
          </w:tcPr>
          <w:p w14:paraId="58FD4933">
            <w:pPr>
              <w:spacing w:line="240" w:lineRule="auto"/>
              <w:ind w:firstLine="0" w:firstLineChars="0"/>
              <w:jc w:val="both"/>
              <w:rPr>
                <w:del w:id="2535" w:author="35145" w:date="2025-04-11T16:25:06Z"/>
                <w:rFonts w:ascii="宋体" w:hAnsi="宋体" w:cs="宋体"/>
                <w:sz w:val="21"/>
                <w:szCs w:val="21"/>
              </w:rPr>
            </w:pPr>
            <w:del w:id="2536" w:author="35145" w:date="2025-04-11T16:25:06Z">
              <w:r>
                <w:rPr>
                  <w:rFonts w:hint="eastAsia" w:ascii="宋体" w:hAnsi="宋体" w:cs="宋体"/>
                  <w:sz w:val="21"/>
                  <w:szCs w:val="21"/>
                </w:rPr>
                <w:delText>台</w:delText>
              </w:r>
            </w:del>
          </w:p>
        </w:tc>
      </w:tr>
      <w:tr w14:paraId="71D7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38"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5" w:hRule="atLeast"/>
          <w:jc w:val="center"/>
          <w:del w:id="2537" w:author="35145" w:date="2025-04-11T16:25:06Z"/>
          <w:trPrChange w:id="2538" w:author="35145" w:date="2025-04-11T16:25:06Z">
            <w:trPr>
              <w:trHeight w:val="355" w:hRule="atLeast"/>
              <w:jc w:val="center"/>
            </w:trPr>
          </w:trPrChange>
        </w:trPr>
        <w:tc>
          <w:tcPr>
            <w:tcW w:w="474" w:type="pct"/>
            <w:vAlign w:val="center"/>
            <w:tcPrChange w:id="2539" w:author="35145" w:date="2025-04-11T16:25:06Z">
              <w:tcPr>
                <w:tcW w:w="439" w:type="pct"/>
                <w:vAlign w:val="center"/>
              </w:tcPr>
            </w:tcPrChange>
          </w:tcPr>
          <w:p w14:paraId="54E3B234">
            <w:pPr>
              <w:spacing w:line="240" w:lineRule="auto"/>
              <w:ind w:firstLine="0" w:firstLineChars="0"/>
              <w:jc w:val="center"/>
              <w:rPr>
                <w:del w:id="2540" w:author="35145" w:date="2025-04-11T16:25:06Z"/>
                <w:rFonts w:ascii="宋体" w:hAnsi="宋体" w:cs="宋体"/>
                <w:sz w:val="21"/>
                <w:szCs w:val="21"/>
              </w:rPr>
            </w:pPr>
            <w:del w:id="2541" w:author="35145" w:date="2025-04-11T16:25:06Z">
              <w:r>
                <w:rPr>
                  <w:rFonts w:ascii="宋体" w:hAnsi="宋体" w:cs="宋体"/>
                  <w:sz w:val="21"/>
                  <w:szCs w:val="21"/>
                </w:rPr>
                <w:delText>8</w:delText>
              </w:r>
            </w:del>
          </w:p>
        </w:tc>
        <w:tc>
          <w:tcPr>
            <w:tcW w:w="637" w:type="pct"/>
            <w:vAlign w:val="center"/>
            <w:tcPrChange w:id="2542" w:author="35145" w:date="2025-04-11T16:25:06Z">
              <w:tcPr>
                <w:tcW w:w="591" w:type="pct"/>
                <w:vAlign w:val="center"/>
              </w:tcPr>
            </w:tcPrChange>
          </w:tcPr>
          <w:p w14:paraId="3E384BF5">
            <w:pPr>
              <w:spacing w:line="240" w:lineRule="auto"/>
              <w:ind w:firstLine="0" w:firstLineChars="0"/>
              <w:jc w:val="center"/>
              <w:rPr>
                <w:del w:id="2543" w:author="35145" w:date="2025-04-11T16:25:06Z"/>
                <w:rFonts w:ascii="宋体" w:hAnsi="宋体" w:cs="宋体"/>
                <w:sz w:val="21"/>
                <w:szCs w:val="21"/>
              </w:rPr>
            </w:pPr>
            <w:del w:id="2544" w:author="35145" w:date="2025-04-11T16:25:06Z">
              <w:r>
                <w:rPr>
                  <w:rFonts w:hint="eastAsia" w:ascii="宋体" w:hAnsi="宋体" w:cs="宋体"/>
                  <w:sz w:val="21"/>
                  <w:szCs w:val="21"/>
                </w:rPr>
                <w:delText>冷链设备</w:delText>
              </w:r>
            </w:del>
          </w:p>
        </w:tc>
        <w:tc>
          <w:tcPr>
            <w:tcW w:w="633" w:type="pct"/>
            <w:vAlign w:val="center"/>
            <w:tcPrChange w:id="2545" w:author="35145" w:date="2025-04-11T16:25:06Z">
              <w:tcPr>
                <w:tcW w:w="586" w:type="pct"/>
                <w:vAlign w:val="center"/>
              </w:tcPr>
            </w:tcPrChange>
          </w:tcPr>
          <w:p w14:paraId="10C6D265">
            <w:pPr>
              <w:spacing w:line="240" w:lineRule="auto"/>
              <w:ind w:firstLine="0" w:firstLineChars="0"/>
              <w:jc w:val="center"/>
              <w:rPr>
                <w:del w:id="2546" w:author="35145" w:date="2025-04-11T16:25:06Z"/>
                <w:rFonts w:ascii="宋体" w:hAnsi="宋体" w:cs="宋体"/>
                <w:sz w:val="21"/>
                <w:szCs w:val="21"/>
              </w:rPr>
            </w:pPr>
            <w:del w:id="2547" w:author="35145" w:date="2025-04-11T16:25:06Z">
              <w:r>
                <w:rPr>
                  <w:rFonts w:hint="eastAsia" w:ascii="宋体" w:hAnsi="宋体" w:cs="宋体"/>
                  <w:sz w:val="21"/>
                  <w:szCs w:val="21"/>
                </w:rPr>
                <w:delText>医用冷藏箱</w:delText>
              </w:r>
            </w:del>
          </w:p>
        </w:tc>
        <w:tc>
          <w:tcPr>
            <w:tcW w:w="2941" w:type="pct"/>
            <w:tcPrChange w:id="2548" w:author="35145" w:date="2025-04-11T16:25:06Z">
              <w:tcPr>
                <w:tcW w:w="2725" w:type="pct"/>
              </w:tcPr>
            </w:tcPrChange>
          </w:tcPr>
          <w:p w14:paraId="36821EBF">
            <w:pPr>
              <w:spacing w:line="240" w:lineRule="auto"/>
              <w:ind w:firstLine="0" w:firstLineChars="0"/>
              <w:jc w:val="both"/>
              <w:rPr>
                <w:del w:id="2549" w:author="35145" w:date="2025-04-11T16:25:06Z"/>
                <w:rFonts w:ascii="宋体" w:hAnsi="宋体" w:cs="宋体"/>
                <w:sz w:val="21"/>
                <w:szCs w:val="21"/>
              </w:rPr>
            </w:pPr>
            <w:del w:id="2550" w:author="35145" w:date="2025-04-11T16:25:06Z">
              <w:r>
                <w:rPr>
                  <w:rFonts w:ascii="宋体" w:hAnsi="宋体" w:cs="宋体"/>
                  <w:sz w:val="21"/>
                  <w:szCs w:val="21"/>
                </w:rPr>
                <w:delText>1.有效容积≥116L；</w:delText>
              </w:r>
            </w:del>
          </w:p>
          <w:p w14:paraId="38E245C0">
            <w:pPr>
              <w:spacing w:line="240" w:lineRule="auto"/>
              <w:ind w:firstLine="0" w:firstLineChars="0"/>
              <w:jc w:val="both"/>
              <w:rPr>
                <w:del w:id="2551" w:author="35145" w:date="2025-04-11T16:25:06Z"/>
                <w:rFonts w:ascii="宋体" w:hAnsi="宋体" w:cs="宋体"/>
                <w:sz w:val="21"/>
                <w:szCs w:val="21"/>
              </w:rPr>
            </w:pPr>
            <w:del w:id="2552" w:author="35145" w:date="2025-04-11T16:25:06Z">
              <w:r>
                <w:rPr>
                  <w:rFonts w:ascii="宋体" w:hAnsi="宋体" w:cs="宋体"/>
                  <w:sz w:val="21"/>
                  <w:szCs w:val="21"/>
                </w:rPr>
                <w:delText>2.15.6寸LCD触屏，分辨率1920×1080，可进行权限管理、疫苗管理、温度冷链监控、冰箱运行状态监控等；</w:delText>
              </w:r>
            </w:del>
          </w:p>
          <w:p w14:paraId="5B9AB1B6">
            <w:pPr>
              <w:spacing w:line="240" w:lineRule="auto"/>
              <w:ind w:firstLine="0" w:firstLineChars="0"/>
              <w:jc w:val="both"/>
              <w:rPr>
                <w:del w:id="2553" w:author="35145" w:date="2025-04-11T16:25:06Z"/>
                <w:rFonts w:ascii="宋体" w:hAnsi="宋体" w:cs="宋体"/>
                <w:sz w:val="21"/>
                <w:szCs w:val="21"/>
              </w:rPr>
            </w:pPr>
            <w:del w:id="2554" w:author="35145" w:date="2025-04-11T16:25:06Z">
              <w:r>
                <w:rPr>
                  <w:rFonts w:ascii="宋体" w:hAnsi="宋体" w:cs="宋体"/>
                  <w:sz w:val="21"/>
                  <w:szCs w:val="21"/>
                </w:rPr>
                <w:delText>3.旋转摇臂式设计，满足不同方位和角度操作的需求；</w:delText>
              </w:r>
            </w:del>
          </w:p>
          <w:p w14:paraId="58A08096">
            <w:pPr>
              <w:spacing w:line="240" w:lineRule="auto"/>
              <w:ind w:firstLine="0" w:firstLineChars="0"/>
              <w:jc w:val="both"/>
              <w:rPr>
                <w:del w:id="2555" w:author="35145" w:date="2025-04-11T16:25:06Z"/>
                <w:rFonts w:ascii="宋体" w:hAnsi="宋体" w:cs="宋体"/>
                <w:sz w:val="21"/>
                <w:szCs w:val="21"/>
              </w:rPr>
            </w:pPr>
            <w:del w:id="2556" w:author="35145" w:date="2025-04-11T16:25:06Z">
              <w:r>
                <w:rPr>
                  <w:rFonts w:ascii="宋体" w:hAnsi="宋体" w:cs="宋体"/>
                  <w:sz w:val="21"/>
                  <w:szCs w:val="21"/>
                </w:rPr>
                <w:delText>4.标配8个抽屉，存储疫苗容量约350人份，每个抽屉都可无限分隔，满足不同疫苗种类存放需求；</w:delText>
              </w:r>
            </w:del>
          </w:p>
          <w:p w14:paraId="2071E2CB">
            <w:pPr>
              <w:spacing w:line="240" w:lineRule="auto"/>
              <w:ind w:firstLine="0" w:firstLineChars="0"/>
              <w:jc w:val="both"/>
              <w:rPr>
                <w:del w:id="2557" w:author="35145" w:date="2025-04-11T16:25:06Z"/>
                <w:rFonts w:ascii="宋体" w:hAnsi="宋体" w:cs="宋体"/>
                <w:sz w:val="21"/>
                <w:szCs w:val="21"/>
              </w:rPr>
            </w:pPr>
            <w:del w:id="2558" w:author="35145" w:date="2025-04-11T16:25:06Z">
              <w:r>
                <w:rPr>
                  <w:rFonts w:ascii="宋体" w:hAnsi="宋体" w:cs="宋体"/>
                  <w:sz w:val="21"/>
                  <w:szCs w:val="21"/>
                </w:rPr>
                <w:delText>5.可弹出抽屉设计，可以实现指定抽屉自动开门弹出；</w:delText>
              </w:r>
            </w:del>
          </w:p>
          <w:p w14:paraId="4C165997">
            <w:pPr>
              <w:spacing w:line="240" w:lineRule="auto"/>
              <w:ind w:firstLine="0" w:firstLineChars="0"/>
              <w:jc w:val="both"/>
              <w:rPr>
                <w:del w:id="2559" w:author="35145" w:date="2025-04-11T16:25:06Z"/>
                <w:rFonts w:ascii="宋体" w:hAnsi="宋体" w:cs="宋体"/>
                <w:sz w:val="21"/>
                <w:szCs w:val="21"/>
              </w:rPr>
            </w:pPr>
            <w:del w:id="2560" w:author="35145" w:date="2025-04-11T16:25:06Z">
              <w:r>
                <w:rPr>
                  <w:rFonts w:ascii="宋体" w:hAnsi="宋体" w:cs="宋体"/>
                  <w:sz w:val="21"/>
                  <w:szCs w:val="21"/>
                </w:rPr>
                <w:delText>6.配备4个脚轮，2个平衡底脚，移动便捷；</w:delText>
              </w:r>
            </w:del>
          </w:p>
          <w:p w14:paraId="1077D983">
            <w:pPr>
              <w:spacing w:line="240" w:lineRule="auto"/>
              <w:ind w:firstLine="0" w:firstLineChars="0"/>
              <w:jc w:val="both"/>
              <w:rPr>
                <w:del w:id="2561" w:author="35145" w:date="2025-04-11T16:25:06Z"/>
                <w:rFonts w:ascii="宋体" w:hAnsi="宋体" w:cs="宋体"/>
                <w:sz w:val="21"/>
                <w:szCs w:val="21"/>
              </w:rPr>
            </w:pPr>
            <w:del w:id="2562" w:author="35145" w:date="2025-04-11T16:25:06Z">
              <w:r>
                <w:rPr>
                  <w:rFonts w:ascii="宋体" w:hAnsi="宋体" w:cs="宋体"/>
                  <w:sz w:val="21"/>
                  <w:szCs w:val="21"/>
                </w:rPr>
                <w:delText>7.冷凝水自动蒸发，无需人工操作；</w:delText>
              </w:r>
            </w:del>
          </w:p>
          <w:p w14:paraId="60E04064">
            <w:pPr>
              <w:spacing w:line="240" w:lineRule="auto"/>
              <w:ind w:firstLine="0" w:firstLineChars="0"/>
              <w:jc w:val="both"/>
              <w:rPr>
                <w:del w:id="2563" w:author="35145" w:date="2025-04-11T16:25:06Z"/>
                <w:rFonts w:ascii="宋体" w:hAnsi="宋体" w:cs="宋体"/>
                <w:sz w:val="21"/>
                <w:szCs w:val="21"/>
              </w:rPr>
            </w:pPr>
            <w:del w:id="2564" w:author="35145" w:date="2025-04-11T16:25:06Z">
              <w:r>
                <w:rPr>
                  <w:rFonts w:ascii="宋体" w:hAnsi="宋体" w:cs="宋体"/>
                  <w:sz w:val="21"/>
                  <w:szCs w:val="21"/>
                </w:rPr>
                <w:delText>8.高精度多路传感器设计，保证疫苗储存环境的安全稳定性；</w:delText>
              </w:r>
            </w:del>
          </w:p>
          <w:p w14:paraId="16133950">
            <w:pPr>
              <w:spacing w:line="240" w:lineRule="auto"/>
              <w:ind w:firstLine="0" w:firstLineChars="0"/>
              <w:jc w:val="both"/>
              <w:rPr>
                <w:del w:id="2565" w:author="35145" w:date="2025-04-11T16:25:06Z"/>
                <w:rFonts w:ascii="宋体" w:hAnsi="宋体" w:cs="宋体"/>
                <w:sz w:val="21"/>
                <w:szCs w:val="21"/>
              </w:rPr>
            </w:pPr>
            <w:del w:id="2566" w:author="35145" w:date="2025-04-11T16:25:06Z">
              <w:r>
                <w:rPr>
                  <w:rFonts w:ascii="宋体" w:hAnsi="宋体" w:cs="宋体"/>
                  <w:sz w:val="21"/>
                  <w:szCs w:val="21"/>
                </w:rPr>
                <w:delText>9.显示温度传感器具备可拆卸设计，方便年检计量；</w:delText>
              </w:r>
            </w:del>
          </w:p>
          <w:p w14:paraId="7A8A64A3">
            <w:pPr>
              <w:spacing w:line="240" w:lineRule="auto"/>
              <w:ind w:firstLine="0" w:firstLineChars="0"/>
              <w:jc w:val="both"/>
              <w:rPr>
                <w:del w:id="2567" w:author="35145" w:date="2025-04-11T16:25:06Z"/>
                <w:rFonts w:ascii="宋体" w:hAnsi="宋体" w:cs="宋体"/>
                <w:sz w:val="21"/>
                <w:szCs w:val="21"/>
              </w:rPr>
            </w:pPr>
            <w:del w:id="2568" w:author="35145" w:date="2025-04-11T16:25:06Z">
              <w:r>
                <w:rPr>
                  <w:rFonts w:ascii="宋体" w:hAnsi="宋体" w:cs="宋体"/>
                  <w:sz w:val="21"/>
                  <w:szCs w:val="21"/>
                </w:rPr>
                <w:delText>10.风冷系统搭载国际领先品牌压缩机和风机，精准控温，保证箱内温度恒定控制在2℃~8℃范围内；</w:delText>
              </w:r>
            </w:del>
          </w:p>
          <w:p w14:paraId="2A43B25C">
            <w:pPr>
              <w:spacing w:line="240" w:lineRule="auto"/>
              <w:ind w:firstLine="0" w:firstLineChars="0"/>
              <w:jc w:val="both"/>
              <w:rPr>
                <w:del w:id="2569" w:author="35145" w:date="2025-04-11T16:25:06Z"/>
                <w:rFonts w:ascii="宋体" w:hAnsi="宋体" w:cs="宋体"/>
                <w:sz w:val="21"/>
                <w:szCs w:val="21"/>
              </w:rPr>
            </w:pPr>
            <w:del w:id="2570" w:author="35145" w:date="2025-04-11T16:25:06Z">
              <w:r>
                <w:rPr>
                  <w:rFonts w:ascii="宋体" w:hAnsi="宋体" w:cs="宋体"/>
                  <w:sz w:val="21"/>
                  <w:szCs w:val="21"/>
                </w:rPr>
                <w:delText>11.多种故障报警（高低温报警、高环温报警、开门报警、通讯故障报警、传感器故障报警、断电报警，远程报警等），三种报警方式（声音蜂鸣报警，显示屏闪烁报警，手机终端报警）。断电报警功能满足产品断电后继续显示箱内的实时温度大于48小时；</w:delText>
              </w:r>
            </w:del>
          </w:p>
          <w:p w14:paraId="021E31B1">
            <w:pPr>
              <w:spacing w:line="240" w:lineRule="auto"/>
              <w:ind w:firstLine="0" w:firstLineChars="0"/>
              <w:jc w:val="both"/>
              <w:rPr>
                <w:del w:id="2571" w:author="35145" w:date="2025-04-11T16:25:06Z"/>
                <w:rFonts w:ascii="宋体" w:hAnsi="宋体" w:cs="宋体"/>
                <w:sz w:val="21"/>
                <w:szCs w:val="21"/>
              </w:rPr>
            </w:pPr>
            <w:del w:id="2572" w:author="35145" w:date="2025-04-11T16:25:06Z">
              <w:r>
                <w:rPr>
                  <w:rFonts w:ascii="宋体" w:hAnsi="宋体" w:cs="宋体"/>
                  <w:sz w:val="21"/>
                  <w:szCs w:val="21"/>
                </w:rPr>
                <w:delText>12.外置多种设备接口USB/HDMI等，可选配接种本打印机；</w:delText>
              </w:r>
            </w:del>
          </w:p>
          <w:p w14:paraId="5B65049A">
            <w:pPr>
              <w:spacing w:line="240" w:lineRule="auto"/>
              <w:ind w:firstLine="0" w:firstLineChars="0"/>
              <w:jc w:val="both"/>
              <w:rPr>
                <w:del w:id="2573" w:author="35145" w:date="2025-04-11T16:25:06Z"/>
                <w:rFonts w:ascii="宋体" w:hAnsi="宋体" w:cs="宋体"/>
                <w:sz w:val="21"/>
                <w:szCs w:val="21"/>
              </w:rPr>
            </w:pPr>
            <w:del w:id="2574" w:author="35145" w:date="2025-04-11T16:25:06Z">
              <w:r>
                <w:rPr>
                  <w:rFonts w:ascii="宋体" w:hAnsi="宋体" w:cs="宋体"/>
                  <w:sz w:val="21"/>
                  <w:szCs w:val="21"/>
                </w:rPr>
                <w:delText>13.产品配置指纹模块，可以实现人员权限管理；</w:delText>
              </w:r>
            </w:del>
          </w:p>
          <w:p w14:paraId="4D6E75B8">
            <w:pPr>
              <w:spacing w:line="240" w:lineRule="auto"/>
              <w:ind w:firstLine="0" w:firstLineChars="0"/>
              <w:jc w:val="both"/>
              <w:rPr>
                <w:del w:id="2575" w:author="35145" w:date="2025-04-11T16:25:06Z"/>
                <w:rFonts w:ascii="宋体" w:hAnsi="宋体" w:cs="宋体"/>
                <w:sz w:val="21"/>
                <w:szCs w:val="21"/>
              </w:rPr>
            </w:pPr>
            <w:del w:id="2576" w:author="35145" w:date="2025-04-11T16:25:06Z">
              <w:r>
                <w:rPr>
                  <w:rFonts w:ascii="宋体" w:hAnsi="宋体" w:cs="宋体"/>
                  <w:sz w:val="21"/>
                  <w:szCs w:val="21"/>
                </w:rPr>
                <w:delText>14.产品配置扫描模块，可以实现对一维码、二维码的扫码识别功能；</w:delText>
              </w:r>
            </w:del>
          </w:p>
          <w:p w14:paraId="21A6E24C">
            <w:pPr>
              <w:spacing w:line="240" w:lineRule="auto"/>
              <w:ind w:firstLine="0" w:firstLineChars="0"/>
              <w:jc w:val="both"/>
              <w:rPr>
                <w:del w:id="2577" w:author="35145" w:date="2025-04-11T16:25:06Z"/>
                <w:rFonts w:ascii="宋体" w:hAnsi="宋体" w:cs="宋体"/>
                <w:sz w:val="21"/>
                <w:szCs w:val="21"/>
              </w:rPr>
            </w:pPr>
            <w:del w:id="2578" w:author="35145" w:date="2025-04-11T16:25:06Z">
              <w:r>
                <w:rPr>
                  <w:rFonts w:ascii="宋体" w:hAnsi="宋体" w:cs="宋体"/>
                  <w:sz w:val="21"/>
                  <w:szCs w:val="21"/>
                </w:rPr>
                <w:delText>15.产品具有三种联网模式：WIFI/RJ45/4G；</w:delText>
              </w:r>
            </w:del>
          </w:p>
          <w:p w14:paraId="1A4437E8">
            <w:pPr>
              <w:spacing w:line="240" w:lineRule="auto"/>
              <w:ind w:firstLine="0" w:firstLineChars="0"/>
              <w:jc w:val="both"/>
              <w:rPr>
                <w:del w:id="2579" w:author="35145" w:date="2025-04-11T16:25:06Z"/>
                <w:rFonts w:ascii="宋体" w:hAnsi="宋体" w:cs="宋体"/>
                <w:sz w:val="21"/>
                <w:szCs w:val="21"/>
              </w:rPr>
            </w:pPr>
            <w:ins w:id="2580" w:author="admnin" w:date="2024-09-11T13:34:00Z">
              <w:del w:id="2581" w:author="35145" w:date="2025-04-11T16:25:06Z">
                <w:r>
                  <w:rPr>
                    <w:rFonts w:hint="eastAsia" w:ascii="宋体" w:hAnsi="宋体" w:cs="宋体"/>
                    <w:sz w:val="21"/>
                    <w:szCs w:val="21"/>
                  </w:rPr>
                  <w:delText>▲</w:delText>
                </w:r>
              </w:del>
            </w:ins>
            <w:del w:id="2582" w:author="35145" w:date="2025-04-11T16:25:06Z">
              <w:r>
                <w:rPr>
                  <w:rFonts w:ascii="宋体" w:hAnsi="宋体" w:cs="宋体"/>
                  <w:sz w:val="21"/>
                  <w:szCs w:val="21"/>
                </w:rPr>
                <w:delText>16.所投产品制造商需具备有效的ISO13485质量认证、ISO9001质量体系认证、ISO14001环境体系认证和职业安全健康ISO45001，并具有医疗器械生产许可证，原件备查；</w:delText>
              </w:r>
            </w:del>
          </w:p>
          <w:p w14:paraId="46217EE5">
            <w:pPr>
              <w:spacing w:line="240" w:lineRule="auto"/>
              <w:ind w:firstLine="0" w:firstLineChars="0"/>
              <w:jc w:val="both"/>
              <w:rPr>
                <w:del w:id="2583" w:author="35145" w:date="2025-04-11T16:25:06Z"/>
                <w:rFonts w:ascii="宋体" w:hAnsi="宋体" w:cs="宋体"/>
                <w:sz w:val="21"/>
                <w:szCs w:val="21"/>
              </w:rPr>
            </w:pPr>
            <w:del w:id="2584" w:author="35145" w:date="2025-04-11T16:25:06Z">
              <w:r>
                <w:rPr>
                  <w:rFonts w:ascii="宋体" w:hAnsi="宋体" w:cs="宋体"/>
                  <w:sz w:val="21"/>
                  <w:szCs w:val="21"/>
                </w:rPr>
                <w:delText xml:space="preserve">17.冷藏箱具有医疗器械注册证, 并能提供相应的国家级检测中心出具的检测报告； </w:delText>
              </w:r>
            </w:del>
          </w:p>
          <w:p w14:paraId="0E0DF933">
            <w:pPr>
              <w:spacing w:line="240" w:lineRule="auto"/>
              <w:ind w:firstLine="0" w:firstLineChars="0"/>
              <w:jc w:val="both"/>
              <w:rPr>
                <w:del w:id="2585" w:author="35145" w:date="2025-04-11T16:25:06Z"/>
                <w:rFonts w:ascii="宋体" w:hAnsi="宋体" w:cs="宋体"/>
                <w:sz w:val="21"/>
                <w:szCs w:val="21"/>
              </w:rPr>
            </w:pPr>
            <w:del w:id="2586" w:author="35145" w:date="2025-04-11T16:25:06Z">
              <w:r>
                <w:rPr>
                  <w:rFonts w:ascii="宋体" w:hAnsi="宋体" w:cs="宋体"/>
                  <w:sz w:val="21"/>
                  <w:szCs w:val="21"/>
                </w:rPr>
                <w:delText>18.冷藏箱具有能源之星认证，并能提供相应的检测报告；</w:delText>
              </w:r>
            </w:del>
          </w:p>
        </w:tc>
        <w:tc>
          <w:tcPr>
            <w:tcW w:w="312" w:type="pct"/>
            <w:tcPrChange w:id="2587" w:author="35145" w:date="2025-04-11T16:25:06Z">
              <w:tcPr>
                <w:tcW w:w="292" w:type="pct"/>
              </w:tcPr>
            </w:tcPrChange>
          </w:tcPr>
          <w:p w14:paraId="1AACCA3D">
            <w:pPr>
              <w:spacing w:line="240" w:lineRule="auto"/>
              <w:ind w:firstLine="0" w:firstLineChars="0"/>
              <w:jc w:val="both"/>
              <w:rPr>
                <w:del w:id="2588" w:author="35145" w:date="2025-04-11T16:25:06Z"/>
                <w:rFonts w:ascii="宋体" w:hAnsi="宋体" w:cs="宋体"/>
                <w:sz w:val="21"/>
                <w:szCs w:val="21"/>
              </w:rPr>
            </w:pPr>
            <w:del w:id="2589" w:author="35145" w:date="2025-04-11T16:25:06Z">
              <w:r>
                <w:rPr>
                  <w:rFonts w:hint="eastAsia" w:ascii="宋体" w:hAnsi="宋体" w:cs="宋体"/>
                  <w:sz w:val="21"/>
                  <w:szCs w:val="21"/>
                </w:rPr>
                <w:delText>台</w:delText>
              </w:r>
            </w:del>
          </w:p>
        </w:tc>
      </w:tr>
      <w:tr w14:paraId="6863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91"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5" w:hRule="atLeast"/>
          <w:jc w:val="center"/>
          <w:del w:id="2590" w:author="35145" w:date="2025-04-11T16:25:06Z"/>
          <w:trPrChange w:id="2591" w:author="35145" w:date="2025-04-11T16:25:06Z">
            <w:trPr>
              <w:trHeight w:val="355" w:hRule="atLeast"/>
              <w:jc w:val="center"/>
            </w:trPr>
          </w:trPrChange>
        </w:trPr>
        <w:tc>
          <w:tcPr>
            <w:tcW w:w="474" w:type="pct"/>
            <w:vAlign w:val="center"/>
            <w:tcPrChange w:id="2592" w:author="35145" w:date="2025-04-11T16:25:06Z">
              <w:tcPr>
                <w:tcW w:w="439" w:type="pct"/>
                <w:vAlign w:val="center"/>
              </w:tcPr>
            </w:tcPrChange>
          </w:tcPr>
          <w:p w14:paraId="6D2C0172">
            <w:pPr>
              <w:spacing w:line="240" w:lineRule="auto"/>
              <w:ind w:firstLine="0" w:firstLineChars="0"/>
              <w:jc w:val="center"/>
              <w:rPr>
                <w:del w:id="2593" w:author="35145" w:date="2025-04-11T16:25:06Z"/>
                <w:rFonts w:ascii="宋体" w:hAnsi="宋体" w:cs="宋体"/>
                <w:color w:val="FF0000"/>
                <w:sz w:val="21"/>
                <w:szCs w:val="21"/>
                <w:rPrChange w:id="2594" w:author="admnin" w:date="2024-06-06T08:57:00Z">
                  <w:rPr>
                    <w:del w:id="2595" w:author="35145" w:date="2025-04-11T16:25:06Z"/>
                    <w:rFonts w:ascii="宋体" w:hAnsi="宋体" w:cs="宋体"/>
                    <w:sz w:val="21"/>
                    <w:szCs w:val="21"/>
                  </w:rPr>
                </w:rPrChange>
              </w:rPr>
            </w:pPr>
            <w:del w:id="2596" w:author="35145" w:date="2025-04-11T16:25:06Z">
              <w:r>
                <w:rPr>
                  <w:rFonts w:ascii="宋体" w:hAnsi="宋体" w:cs="宋体"/>
                  <w:color w:val="FF0000"/>
                  <w:sz w:val="21"/>
                  <w:szCs w:val="21"/>
                  <w:rPrChange w:id="2597" w:author="admnin" w:date="2024-06-06T08:57:00Z">
                    <w:rPr>
                      <w:rFonts w:ascii="宋体" w:hAnsi="宋体" w:cs="宋体"/>
                      <w:sz w:val="21"/>
                      <w:szCs w:val="21"/>
                    </w:rPr>
                  </w:rPrChange>
                </w:rPr>
                <w:delText>9</w:delText>
              </w:r>
            </w:del>
          </w:p>
        </w:tc>
        <w:tc>
          <w:tcPr>
            <w:tcW w:w="637" w:type="pct"/>
            <w:vAlign w:val="center"/>
            <w:tcPrChange w:id="2599" w:author="35145" w:date="2025-04-11T16:25:06Z">
              <w:tcPr>
                <w:tcW w:w="591" w:type="pct"/>
                <w:vAlign w:val="center"/>
              </w:tcPr>
            </w:tcPrChange>
          </w:tcPr>
          <w:p w14:paraId="4C407636">
            <w:pPr>
              <w:spacing w:line="240" w:lineRule="auto"/>
              <w:ind w:firstLine="0" w:firstLineChars="0"/>
              <w:jc w:val="center"/>
              <w:rPr>
                <w:del w:id="2600" w:author="35145" w:date="2025-04-11T16:25:06Z"/>
                <w:rFonts w:ascii="宋体" w:hAnsi="宋体" w:cs="宋体"/>
                <w:color w:val="FF0000"/>
                <w:sz w:val="21"/>
                <w:szCs w:val="21"/>
                <w:rPrChange w:id="2601" w:author="admnin" w:date="2024-06-06T08:57:00Z">
                  <w:rPr>
                    <w:del w:id="2602" w:author="35145" w:date="2025-04-11T16:25:06Z"/>
                    <w:rFonts w:ascii="宋体" w:hAnsi="宋体" w:cs="宋体"/>
                    <w:sz w:val="21"/>
                    <w:szCs w:val="21"/>
                  </w:rPr>
                </w:rPrChange>
              </w:rPr>
            </w:pPr>
            <w:del w:id="2603" w:author="35145" w:date="2025-04-11T16:25:06Z">
              <w:r>
                <w:rPr>
                  <w:rFonts w:hint="eastAsia" w:ascii="宋体" w:hAnsi="宋体" w:cs="宋体"/>
                  <w:color w:val="FF0000"/>
                  <w:sz w:val="21"/>
                  <w:szCs w:val="21"/>
                  <w:rPrChange w:id="2604" w:author="admnin" w:date="2024-06-06T08:57:00Z">
                    <w:rPr>
                      <w:rFonts w:hint="eastAsia" w:ascii="宋体" w:hAnsi="宋体" w:cs="宋体"/>
                      <w:sz w:val="21"/>
                      <w:szCs w:val="21"/>
                    </w:rPr>
                  </w:rPrChange>
                </w:rPr>
                <w:delText>冷链设备</w:delText>
              </w:r>
            </w:del>
          </w:p>
        </w:tc>
        <w:tc>
          <w:tcPr>
            <w:tcW w:w="633" w:type="pct"/>
            <w:vAlign w:val="center"/>
            <w:tcPrChange w:id="2606" w:author="35145" w:date="2025-04-11T16:25:06Z">
              <w:tcPr>
                <w:tcW w:w="586" w:type="pct"/>
                <w:vAlign w:val="center"/>
              </w:tcPr>
            </w:tcPrChange>
          </w:tcPr>
          <w:p w14:paraId="6003E2F0">
            <w:pPr>
              <w:spacing w:line="240" w:lineRule="auto"/>
              <w:ind w:firstLine="0" w:firstLineChars="0"/>
              <w:jc w:val="center"/>
              <w:rPr>
                <w:del w:id="2607" w:author="35145" w:date="2025-04-11T16:25:06Z"/>
                <w:rFonts w:ascii="宋体" w:hAnsi="宋体" w:cs="宋体"/>
                <w:color w:val="FF0000"/>
                <w:sz w:val="21"/>
                <w:szCs w:val="21"/>
                <w:rPrChange w:id="2608" w:author="admnin" w:date="2024-06-06T08:57:00Z">
                  <w:rPr>
                    <w:del w:id="2609" w:author="35145" w:date="2025-04-11T16:25:06Z"/>
                    <w:rFonts w:ascii="宋体" w:hAnsi="宋体" w:cs="宋体"/>
                    <w:sz w:val="21"/>
                    <w:szCs w:val="21"/>
                  </w:rPr>
                </w:rPrChange>
              </w:rPr>
            </w:pPr>
            <w:del w:id="2610" w:author="35145" w:date="2025-04-11T16:25:06Z">
              <w:r>
                <w:rPr>
                  <w:rFonts w:hint="eastAsia" w:ascii="宋体" w:hAnsi="宋体" w:cs="宋体"/>
                  <w:color w:val="FF0000"/>
                  <w:sz w:val="21"/>
                  <w:szCs w:val="21"/>
                  <w:rPrChange w:id="2611" w:author="admnin" w:date="2024-06-06T08:57:00Z">
                    <w:rPr>
                      <w:rFonts w:hint="eastAsia" w:ascii="宋体" w:hAnsi="宋体" w:cs="宋体"/>
                      <w:sz w:val="21"/>
                      <w:szCs w:val="21"/>
                    </w:rPr>
                  </w:rPrChange>
                </w:rPr>
                <w:delText>冷库</w:delText>
              </w:r>
            </w:del>
          </w:p>
        </w:tc>
        <w:tc>
          <w:tcPr>
            <w:tcW w:w="2941" w:type="pct"/>
            <w:tcPrChange w:id="2613" w:author="35145" w:date="2025-04-11T16:25:06Z">
              <w:tcPr>
                <w:tcW w:w="2725" w:type="pct"/>
              </w:tcPr>
            </w:tcPrChange>
          </w:tcPr>
          <w:p w14:paraId="1025EB8E">
            <w:pPr>
              <w:spacing w:line="240" w:lineRule="auto"/>
              <w:ind w:firstLine="0" w:firstLineChars="0"/>
              <w:jc w:val="both"/>
              <w:rPr>
                <w:del w:id="2614" w:author="35145" w:date="2025-04-11T16:25:06Z"/>
                <w:rFonts w:ascii="宋体" w:hAnsi="宋体" w:cs="宋体"/>
                <w:color w:val="FF0000"/>
                <w:sz w:val="21"/>
                <w:szCs w:val="21"/>
                <w:rPrChange w:id="2615" w:author="admnin" w:date="2024-06-06T08:57:00Z">
                  <w:rPr>
                    <w:del w:id="2616" w:author="35145" w:date="2025-04-11T16:25:06Z"/>
                    <w:rFonts w:ascii="宋体" w:hAnsi="宋体" w:cs="宋体"/>
                    <w:sz w:val="21"/>
                    <w:szCs w:val="21"/>
                  </w:rPr>
                </w:rPrChange>
              </w:rPr>
            </w:pPr>
            <w:del w:id="2617" w:author="35145" w:date="2025-04-11T16:25:06Z">
              <w:r>
                <w:rPr>
                  <w:rFonts w:hint="eastAsia" w:ascii="宋体" w:hAnsi="宋体" w:cs="宋体"/>
                  <w:color w:val="FF0000"/>
                  <w:sz w:val="21"/>
                  <w:szCs w:val="21"/>
                  <w:rPrChange w:id="2618" w:author="admnin" w:date="2024-06-06T08:57:00Z">
                    <w:rPr>
                      <w:rFonts w:hint="eastAsia" w:ascii="宋体" w:hAnsi="宋体" w:cs="宋体"/>
                      <w:sz w:val="21"/>
                      <w:szCs w:val="21"/>
                    </w:rPr>
                  </w:rPrChange>
                </w:rPr>
                <w:delText>定制开发</w:delText>
              </w:r>
            </w:del>
          </w:p>
        </w:tc>
        <w:tc>
          <w:tcPr>
            <w:tcW w:w="312" w:type="pct"/>
            <w:tcPrChange w:id="2620" w:author="35145" w:date="2025-04-11T16:25:06Z">
              <w:tcPr>
                <w:tcW w:w="292" w:type="pct"/>
              </w:tcPr>
            </w:tcPrChange>
          </w:tcPr>
          <w:p w14:paraId="0344259C">
            <w:pPr>
              <w:spacing w:line="240" w:lineRule="auto"/>
              <w:ind w:firstLine="0" w:firstLineChars="0"/>
              <w:jc w:val="both"/>
              <w:rPr>
                <w:del w:id="2621" w:author="35145" w:date="2025-04-11T16:25:06Z"/>
                <w:rFonts w:ascii="宋体" w:hAnsi="宋体" w:cs="宋体"/>
                <w:color w:val="FF0000"/>
                <w:sz w:val="21"/>
                <w:szCs w:val="21"/>
                <w:rPrChange w:id="2622" w:author="admnin" w:date="2024-06-06T08:57:00Z">
                  <w:rPr>
                    <w:del w:id="2623" w:author="35145" w:date="2025-04-11T16:25:06Z"/>
                    <w:rFonts w:ascii="宋体" w:hAnsi="宋体" w:cs="宋体"/>
                    <w:sz w:val="21"/>
                    <w:szCs w:val="21"/>
                  </w:rPr>
                </w:rPrChange>
              </w:rPr>
            </w:pPr>
            <w:del w:id="2624" w:author="35145" w:date="2025-04-11T16:25:06Z">
              <w:r>
                <w:rPr>
                  <w:rFonts w:hint="eastAsia" w:ascii="宋体" w:hAnsi="宋体" w:cs="宋体"/>
                  <w:color w:val="FF0000"/>
                  <w:sz w:val="21"/>
                  <w:szCs w:val="21"/>
                  <w:rPrChange w:id="2625" w:author="admnin" w:date="2024-06-06T08:57:00Z">
                    <w:rPr>
                      <w:rFonts w:hint="eastAsia" w:ascii="宋体" w:hAnsi="宋体" w:cs="宋体"/>
                      <w:sz w:val="21"/>
                      <w:szCs w:val="21"/>
                    </w:rPr>
                  </w:rPrChange>
                </w:rPr>
                <w:delText>座</w:delText>
              </w:r>
            </w:del>
          </w:p>
        </w:tc>
      </w:tr>
      <w:tr w14:paraId="459E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28"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5" w:hRule="atLeast"/>
          <w:jc w:val="center"/>
          <w:del w:id="2627" w:author="35145" w:date="2025-04-11T16:25:06Z"/>
          <w:trPrChange w:id="2628" w:author="35145" w:date="2025-04-11T16:25:06Z">
            <w:trPr>
              <w:trHeight w:val="355" w:hRule="atLeast"/>
              <w:jc w:val="center"/>
            </w:trPr>
          </w:trPrChange>
        </w:trPr>
        <w:tc>
          <w:tcPr>
            <w:tcW w:w="474" w:type="pct"/>
            <w:vAlign w:val="center"/>
            <w:tcPrChange w:id="2629" w:author="35145" w:date="2025-04-11T16:25:06Z">
              <w:tcPr>
                <w:tcW w:w="439" w:type="pct"/>
                <w:vAlign w:val="center"/>
              </w:tcPr>
            </w:tcPrChange>
          </w:tcPr>
          <w:p w14:paraId="4B9EE3FF">
            <w:pPr>
              <w:spacing w:line="240" w:lineRule="auto"/>
              <w:ind w:firstLine="0" w:firstLineChars="0"/>
              <w:jc w:val="center"/>
              <w:rPr>
                <w:del w:id="2630" w:author="35145" w:date="2025-04-11T16:25:06Z"/>
                <w:rFonts w:ascii="宋体" w:hAnsi="宋体" w:cs="宋体"/>
                <w:sz w:val="21"/>
                <w:szCs w:val="21"/>
              </w:rPr>
            </w:pPr>
            <w:ins w:id="2631" w:author="admnin" w:date="2024-09-11T13:34:00Z">
              <w:del w:id="2632" w:author="35145" w:date="2025-04-11T16:25:06Z">
                <w:r>
                  <w:rPr>
                    <w:rFonts w:ascii="宋体" w:hAnsi="宋体" w:cs="宋体"/>
                    <w:sz w:val="21"/>
                    <w:szCs w:val="21"/>
                  </w:rPr>
                  <w:delText>9</w:delText>
                </w:r>
              </w:del>
            </w:ins>
            <w:del w:id="2633" w:author="35145" w:date="2025-04-11T16:25:06Z">
              <w:r>
                <w:rPr>
                  <w:rFonts w:ascii="宋体" w:hAnsi="宋体" w:cs="宋体"/>
                  <w:sz w:val="21"/>
                  <w:szCs w:val="21"/>
                </w:rPr>
                <w:delText>10</w:delText>
              </w:r>
            </w:del>
          </w:p>
        </w:tc>
        <w:tc>
          <w:tcPr>
            <w:tcW w:w="637" w:type="pct"/>
            <w:vAlign w:val="center"/>
            <w:tcPrChange w:id="2634" w:author="35145" w:date="2025-04-11T16:25:06Z">
              <w:tcPr>
                <w:tcW w:w="591" w:type="pct"/>
                <w:vAlign w:val="center"/>
              </w:tcPr>
            </w:tcPrChange>
          </w:tcPr>
          <w:p w14:paraId="299D99D6">
            <w:pPr>
              <w:spacing w:line="240" w:lineRule="auto"/>
              <w:ind w:firstLine="0" w:firstLineChars="0"/>
              <w:jc w:val="center"/>
              <w:rPr>
                <w:del w:id="2635" w:author="35145" w:date="2025-04-11T16:25:06Z"/>
                <w:rFonts w:ascii="宋体" w:hAnsi="宋体" w:cs="宋体"/>
                <w:sz w:val="21"/>
                <w:szCs w:val="21"/>
              </w:rPr>
            </w:pPr>
            <w:del w:id="2636" w:author="35145" w:date="2025-04-11T16:25:06Z">
              <w:r>
                <w:rPr>
                  <w:rFonts w:hint="eastAsia" w:ascii="宋体" w:hAnsi="宋体" w:cs="宋体"/>
                  <w:sz w:val="21"/>
                  <w:szCs w:val="21"/>
                </w:rPr>
                <w:delText>空气消毒机</w:delText>
              </w:r>
            </w:del>
          </w:p>
        </w:tc>
        <w:tc>
          <w:tcPr>
            <w:tcW w:w="633" w:type="pct"/>
            <w:vAlign w:val="center"/>
            <w:tcPrChange w:id="2637" w:author="35145" w:date="2025-04-11T16:25:06Z">
              <w:tcPr>
                <w:tcW w:w="586" w:type="pct"/>
                <w:vAlign w:val="center"/>
              </w:tcPr>
            </w:tcPrChange>
          </w:tcPr>
          <w:p w14:paraId="1E23654F">
            <w:pPr>
              <w:spacing w:line="240" w:lineRule="auto"/>
              <w:ind w:firstLine="0" w:firstLineChars="0"/>
              <w:jc w:val="center"/>
              <w:rPr>
                <w:del w:id="2638" w:author="35145" w:date="2025-04-11T16:25:06Z"/>
                <w:rFonts w:ascii="宋体" w:hAnsi="宋体" w:cs="宋体"/>
                <w:sz w:val="21"/>
                <w:szCs w:val="21"/>
              </w:rPr>
            </w:pPr>
            <w:del w:id="2639" w:author="35145" w:date="2025-04-11T16:25:06Z">
              <w:r>
                <w:rPr>
                  <w:rFonts w:hint="eastAsia" w:ascii="宋体" w:hAnsi="宋体" w:cs="宋体"/>
                  <w:sz w:val="21"/>
                  <w:szCs w:val="21"/>
                </w:rPr>
                <w:delText>医用空气净化消毒机</w:delText>
              </w:r>
            </w:del>
          </w:p>
        </w:tc>
        <w:tc>
          <w:tcPr>
            <w:tcW w:w="2941" w:type="pct"/>
            <w:tcPrChange w:id="2640" w:author="35145" w:date="2025-04-11T16:25:06Z">
              <w:tcPr>
                <w:tcW w:w="2725" w:type="pct"/>
              </w:tcPr>
            </w:tcPrChange>
          </w:tcPr>
          <w:p w14:paraId="4EF254E0">
            <w:pPr>
              <w:spacing w:line="240" w:lineRule="auto"/>
              <w:ind w:firstLine="0" w:firstLineChars="0"/>
              <w:jc w:val="both"/>
              <w:rPr>
                <w:del w:id="2641" w:author="35145" w:date="2025-04-11T16:25:06Z"/>
                <w:rFonts w:ascii="宋体" w:hAnsi="宋体" w:cs="宋体"/>
                <w:sz w:val="21"/>
                <w:szCs w:val="21"/>
              </w:rPr>
            </w:pPr>
            <w:del w:id="2642" w:author="35145" w:date="2025-04-11T16:25:06Z">
              <w:r>
                <w:rPr>
                  <w:rFonts w:ascii="宋体" w:hAnsi="宋体" w:cs="宋体"/>
                  <w:sz w:val="21"/>
                  <w:szCs w:val="21"/>
                </w:rPr>
                <w:delText>1、</w:delText>
              </w:r>
            </w:del>
            <w:del w:id="2643" w:author="35145" w:date="2025-04-11T16:25:06Z">
              <w:r>
                <w:rPr>
                  <w:rFonts w:ascii="宋体" w:hAnsi="宋体" w:cs="宋体"/>
                  <w:sz w:val="21"/>
                  <w:szCs w:val="21"/>
                </w:rPr>
                <w:tab/>
              </w:r>
            </w:del>
            <w:del w:id="2644" w:author="35145" w:date="2025-04-11T16:25:06Z">
              <w:r>
                <w:rPr>
                  <w:rFonts w:ascii="宋体" w:hAnsi="宋体" w:cs="宋体"/>
                  <w:sz w:val="21"/>
                  <w:szCs w:val="21"/>
                </w:rPr>
                <w:delText>风量＞1200m³/h(需要提供测试报告)；</w:delText>
              </w:r>
            </w:del>
          </w:p>
          <w:p w14:paraId="41AEF2A9">
            <w:pPr>
              <w:spacing w:line="240" w:lineRule="auto"/>
              <w:ind w:firstLine="0" w:firstLineChars="0"/>
              <w:jc w:val="both"/>
              <w:rPr>
                <w:del w:id="2645" w:author="35145" w:date="2025-04-11T16:25:06Z"/>
                <w:rFonts w:ascii="宋体" w:hAnsi="宋体" w:cs="宋体"/>
                <w:sz w:val="21"/>
                <w:szCs w:val="21"/>
              </w:rPr>
            </w:pPr>
            <w:del w:id="2646" w:author="35145" w:date="2025-04-11T16:25:06Z">
              <w:r>
                <w:rPr>
                  <w:rFonts w:ascii="宋体" w:hAnsi="宋体" w:cs="宋体"/>
                  <w:sz w:val="21"/>
                  <w:szCs w:val="21"/>
                </w:rPr>
                <w:delText>2、</w:delText>
              </w:r>
            </w:del>
            <w:del w:id="2647" w:author="35145" w:date="2025-04-11T16:25:06Z">
              <w:r>
                <w:rPr>
                  <w:rFonts w:ascii="宋体" w:hAnsi="宋体" w:cs="宋体"/>
                  <w:sz w:val="21"/>
                  <w:szCs w:val="21"/>
                </w:rPr>
                <w:tab/>
              </w:r>
            </w:del>
            <w:del w:id="2648" w:author="35145" w:date="2025-04-11T16:25:06Z">
              <w:r>
                <w:rPr>
                  <w:rFonts w:ascii="宋体" w:hAnsi="宋体" w:cs="宋体"/>
                  <w:sz w:val="21"/>
                  <w:szCs w:val="21"/>
                </w:rPr>
                <w:delText>适用空间≥120m³ ；</w:delText>
              </w:r>
            </w:del>
          </w:p>
          <w:p w14:paraId="6FA01CB3">
            <w:pPr>
              <w:spacing w:line="240" w:lineRule="auto"/>
              <w:ind w:firstLine="0" w:firstLineChars="0"/>
              <w:jc w:val="both"/>
              <w:rPr>
                <w:del w:id="2649" w:author="35145" w:date="2025-04-11T16:25:06Z"/>
                <w:rFonts w:ascii="宋体" w:hAnsi="宋体" w:cs="宋体"/>
                <w:sz w:val="21"/>
                <w:szCs w:val="21"/>
              </w:rPr>
            </w:pPr>
            <w:del w:id="2650" w:author="35145" w:date="2025-04-11T16:25:06Z">
              <w:r>
                <w:rPr>
                  <w:rFonts w:ascii="宋体" w:hAnsi="宋体" w:cs="宋体"/>
                  <w:sz w:val="21"/>
                  <w:szCs w:val="21"/>
                </w:rPr>
                <w:delText>*3、至少包含以下3种以上消杀因子：1.UVC紫外线LED， 2.光触媒， 3.缓释杀菌新材料；</w:delText>
              </w:r>
            </w:del>
          </w:p>
          <w:p w14:paraId="6C7A0107">
            <w:pPr>
              <w:spacing w:line="240" w:lineRule="auto"/>
              <w:ind w:firstLine="0" w:firstLineChars="0"/>
              <w:jc w:val="both"/>
              <w:rPr>
                <w:del w:id="2651" w:author="35145" w:date="2025-04-11T16:25:06Z"/>
                <w:rFonts w:ascii="宋体" w:hAnsi="宋体" w:cs="宋体"/>
                <w:sz w:val="21"/>
                <w:szCs w:val="21"/>
              </w:rPr>
            </w:pPr>
            <w:del w:id="2652" w:author="35145" w:date="2025-04-11T16:25:06Z">
              <w:r>
                <w:rPr>
                  <w:rFonts w:ascii="宋体" w:hAnsi="宋体" w:cs="宋体"/>
                  <w:sz w:val="21"/>
                  <w:szCs w:val="21"/>
                </w:rPr>
                <w:delText>*4、采用多层过滤净化方式：专业高效抗菌H13级HEPA、专业蜂巢型高效活性炭滤网，可控缓释杀菌新材料三合一特制滤网，可有效去除空气中异味气体、苯、 甲醛等有害气体；</w:delText>
              </w:r>
            </w:del>
          </w:p>
          <w:p w14:paraId="1F864914">
            <w:pPr>
              <w:spacing w:line="240" w:lineRule="auto"/>
              <w:ind w:firstLine="0" w:firstLineChars="0"/>
              <w:jc w:val="both"/>
              <w:rPr>
                <w:del w:id="2653" w:author="35145" w:date="2025-04-11T16:25:06Z"/>
                <w:rFonts w:ascii="宋体" w:hAnsi="宋体" w:cs="宋体"/>
                <w:sz w:val="21"/>
                <w:szCs w:val="21"/>
              </w:rPr>
            </w:pPr>
            <w:del w:id="2654" w:author="35145" w:date="2025-04-11T16:25:06Z">
              <w:r>
                <w:rPr>
                  <w:rFonts w:ascii="宋体" w:hAnsi="宋体" w:cs="宋体"/>
                  <w:sz w:val="21"/>
                  <w:szCs w:val="21"/>
                </w:rPr>
                <w:delText>*5.开机15min颗粒物去除率＞99.9%；（需要提供测试报告）</w:delText>
              </w:r>
            </w:del>
          </w:p>
          <w:p w14:paraId="7DAE4E84">
            <w:pPr>
              <w:spacing w:line="240" w:lineRule="auto"/>
              <w:ind w:firstLine="0" w:firstLineChars="0"/>
              <w:jc w:val="both"/>
              <w:rPr>
                <w:del w:id="2655" w:author="35145" w:date="2025-04-11T16:25:06Z"/>
                <w:rFonts w:ascii="宋体" w:hAnsi="宋体" w:cs="宋体"/>
                <w:sz w:val="21"/>
                <w:szCs w:val="21"/>
              </w:rPr>
            </w:pPr>
            <w:del w:id="2656" w:author="35145" w:date="2025-04-11T16:25:06Z">
              <w:r>
                <w:rPr>
                  <w:rFonts w:ascii="宋体" w:hAnsi="宋体" w:cs="宋体"/>
                  <w:sz w:val="21"/>
                  <w:szCs w:val="21"/>
                </w:rPr>
                <w:delText>*6、消杀效果：开机60min，白葡萄球菌(8032)杀灭率≥99.99%； 开机120min，对空气中自然菌消亡率 ≥93%；（需要提供测试报告）</w:delText>
              </w:r>
            </w:del>
          </w:p>
          <w:p w14:paraId="23071E62">
            <w:pPr>
              <w:spacing w:line="240" w:lineRule="auto"/>
              <w:ind w:firstLine="0" w:firstLineChars="0"/>
              <w:jc w:val="both"/>
              <w:rPr>
                <w:del w:id="2657" w:author="35145" w:date="2025-04-11T16:25:06Z"/>
                <w:rFonts w:ascii="宋体" w:hAnsi="宋体" w:cs="宋体"/>
                <w:sz w:val="21"/>
                <w:szCs w:val="21"/>
              </w:rPr>
            </w:pPr>
            <w:del w:id="2658" w:author="35145" w:date="2025-04-11T16:25:06Z">
              <w:r>
                <w:rPr>
                  <w:rFonts w:ascii="宋体" w:hAnsi="宋体" w:cs="宋体"/>
                  <w:sz w:val="21"/>
                  <w:szCs w:val="21"/>
                </w:rPr>
                <w:delText>*7.开机15min,空气中平均菌落数0.2CFU/皿，符合II类环境标准；（需要提供测试报告）；</w:delText>
              </w:r>
            </w:del>
          </w:p>
          <w:p w14:paraId="632555F7">
            <w:pPr>
              <w:spacing w:line="240" w:lineRule="auto"/>
              <w:ind w:firstLine="0" w:firstLineChars="0"/>
              <w:jc w:val="both"/>
              <w:rPr>
                <w:del w:id="2659" w:author="35145" w:date="2025-04-11T16:25:06Z"/>
                <w:rFonts w:ascii="宋体" w:hAnsi="宋体" w:cs="宋体"/>
                <w:sz w:val="21"/>
                <w:szCs w:val="21"/>
              </w:rPr>
            </w:pPr>
            <w:del w:id="2660" w:author="35145" w:date="2025-04-11T16:25:06Z">
              <w:r>
                <w:rPr>
                  <w:rFonts w:ascii="宋体" w:hAnsi="宋体" w:cs="宋体"/>
                  <w:sz w:val="21"/>
                  <w:szCs w:val="21"/>
                </w:rPr>
                <w:delText>*8.配备PM2.5传感器，实时监测空气质量；</w:delText>
              </w:r>
            </w:del>
          </w:p>
          <w:p w14:paraId="2A5FBFB2">
            <w:pPr>
              <w:spacing w:line="240" w:lineRule="auto"/>
              <w:ind w:firstLine="0" w:firstLineChars="0"/>
              <w:jc w:val="both"/>
              <w:rPr>
                <w:del w:id="2661" w:author="35145" w:date="2025-04-11T16:25:06Z"/>
                <w:rFonts w:ascii="宋体" w:hAnsi="宋体" w:cs="宋体"/>
                <w:sz w:val="21"/>
                <w:szCs w:val="21"/>
              </w:rPr>
            </w:pPr>
            <w:del w:id="2662" w:author="35145" w:date="2025-04-11T16:25:06Z">
              <w:r>
                <w:rPr>
                  <w:rFonts w:ascii="宋体" w:hAnsi="宋体" w:cs="宋体"/>
                  <w:sz w:val="21"/>
                  <w:szCs w:val="21"/>
                </w:rPr>
                <w:delText>*9.所采用的杀菌因子，其中一个模组，开机作用10min,对新型冠状病毒灭活对数值＞4.0（99.99%）；</w:delText>
              </w:r>
            </w:del>
          </w:p>
          <w:p w14:paraId="3649D6C6">
            <w:pPr>
              <w:spacing w:line="240" w:lineRule="auto"/>
              <w:ind w:firstLine="0" w:firstLineChars="0"/>
              <w:jc w:val="both"/>
              <w:rPr>
                <w:del w:id="2663" w:author="35145" w:date="2025-04-11T16:25:06Z"/>
                <w:rFonts w:ascii="宋体" w:hAnsi="宋体" w:cs="宋体"/>
                <w:sz w:val="21"/>
                <w:szCs w:val="21"/>
              </w:rPr>
            </w:pPr>
            <w:del w:id="2664" w:author="35145" w:date="2025-04-11T16:25:06Z">
              <w:r>
                <w:rPr>
                  <w:rFonts w:ascii="宋体" w:hAnsi="宋体" w:cs="宋体"/>
                  <w:sz w:val="21"/>
                  <w:szCs w:val="21"/>
                </w:rPr>
                <w:delText>*10.开机60min，对空气中甲型H1N1病毒气溶胶清除率&gt;99.99%_ND 未发现，(需要提供具备CNAS的检测报告)</w:delText>
              </w:r>
            </w:del>
          </w:p>
          <w:p w14:paraId="49C12BDE">
            <w:pPr>
              <w:spacing w:line="240" w:lineRule="auto"/>
              <w:ind w:firstLine="0" w:firstLineChars="0"/>
              <w:jc w:val="both"/>
              <w:rPr>
                <w:del w:id="2665" w:author="35145" w:date="2025-04-11T16:25:06Z"/>
                <w:rFonts w:ascii="宋体" w:hAnsi="宋体" w:cs="宋体"/>
                <w:sz w:val="21"/>
                <w:szCs w:val="21"/>
              </w:rPr>
            </w:pPr>
            <w:del w:id="2666" w:author="35145" w:date="2025-04-11T16:25:06Z">
              <w:r>
                <w:rPr>
                  <w:rFonts w:ascii="宋体" w:hAnsi="宋体" w:cs="宋体"/>
                  <w:sz w:val="21"/>
                  <w:szCs w:val="21"/>
                </w:rPr>
                <w:delText>11、双涡轮风道进风，双倍杀毒；</w:delText>
              </w:r>
            </w:del>
          </w:p>
          <w:p w14:paraId="12BCB77F">
            <w:pPr>
              <w:spacing w:line="240" w:lineRule="auto"/>
              <w:ind w:firstLine="0" w:firstLineChars="0"/>
              <w:jc w:val="both"/>
              <w:rPr>
                <w:del w:id="2667" w:author="35145" w:date="2025-04-11T16:25:06Z"/>
                <w:rFonts w:ascii="宋体" w:hAnsi="宋体" w:cs="宋体"/>
                <w:sz w:val="21"/>
                <w:szCs w:val="21"/>
              </w:rPr>
            </w:pPr>
            <w:del w:id="2668" w:author="35145" w:date="2025-04-11T16:25:06Z">
              <w:r>
                <w:rPr>
                  <w:rFonts w:ascii="宋体" w:hAnsi="宋体" w:cs="宋体"/>
                  <w:sz w:val="21"/>
                  <w:szCs w:val="21"/>
                </w:rPr>
                <w:delText>*12、三种运行模式可选：智能、童锁、睡眠；</w:delText>
              </w:r>
            </w:del>
          </w:p>
          <w:p w14:paraId="6CD8406D">
            <w:pPr>
              <w:spacing w:line="240" w:lineRule="auto"/>
              <w:ind w:firstLine="0" w:firstLineChars="0"/>
              <w:jc w:val="both"/>
              <w:rPr>
                <w:del w:id="2669" w:author="35145" w:date="2025-04-11T16:25:06Z"/>
                <w:rFonts w:ascii="宋体" w:hAnsi="宋体" w:cs="宋体"/>
                <w:sz w:val="21"/>
                <w:szCs w:val="21"/>
              </w:rPr>
            </w:pPr>
            <w:del w:id="2670" w:author="35145" w:date="2025-04-11T16:25:06Z">
              <w:r>
                <w:rPr>
                  <w:rFonts w:ascii="宋体" w:hAnsi="宋体" w:cs="宋体"/>
                  <w:sz w:val="21"/>
                  <w:szCs w:val="21"/>
                </w:rPr>
                <w:delText>13、定时关机功能：通过定时功能，机器定时关机，保障使用安全，延长使用寿命；</w:delText>
              </w:r>
            </w:del>
          </w:p>
          <w:p w14:paraId="3F2C85C4">
            <w:pPr>
              <w:spacing w:line="240" w:lineRule="auto"/>
              <w:ind w:firstLine="0" w:firstLineChars="0"/>
              <w:jc w:val="both"/>
              <w:rPr>
                <w:del w:id="2671" w:author="35145" w:date="2025-04-11T16:25:06Z"/>
                <w:rFonts w:ascii="宋体" w:hAnsi="宋体" w:cs="宋体"/>
                <w:sz w:val="21"/>
                <w:szCs w:val="21"/>
              </w:rPr>
            </w:pPr>
            <w:del w:id="2672" w:author="35145" w:date="2025-04-11T16:25:06Z">
              <w:r>
                <w:rPr>
                  <w:rFonts w:ascii="宋体" w:hAnsi="宋体" w:cs="宋体"/>
                  <w:sz w:val="21"/>
                  <w:szCs w:val="21"/>
                </w:rPr>
                <w:delText>*14、多种提醒方式：滤网更换和UV灯更换提醒，手机APP推送和指示灯闪烁提醒；</w:delText>
              </w:r>
            </w:del>
          </w:p>
          <w:p w14:paraId="2A1486E6">
            <w:pPr>
              <w:spacing w:line="240" w:lineRule="auto"/>
              <w:ind w:firstLine="0" w:firstLineChars="0"/>
              <w:jc w:val="both"/>
              <w:rPr>
                <w:del w:id="2673" w:author="35145" w:date="2025-04-11T16:25:06Z"/>
                <w:rFonts w:ascii="宋体" w:hAnsi="宋体" w:cs="宋体"/>
                <w:sz w:val="21"/>
                <w:szCs w:val="21"/>
              </w:rPr>
            </w:pPr>
            <w:del w:id="2674" w:author="35145" w:date="2025-04-11T16:25:06Z">
              <w:r>
                <w:rPr>
                  <w:rFonts w:ascii="宋体" w:hAnsi="宋体" w:cs="宋体"/>
                  <w:sz w:val="21"/>
                  <w:szCs w:val="21"/>
                </w:rPr>
                <w:delText>*15、WIFI物联功能；手机APP远程控制；通过大数据平台实时监控空气质量；</w:delText>
              </w:r>
            </w:del>
          </w:p>
          <w:p w14:paraId="7087DF19">
            <w:pPr>
              <w:spacing w:line="240" w:lineRule="auto"/>
              <w:ind w:firstLine="0" w:firstLineChars="0"/>
              <w:jc w:val="both"/>
              <w:rPr>
                <w:del w:id="2675" w:author="35145" w:date="2025-04-11T16:25:06Z"/>
                <w:rFonts w:ascii="宋体" w:hAnsi="宋体" w:cs="宋体"/>
                <w:sz w:val="21"/>
                <w:szCs w:val="21"/>
              </w:rPr>
            </w:pPr>
            <w:del w:id="2676" w:author="35145" w:date="2025-04-11T16:25:06Z">
              <w:r>
                <w:rPr>
                  <w:rFonts w:ascii="宋体" w:hAnsi="宋体" w:cs="宋体"/>
                  <w:sz w:val="21"/>
                  <w:szCs w:val="21"/>
                </w:rPr>
                <w:delText>16、所投产品制造商需具备有效的ISO9001质量体系认证、ISO14001环境体系认证和职业安全健康ISO45001认证，并具有消毒产品生产企业卫生许可证，原件备查；</w:delText>
              </w:r>
            </w:del>
          </w:p>
          <w:p w14:paraId="2786AF1B">
            <w:pPr>
              <w:spacing w:line="240" w:lineRule="auto"/>
              <w:ind w:firstLine="0" w:firstLineChars="0"/>
              <w:jc w:val="both"/>
              <w:rPr>
                <w:del w:id="2677" w:author="35145" w:date="2025-04-11T16:25:06Z"/>
                <w:rFonts w:ascii="宋体" w:hAnsi="宋体" w:cs="宋体"/>
                <w:sz w:val="21"/>
                <w:szCs w:val="21"/>
              </w:rPr>
            </w:pPr>
            <w:del w:id="2678" w:author="35145" w:date="2025-04-11T16:25:06Z">
              <w:r>
                <w:rPr>
                  <w:rFonts w:ascii="宋体" w:hAnsi="宋体" w:cs="宋体"/>
                  <w:sz w:val="21"/>
                  <w:szCs w:val="21"/>
                </w:rPr>
                <w:delText>17、空气消毒机具有消毒器械消毒效果检验报告和消毒产品卫生安全评价备案；</w:delText>
              </w:r>
            </w:del>
          </w:p>
          <w:p w14:paraId="74F85D5F">
            <w:pPr>
              <w:spacing w:line="240" w:lineRule="auto"/>
              <w:ind w:firstLine="0" w:firstLineChars="0"/>
              <w:jc w:val="both"/>
              <w:rPr>
                <w:del w:id="2679" w:author="35145" w:date="2025-04-11T16:25:06Z"/>
                <w:rFonts w:ascii="宋体" w:hAnsi="宋体" w:cs="宋体"/>
                <w:sz w:val="21"/>
                <w:szCs w:val="21"/>
              </w:rPr>
            </w:pPr>
          </w:p>
        </w:tc>
        <w:tc>
          <w:tcPr>
            <w:tcW w:w="312" w:type="pct"/>
            <w:tcPrChange w:id="2680" w:author="35145" w:date="2025-04-11T16:25:06Z">
              <w:tcPr>
                <w:tcW w:w="292" w:type="pct"/>
              </w:tcPr>
            </w:tcPrChange>
          </w:tcPr>
          <w:p w14:paraId="13B94529">
            <w:pPr>
              <w:spacing w:line="240" w:lineRule="auto"/>
              <w:ind w:firstLine="0" w:firstLineChars="0"/>
              <w:jc w:val="both"/>
              <w:rPr>
                <w:del w:id="2681" w:author="35145" w:date="2025-04-11T16:25:06Z"/>
                <w:rFonts w:ascii="宋体" w:hAnsi="宋体" w:cs="宋体"/>
                <w:sz w:val="21"/>
                <w:szCs w:val="21"/>
              </w:rPr>
            </w:pPr>
            <w:del w:id="2682" w:author="35145" w:date="2025-04-11T16:25:06Z">
              <w:r>
                <w:rPr>
                  <w:rFonts w:hint="eastAsia" w:ascii="宋体" w:hAnsi="宋体" w:cs="宋体"/>
                  <w:sz w:val="21"/>
                  <w:szCs w:val="21"/>
                </w:rPr>
                <w:delText>台</w:delText>
              </w:r>
            </w:del>
          </w:p>
        </w:tc>
      </w:tr>
      <w:tr w14:paraId="2194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84"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5" w:hRule="atLeast"/>
          <w:jc w:val="center"/>
          <w:del w:id="2683" w:author="35145" w:date="2025-04-11T16:26:53Z"/>
          <w:trPrChange w:id="2684" w:author="35145" w:date="2025-04-11T16:25:06Z">
            <w:trPr>
              <w:trHeight w:val="355" w:hRule="atLeast"/>
              <w:jc w:val="center"/>
            </w:trPr>
          </w:trPrChange>
        </w:trPr>
        <w:tc>
          <w:tcPr>
            <w:tcW w:w="474" w:type="pct"/>
            <w:vAlign w:val="center"/>
            <w:tcPrChange w:id="2685" w:author="35145" w:date="2025-04-11T16:25:06Z">
              <w:tcPr>
                <w:tcW w:w="439" w:type="pct"/>
                <w:vAlign w:val="center"/>
              </w:tcPr>
            </w:tcPrChange>
          </w:tcPr>
          <w:p w14:paraId="7F57118E">
            <w:pPr>
              <w:spacing w:line="240" w:lineRule="auto"/>
              <w:ind w:firstLine="0" w:firstLineChars="0"/>
              <w:jc w:val="center"/>
              <w:rPr>
                <w:del w:id="2686" w:author="35145" w:date="2025-04-11T16:26:53Z"/>
                <w:rFonts w:ascii="宋体" w:hAnsi="宋体" w:cs="宋体"/>
                <w:sz w:val="21"/>
                <w:szCs w:val="21"/>
              </w:rPr>
            </w:pPr>
            <w:del w:id="2687" w:author="35145" w:date="2025-04-11T16:26:53Z">
              <w:r>
                <w:rPr>
                  <w:rFonts w:ascii="宋体" w:hAnsi="宋体" w:cs="宋体"/>
                  <w:sz w:val="21"/>
                  <w:szCs w:val="21"/>
                </w:rPr>
                <w:delText>1</w:delText>
              </w:r>
            </w:del>
            <w:ins w:id="2688" w:author="admnin" w:date="2024-09-11T13:34:00Z">
              <w:del w:id="2689" w:author="35145" w:date="2025-04-11T16:26:53Z">
                <w:r>
                  <w:rPr>
                    <w:rFonts w:ascii="宋体" w:hAnsi="宋体" w:cs="宋体"/>
                    <w:sz w:val="21"/>
                    <w:szCs w:val="21"/>
                  </w:rPr>
                  <w:delText>0</w:delText>
                </w:r>
              </w:del>
            </w:ins>
            <w:del w:id="2690" w:author="35145" w:date="2025-04-11T16:26:53Z">
              <w:r>
                <w:rPr>
                  <w:rFonts w:ascii="宋体" w:hAnsi="宋体" w:cs="宋体"/>
                  <w:sz w:val="21"/>
                  <w:szCs w:val="21"/>
                </w:rPr>
                <w:delText>1</w:delText>
              </w:r>
            </w:del>
          </w:p>
        </w:tc>
        <w:tc>
          <w:tcPr>
            <w:tcW w:w="637" w:type="pct"/>
            <w:vAlign w:val="center"/>
            <w:tcPrChange w:id="2691" w:author="35145" w:date="2025-04-11T16:25:06Z">
              <w:tcPr>
                <w:tcW w:w="591" w:type="pct"/>
                <w:vAlign w:val="center"/>
              </w:tcPr>
            </w:tcPrChange>
          </w:tcPr>
          <w:p w14:paraId="4A497709">
            <w:pPr>
              <w:spacing w:line="240" w:lineRule="auto"/>
              <w:ind w:firstLine="0" w:firstLineChars="0"/>
              <w:jc w:val="center"/>
              <w:rPr>
                <w:del w:id="2692" w:author="35145" w:date="2025-04-11T16:26:53Z"/>
                <w:rFonts w:ascii="宋体" w:hAnsi="宋体" w:cs="宋体"/>
                <w:sz w:val="21"/>
                <w:szCs w:val="21"/>
              </w:rPr>
            </w:pPr>
            <w:del w:id="2693" w:author="35145" w:date="2025-04-11T16:26:53Z">
              <w:r>
                <w:rPr>
                  <w:rFonts w:hint="eastAsia" w:ascii="宋体" w:hAnsi="宋体" w:cs="宋体"/>
                  <w:sz w:val="21"/>
                  <w:szCs w:val="21"/>
                </w:rPr>
                <w:delText>空气消毒机</w:delText>
              </w:r>
            </w:del>
          </w:p>
        </w:tc>
        <w:tc>
          <w:tcPr>
            <w:tcW w:w="633" w:type="pct"/>
            <w:vAlign w:val="center"/>
            <w:tcPrChange w:id="2694" w:author="35145" w:date="2025-04-11T16:25:06Z">
              <w:tcPr>
                <w:tcW w:w="586" w:type="pct"/>
                <w:vAlign w:val="center"/>
              </w:tcPr>
            </w:tcPrChange>
          </w:tcPr>
          <w:p w14:paraId="7F68773F">
            <w:pPr>
              <w:spacing w:line="240" w:lineRule="auto"/>
              <w:ind w:firstLine="0" w:firstLineChars="0"/>
              <w:jc w:val="center"/>
              <w:rPr>
                <w:del w:id="2695" w:author="35145" w:date="2025-04-11T16:26:53Z"/>
                <w:rFonts w:ascii="宋体" w:hAnsi="宋体" w:cs="宋体"/>
                <w:sz w:val="21"/>
                <w:szCs w:val="21"/>
              </w:rPr>
            </w:pPr>
            <w:del w:id="2696" w:author="35145" w:date="2025-04-11T16:26:53Z">
              <w:r>
                <w:rPr>
                  <w:rFonts w:hint="eastAsia" w:ascii="宋体" w:hAnsi="宋体" w:cs="宋体"/>
                  <w:sz w:val="21"/>
                  <w:szCs w:val="21"/>
                </w:rPr>
                <w:delText>医用空气净化消毒器</w:delText>
              </w:r>
            </w:del>
          </w:p>
        </w:tc>
        <w:tc>
          <w:tcPr>
            <w:tcW w:w="2941" w:type="pct"/>
            <w:tcPrChange w:id="2697" w:author="35145" w:date="2025-04-11T16:25:06Z">
              <w:tcPr>
                <w:tcW w:w="2725" w:type="pct"/>
              </w:tcPr>
            </w:tcPrChange>
          </w:tcPr>
          <w:p w14:paraId="65B3AA10">
            <w:pPr>
              <w:spacing w:line="240" w:lineRule="auto"/>
              <w:ind w:firstLine="0" w:firstLineChars="0"/>
              <w:jc w:val="both"/>
              <w:rPr>
                <w:del w:id="2698" w:author="35145" w:date="2025-04-11T16:26:53Z"/>
                <w:rFonts w:ascii="宋体" w:hAnsi="宋体" w:cs="宋体"/>
                <w:sz w:val="21"/>
                <w:szCs w:val="21"/>
              </w:rPr>
            </w:pPr>
            <w:del w:id="2699" w:author="35145" w:date="2025-04-11T16:26:53Z">
              <w:r>
                <w:rPr>
                  <w:rFonts w:ascii="宋体" w:hAnsi="宋体" w:cs="宋体"/>
                  <w:sz w:val="21"/>
                  <w:szCs w:val="21"/>
                </w:rPr>
                <w:delText>1. 型号规格：YKJX-B1000D；</w:delText>
              </w:r>
            </w:del>
          </w:p>
          <w:p w14:paraId="38902385">
            <w:pPr>
              <w:spacing w:line="240" w:lineRule="auto"/>
              <w:ind w:firstLine="0" w:firstLineChars="0"/>
              <w:jc w:val="both"/>
              <w:rPr>
                <w:del w:id="2700" w:author="35145" w:date="2025-04-11T16:26:53Z"/>
                <w:rFonts w:ascii="宋体" w:hAnsi="宋体" w:cs="宋体"/>
                <w:sz w:val="21"/>
                <w:szCs w:val="21"/>
              </w:rPr>
            </w:pPr>
            <w:del w:id="2701" w:author="35145" w:date="2025-04-11T16:26:53Z">
              <w:r>
                <w:rPr>
                  <w:rFonts w:ascii="宋体" w:hAnsi="宋体" w:cs="宋体"/>
                  <w:sz w:val="21"/>
                  <w:szCs w:val="21"/>
                </w:rPr>
                <w:delText>2. 杀菌因子：等离子体，配以循环风协同对空气消毒；</w:delText>
              </w:r>
            </w:del>
          </w:p>
          <w:p w14:paraId="0CAF7AE3">
            <w:pPr>
              <w:spacing w:line="240" w:lineRule="auto"/>
              <w:ind w:firstLine="0" w:firstLineChars="0"/>
              <w:jc w:val="both"/>
              <w:rPr>
                <w:del w:id="2702" w:author="35145" w:date="2025-04-11T16:26:53Z"/>
                <w:rFonts w:ascii="宋体" w:hAnsi="宋体" w:cs="宋体"/>
                <w:sz w:val="21"/>
                <w:szCs w:val="21"/>
              </w:rPr>
            </w:pPr>
            <w:del w:id="2703" w:author="35145" w:date="2025-04-11T16:26:53Z">
              <w:r>
                <w:rPr>
                  <w:rFonts w:ascii="宋体" w:hAnsi="宋体" w:cs="宋体"/>
                  <w:sz w:val="21"/>
                  <w:szCs w:val="21"/>
                </w:rPr>
                <w:delText>3. 等离子激发低压：≥4000 V,激发高压≤8300V</w:delText>
              </w:r>
            </w:del>
          </w:p>
          <w:p w14:paraId="430A1A93">
            <w:pPr>
              <w:spacing w:line="240" w:lineRule="auto"/>
              <w:ind w:firstLine="0" w:firstLineChars="0"/>
              <w:jc w:val="both"/>
              <w:rPr>
                <w:del w:id="2704" w:author="35145" w:date="2025-04-11T16:26:53Z"/>
                <w:rFonts w:ascii="宋体" w:hAnsi="宋体" w:cs="宋体"/>
                <w:sz w:val="21"/>
                <w:szCs w:val="21"/>
              </w:rPr>
            </w:pPr>
            <w:del w:id="2705" w:author="35145" w:date="2025-04-11T16:26:53Z">
              <w:r>
                <w:rPr>
                  <w:rFonts w:ascii="宋体" w:hAnsi="宋体" w:cs="宋体"/>
                  <w:sz w:val="21"/>
                  <w:szCs w:val="21"/>
                </w:rPr>
                <w:delText>4. ※等离子体密度：6.63x1017m-3~4.67x1018m-3</w:delText>
              </w:r>
            </w:del>
          </w:p>
          <w:p w14:paraId="75AA5782">
            <w:pPr>
              <w:spacing w:line="240" w:lineRule="auto"/>
              <w:ind w:firstLine="0" w:firstLineChars="0"/>
              <w:jc w:val="both"/>
              <w:rPr>
                <w:del w:id="2706" w:author="35145" w:date="2025-04-11T16:26:53Z"/>
                <w:rFonts w:ascii="宋体" w:hAnsi="宋体" w:cs="宋体"/>
                <w:sz w:val="21"/>
                <w:szCs w:val="21"/>
              </w:rPr>
            </w:pPr>
            <w:del w:id="2707" w:author="35145" w:date="2025-04-11T16:26:53Z">
              <w:r>
                <w:rPr>
                  <w:rFonts w:ascii="宋体" w:hAnsi="宋体" w:cs="宋体"/>
                  <w:sz w:val="21"/>
                  <w:szCs w:val="21"/>
                </w:rPr>
                <w:delText>5. ※在120m³密闭空间中作用60 min，空气中臭氧浓度平均值为&lt;0.003 mg/m3，</w:delText>
              </w:r>
            </w:del>
          </w:p>
          <w:p w14:paraId="22EC1BD3">
            <w:pPr>
              <w:spacing w:line="240" w:lineRule="auto"/>
              <w:ind w:firstLine="0" w:firstLineChars="0"/>
              <w:jc w:val="both"/>
              <w:rPr>
                <w:del w:id="2708" w:author="35145" w:date="2025-04-11T16:26:53Z"/>
                <w:rFonts w:ascii="宋体" w:hAnsi="宋体" w:cs="宋体"/>
                <w:sz w:val="21"/>
                <w:szCs w:val="21"/>
              </w:rPr>
            </w:pPr>
            <w:del w:id="2709" w:author="35145" w:date="2025-04-11T16:26:53Z">
              <w:r>
                <w:rPr>
                  <w:rFonts w:ascii="宋体" w:hAnsi="宋体" w:cs="宋体"/>
                  <w:sz w:val="21"/>
                  <w:szCs w:val="21"/>
                </w:rPr>
                <w:delText>6. ※30m³实验舱，开始作用60min， 细菌暴露15min，空气中细菌总数≤4 cf；</w:delText>
              </w:r>
            </w:del>
          </w:p>
          <w:p w14:paraId="56F44265">
            <w:pPr>
              <w:spacing w:line="240" w:lineRule="auto"/>
              <w:ind w:firstLine="0" w:firstLineChars="0"/>
              <w:jc w:val="both"/>
              <w:rPr>
                <w:del w:id="2710" w:author="35145" w:date="2025-04-11T16:26:53Z"/>
                <w:rFonts w:ascii="宋体" w:hAnsi="宋体" w:cs="宋体"/>
                <w:sz w:val="21"/>
                <w:szCs w:val="21"/>
              </w:rPr>
            </w:pPr>
            <w:del w:id="2711" w:author="35145" w:date="2025-04-11T16:26:53Z">
              <w:r>
                <w:rPr>
                  <w:rFonts w:ascii="宋体" w:hAnsi="宋体" w:cs="宋体"/>
                  <w:sz w:val="21"/>
                  <w:szCs w:val="21"/>
                </w:rPr>
                <w:delText>7. 适用体积：≤120m³；</w:delText>
              </w:r>
            </w:del>
          </w:p>
          <w:p w14:paraId="73A4073D">
            <w:pPr>
              <w:spacing w:line="240" w:lineRule="auto"/>
              <w:ind w:firstLine="0" w:firstLineChars="0"/>
              <w:jc w:val="both"/>
              <w:rPr>
                <w:del w:id="2712" w:author="35145" w:date="2025-04-11T16:26:53Z"/>
                <w:rFonts w:ascii="宋体" w:hAnsi="宋体" w:cs="宋体"/>
                <w:sz w:val="21"/>
                <w:szCs w:val="21"/>
              </w:rPr>
            </w:pPr>
            <w:del w:id="2713" w:author="35145" w:date="2025-04-11T16:26:53Z">
              <w:r>
                <w:rPr>
                  <w:rFonts w:ascii="宋体" w:hAnsi="宋体" w:cs="宋体"/>
                  <w:sz w:val="21"/>
                  <w:szCs w:val="21"/>
                </w:rPr>
                <w:delText>8. 噪声＜65 db；</w:delText>
              </w:r>
            </w:del>
          </w:p>
          <w:p w14:paraId="76B6943C">
            <w:pPr>
              <w:spacing w:line="240" w:lineRule="auto"/>
              <w:ind w:firstLine="0" w:firstLineChars="0"/>
              <w:jc w:val="both"/>
              <w:rPr>
                <w:del w:id="2714" w:author="35145" w:date="2025-04-11T16:26:53Z"/>
                <w:rFonts w:ascii="宋体" w:hAnsi="宋体" w:cs="宋体"/>
                <w:sz w:val="21"/>
                <w:szCs w:val="21"/>
              </w:rPr>
            </w:pPr>
            <w:del w:id="2715" w:author="35145" w:date="2025-04-11T16:26:53Z">
              <w:r>
                <w:rPr>
                  <w:rFonts w:ascii="宋体" w:hAnsi="宋体" w:cs="宋体"/>
                  <w:sz w:val="21"/>
                  <w:szCs w:val="21"/>
                </w:rPr>
                <w:delText>9. 循环风量：&gt;1000 m3/h；</w:delText>
              </w:r>
            </w:del>
          </w:p>
          <w:p w14:paraId="5561C359">
            <w:pPr>
              <w:spacing w:line="240" w:lineRule="auto"/>
              <w:ind w:firstLine="0" w:firstLineChars="0"/>
              <w:jc w:val="both"/>
              <w:rPr>
                <w:del w:id="2716" w:author="35145" w:date="2025-04-11T16:26:53Z"/>
                <w:rFonts w:ascii="宋体" w:hAnsi="宋体" w:cs="宋体"/>
                <w:sz w:val="21"/>
                <w:szCs w:val="21"/>
              </w:rPr>
            </w:pPr>
            <w:del w:id="2717" w:author="35145" w:date="2025-04-11T16:26:53Z">
              <w:r>
                <w:rPr>
                  <w:rFonts w:ascii="宋体" w:hAnsi="宋体" w:cs="宋体"/>
                  <w:sz w:val="21"/>
                  <w:szCs w:val="21"/>
                </w:rPr>
                <w:delText>10. 开机作用120min,可对白色葡萄球菌杀灭率≥99.9%；对自然菌消亡率&gt;90%</w:delText>
              </w:r>
            </w:del>
          </w:p>
          <w:p w14:paraId="2290096C">
            <w:pPr>
              <w:spacing w:line="240" w:lineRule="auto"/>
              <w:ind w:firstLine="0" w:firstLineChars="0"/>
              <w:jc w:val="both"/>
              <w:rPr>
                <w:del w:id="2718" w:author="35145" w:date="2025-04-11T16:26:53Z"/>
                <w:rFonts w:ascii="宋体" w:hAnsi="宋体" w:cs="宋体"/>
                <w:sz w:val="21"/>
                <w:szCs w:val="21"/>
              </w:rPr>
            </w:pPr>
            <w:del w:id="2719" w:author="35145" w:date="2025-04-11T16:26:53Z">
              <w:r>
                <w:rPr>
                  <w:rFonts w:ascii="宋体" w:hAnsi="宋体" w:cs="宋体"/>
                  <w:sz w:val="21"/>
                  <w:szCs w:val="21"/>
                </w:rPr>
                <w:delText>11. 可在有人的状态下连续动态开机消毒杀菌，除尘，对人无伤害，对科室贵重设备仪器无腐蚀；</w:delText>
              </w:r>
            </w:del>
          </w:p>
          <w:p w14:paraId="0AC630C8">
            <w:pPr>
              <w:spacing w:line="240" w:lineRule="auto"/>
              <w:ind w:firstLine="0" w:firstLineChars="0"/>
              <w:jc w:val="both"/>
              <w:rPr>
                <w:del w:id="2720" w:author="35145" w:date="2025-04-11T16:26:53Z"/>
                <w:rFonts w:ascii="宋体" w:hAnsi="宋体" w:cs="宋体"/>
                <w:sz w:val="21"/>
                <w:szCs w:val="21"/>
              </w:rPr>
            </w:pPr>
            <w:del w:id="2721" w:author="35145" w:date="2025-04-11T16:26:53Z">
              <w:r>
                <w:rPr>
                  <w:rFonts w:ascii="宋体" w:hAnsi="宋体" w:cs="宋体"/>
                  <w:sz w:val="21"/>
                  <w:szCs w:val="21"/>
                </w:rPr>
                <w:delText>12. ※煤质凝胶状活性炭过滤器，铝合金包边框，可反复冲洗，强力除臭除异味和除去有害气体及化学</w:delText>
              </w:r>
            </w:del>
          </w:p>
          <w:p w14:paraId="704A1323">
            <w:pPr>
              <w:spacing w:line="240" w:lineRule="auto"/>
              <w:ind w:firstLine="0" w:firstLineChars="0"/>
              <w:jc w:val="both"/>
              <w:rPr>
                <w:del w:id="2722" w:author="35145" w:date="2025-04-11T16:26:53Z"/>
                <w:rFonts w:ascii="宋体" w:hAnsi="宋体" w:cs="宋体"/>
                <w:sz w:val="21"/>
                <w:szCs w:val="21"/>
              </w:rPr>
            </w:pPr>
            <w:del w:id="2723" w:author="35145" w:date="2025-04-11T16:26:53Z">
              <w:r>
                <w:rPr>
                  <w:rFonts w:hint="eastAsia" w:ascii="宋体" w:hAnsi="宋体" w:cs="宋体"/>
                  <w:sz w:val="21"/>
                  <w:szCs w:val="21"/>
                </w:rPr>
                <w:delText>污染物，半径微粒过滤精度：≥</w:delText>
              </w:r>
            </w:del>
            <w:del w:id="2724" w:author="35145" w:date="2025-04-11T16:26:53Z">
              <w:r>
                <w:rPr>
                  <w:rFonts w:ascii="宋体" w:hAnsi="宋体" w:cs="宋体"/>
                  <w:sz w:val="21"/>
                  <w:szCs w:val="21"/>
                </w:rPr>
                <w:delText>1~5μm-Z3/F5 级；</w:delText>
              </w:r>
            </w:del>
          </w:p>
          <w:p w14:paraId="64CD258A">
            <w:pPr>
              <w:spacing w:line="240" w:lineRule="auto"/>
              <w:ind w:firstLine="0" w:firstLineChars="0"/>
              <w:jc w:val="both"/>
              <w:rPr>
                <w:del w:id="2725" w:author="35145" w:date="2025-04-11T16:26:53Z"/>
                <w:rFonts w:ascii="宋体" w:hAnsi="宋体" w:cs="宋体"/>
                <w:sz w:val="21"/>
                <w:szCs w:val="21"/>
              </w:rPr>
            </w:pPr>
            <w:del w:id="2726" w:author="35145" w:date="2025-04-11T16:26:53Z">
              <w:r>
                <w:rPr>
                  <w:rFonts w:ascii="宋体" w:hAnsi="宋体" w:cs="宋体"/>
                  <w:sz w:val="21"/>
                  <w:szCs w:val="21"/>
                </w:rPr>
                <w:delText>13. ※溶菌酶无纺棉过滤器强力除臭除异味，铝合金包边框，可反复冲洗，半径微粒过滤精度：≥5μ</w:delText>
              </w:r>
            </w:del>
          </w:p>
          <w:p w14:paraId="2D261AD7">
            <w:pPr>
              <w:spacing w:line="240" w:lineRule="auto"/>
              <w:ind w:firstLine="0" w:firstLineChars="0"/>
              <w:jc w:val="both"/>
              <w:rPr>
                <w:del w:id="2727" w:author="35145" w:date="2025-04-11T16:26:53Z"/>
                <w:rFonts w:ascii="宋体" w:hAnsi="宋体" w:cs="宋体"/>
                <w:sz w:val="21"/>
                <w:szCs w:val="21"/>
              </w:rPr>
            </w:pPr>
            <w:del w:id="2728" w:author="35145" w:date="2025-04-11T16:26:53Z">
              <w:r>
                <w:rPr>
                  <w:rFonts w:ascii="宋体" w:hAnsi="宋体" w:cs="宋体"/>
                  <w:sz w:val="21"/>
                  <w:szCs w:val="21"/>
                </w:rPr>
                <w:delText>m-C3/G4 级；</w:delText>
              </w:r>
            </w:del>
          </w:p>
          <w:p w14:paraId="29E07FAD">
            <w:pPr>
              <w:spacing w:line="240" w:lineRule="auto"/>
              <w:ind w:firstLine="0" w:firstLineChars="0"/>
              <w:jc w:val="both"/>
              <w:rPr>
                <w:del w:id="2729" w:author="35145" w:date="2025-04-11T16:26:53Z"/>
                <w:rFonts w:ascii="宋体" w:hAnsi="宋体" w:cs="宋体"/>
                <w:sz w:val="21"/>
                <w:szCs w:val="21"/>
              </w:rPr>
            </w:pPr>
            <w:del w:id="2730" w:author="35145" w:date="2025-04-11T16:26:53Z">
              <w:r>
                <w:rPr>
                  <w:rFonts w:ascii="宋体" w:hAnsi="宋体" w:cs="宋体"/>
                  <w:sz w:val="21"/>
                  <w:szCs w:val="21"/>
                </w:rPr>
                <w:delText>14. 非平衡对称齿针式等离子发生器，双层164 针，有效破坏病菌DNA，杀灭细菌病毒和芽孢；</w:delText>
              </w:r>
            </w:del>
          </w:p>
          <w:p w14:paraId="248ED3F6">
            <w:pPr>
              <w:spacing w:line="240" w:lineRule="auto"/>
              <w:ind w:firstLine="0" w:firstLineChars="0"/>
              <w:jc w:val="both"/>
              <w:rPr>
                <w:del w:id="2731" w:author="35145" w:date="2025-04-11T16:26:53Z"/>
                <w:rFonts w:ascii="宋体" w:hAnsi="宋体" w:cs="宋体"/>
                <w:sz w:val="21"/>
                <w:szCs w:val="21"/>
              </w:rPr>
            </w:pPr>
            <w:del w:id="2732" w:author="35145" w:date="2025-04-11T16:26:53Z">
              <w:r>
                <w:rPr>
                  <w:rFonts w:ascii="宋体" w:hAnsi="宋体" w:cs="宋体"/>
                  <w:sz w:val="21"/>
                  <w:szCs w:val="21"/>
                </w:rPr>
                <w:delText>15. 多功能内置微电脑主板，配备遥控器、自动运行，累计工作时间可查询；</w:delText>
              </w:r>
            </w:del>
          </w:p>
          <w:p w14:paraId="16663C1E">
            <w:pPr>
              <w:spacing w:line="240" w:lineRule="auto"/>
              <w:ind w:firstLine="0" w:firstLineChars="0"/>
              <w:jc w:val="both"/>
              <w:rPr>
                <w:del w:id="2733" w:author="35145" w:date="2025-04-11T16:26:53Z"/>
                <w:rFonts w:ascii="宋体" w:hAnsi="宋体" w:cs="宋体"/>
                <w:sz w:val="21"/>
                <w:szCs w:val="21"/>
              </w:rPr>
            </w:pPr>
            <w:del w:id="2734" w:author="35145" w:date="2025-04-11T16:26:53Z">
              <w:r>
                <w:rPr>
                  <w:rFonts w:ascii="宋体" w:hAnsi="宋体" w:cs="宋体"/>
                  <w:sz w:val="21"/>
                  <w:szCs w:val="21"/>
                </w:rPr>
                <w:delText>16. 全金属喷塑超薄机箱，外型尺寸：980×330×150mm，防火级别达A 级，2mm 厚度镀锌定位挂</w:delText>
              </w:r>
            </w:del>
          </w:p>
          <w:p w14:paraId="6B1D03C4">
            <w:pPr>
              <w:spacing w:line="240" w:lineRule="auto"/>
              <w:ind w:firstLine="0" w:firstLineChars="0"/>
              <w:jc w:val="both"/>
              <w:rPr>
                <w:del w:id="2735" w:author="35145" w:date="2025-04-11T16:26:53Z"/>
                <w:rFonts w:ascii="宋体" w:hAnsi="宋体" w:cs="宋体"/>
                <w:sz w:val="21"/>
                <w:szCs w:val="21"/>
              </w:rPr>
            </w:pPr>
            <w:del w:id="2736" w:author="35145" w:date="2025-04-11T16:26:53Z">
              <w:r>
                <w:rPr>
                  <w:rFonts w:hint="eastAsia" w:ascii="宋体" w:hAnsi="宋体" w:cs="宋体"/>
                  <w:sz w:val="21"/>
                  <w:szCs w:val="21"/>
                </w:rPr>
                <w:delText>板；</w:delText>
              </w:r>
            </w:del>
          </w:p>
          <w:p w14:paraId="5326713C">
            <w:pPr>
              <w:spacing w:line="240" w:lineRule="auto"/>
              <w:ind w:firstLine="0" w:firstLineChars="0"/>
              <w:jc w:val="both"/>
              <w:rPr>
                <w:del w:id="2737" w:author="35145" w:date="2025-04-11T16:26:53Z"/>
                <w:rFonts w:ascii="宋体" w:hAnsi="宋体" w:cs="宋体"/>
                <w:sz w:val="21"/>
                <w:szCs w:val="21"/>
              </w:rPr>
            </w:pPr>
            <w:del w:id="2738" w:author="35145" w:date="2025-04-11T16:26:53Z">
              <w:r>
                <w:rPr>
                  <w:rFonts w:ascii="宋体" w:hAnsi="宋体" w:cs="宋体"/>
                  <w:sz w:val="21"/>
                  <w:szCs w:val="21"/>
                </w:rPr>
                <w:delText>17. 科学的上部条型大孔面进风，下部微孔层流模式出风，对人无直吹风；</w:delText>
              </w:r>
            </w:del>
          </w:p>
          <w:p w14:paraId="04D2EE88">
            <w:pPr>
              <w:spacing w:line="240" w:lineRule="auto"/>
              <w:ind w:firstLine="0" w:firstLineChars="0"/>
              <w:jc w:val="both"/>
              <w:rPr>
                <w:del w:id="2739" w:author="35145" w:date="2025-04-11T16:26:53Z"/>
                <w:rFonts w:ascii="宋体" w:hAnsi="宋体" w:cs="宋体"/>
                <w:sz w:val="21"/>
                <w:szCs w:val="21"/>
              </w:rPr>
            </w:pPr>
            <w:del w:id="2740" w:author="35145" w:date="2025-04-11T16:26:53Z">
              <w:r>
                <w:rPr>
                  <w:rFonts w:ascii="宋体" w:hAnsi="宋体" w:cs="宋体"/>
                  <w:sz w:val="21"/>
                  <w:szCs w:val="21"/>
                </w:rPr>
                <w:delText>18. 等离子发生器故障自动停机保护功能；</w:delText>
              </w:r>
            </w:del>
          </w:p>
          <w:p w14:paraId="2B1581D1">
            <w:pPr>
              <w:spacing w:line="240" w:lineRule="auto"/>
              <w:ind w:firstLine="0" w:firstLineChars="0"/>
              <w:jc w:val="both"/>
              <w:rPr>
                <w:del w:id="2741" w:author="35145" w:date="2025-04-11T16:26:53Z"/>
                <w:rFonts w:ascii="宋体" w:hAnsi="宋体" w:cs="宋体"/>
                <w:sz w:val="21"/>
                <w:szCs w:val="21"/>
              </w:rPr>
            </w:pPr>
            <w:del w:id="2742" w:author="35145" w:date="2025-04-11T16:26:53Z">
              <w:r>
                <w:rPr>
                  <w:rFonts w:ascii="宋体" w:hAnsi="宋体" w:cs="宋体"/>
                  <w:sz w:val="21"/>
                  <w:szCs w:val="21"/>
                </w:rPr>
                <w:delText>19. ※物联网功能，可以通过手机端小程序远程进行控制和实时监测当前环境空气中有害物质和颗粒物</w:delText>
              </w:r>
            </w:del>
          </w:p>
          <w:p w14:paraId="7322016B">
            <w:pPr>
              <w:spacing w:line="240" w:lineRule="auto"/>
              <w:ind w:firstLine="0" w:firstLineChars="0"/>
              <w:jc w:val="both"/>
              <w:rPr>
                <w:del w:id="2743" w:author="35145" w:date="2025-04-11T16:26:53Z"/>
                <w:rFonts w:ascii="宋体" w:hAnsi="宋体" w:cs="宋体"/>
                <w:sz w:val="21"/>
                <w:szCs w:val="21"/>
              </w:rPr>
            </w:pPr>
            <w:del w:id="2744" w:author="35145" w:date="2025-04-11T16:26:53Z">
              <w:r>
                <w:rPr>
                  <w:rFonts w:hint="eastAsia" w:ascii="宋体" w:hAnsi="宋体" w:cs="宋体"/>
                  <w:sz w:val="21"/>
                  <w:szCs w:val="21"/>
                </w:rPr>
                <w:delText>状态、机器运行状态，亦可通过定制物联网大数据平台实时监测当前空气实时状态；</w:delText>
              </w:r>
            </w:del>
          </w:p>
          <w:p w14:paraId="7A9D658C">
            <w:pPr>
              <w:spacing w:line="240" w:lineRule="auto"/>
              <w:ind w:firstLine="0" w:firstLineChars="0"/>
              <w:jc w:val="both"/>
              <w:rPr>
                <w:del w:id="2745" w:author="35145" w:date="2025-04-11T16:26:53Z"/>
                <w:rFonts w:ascii="宋体" w:hAnsi="宋体" w:cs="宋体"/>
                <w:sz w:val="21"/>
                <w:szCs w:val="21"/>
              </w:rPr>
            </w:pPr>
            <w:del w:id="2746" w:author="35145" w:date="2025-04-11T16:26:53Z">
              <w:r>
                <w:rPr>
                  <w:rFonts w:ascii="宋体" w:hAnsi="宋体" w:cs="宋体"/>
                  <w:sz w:val="21"/>
                  <w:szCs w:val="21"/>
                </w:rPr>
                <w:delText>20. ※产品责任单位具备ISO9001、ISO14001、ISO45001 等认证。</w:delText>
              </w:r>
            </w:del>
          </w:p>
        </w:tc>
        <w:tc>
          <w:tcPr>
            <w:tcW w:w="312" w:type="pct"/>
            <w:tcPrChange w:id="2747" w:author="35145" w:date="2025-04-11T16:25:06Z">
              <w:tcPr>
                <w:tcW w:w="292" w:type="pct"/>
              </w:tcPr>
            </w:tcPrChange>
          </w:tcPr>
          <w:p w14:paraId="5305D3A2">
            <w:pPr>
              <w:spacing w:line="240" w:lineRule="auto"/>
              <w:ind w:firstLine="0" w:firstLineChars="0"/>
              <w:jc w:val="both"/>
              <w:rPr>
                <w:del w:id="2748" w:author="35145" w:date="2025-04-11T16:26:53Z"/>
                <w:rFonts w:ascii="宋体" w:hAnsi="宋体" w:cs="宋体"/>
                <w:sz w:val="21"/>
                <w:szCs w:val="21"/>
              </w:rPr>
            </w:pPr>
            <w:del w:id="2749" w:author="35145" w:date="2025-04-11T16:26:53Z">
              <w:r>
                <w:rPr>
                  <w:rFonts w:hint="eastAsia" w:ascii="宋体" w:hAnsi="宋体" w:cs="宋体"/>
                  <w:sz w:val="21"/>
                  <w:szCs w:val="21"/>
                </w:rPr>
                <w:delText>台</w:delText>
              </w:r>
            </w:del>
          </w:p>
        </w:tc>
      </w:tr>
      <w:tr w14:paraId="5F36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51" w:author="35145" w:date="2025-04-11T16: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5" w:hRule="atLeast"/>
          <w:jc w:val="center"/>
          <w:del w:id="2750" w:author="35145" w:date="2025-04-11T16:26:53Z"/>
          <w:trPrChange w:id="2751" w:author="35145" w:date="2025-04-11T16:25:06Z">
            <w:trPr>
              <w:trHeight w:val="355" w:hRule="atLeast"/>
              <w:jc w:val="center"/>
            </w:trPr>
          </w:trPrChange>
        </w:trPr>
        <w:tc>
          <w:tcPr>
            <w:tcW w:w="474" w:type="pct"/>
            <w:vAlign w:val="center"/>
            <w:tcPrChange w:id="2752" w:author="35145" w:date="2025-04-11T16:25:06Z">
              <w:tcPr>
                <w:tcW w:w="439" w:type="pct"/>
                <w:vAlign w:val="center"/>
              </w:tcPr>
            </w:tcPrChange>
          </w:tcPr>
          <w:p w14:paraId="62A6E685">
            <w:pPr>
              <w:spacing w:line="240" w:lineRule="auto"/>
              <w:ind w:firstLine="0" w:firstLineChars="0"/>
              <w:jc w:val="center"/>
              <w:rPr>
                <w:del w:id="2753" w:author="35145" w:date="2025-04-11T16:26:53Z"/>
                <w:rFonts w:ascii="宋体" w:hAnsi="宋体" w:cs="宋体"/>
                <w:sz w:val="21"/>
                <w:szCs w:val="21"/>
              </w:rPr>
            </w:pPr>
            <w:del w:id="2754" w:author="35145" w:date="2025-04-11T16:26:53Z">
              <w:r>
                <w:rPr>
                  <w:rFonts w:ascii="宋体" w:hAnsi="宋体" w:cs="宋体"/>
                  <w:sz w:val="21"/>
                  <w:szCs w:val="21"/>
                </w:rPr>
                <w:delText>12</w:delText>
              </w:r>
            </w:del>
          </w:p>
        </w:tc>
        <w:tc>
          <w:tcPr>
            <w:tcW w:w="637" w:type="pct"/>
            <w:vAlign w:val="center"/>
            <w:tcPrChange w:id="2755" w:author="35145" w:date="2025-04-11T16:25:06Z">
              <w:tcPr>
                <w:tcW w:w="591" w:type="pct"/>
                <w:vAlign w:val="center"/>
              </w:tcPr>
            </w:tcPrChange>
          </w:tcPr>
          <w:p w14:paraId="37E65CC0">
            <w:pPr>
              <w:spacing w:line="240" w:lineRule="auto"/>
              <w:ind w:firstLine="0" w:firstLineChars="0"/>
              <w:jc w:val="center"/>
              <w:rPr>
                <w:del w:id="2756" w:author="35145" w:date="2025-04-11T16:26:53Z"/>
                <w:rFonts w:ascii="宋体" w:hAnsi="宋体" w:cs="宋体"/>
                <w:sz w:val="21"/>
                <w:szCs w:val="21"/>
              </w:rPr>
            </w:pPr>
            <w:del w:id="2757" w:author="35145" w:date="2025-04-11T16:26:53Z">
              <w:r>
                <w:rPr>
                  <w:rFonts w:hint="eastAsia" w:ascii="宋体" w:hAnsi="宋体" w:cs="宋体"/>
                  <w:sz w:val="21"/>
                  <w:szCs w:val="21"/>
                </w:rPr>
                <w:delText>定制接种桌椅</w:delText>
              </w:r>
            </w:del>
          </w:p>
        </w:tc>
        <w:tc>
          <w:tcPr>
            <w:tcW w:w="633" w:type="pct"/>
            <w:vAlign w:val="center"/>
            <w:tcPrChange w:id="2758" w:author="35145" w:date="2025-04-11T16:25:06Z">
              <w:tcPr>
                <w:tcW w:w="586" w:type="pct"/>
                <w:vAlign w:val="center"/>
              </w:tcPr>
            </w:tcPrChange>
          </w:tcPr>
          <w:p w14:paraId="1B8102D3">
            <w:pPr>
              <w:spacing w:line="240" w:lineRule="auto"/>
              <w:ind w:firstLine="0" w:firstLineChars="0"/>
              <w:jc w:val="center"/>
              <w:rPr>
                <w:del w:id="2759" w:author="35145" w:date="2025-04-11T16:26:53Z"/>
                <w:rFonts w:ascii="宋体" w:hAnsi="宋体" w:cs="宋体"/>
                <w:sz w:val="21"/>
                <w:szCs w:val="21"/>
              </w:rPr>
            </w:pPr>
            <w:del w:id="2760" w:author="35145" w:date="2025-04-11T16:26:53Z">
              <w:r>
                <w:rPr>
                  <w:rFonts w:hint="eastAsia" w:ascii="宋体" w:hAnsi="宋体" w:cs="宋体"/>
                  <w:sz w:val="21"/>
                  <w:szCs w:val="21"/>
                </w:rPr>
                <w:delText>接种台</w:delText>
              </w:r>
            </w:del>
          </w:p>
        </w:tc>
        <w:tc>
          <w:tcPr>
            <w:tcW w:w="2941" w:type="pct"/>
            <w:tcPrChange w:id="2761" w:author="35145" w:date="2025-04-11T16:25:06Z">
              <w:tcPr>
                <w:tcW w:w="2725" w:type="pct"/>
              </w:tcPr>
            </w:tcPrChange>
          </w:tcPr>
          <w:p w14:paraId="3F5620A9">
            <w:pPr>
              <w:spacing w:line="240" w:lineRule="auto"/>
              <w:ind w:firstLine="0" w:firstLineChars="0"/>
              <w:jc w:val="both"/>
              <w:rPr>
                <w:del w:id="2762" w:author="35145" w:date="2025-04-11T16:26:53Z"/>
                <w:rFonts w:ascii="宋体" w:hAnsi="宋体" w:cs="宋体"/>
                <w:sz w:val="21"/>
                <w:szCs w:val="21"/>
              </w:rPr>
            </w:pPr>
            <w:del w:id="2763" w:author="35145" w:date="2025-04-11T16:26:53Z">
              <w:r>
                <w:rPr>
                  <w:rFonts w:hint="eastAsia" w:ascii="宋体" w:hAnsi="宋体" w:cs="宋体"/>
                  <w:sz w:val="21"/>
                  <w:szCs w:val="21"/>
                </w:rPr>
                <w:delText>定制</w:delText>
              </w:r>
            </w:del>
          </w:p>
        </w:tc>
        <w:tc>
          <w:tcPr>
            <w:tcW w:w="312" w:type="pct"/>
            <w:tcPrChange w:id="2764" w:author="35145" w:date="2025-04-11T16:25:06Z">
              <w:tcPr>
                <w:tcW w:w="292" w:type="pct"/>
              </w:tcPr>
            </w:tcPrChange>
          </w:tcPr>
          <w:p w14:paraId="5054C5D3">
            <w:pPr>
              <w:spacing w:line="240" w:lineRule="auto"/>
              <w:ind w:firstLine="0" w:firstLineChars="0"/>
              <w:jc w:val="both"/>
              <w:rPr>
                <w:del w:id="2765" w:author="35145" w:date="2025-04-11T16:26:53Z"/>
                <w:rFonts w:ascii="宋体" w:hAnsi="宋体" w:cs="宋体"/>
                <w:sz w:val="21"/>
                <w:szCs w:val="21"/>
              </w:rPr>
            </w:pPr>
            <w:del w:id="2766" w:author="35145" w:date="2025-04-11T16:26:53Z">
              <w:r>
                <w:rPr>
                  <w:rFonts w:hint="eastAsia" w:ascii="宋体" w:hAnsi="宋体" w:cs="宋体"/>
                  <w:sz w:val="21"/>
                  <w:szCs w:val="21"/>
                </w:rPr>
                <w:delText>张</w:delText>
              </w:r>
            </w:del>
          </w:p>
        </w:tc>
      </w:tr>
    </w:tbl>
    <w:p w14:paraId="393BFFBF">
      <w:pPr>
        <w:tabs>
          <w:tab w:val="left" w:pos="420"/>
          <w:tab w:val="left" w:pos="540"/>
        </w:tabs>
        <w:adjustRightInd w:val="0"/>
        <w:snapToGrid w:val="0"/>
        <w:spacing w:line="240" w:lineRule="auto"/>
        <w:ind w:firstLine="0" w:firstLineChars="0"/>
        <w:jc w:val="both"/>
        <w:rPr>
          <w:del w:id="2767" w:author="35145" w:date="2025-04-11T16:26:53Z"/>
          <w:rFonts w:ascii="宋体" w:hAnsi="宋体" w:cs="Courier New"/>
          <w:b/>
          <w:sz w:val="21"/>
          <w:szCs w:val="21"/>
        </w:rPr>
      </w:pPr>
    </w:p>
    <w:p w14:paraId="4DCF07EB">
      <w:pPr>
        <w:widowControl/>
        <w:spacing w:line="240" w:lineRule="auto"/>
        <w:ind w:firstLine="0" w:firstLineChars="0"/>
        <w:rPr>
          <w:del w:id="2768" w:author="35145" w:date="2025-04-11T16:26:53Z"/>
          <w:rFonts w:ascii="宋体" w:hAnsi="宋体" w:cs="Courier New"/>
          <w:b/>
          <w:sz w:val="21"/>
          <w:szCs w:val="21"/>
        </w:rPr>
      </w:pPr>
      <w:del w:id="2769" w:author="35145" w:date="2025-04-11T16:26:53Z">
        <w:r>
          <w:rPr>
            <w:rFonts w:ascii="宋体" w:hAnsi="宋体" w:cs="Courier New"/>
            <w:b/>
            <w:sz w:val="21"/>
            <w:szCs w:val="21"/>
          </w:rPr>
          <w:br w:type="page"/>
        </w:r>
      </w:del>
    </w:p>
    <w:p w14:paraId="5AC96CFB">
      <w:pPr>
        <w:adjustRightInd w:val="0"/>
        <w:spacing w:line="360" w:lineRule="atLeast"/>
        <w:ind w:firstLine="420" w:firstLineChars="0"/>
        <w:textAlignment w:val="baseline"/>
        <w:outlineLvl w:val="0"/>
        <w:rPr>
          <w:ins w:id="2770" w:author="35145" w:date="2025-04-11T16:25:43Z"/>
          <w:rFonts w:ascii="宋体" w:hAnsi="宋体" w:cs="Times New Roman"/>
          <w:b/>
          <w:bCs/>
          <w:sz w:val="30"/>
          <w:szCs w:val="30"/>
        </w:rPr>
      </w:pPr>
    </w:p>
    <w:p w14:paraId="1A6FB1CB">
      <w:pPr>
        <w:adjustRightInd w:val="0"/>
        <w:spacing w:line="360" w:lineRule="atLeast"/>
        <w:ind w:firstLine="420" w:firstLineChars="0"/>
        <w:textAlignment w:val="baseline"/>
        <w:outlineLvl w:val="0"/>
        <w:rPr>
          <w:del w:id="2771" w:author="35145" w:date="2025-04-11T16:25:38Z"/>
          <w:rFonts w:ascii="宋体" w:hAnsi="宋体" w:cs="Times New Roman"/>
          <w:b/>
          <w:bCs/>
          <w:sz w:val="30"/>
          <w:szCs w:val="30"/>
        </w:rPr>
      </w:pPr>
      <w:del w:id="2772" w:author="35145" w:date="2025-04-11T16:25:38Z">
        <w:r>
          <w:rPr>
            <w:rFonts w:ascii="宋体" w:hAnsi="宋体" w:cs="Times New Roman"/>
            <w:b/>
            <w:bCs/>
            <w:sz w:val="30"/>
            <w:szCs w:val="30"/>
          </w:rPr>
          <w:delText>2、商务要求</w:delText>
        </w:r>
      </w:del>
    </w:p>
    <w:p w14:paraId="4A04700B">
      <w:pPr>
        <w:snapToGrid w:val="0"/>
        <w:ind w:firstLine="0" w:firstLineChars="0"/>
        <w:jc w:val="both"/>
        <w:rPr>
          <w:del w:id="2773" w:author="35145" w:date="2025-04-11T16:25:38Z"/>
          <w:rFonts w:ascii="宋体" w:hAnsi="宋体" w:cs="宋体"/>
          <w:b/>
          <w:sz w:val="21"/>
          <w:szCs w:val="21"/>
        </w:rPr>
      </w:pPr>
      <w:del w:id="2774" w:author="35145" w:date="2025-04-11T16:25:38Z">
        <w:r>
          <w:rPr>
            <w:rFonts w:ascii="宋体" w:hAnsi="宋体" w:cs="宋体"/>
            <w:b/>
            <w:sz w:val="21"/>
            <w:szCs w:val="21"/>
          </w:rPr>
          <w:delText>1、供货要求</w:delText>
        </w:r>
      </w:del>
    </w:p>
    <w:p w14:paraId="274B31C9">
      <w:pPr>
        <w:snapToGrid w:val="0"/>
        <w:ind w:firstLine="420"/>
        <w:jc w:val="both"/>
        <w:rPr>
          <w:del w:id="2775" w:author="35145" w:date="2025-04-11T16:25:38Z"/>
          <w:rFonts w:ascii="宋体" w:hAnsi="宋体" w:cs="宋体"/>
          <w:sz w:val="21"/>
          <w:szCs w:val="21"/>
        </w:rPr>
      </w:pPr>
      <w:del w:id="2776" w:author="35145" w:date="2025-04-11T16:25:38Z">
        <w:r>
          <w:rPr>
            <w:rFonts w:hint="eastAsia" w:ascii="宋体" w:hAnsi="宋体" w:cs="宋体"/>
            <w:sz w:val="21"/>
            <w:szCs w:val="21"/>
          </w:rPr>
          <w:delText>投标人所投的设备须符合国家的相关规定，且负责将所采购的设备送至招标人指定地点，并负责设备的安装、调试等。</w:delText>
        </w:r>
      </w:del>
    </w:p>
    <w:p w14:paraId="0AC1B30E">
      <w:pPr>
        <w:snapToGrid w:val="0"/>
        <w:ind w:firstLine="0" w:firstLineChars="0"/>
        <w:jc w:val="both"/>
        <w:rPr>
          <w:del w:id="2777" w:author="35145" w:date="2025-04-11T16:25:38Z"/>
          <w:rFonts w:ascii="宋体" w:hAnsi="宋体" w:cs="宋体"/>
          <w:b/>
          <w:sz w:val="21"/>
          <w:szCs w:val="21"/>
        </w:rPr>
      </w:pPr>
      <w:del w:id="2778" w:author="35145" w:date="2025-04-11T16:25:38Z">
        <w:bookmarkStart w:id="0" w:name="_Toc1691"/>
        <w:r>
          <w:rPr>
            <w:rFonts w:ascii="宋体" w:hAnsi="宋体" w:cs="宋体"/>
            <w:b/>
            <w:sz w:val="21"/>
            <w:szCs w:val="21"/>
          </w:rPr>
          <w:delText>2、报价要求</w:delText>
        </w:r>
        <w:bookmarkEnd w:id="0"/>
      </w:del>
    </w:p>
    <w:p w14:paraId="43FEDB0E">
      <w:pPr>
        <w:snapToGrid w:val="0"/>
        <w:ind w:firstLine="420"/>
        <w:jc w:val="both"/>
        <w:rPr>
          <w:del w:id="2779" w:author="35145" w:date="2025-04-11T16:25:38Z"/>
          <w:rFonts w:ascii="宋体" w:hAnsi="宋体" w:cs="宋体"/>
          <w:sz w:val="21"/>
          <w:szCs w:val="21"/>
        </w:rPr>
      </w:pPr>
      <w:del w:id="2780" w:author="35145" w:date="2025-04-11T16:25:38Z">
        <w:r>
          <w:rPr>
            <w:rFonts w:ascii="宋体" w:hAnsi="宋体" w:cs="宋体"/>
            <w:sz w:val="21"/>
            <w:szCs w:val="21"/>
          </w:rPr>
          <w:delText xml:space="preserve">2.1 </w:delText>
        </w:r>
      </w:del>
      <w:del w:id="2781" w:author="35145" w:date="2025-04-11T16:25:38Z">
        <w:r>
          <w:rPr>
            <w:rFonts w:hint="eastAsia" w:ascii="宋体" w:hAnsi="宋体" w:cs="宋体"/>
            <w:sz w:val="21"/>
            <w:szCs w:val="21"/>
          </w:rPr>
          <w:delText>投标人的投标报价须以人民币为单位。</w:delText>
        </w:r>
      </w:del>
    </w:p>
    <w:p w14:paraId="2326800E">
      <w:pPr>
        <w:snapToGrid w:val="0"/>
        <w:ind w:firstLine="420"/>
        <w:jc w:val="both"/>
        <w:rPr>
          <w:del w:id="2782" w:author="35145" w:date="2025-04-11T16:25:38Z"/>
          <w:rFonts w:ascii="宋体" w:hAnsi="宋体" w:cs="宋体"/>
          <w:sz w:val="21"/>
          <w:szCs w:val="21"/>
        </w:rPr>
      </w:pPr>
      <w:del w:id="2783" w:author="35145" w:date="2025-04-11T16:25:38Z">
        <w:r>
          <w:rPr>
            <w:rFonts w:ascii="宋体" w:hAnsi="宋体" w:cs="宋体"/>
            <w:sz w:val="21"/>
            <w:szCs w:val="21"/>
          </w:rPr>
          <w:delText xml:space="preserve">2.2 </w:delText>
        </w:r>
      </w:del>
      <w:del w:id="2784" w:author="35145" w:date="2025-04-11T16:25:38Z">
        <w:r>
          <w:rPr>
            <w:rFonts w:hint="eastAsia" w:ascii="宋体" w:hAnsi="宋体" w:cs="宋体"/>
            <w:sz w:val="21"/>
            <w:szCs w:val="21"/>
          </w:rPr>
          <w:delText>投标报价均包含设备费、运输费、装卸费、安装费、检验费、检测费、验收、税费等费用，招标人不再支付任何费用。</w:delText>
        </w:r>
      </w:del>
    </w:p>
    <w:p w14:paraId="170B5601">
      <w:pPr>
        <w:snapToGrid w:val="0"/>
        <w:ind w:firstLine="0" w:firstLineChars="0"/>
        <w:jc w:val="both"/>
        <w:rPr>
          <w:del w:id="2785" w:author="35145" w:date="2025-04-11T16:25:38Z"/>
          <w:rFonts w:ascii="宋体" w:hAnsi="宋体" w:cs="宋体"/>
          <w:b/>
          <w:sz w:val="21"/>
          <w:szCs w:val="21"/>
        </w:rPr>
      </w:pPr>
      <w:del w:id="2786" w:author="35145" w:date="2025-04-11T16:25:38Z">
        <w:r>
          <w:rPr>
            <w:rFonts w:ascii="宋体" w:hAnsi="宋体" w:cs="宋体"/>
            <w:b/>
            <w:sz w:val="21"/>
            <w:szCs w:val="21"/>
          </w:rPr>
          <w:delText>3、交货期</w:delText>
        </w:r>
      </w:del>
    </w:p>
    <w:p w14:paraId="28EF31B1">
      <w:pPr>
        <w:snapToGrid w:val="0"/>
        <w:ind w:firstLine="420"/>
        <w:jc w:val="both"/>
        <w:rPr>
          <w:del w:id="2787" w:author="35145" w:date="2025-04-11T16:25:38Z"/>
          <w:rFonts w:ascii="宋体" w:hAnsi="宋体" w:cs="宋体"/>
          <w:sz w:val="21"/>
          <w:szCs w:val="21"/>
        </w:rPr>
      </w:pPr>
      <w:del w:id="2788" w:author="35145" w:date="2025-04-11T16:25:38Z">
        <w:r>
          <w:rPr>
            <w:rFonts w:ascii="宋体" w:hAnsi="宋体" w:cs="Times New Roman"/>
            <w:color w:val="FF0000"/>
            <w:sz w:val="21"/>
            <w:szCs w:val="24"/>
          </w:rPr>
          <w:delText xml:space="preserve">自合同签订之日起   </w:delText>
        </w:r>
      </w:del>
      <w:del w:id="2789" w:author="35145" w:date="2025-04-11T16:25:38Z">
        <w:r>
          <w:rPr>
            <w:rFonts w:hint="eastAsia" w:ascii="宋体" w:hAnsi="宋体" w:cs="Times New Roman"/>
            <w:color w:val="FF0000"/>
            <w:sz w:val="21"/>
            <w:szCs w:val="24"/>
          </w:rPr>
          <w:delText>个日历日内交货完毕。（按项目实际情况填写）</w:delText>
        </w:r>
      </w:del>
    </w:p>
    <w:p w14:paraId="7B521828">
      <w:pPr>
        <w:snapToGrid w:val="0"/>
        <w:ind w:firstLine="0" w:firstLineChars="0"/>
        <w:jc w:val="both"/>
        <w:rPr>
          <w:del w:id="2790" w:author="35145" w:date="2025-04-11T16:25:38Z"/>
          <w:rFonts w:ascii="宋体" w:hAnsi="宋体" w:cs="宋体"/>
          <w:b/>
          <w:sz w:val="21"/>
          <w:szCs w:val="21"/>
        </w:rPr>
      </w:pPr>
      <w:del w:id="2791" w:author="35145" w:date="2025-04-11T16:25:38Z">
        <w:bookmarkStart w:id="1" w:name="_Toc18267"/>
        <w:r>
          <w:rPr>
            <w:rFonts w:ascii="宋体" w:hAnsi="宋体" w:cs="宋体"/>
            <w:b/>
            <w:sz w:val="21"/>
            <w:szCs w:val="21"/>
          </w:rPr>
          <w:delText>4、质保期</w:delText>
        </w:r>
        <w:bookmarkEnd w:id="1"/>
      </w:del>
    </w:p>
    <w:p w14:paraId="1775B3F7">
      <w:pPr>
        <w:snapToGrid w:val="0"/>
        <w:ind w:firstLine="420"/>
        <w:jc w:val="both"/>
        <w:rPr>
          <w:del w:id="2792" w:author="35145" w:date="2025-04-11T16:25:38Z"/>
          <w:rFonts w:ascii="宋体" w:hAnsi="宋体" w:cs="宋体"/>
          <w:sz w:val="21"/>
          <w:szCs w:val="21"/>
        </w:rPr>
      </w:pPr>
      <w:del w:id="2793" w:author="35145" w:date="2025-04-11T16:25:38Z">
        <w:r>
          <w:rPr>
            <w:rFonts w:hint="eastAsia" w:ascii="宋体" w:hAnsi="宋体" w:cs="宋体"/>
            <w:sz w:val="21"/>
            <w:szCs w:val="21"/>
          </w:rPr>
          <w:delText>投标人所投的设备质保期</w:delText>
        </w:r>
      </w:del>
      <w:del w:id="2794" w:author="35145" w:date="2025-04-11T16:25:38Z">
        <w:r>
          <w:rPr>
            <w:rFonts w:ascii="宋体" w:hAnsi="宋体" w:cs="宋体"/>
            <w:sz w:val="21"/>
            <w:szCs w:val="21"/>
          </w:rPr>
          <w:delText>1年（易耗易损设备除外），保修期3年。质保期自双方代表在验收报告上签字之日起计算。</w:delText>
        </w:r>
      </w:del>
    </w:p>
    <w:p w14:paraId="1985C0E8">
      <w:pPr>
        <w:snapToGrid w:val="0"/>
        <w:ind w:firstLine="0" w:firstLineChars="0"/>
        <w:jc w:val="both"/>
        <w:rPr>
          <w:del w:id="2795" w:author="35145" w:date="2025-04-11T16:25:38Z"/>
          <w:rFonts w:ascii="宋体" w:hAnsi="宋体" w:cs="宋体"/>
          <w:b/>
          <w:sz w:val="21"/>
          <w:szCs w:val="21"/>
        </w:rPr>
      </w:pPr>
      <w:del w:id="2796" w:author="35145" w:date="2025-04-11T16:25:38Z">
        <w:bookmarkStart w:id="2" w:name="_Toc29073"/>
        <w:r>
          <w:rPr>
            <w:rFonts w:ascii="宋体" w:hAnsi="宋体" w:cs="宋体"/>
            <w:b/>
            <w:sz w:val="21"/>
            <w:szCs w:val="21"/>
          </w:rPr>
          <w:delText>5、验收要求</w:delText>
        </w:r>
        <w:bookmarkEnd w:id="2"/>
      </w:del>
    </w:p>
    <w:p w14:paraId="3B464445">
      <w:pPr>
        <w:snapToGrid w:val="0"/>
        <w:ind w:firstLine="420"/>
        <w:jc w:val="both"/>
        <w:rPr>
          <w:del w:id="2797" w:author="35145" w:date="2025-04-11T16:25:38Z"/>
          <w:rFonts w:ascii="宋体" w:hAnsi="宋体" w:cs="宋体"/>
          <w:sz w:val="21"/>
          <w:szCs w:val="21"/>
        </w:rPr>
      </w:pPr>
      <w:del w:id="2798" w:author="35145" w:date="2025-04-11T16:25:38Z">
        <w:r>
          <w:rPr>
            <w:rFonts w:hint="eastAsia" w:ascii="宋体" w:hAnsi="宋体" w:cs="宋体"/>
            <w:sz w:val="21"/>
            <w:szCs w:val="21"/>
          </w:rPr>
          <w:delText>①成交供应商货物经过采购人检验认可后，签署验收报告，产品质保期自验收合格之日起算，由成交供应商提供产品质保文件。</w:delText>
        </w:r>
      </w:del>
    </w:p>
    <w:p w14:paraId="11B5E98E">
      <w:pPr>
        <w:snapToGrid w:val="0"/>
        <w:ind w:firstLine="420"/>
        <w:jc w:val="both"/>
        <w:rPr>
          <w:del w:id="2799" w:author="35145" w:date="2025-04-11T16:25:38Z"/>
          <w:rFonts w:ascii="宋体" w:hAnsi="宋体" w:cs="宋体"/>
          <w:sz w:val="21"/>
          <w:szCs w:val="21"/>
        </w:rPr>
      </w:pPr>
      <w:del w:id="2800" w:author="35145" w:date="2025-04-11T16:25:38Z">
        <w:r>
          <w:rPr>
            <w:rFonts w:hint="eastAsia" w:ascii="宋体" w:hAnsi="宋体" w:cs="宋体"/>
            <w:sz w:val="21"/>
            <w:szCs w:val="21"/>
          </w:rPr>
          <w:delText>②当满足以下条件时，采购人才向成交供应商签发货物验收报告：</w:delText>
        </w:r>
      </w:del>
    </w:p>
    <w:p w14:paraId="0ACDA1F0">
      <w:pPr>
        <w:snapToGrid w:val="0"/>
        <w:ind w:firstLine="420"/>
        <w:jc w:val="both"/>
        <w:rPr>
          <w:del w:id="2801" w:author="35145" w:date="2025-04-11T16:25:38Z"/>
          <w:rFonts w:ascii="宋体" w:hAnsi="宋体" w:cs="宋体"/>
          <w:sz w:val="21"/>
          <w:szCs w:val="21"/>
        </w:rPr>
      </w:pPr>
      <w:del w:id="2802" w:author="35145" w:date="2025-04-11T16:25:38Z">
        <w:r>
          <w:rPr>
            <w:rFonts w:ascii="宋体" w:hAnsi="宋体" w:cs="宋体"/>
            <w:sz w:val="21"/>
            <w:szCs w:val="21"/>
          </w:rPr>
          <w:delText>a、成交供应商已按照合同规定提供了全部产品及完整的技术资料。</w:delText>
        </w:r>
      </w:del>
    </w:p>
    <w:p w14:paraId="0DCA3441">
      <w:pPr>
        <w:snapToGrid w:val="0"/>
        <w:ind w:firstLine="420"/>
        <w:jc w:val="both"/>
        <w:rPr>
          <w:del w:id="2803" w:author="35145" w:date="2025-04-11T16:25:38Z"/>
          <w:rFonts w:ascii="宋体" w:hAnsi="宋体" w:cs="宋体"/>
          <w:sz w:val="21"/>
          <w:szCs w:val="21"/>
        </w:rPr>
      </w:pPr>
      <w:del w:id="2804" w:author="35145" w:date="2025-04-11T16:25:38Z">
        <w:r>
          <w:rPr>
            <w:rFonts w:ascii="宋体" w:hAnsi="宋体" w:cs="宋体"/>
            <w:sz w:val="21"/>
            <w:szCs w:val="21"/>
          </w:rPr>
          <w:delText>b、货物符合采购文件技术规格书的要求，性能满足要求。</w:delText>
        </w:r>
      </w:del>
    </w:p>
    <w:p w14:paraId="214360B5">
      <w:pPr>
        <w:snapToGrid w:val="0"/>
        <w:ind w:firstLine="0" w:firstLineChars="0"/>
        <w:jc w:val="both"/>
        <w:rPr>
          <w:del w:id="2805" w:author="35145" w:date="2025-04-11T16:25:38Z"/>
          <w:rFonts w:ascii="宋体" w:hAnsi="宋体" w:cs="宋体"/>
          <w:b/>
          <w:sz w:val="21"/>
          <w:szCs w:val="21"/>
        </w:rPr>
      </w:pPr>
      <w:del w:id="2806" w:author="35145" w:date="2025-04-11T16:25:38Z">
        <w:bookmarkStart w:id="3" w:name="_Toc12096"/>
        <w:r>
          <w:rPr>
            <w:rFonts w:ascii="宋体" w:hAnsi="宋体" w:cs="宋体"/>
            <w:b/>
            <w:sz w:val="21"/>
            <w:szCs w:val="21"/>
          </w:rPr>
          <w:delText>6、售后服务</w:delText>
        </w:r>
        <w:bookmarkEnd w:id="3"/>
      </w:del>
    </w:p>
    <w:p w14:paraId="30E1B0FC">
      <w:pPr>
        <w:snapToGrid w:val="0"/>
        <w:ind w:firstLine="420"/>
        <w:jc w:val="both"/>
        <w:rPr>
          <w:del w:id="2807" w:author="35145" w:date="2025-04-11T16:25:38Z"/>
          <w:rFonts w:ascii="宋体" w:hAnsi="宋体" w:cs="宋体"/>
          <w:sz w:val="21"/>
          <w:szCs w:val="21"/>
        </w:rPr>
      </w:pPr>
      <w:del w:id="2808" w:author="35145" w:date="2025-04-11T16:25:38Z">
        <w:r>
          <w:rPr>
            <w:rFonts w:ascii="宋体" w:hAnsi="宋体" w:cs="宋体"/>
            <w:sz w:val="21"/>
            <w:szCs w:val="21"/>
          </w:rPr>
          <w:delText xml:space="preserve">6.1 </w:delText>
        </w:r>
      </w:del>
      <w:del w:id="2809" w:author="35145" w:date="2025-04-11T16:25:38Z">
        <w:r>
          <w:rPr>
            <w:rFonts w:hint="eastAsia" w:ascii="宋体" w:hAnsi="宋体" w:cs="宋体"/>
            <w:sz w:val="21"/>
            <w:szCs w:val="21"/>
          </w:rPr>
          <w:delText>质保期内，所有设备保修服务方式均为投标人上门质保，由此产生的一切费用均由中标人承担。如所有设备非人为故障的，</w:delText>
        </w:r>
      </w:del>
      <w:del w:id="2810" w:author="35145" w:date="2025-04-11T16:25:38Z">
        <w:r>
          <w:rPr>
            <w:rFonts w:ascii="宋体" w:hAnsi="宋体" w:cs="宋体"/>
            <w:sz w:val="21"/>
            <w:szCs w:val="21"/>
          </w:rPr>
          <w:delText>7天内无条件退换，零配件出现问题的一年内更换。但人为因素、自然因素（如火灾、雷击等）造成的故障除外。</w:delText>
        </w:r>
      </w:del>
    </w:p>
    <w:p w14:paraId="5D4F73FC">
      <w:pPr>
        <w:snapToGrid w:val="0"/>
        <w:ind w:firstLine="420"/>
        <w:jc w:val="both"/>
        <w:rPr>
          <w:del w:id="2811" w:author="35145" w:date="2025-04-11T16:25:38Z"/>
          <w:rFonts w:ascii="宋体" w:hAnsi="宋体" w:cs="宋体"/>
          <w:sz w:val="21"/>
          <w:szCs w:val="21"/>
        </w:rPr>
      </w:pPr>
      <w:del w:id="2812" w:author="35145" w:date="2025-04-11T16:25:38Z">
        <w:r>
          <w:rPr>
            <w:rFonts w:ascii="宋体" w:hAnsi="宋体" w:cs="宋体"/>
            <w:sz w:val="21"/>
            <w:szCs w:val="21"/>
          </w:rPr>
          <w:delText xml:space="preserve">6.2 </w:delText>
        </w:r>
      </w:del>
      <w:del w:id="2813" w:author="35145" w:date="2025-04-11T16:25:38Z">
        <w:r>
          <w:rPr>
            <w:rFonts w:hint="eastAsia" w:ascii="宋体" w:hAnsi="宋体" w:cs="宋体"/>
            <w:sz w:val="21"/>
            <w:szCs w:val="21"/>
          </w:rPr>
          <w:delText>质保期内，出现不能明确的故障时，中标人应尽力配合进行检查，在</w:delText>
        </w:r>
      </w:del>
      <w:del w:id="2814" w:author="35145" w:date="2025-04-11T16:25:38Z">
        <w:r>
          <w:rPr>
            <w:rFonts w:ascii="宋体" w:hAnsi="宋体" w:cs="宋体"/>
            <w:sz w:val="21"/>
            <w:szCs w:val="21"/>
          </w:rPr>
          <w:delText>1小时内响应，2小时内有明确的解决方案。若故障不能通过电话解决的，在12小时内有专人到场处理。</w:delText>
        </w:r>
      </w:del>
    </w:p>
    <w:p w14:paraId="4C216C7A">
      <w:pPr>
        <w:snapToGrid w:val="0"/>
        <w:ind w:firstLine="420"/>
        <w:jc w:val="both"/>
        <w:rPr>
          <w:del w:id="2815" w:author="35145" w:date="2025-04-11T16:25:38Z"/>
          <w:rFonts w:ascii="宋体" w:hAnsi="宋体" w:cs="宋体"/>
          <w:sz w:val="21"/>
          <w:szCs w:val="21"/>
        </w:rPr>
      </w:pPr>
      <w:del w:id="2816" w:author="35145" w:date="2025-04-11T16:25:38Z">
        <w:r>
          <w:rPr>
            <w:rFonts w:ascii="宋体" w:hAnsi="宋体" w:cs="宋体"/>
            <w:sz w:val="21"/>
            <w:szCs w:val="21"/>
          </w:rPr>
          <w:delText xml:space="preserve">6.3 </w:delText>
        </w:r>
      </w:del>
      <w:del w:id="2817" w:author="35145" w:date="2025-04-11T16:25:38Z">
        <w:r>
          <w:rPr>
            <w:rFonts w:hint="eastAsia" w:ascii="宋体" w:hAnsi="宋体" w:cs="宋体"/>
            <w:sz w:val="21"/>
            <w:szCs w:val="21"/>
          </w:rPr>
          <w:delText>质保期内，如因配件损坏等原因导致维修时间超过</w:delText>
        </w:r>
      </w:del>
      <w:del w:id="2818" w:author="35145" w:date="2025-04-11T16:25:38Z">
        <w:r>
          <w:rPr>
            <w:rFonts w:ascii="宋体" w:hAnsi="宋体" w:cs="宋体"/>
            <w:sz w:val="21"/>
            <w:szCs w:val="21"/>
          </w:rPr>
          <w:delText>24小时的，中标人须向采购人提供同档次的备用设备（</w:delText>
        </w:r>
      </w:del>
      <w:del w:id="2819" w:author="35145" w:date="2025-04-11T16:25:38Z">
        <w:r>
          <w:rPr>
            <w:rFonts w:hint="eastAsia" w:ascii="宋体" w:hAnsi="宋体" w:cs="宋体"/>
            <w:sz w:val="21"/>
            <w:szCs w:val="21"/>
          </w:rPr>
          <w:delText>不额外收费）。设备维修完毕正常运作后，中标人须填写维修报告（包括故障原因、处理情况及用户意见等）报用户备案，其中产生的费用均由中标人承担。</w:delText>
        </w:r>
      </w:del>
    </w:p>
    <w:p w14:paraId="394B6DAC">
      <w:pPr>
        <w:snapToGrid w:val="0"/>
        <w:ind w:firstLine="420"/>
        <w:jc w:val="both"/>
        <w:rPr>
          <w:del w:id="2820" w:author="35145" w:date="2025-04-11T16:25:38Z"/>
          <w:rFonts w:ascii="宋体" w:hAnsi="宋体" w:cs="宋体"/>
          <w:sz w:val="21"/>
          <w:szCs w:val="21"/>
        </w:rPr>
      </w:pPr>
      <w:del w:id="2821" w:author="35145" w:date="2025-04-11T16:25:38Z">
        <w:r>
          <w:rPr>
            <w:rFonts w:ascii="宋体" w:hAnsi="宋体" w:cs="宋体"/>
            <w:sz w:val="21"/>
            <w:szCs w:val="21"/>
          </w:rPr>
          <w:delText xml:space="preserve">6.4 </w:delText>
        </w:r>
      </w:del>
      <w:del w:id="2822" w:author="35145" w:date="2025-04-11T16:25:38Z">
        <w:r>
          <w:rPr>
            <w:rFonts w:hint="eastAsia" w:ascii="宋体" w:hAnsi="宋体" w:cs="宋体"/>
            <w:sz w:val="21"/>
            <w:szCs w:val="21"/>
          </w:rPr>
          <w:delText>质保期后，中标人应提供与质保期内相同的售后服务，具体的收费标准可与采购人协商。</w:delText>
        </w:r>
      </w:del>
    </w:p>
    <w:p w14:paraId="1DBB21CC">
      <w:pPr>
        <w:snapToGrid w:val="0"/>
        <w:ind w:firstLine="420"/>
        <w:jc w:val="both"/>
        <w:rPr>
          <w:del w:id="2823" w:author="35145" w:date="2025-04-11T16:25:38Z"/>
          <w:rFonts w:ascii="宋体" w:hAnsi="宋体" w:cs="宋体"/>
          <w:sz w:val="21"/>
          <w:szCs w:val="21"/>
        </w:rPr>
      </w:pPr>
      <w:del w:id="2824" w:author="35145" w:date="2025-04-11T16:25:38Z">
        <w:r>
          <w:rPr>
            <w:rFonts w:ascii="宋体" w:hAnsi="宋体" w:cs="宋体"/>
            <w:sz w:val="21"/>
            <w:szCs w:val="21"/>
          </w:rPr>
          <w:delText xml:space="preserve">6.5 </w:delText>
        </w:r>
      </w:del>
      <w:del w:id="2825" w:author="35145" w:date="2025-04-11T16:25:38Z">
        <w:r>
          <w:rPr>
            <w:rFonts w:hint="eastAsia" w:ascii="宋体" w:hAnsi="宋体" w:cs="宋体"/>
            <w:sz w:val="21"/>
            <w:szCs w:val="21"/>
          </w:rPr>
          <w:delText>中标人须提供现场培训及提供相关技术资料（不额外收费）。培训内容应包括技术原理、操作、日常基本维护与保养，使参加培训的人员能独立使用，能独立处理常见性故障以及进行日常的维护保养。</w:delText>
        </w:r>
      </w:del>
    </w:p>
    <w:p w14:paraId="2F0C5F6F">
      <w:pPr>
        <w:snapToGrid w:val="0"/>
        <w:ind w:firstLine="0" w:firstLineChars="0"/>
        <w:jc w:val="both"/>
        <w:rPr>
          <w:del w:id="2826" w:author="35145" w:date="2025-04-11T16:25:38Z"/>
          <w:rFonts w:ascii="宋体" w:hAnsi="宋体" w:cs="宋体"/>
          <w:b/>
          <w:color w:val="FF0000"/>
          <w:sz w:val="21"/>
          <w:szCs w:val="21"/>
        </w:rPr>
      </w:pPr>
      <w:del w:id="2827" w:author="35145" w:date="2025-04-11T16:25:38Z">
        <w:r>
          <w:rPr>
            <w:rFonts w:ascii="宋体" w:hAnsi="宋体" w:cs="宋体"/>
            <w:b/>
            <w:color w:val="FF0000"/>
            <w:sz w:val="21"/>
            <w:szCs w:val="21"/>
          </w:rPr>
          <w:delText>7、付款方式（与财务沟通后按项目实际情况修改）</w:delText>
        </w:r>
      </w:del>
    </w:p>
    <w:p w14:paraId="08B5F461">
      <w:pPr>
        <w:snapToGrid w:val="0"/>
        <w:ind w:firstLine="424" w:firstLineChars="202"/>
        <w:jc w:val="both"/>
        <w:rPr>
          <w:del w:id="2828" w:author="35145" w:date="2025-04-11T16:25:38Z"/>
          <w:rFonts w:ascii="宋体" w:hAnsi="宋体" w:cs="宋体"/>
          <w:sz w:val="21"/>
          <w:szCs w:val="21"/>
        </w:rPr>
      </w:pPr>
      <w:del w:id="2829" w:author="35145" w:date="2025-04-11T16:25:38Z">
        <w:r>
          <w:rPr>
            <w:rFonts w:ascii="宋体" w:hAnsi="宋体" w:cs="宋体"/>
            <w:sz w:val="21"/>
            <w:szCs w:val="21"/>
          </w:rPr>
          <w:delText xml:space="preserve">7.1 </w:delText>
        </w:r>
      </w:del>
      <w:del w:id="2830" w:author="35145" w:date="2025-04-11T16:25:38Z">
        <w:r>
          <w:rPr>
            <w:rFonts w:hint="eastAsia" w:ascii="宋体" w:hAnsi="宋体" w:cs="宋体"/>
            <w:bCs/>
            <w:sz w:val="21"/>
            <w:szCs w:val="21"/>
          </w:rPr>
          <w:delText>合同签订后收到中标人提供的发票</w:delText>
        </w:r>
      </w:del>
      <w:del w:id="2831" w:author="35145" w:date="2025-04-11T16:25:38Z">
        <w:r>
          <w:rPr>
            <w:rFonts w:ascii="宋体" w:hAnsi="宋体" w:cs="宋体"/>
            <w:bCs/>
            <w:sz w:val="21"/>
            <w:szCs w:val="21"/>
          </w:rPr>
          <w:delText>15日内，支付合同总价款的40%作为预付款；</w:delText>
        </w:r>
      </w:del>
    </w:p>
    <w:p w14:paraId="476CD28D">
      <w:pPr>
        <w:tabs>
          <w:tab w:val="left" w:pos="540"/>
        </w:tabs>
        <w:adjustRightInd w:val="0"/>
        <w:snapToGrid w:val="0"/>
        <w:ind w:firstLine="420"/>
        <w:jc w:val="both"/>
        <w:rPr>
          <w:del w:id="2832" w:author="35145" w:date="2025-04-11T16:25:38Z"/>
          <w:rFonts w:ascii="宋体" w:hAnsi="宋体" w:cs="宋体"/>
          <w:sz w:val="21"/>
          <w:szCs w:val="21"/>
        </w:rPr>
      </w:pPr>
      <w:del w:id="2833" w:author="35145" w:date="2025-04-11T16:25:38Z">
        <w:r>
          <w:rPr>
            <w:rFonts w:ascii="宋体" w:hAnsi="宋体" w:cs="宋体"/>
            <w:sz w:val="21"/>
            <w:szCs w:val="21"/>
          </w:rPr>
          <w:delText xml:space="preserve">7.2 </w:delText>
        </w:r>
      </w:del>
      <w:del w:id="2834" w:author="35145" w:date="2025-04-11T16:25:38Z">
        <w:r>
          <w:rPr>
            <w:rFonts w:hint="eastAsia" w:ascii="宋体" w:hAnsi="宋体" w:cs="宋体"/>
            <w:sz w:val="21"/>
            <w:szCs w:val="21"/>
          </w:rPr>
          <w:delText>设备到货后</w:delText>
        </w:r>
      </w:del>
      <w:del w:id="2835" w:author="35145" w:date="2025-04-11T16:25:38Z">
        <w:r>
          <w:rPr>
            <w:rFonts w:hint="eastAsia" w:ascii="宋体" w:hAnsi="宋体" w:cs="宋体"/>
            <w:bCs/>
            <w:sz w:val="21"/>
            <w:szCs w:val="21"/>
          </w:rPr>
          <w:delText>收到中标人提供的发票</w:delText>
        </w:r>
      </w:del>
      <w:del w:id="2836" w:author="35145" w:date="2025-04-11T16:25:38Z">
        <w:r>
          <w:rPr>
            <w:rFonts w:ascii="宋体" w:hAnsi="宋体" w:cs="宋体"/>
            <w:bCs/>
            <w:sz w:val="21"/>
            <w:szCs w:val="21"/>
          </w:rPr>
          <w:delText>15日内，支付合同总价款的30%</w:delText>
        </w:r>
      </w:del>
      <w:del w:id="2837" w:author="35145" w:date="2025-04-11T16:25:38Z">
        <w:r>
          <w:rPr>
            <w:rFonts w:hint="eastAsia" w:ascii="宋体" w:hAnsi="宋体" w:cs="宋体"/>
            <w:sz w:val="21"/>
            <w:szCs w:val="21"/>
          </w:rPr>
          <w:delText>；</w:delText>
        </w:r>
      </w:del>
    </w:p>
    <w:p w14:paraId="34D65699">
      <w:pPr>
        <w:tabs>
          <w:tab w:val="left" w:pos="540"/>
        </w:tabs>
        <w:adjustRightInd w:val="0"/>
        <w:snapToGrid w:val="0"/>
        <w:ind w:firstLine="420"/>
        <w:jc w:val="both"/>
        <w:rPr>
          <w:del w:id="2838" w:author="35145" w:date="2025-04-11T16:25:38Z"/>
          <w:rFonts w:ascii="宋体" w:hAnsi="宋体" w:cs="Courier New"/>
          <w:b/>
          <w:sz w:val="21"/>
          <w:szCs w:val="21"/>
        </w:rPr>
      </w:pPr>
      <w:del w:id="2839" w:author="35145" w:date="2025-04-11T16:25:38Z">
        <w:r>
          <w:rPr>
            <w:rFonts w:ascii="宋体" w:hAnsi="宋体" w:cs="宋体"/>
            <w:sz w:val="21"/>
            <w:szCs w:val="21"/>
          </w:rPr>
          <w:delText>7.3设备终验后</w:delText>
        </w:r>
      </w:del>
      <w:del w:id="2840" w:author="35145" w:date="2025-04-11T16:25:38Z">
        <w:r>
          <w:rPr>
            <w:rFonts w:hint="eastAsia" w:ascii="宋体" w:hAnsi="宋体" w:cs="宋体"/>
            <w:bCs/>
            <w:sz w:val="21"/>
            <w:szCs w:val="21"/>
          </w:rPr>
          <w:delText>收到中标人提供的发票</w:delText>
        </w:r>
      </w:del>
      <w:del w:id="2841" w:author="35145" w:date="2025-04-11T16:25:38Z">
        <w:r>
          <w:rPr>
            <w:rFonts w:ascii="宋体" w:hAnsi="宋体" w:cs="宋体"/>
            <w:bCs/>
            <w:sz w:val="21"/>
            <w:szCs w:val="21"/>
          </w:rPr>
          <w:delText>15日内，支付合同总价款的30%。</w:delText>
        </w:r>
      </w:del>
    </w:p>
    <w:p w14:paraId="1DC4EA39">
      <w:pPr>
        <w:pStyle w:val="18"/>
        <w:numPr>
          <w:ilvl w:val="0"/>
          <w:numId w:val="7"/>
        </w:numPr>
        <w:tabs>
          <w:tab w:val="left" w:pos="420"/>
          <w:tab w:val="left" w:pos="540"/>
        </w:tabs>
        <w:adjustRightInd w:val="0"/>
        <w:snapToGrid w:val="0"/>
        <w:ind w:firstLineChars="0"/>
        <w:jc w:val="both"/>
        <w:rPr>
          <w:del w:id="2842" w:author="35145" w:date="2025-04-11T16:25:38Z"/>
          <w:rFonts w:ascii="宋体" w:hAnsi="宋体" w:cs="宋体"/>
          <w:b/>
          <w:sz w:val="21"/>
          <w:szCs w:val="21"/>
        </w:rPr>
      </w:pPr>
      <w:del w:id="2843" w:author="35145" w:date="2025-04-11T16:25:38Z">
        <w:r>
          <w:rPr>
            <w:rFonts w:hint="eastAsia" w:ascii="宋体" w:hAnsi="宋体" w:cs="宋体"/>
            <w:b/>
            <w:sz w:val="21"/>
            <w:szCs w:val="21"/>
          </w:rPr>
          <w:delText>知识产权</w:delText>
        </w:r>
      </w:del>
      <w:del w:id="2844" w:author="35145" w:date="2025-04-11T16:25:38Z">
        <w:r>
          <w:rPr>
            <w:rFonts w:ascii="宋体" w:hAnsi="宋体" w:cs="宋体"/>
            <w:b/>
            <w:sz w:val="21"/>
            <w:szCs w:val="21"/>
          </w:rPr>
          <w:tab/>
        </w:r>
      </w:del>
    </w:p>
    <w:p w14:paraId="265A60DA">
      <w:pPr>
        <w:numPr>
          <w:ilvl w:val="1"/>
          <w:numId w:val="8"/>
        </w:numPr>
        <w:adjustRightInd w:val="0"/>
        <w:snapToGrid w:val="0"/>
        <w:ind w:firstLineChars="0"/>
        <w:jc w:val="both"/>
        <w:rPr>
          <w:del w:id="2845" w:author="35145" w:date="2025-04-11T16:25:38Z"/>
          <w:rFonts w:ascii="宋体" w:hAnsi="宋体" w:cs="宋体"/>
          <w:kern w:val="0"/>
          <w:sz w:val="21"/>
          <w:szCs w:val="21"/>
        </w:rPr>
      </w:pPr>
      <w:del w:id="2846" w:author="35145" w:date="2025-04-11T16:25:38Z">
        <w:r>
          <w:rPr>
            <w:rFonts w:hint="eastAsia" w:ascii="宋体" w:hAnsi="宋体" w:cs="宋体"/>
            <w:kern w:val="0"/>
            <w:sz w:val="21"/>
            <w:szCs w:val="21"/>
          </w:rPr>
          <w:delTex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delText>
        </w:r>
      </w:del>
    </w:p>
    <w:p w14:paraId="7442645B">
      <w:pPr>
        <w:numPr>
          <w:ilvl w:val="1"/>
          <w:numId w:val="8"/>
        </w:numPr>
        <w:adjustRightInd w:val="0"/>
        <w:snapToGrid w:val="0"/>
        <w:ind w:firstLineChars="0"/>
        <w:jc w:val="both"/>
        <w:rPr>
          <w:del w:id="2847" w:author="35145" w:date="2025-04-11T16:25:38Z"/>
          <w:rFonts w:ascii="宋体" w:hAnsi="宋体" w:cs="宋体"/>
          <w:kern w:val="0"/>
          <w:sz w:val="21"/>
          <w:szCs w:val="21"/>
        </w:rPr>
      </w:pPr>
      <w:del w:id="2848" w:author="35145" w:date="2025-04-11T16:25:38Z">
        <w:r>
          <w:rPr>
            <w:rFonts w:hint="eastAsia" w:ascii="宋体" w:hAnsi="宋体" w:cs="宋体"/>
            <w:bCs/>
            <w:kern w:val="0"/>
            <w:sz w:val="21"/>
            <w:szCs w:val="21"/>
          </w:rPr>
          <w:delText>除第三人依法享有知识产权的除外，中标人实施本项目所形成成果的知识产权归采购人所有，未经采购人许可，中标人不得随意使用。</w:delText>
        </w:r>
      </w:del>
    </w:p>
    <w:p w14:paraId="3210FD1B">
      <w:pPr>
        <w:ind w:firstLine="0" w:firstLineChars="0"/>
        <w:jc w:val="both"/>
        <w:rPr>
          <w:rFonts w:ascii="Times New Roman" w:hAnsi="Times New Roman" w:cs="Times New Roman"/>
          <w:b/>
          <w:bCs/>
          <w:sz w:val="28"/>
          <w:szCs w:val="28"/>
        </w:rPr>
      </w:pPr>
      <w:bookmarkStart w:id="6" w:name="_GoBack"/>
      <w:r>
        <w:rPr>
          <w:rFonts w:ascii="Times New Roman" w:hAnsi="Times New Roman" w:cs="Times New Roman"/>
          <w:b/>
          <w:bCs/>
          <w:sz w:val="28"/>
          <w:szCs w:val="28"/>
        </w:rPr>
        <w:br w:type="page"/>
      </w:r>
    </w:p>
    <w:p w14:paraId="50CACD00">
      <w:pPr>
        <w:adjustRightInd w:val="0"/>
        <w:spacing w:line="360" w:lineRule="atLeast"/>
        <w:ind w:firstLine="420" w:firstLineChars="0"/>
        <w:textAlignment w:val="baseline"/>
        <w:outlineLvl w:val="0"/>
        <w:rPr>
          <w:del w:id="2849" w:author="35145" w:date="2025-04-11T16:26:17Z"/>
          <w:rFonts w:ascii="宋体" w:hAnsi="宋体" w:cs="Times New Roman"/>
          <w:b/>
          <w:bCs/>
          <w:sz w:val="30"/>
          <w:szCs w:val="30"/>
        </w:rPr>
      </w:pPr>
      <w:del w:id="2850" w:author="35145" w:date="2025-04-11T16:26:17Z">
        <w:bookmarkStart w:id="4" w:name="_Toc6017"/>
        <w:bookmarkStart w:id="5" w:name="_Toc7350"/>
        <w:r>
          <w:rPr>
            <w:rFonts w:ascii="宋体" w:hAnsi="宋体" w:cs="Times New Roman"/>
            <w:b/>
            <w:bCs/>
            <w:sz w:val="30"/>
            <w:szCs w:val="30"/>
          </w:rPr>
          <w:delText>3、综合评分</w:delText>
        </w:r>
        <w:bookmarkEnd w:id="4"/>
        <w:bookmarkEnd w:id="5"/>
      </w:del>
      <w:del w:id="2851" w:author="35145" w:date="2025-04-11T16:26:17Z">
        <w:r>
          <w:rPr>
            <w:rFonts w:hint="eastAsia" w:ascii="宋体" w:hAnsi="宋体" w:cs="Times New Roman"/>
            <w:b/>
            <w:bCs/>
            <w:sz w:val="30"/>
            <w:szCs w:val="30"/>
          </w:rPr>
          <w:delText>表</w:delText>
        </w:r>
      </w:del>
    </w:p>
    <w:p w14:paraId="0F274AD3">
      <w:pPr>
        <w:ind w:firstLine="0" w:firstLineChars="0"/>
        <w:jc w:val="both"/>
        <w:rPr>
          <w:del w:id="2852" w:author="35145" w:date="2025-04-11T16:26:17Z"/>
          <w:rFonts w:ascii="宋体" w:hAnsi="宋体" w:cs="宋体"/>
          <w:b/>
          <w:color w:val="000000" w:themeColor="text1"/>
          <w:sz w:val="21"/>
          <w:szCs w:val="21"/>
          <w14:textFill>
            <w14:solidFill>
              <w14:schemeClr w14:val="tx1"/>
            </w14:solidFill>
          </w14:textFill>
        </w:rPr>
      </w:pPr>
      <w:del w:id="2853" w:author="35145" w:date="2025-04-11T16:26:17Z">
        <w:r>
          <w:rPr>
            <w:rFonts w:hint="eastAsia" w:ascii="宋体" w:hAnsi="宋体" w:cs="宋体"/>
            <w:b/>
            <w:bCs/>
            <w:color w:val="000000" w:themeColor="text1"/>
            <w:sz w:val="21"/>
            <w:szCs w:val="21"/>
            <w14:textFill>
              <w14:solidFill>
                <w14:schemeClr w14:val="tx1"/>
              </w14:solidFill>
            </w14:textFill>
          </w:rPr>
          <w:delText>（</w:delText>
        </w:r>
      </w:del>
      <w:del w:id="2854" w:author="35145" w:date="2025-04-11T16:26:17Z">
        <w:r>
          <w:rPr>
            <w:rFonts w:ascii="宋体" w:hAnsi="宋体" w:cs="宋体"/>
            <w:b/>
            <w:bCs/>
            <w:color w:val="000000" w:themeColor="text1"/>
            <w:sz w:val="21"/>
            <w:szCs w:val="21"/>
            <w14:textFill>
              <w14:solidFill>
                <w14:schemeClr w14:val="tx1"/>
              </w14:solidFill>
            </w14:textFill>
          </w:rPr>
          <w:delText>1）报价</w:delText>
        </w:r>
      </w:del>
      <w:del w:id="2855" w:author="35145" w:date="2025-04-11T16:26:17Z">
        <w:r>
          <w:rPr>
            <w:rFonts w:hint="eastAsia" w:ascii="宋体" w:hAnsi="宋体" w:cs="宋体"/>
            <w:b/>
            <w:color w:val="000000" w:themeColor="text1"/>
            <w:sz w:val="21"/>
            <w:szCs w:val="21"/>
            <w14:textFill>
              <w14:solidFill>
                <w14:schemeClr w14:val="tx1"/>
              </w14:solidFill>
            </w14:textFill>
          </w:rPr>
          <w:delText>：</w:delText>
        </w:r>
      </w:del>
      <w:del w:id="2856" w:author="35145" w:date="2025-04-11T16:26:17Z">
        <w:r>
          <w:rPr>
            <w:rFonts w:ascii="宋体" w:hAnsi="宋体" w:cs="宋体"/>
            <w:b/>
            <w:color w:val="000000" w:themeColor="text1"/>
            <w:sz w:val="21"/>
            <w:szCs w:val="21"/>
            <w14:textFill>
              <w14:solidFill>
                <w14:schemeClr w14:val="tx1"/>
              </w14:solidFill>
            </w14:textFill>
          </w:rPr>
          <w:delText>(满分20分)</w:delText>
        </w:r>
      </w:del>
    </w:p>
    <w:tbl>
      <w:tblPr>
        <w:tblStyle w:val="10"/>
        <w:tblW w:w="918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141"/>
        <w:gridCol w:w="709"/>
        <w:gridCol w:w="6630"/>
      </w:tblGrid>
      <w:tr w14:paraId="448A6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 w:hRule="atLeast"/>
          <w:del w:id="2857" w:author="35145" w:date="2025-04-11T16:26:17Z"/>
        </w:trPr>
        <w:tc>
          <w:tcPr>
            <w:tcW w:w="704" w:type="dxa"/>
            <w:tcBorders>
              <w:tl2br w:val="nil"/>
              <w:tr2bl w:val="nil"/>
            </w:tcBorders>
            <w:vAlign w:val="center"/>
          </w:tcPr>
          <w:p w14:paraId="716E419D">
            <w:pPr>
              <w:ind w:firstLine="0" w:firstLineChars="0"/>
              <w:jc w:val="center"/>
              <w:rPr>
                <w:del w:id="2858" w:author="35145" w:date="2025-04-11T16:26:17Z"/>
                <w:rFonts w:ascii="宋体" w:hAnsi="宋体" w:cs="宋体"/>
                <w:b/>
                <w:caps/>
                <w:color w:val="000000" w:themeColor="text1"/>
                <w:sz w:val="21"/>
                <w:szCs w:val="21"/>
                <w14:textFill>
                  <w14:solidFill>
                    <w14:schemeClr w14:val="tx1"/>
                  </w14:solidFill>
                </w14:textFill>
              </w:rPr>
            </w:pPr>
            <w:del w:id="2859" w:author="35145" w:date="2025-04-11T16:26:17Z">
              <w:r>
                <w:rPr>
                  <w:rFonts w:hint="eastAsia" w:ascii="宋体" w:hAnsi="宋体" w:cs="宋体"/>
                  <w:b/>
                  <w:caps/>
                  <w:color w:val="000000" w:themeColor="text1"/>
                  <w:sz w:val="21"/>
                  <w:szCs w:val="21"/>
                  <w14:textFill>
                    <w14:solidFill>
                      <w14:schemeClr w14:val="tx1"/>
                    </w14:solidFill>
                  </w14:textFill>
                </w:rPr>
                <w:delText>序号</w:delText>
              </w:r>
            </w:del>
          </w:p>
        </w:tc>
        <w:tc>
          <w:tcPr>
            <w:tcW w:w="1141" w:type="dxa"/>
            <w:tcBorders>
              <w:tl2br w:val="nil"/>
              <w:tr2bl w:val="nil"/>
            </w:tcBorders>
            <w:vAlign w:val="center"/>
          </w:tcPr>
          <w:p w14:paraId="2DD81062">
            <w:pPr>
              <w:ind w:firstLine="0" w:firstLineChars="0"/>
              <w:jc w:val="center"/>
              <w:rPr>
                <w:del w:id="2860" w:author="35145" w:date="2025-04-11T16:26:17Z"/>
                <w:rFonts w:ascii="宋体" w:hAnsi="宋体" w:cs="宋体"/>
                <w:b/>
                <w:caps/>
                <w:color w:val="000000" w:themeColor="text1"/>
                <w:sz w:val="21"/>
                <w:szCs w:val="21"/>
                <w14:textFill>
                  <w14:solidFill>
                    <w14:schemeClr w14:val="tx1"/>
                  </w14:solidFill>
                </w14:textFill>
              </w:rPr>
            </w:pPr>
            <w:del w:id="2861" w:author="35145" w:date="2025-04-11T16:26:17Z">
              <w:r>
                <w:rPr>
                  <w:rFonts w:hint="eastAsia" w:ascii="宋体" w:hAnsi="宋体" w:cs="宋体"/>
                  <w:b/>
                  <w:caps/>
                  <w:color w:val="000000" w:themeColor="text1"/>
                  <w:sz w:val="21"/>
                  <w:szCs w:val="21"/>
                  <w14:textFill>
                    <w14:solidFill>
                      <w14:schemeClr w14:val="tx1"/>
                    </w14:solidFill>
                  </w14:textFill>
                </w:rPr>
                <w:delText>评分因素</w:delText>
              </w:r>
            </w:del>
          </w:p>
        </w:tc>
        <w:tc>
          <w:tcPr>
            <w:tcW w:w="709" w:type="dxa"/>
            <w:tcBorders>
              <w:tl2br w:val="nil"/>
              <w:tr2bl w:val="nil"/>
            </w:tcBorders>
            <w:vAlign w:val="center"/>
          </w:tcPr>
          <w:p w14:paraId="54F94C41">
            <w:pPr>
              <w:ind w:firstLine="0" w:firstLineChars="0"/>
              <w:jc w:val="center"/>
              <w:rPr>
                <w:del w:id="2862" w:author="35145" w:date="2025-04-11T16:26:17Z"/>
                <w:rFonts w:ascii="宋体" w:hAnsi="宋体" w:cs="宋体"/>
                <w:b/>
                <w:caps/>
                <w:color w:val="000000" w:themeColor="text1"/>
                <w:sz w:val="21"/>
                <w:szCs w:val="21"/>
                <w14:textFill>
                  <w14:solidFill>
                    <w14:schemeClr w14:val="tx1"/>
                  </w14:solidFill>
                </w14:textFill>
              </w:rPr>
            </w:pPr>
            <w:del w:id="2863" w:author="35145" w:date="2025-04-11T16:26:17Z">
              <w:r>
                <w:rPr>
                  <w:rFonts w:hint="eastAsia" w:ascii="宋体" w:hAnsi="宋体" w:cs="宋体"/>
                  <w:b/>
                  <w:caps/>
                  <w:color w:val="000000" w:themeColor="text1"/>
                  <w:sz w:val="21"/>
                  <w:szCs w:val="21"/>
                  <w14:textFill>
                    <w14:solidFill>
                      <w14:schemeClr w14:val="tx1"/>
                    </w14:solidFill>
                  </w14:textFill>
                </w:rPr>
                <w:delText>分值</w:delText>
              </w:r>
            </w:del>
          </w:p>
        </w:tc>
        <w:tc>
          <w:tcPr>
            <w:tcW w:w="6630" w:type="dxa"/>
            <w:tcBorders>
              <w:tl2br w:val="nil"/>
              <w:tr2bl w:val="nil"/>
            </w:tcBorders>
            <w:vAlign w:val="center"/>
          </w:tcPr>
          <w:p w14:paraId="7AEF2C7B">
            <w:pPr>
              <w:ind w:firstLine="0" w:firstLineChars="0"/>
              <w:jc w:val="center"/>
              <w:rPr>
                <w:del w:id="2864" w:author="35145" w:date="2025-04-11T16:26:17Z"/>
                <w:rFonts w:ascii="宋体" w:hAnsi="宋体" w:cs="宋体"/>
                <w:b/>
                <w:bCs/>
                <w:color w:val="000000" w:themeColor="text1"/>
                <w:kern w:val="0"/>
                <w:sz w:val="21"/>
                <w:szCs w:val="21"/>
                <w14:textFill>
                  <w14:solidFill>
                    <w14:schemeClr w14:val="tx1"/>
                  </w14:solidFill>
                </w14:textFill>
              </w:rPr>
            </w:pPr>
            <w:del w:id="2865" w:author="35145" w:date="2025-04-11T16:26:17Z">
              <w:r>
                <w:rPr>
                  <w:rFonts w:hint="eastAsia" w:ascii="宋体" w:hAnsi="宋体" w:cs="宋体"/>
                  <w:b/>
                  <w:bCs/>
                  <w:color w:val="000000" w:themeColor="text1"/>
                  <w:kern w:val="0"/>
                  <w:sz w:val="21"/>
                  <w:szCs w:val="21"/>
                  <w14:textFill>
                    <w14:solidFill>
                      <w14:schemeClr w14:val="tx1"/>
                    </w14:solidFill>
                  </w14:textFill>
                </w:rPr>
                <w:delText>评分标准</w:delText>
              </w:r>
            </w:del>
          </w:p>
        </w:tc>
      </w:tr>
      <w:tr w14:paraId="1224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del w:id="2866" w:author="35145" w:date="2025-04-11T16:26:17Z"/>
        </w:trPr>
        <w:tc>
          <w:tcPr>
            <w:tcW w:w="704" w:type="dxa"/>
            <w:tcBorders>
              <w:tl2br w:val="nil"/>
              <w:tr2bl w:val="nil"/>
            </w:tcBorders>
            <w:vAlign w:val="center"/>
          </w:tcPr>
          <w:p w14:paraId="0C981F33">
            <w:pPr>
              <w:ind w:firstLine="0" w:firstLineChars="0"/>
              <w:jc w:val="center"/>
              <w:rPr>
                <w:del w:id="2867" w:author="35145" w:date="2025-04-11T16:26:17Z"/>
                <w:rFonts w:ascii="宋体" w:hAnsi="宋体" w:cs="宋体"/>
                <w:bCs/>
                <w:color w:val="000000" w:themeColor="text1"/>
                <w:sz w:val="21"/>
                <w:szCs w:val="21"/>
                <w14:textFill>
                  <w14:solidFill>
                    <w14:schemeClr w14:val="tx1"/>
                  </w14:solidFill>
                </w14:textFill>
              </w:rPr>
            </w:pPr>
            <w:del w:id="2868" w:author="35145" w:date="2025-04-11T16:26:17Z">
              <w:r>
                <w:rPr>
                  <w:rFonts w:ascii="宋体" w:hAnsi="宋体" w:cs="宋体"/>
                  <w:bCs/>
                  <w:color w:val="000000" w:themeColor="text1"/>
                  <w:sz w:val="21"/>
                  <w:szCs w:val="21"/>
                  <w14:textFill>
                    <w14:solidFill>
                      <w14:schemeClr w14:val="tx1"/>
                    </w14:solidFill>
                  </w14:textFill>
                </w:rPr>
                <w:delText>1.1</w:delText>
              </w:r>
            </w:del>
          </w:p>
        </w:tc>
        <w:tc>
          <w:tcPr>
            <w:tcW w:w="1141" w:type="dxa"/>
            <w:tcBorders>
              <w:tl2br w:val="nil"/>
              <w:tr2bl w:val="nil"/>
            </w:tcBorders>
            <w:vAlign w:val="center"/>
          </w:tcPr>
          <w:p w14:paraId="42F199E1">
            <w:pPr>
              <w:ind w:firstLine="0" w:firstLineChars="0"/>
              <w:jc w:val="center"/>
              <w:rPr>
                <w:del w:id="2869" w:author="35145" w:date="2025-04-11T16:26:17Z"/>
                <w:rFonts w:ascii="宋体" w:hAnsi="宋体" w:cs="宋体"/>
                <w:bCs/>
                <w:color w:val="000000" w:themeColor="text1"/>
                <w:sz w:val="21"/>
                <w:szCs w:val="21"/>
                <w14:textFill>
                  <w14:solidFill>
                    <w14:schemeClr w14:val="tx1"/>
                  </w14:solidFill>
                </w14:textFill>
              </w:rPr>
            </w:pPr>
            <w:del w:id="2870" w:author="35145" w:date="2025-04-11T16:26:17Z">
              <w:r>
                <w:rPr>
                  <w:rFonts w:hint="eastAsia" w:ascii="宋体" w:hAnsi="宋体" w:cs="宋体"/>
                  <w:bCs/>
                  <w:color w:val="000000" w:themeColor="text1"/>
                  <w:sz w:val="21"/>
                  <w:szCs w:val="21"/>
                  <w14:textFill>
                    <w14:solidFill>
                      <w14:schemeClr w14:val="tx1"/>
                    </w14:solidFill>
                  </w14:textFill>
                </w:rPr>
                <w:delText>报价</w:delText>
              </w:r>
            </w:del>
          </w:p>
        </w:tc>
        <w:tc>
          <w:tcPr>
            <w:tcW w:w="709" w:type="dxa"/>
            <w:tcBorders>
              <w:tl2br w:val="nil"/>
              <w:tr2bl w:val="nil"/>
            </w:tcBorders>
            <w:vAlign w:val="center"/>
          </w:tcPr>
          <w:p w14:paraId="49A928FA">
            <w:pPr>
              <w:ind w:firstLine="0" w:firstLineChars="0"/>
              <w:jc w:val="center"/>
              <w:rPr>
                <w:del w:id="2871" w:author="35145" w:date="2025-04-11T16:26:17Z"/>
                <w:rFonts w:ascii="宋体" w:hAnsi="宋体" w:cs="宋体"/>
                <w:color w:val="000000" w:themeColor="text1"/>
                <w:sz w:val="21"/>
                <w:szCs w:val="21"/>
                <w14:textFill>
                  <w14:solidFill>
                    <w14:schemeClr w14:val="tx1"/>
                  </w14:solidFill>
                </w14:textFill>
              </w:rPr>
            </w:pPr>
            <w:del w:id="2872" w:author="35145" w:date="2025-04-11T16:26:17Z">
              <w:r>
                <w:rPr>
                  <w:rFonts w:ascii="宋体" w:hAnsi="宋体" w:cs="宋体"/>
                  <w:color w:val="000000" w:themeColor="text1"/>
                  <w:sz w:val="21"/>
                  <w:szCs w:val="21"/>
                  <w14:textFill>
                    <w14:solidFill>
                      <w14:schemeClr w14:val="tx1"/>
                    </w14:solidFill>
                  </w14:textFill>
                </w:rPr>
                <w:delText>20</w:delText>
              </w:r>
            </w:del>
          </w:p>
        </w:tc>
        <w:tc>
          <w:tcPr>
            <w:tcW w:w="6630" w:type="dxa"/>
            <w:tcBorders>
              <w:tl2br w:val="nil"/>
              <w:tr2bl w:val="nil"/>
            </w:tcBorders>
            <w:vAlign w:val="center"/>
          </w:tcPr>
          <w:p w14:paraId="7995C94C">
            <w:pPr>
              <w:ind w:firstLine="0" w:firstLineChars="0"/>
              <w:rPr>
                <w:del w:id="2873" w:author="35145" w:date="2025-04-11T16:26:17Z"/>
                <w:rFonts w:ascii="宋体" w:hAnsi="宋体" w:cs="宋体"/>
                <w:color w:val="000000" w:themeColor="text1"/>
                <w:sz w:val="21"/>
                <w:szCs w:val="21"/>
                <w14:textFill>
                  <w14:solidFill>
                    <w14:schemeClr w14:val="tx1"/>
                  </w14:solidFill>
                </w14:textFill>
              </w:rPr>
            </w:pPr>
            <w:del w:id="2874" w:author="35145" w:date="2025-04-11T16:26:17Z">
              <w:r>
                <w:rPr>
                  <w:rFonts w:hint="eastAsia" w:ascii="宋体" w:hAnsi="宋体" w:cs="宋体"/>
                  <w:color w:val="000000" w:themeColor="text1"/>
                  <w:sz w:val="21"/>
                  <w:szCs w:val="21"/>
                  <w14:textFill>
                    <w14:solidFill>
                      <w14:schemeClr w14:val="tx1"/>
                    </w14:solidFill>
                  </w14:textFill>
                </w:rPr>
                <w:delText>报价得分＝（投标基准价／有效最终投标报价）×价格权值</w:delText>
              </w:r>
            </w:del>
            <w:del w:id="2875" w:author="35145" w:date="2025-04-11T16:26:17Z">
              <w:r>
                <w:rPr>
                  <w:rFonts w:ascii="宋体" w:hAnsi="宋体" w:cs="宋体"/>
                  <w:color w:val="000000" w:themeColor="text1"/>
                  <w:sz w:val="21"/>
                  <w:szCs w:val="21"/>
                  <w14:textFill>
                    <w14:solidFill>
                      <w14:schemeClr w14:val="tx1"/>
                    </w14:solidFill>
                  </w14:textFill>
                </w:rPr>
                <w:delText>(20%)×100</w:delText>
              </w:r>
            </w:del>
          </w:p>
          <w:p w14:paraId="02585795">
            <w:pPr>
              <w:ind w:firstLine="0" w:firstLineChars="0"/>
              <w:rPr>
                <w:del w:id="2876" w:author="35145" w:date="2025-04-11T16:26:17Z"/>
                <w:rFonts w:ascii="宋体" w:hAnsi="宋体" w:cs="宋体"/>
                <w:color w:val="000000" w:themeColor="text1"/>
                <w:sz w:val="21"/>
                <w:szCs w:val="21"/>
                <w14:textFill>
                  <w14:solidFill>
                    <w14:schemeClr w14:val="tx1"/>
                  </w14:solidFill>
                </w14:textFill>
              </w:rPr>
            </w:pPr>
            <w:del w:id="2877" w:author="35145" w:date="2025-04-11T16:26:17Z">
              <w:r>
                <w:rPr>
                  <w:rFonts w:hint="eastAsia" w:ascii="宋体" w:hAnsi="宋体" w:cs="宋体"/>
                  <w:color w:val="000000" w:themeColor="text1"/>
                  <w:sz w:val="21"/>
                  <w:szCs w:val="21"/>
                  <w14:textFill>
                    <w14:solidFill>
                      <w14:schemeClr w14:val="tx1"/>
                    </w14:solidFill>
                  </w14:textFill>
                </w:rPr>
                <w:delText>投标基准价：最低的有效最终投标报价</w:delText>
              </w:r>
            </w:del>
          </w:p>
        </w:tc>
      </w:tr>
    </w:tbl>
    <w:p w14:paraId="22902535">
      <w:pPr>
        <w:ind w:firstLine="0" w:firstLineChars="0"/>
        <w:jc w:val="both"/>
        <w:rPr>
          <w:del w:id="2878" w:author="35145" w:date="2025-04-11T16:26:17Z"/>
          <w:rFonts w:ascii="宋体" w:hAnsi="宋体" w:cs="宋体"/>
          <w:b/>
          <w:bCs/>
          <w:color w:val="000000" w:themeColor="text1"/>
          <w:sz w:val="21"/>
          <w14:textFill>
            <w14:solidFill>
              <w14:schemeClr w14:val="tx1"/>
            </w14:solidFill>
          </w14:textFill>
        </w:rPr>
      </w:pPr>
    </w:p>
    <w:p w14:paraId="0EF039EC">
      <w:pPr>
        <w:ind w:firstLine="0" w:firstLineChars="0"/>
        <w:jc w:val="both"/>
        <w:rPr>
          <w:del w:id="2879" w:author="35145" w:date="2025-04-11T16:26:17Z"/>
          <w:rFonts w:ascii="宋体" w:hAnsi="宋体" w:cs="宋体"/>
          <w:b/>
          <w:bCs/>
          <w:color w:val="000000" w:themeColor="text1"/>
          <w:sz w:val="21"/>
          <w14:textFill>
            <w14:solidFill>
              <w14:schemeClr w14:val="tx1"/>
            </w14:solidFill>
          </w14:textFill>
        </w:rPr>
      </w:pPr>
      <w:del w:id="2880" w:author="35145" w:date="2025-04-11T16:26:17Z">
        <w:r>
          <w:rPr>
            <w:rFonts w:hint="eastAsia" w:ascii="宋体" w:hAnsi="宋体" w:cs="宋体"/>
            <w:b/>
            <w:bCs/>
            <w:color w:val="000000" w:themeColor="text1"/>
            <w:sz w:val="21"/>
            <w14:textFill>
              <w14:solidFill>
                <w14:schemeClr w14:val="tx1"/>
              </w14:solidFill>
            </w14:textFill>
          </w:rPr>
          <w:delText>（</w:delText>
        </w:r>
      </w:del>
      <w:del w:id="2881" w:author="35145" w:date="2025-04-11T16:26:17Z">
        <w:r>
          <w:rPr>
            <w:rFonts w:ascii="宋体" w:hAnsi="宋体" w:cs="宋体"/>
            <w:b/>
            <w:bCs/>
            <w:color w:val="000000" w:themeColor="text1"/>
            <w:sz w:val="21"/>
            <w14:textFill>
              <w14:solidFill>
                <w14:schemeClr w14:val="tx1"/>
              </w14:solidFill>
            </w14:textFill>
          </w:rPr>
          <w:delText>2）技术部分（满分40</w:delText>
        </w:r>
      </w:del>
      <w:del w:id="2882" w:author="35145" w:date="2025-04-11T16:26:17Z">
        <w:r>
          <w:rPr>
            <w:rFonts w:hint="eastAsia" w:ascii="宋体" w:hAnsi="宋体" w:cs="宋体"/>
            <w:b/>
            <w:bCs/>
            <w:color w:val="000000" w:themeColor="text1"/>
            <w:sz w:val="21"/>
            <w14:textFill>
              <w14:solidFill>
                <w14:schemeClr w14:val="tx1"/>
              </w14:solidFill>
            </w14:textFill>
          </w:rPr>
          <w:delText>分）</w:delText>
        </w:r>
      </w:del>
    </w:p>
    <w:tbl>
      <w:tblPr>
        <w:tblStyle w:val="10"/>
        <w:tblW w:w="9184" w:type="dxa"/>
        <w:tblInd w:w="10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2"/>
        <w:gridCol w:w="1143"/>
        <w:gridCol w:w="709"/>
        <w:gridCol w:w="6630"/>
      </w:tblGrid>
      <w:tr w14:paraId="5A9FA2E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20" w:hRule="atLeast"/>
          <w:del w:id="2883" w:author="35145" w:date="2025-04-11T16:26:17Z"/>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DA24">
            <w:pPr>
              <w:ind w:firstLine="0" w:firstLineChars="0"/>
              <w:jc w:val="center"/>
              <w:rPr>
                <w:del w:id="2884" w:author="35145" w:date="2025-04-11T16:26:17Z"/>
                <w:rFonts w:ascii="宋体" w:hAnsi="宋体" w:cs="宋体"/>
                <w:b/>
                <w:caps/>
                <w:color w:val="000000" w:themeColor="text1"/>
                <w:sz w:val="21"/>
                <w:szCs w:val="21"/>
                <w14:textFill>
                  <w14:solidFill>
                    <w14:schemeClr w14:val="tx1"/>
                  </w14:solidFill>
                </w14:textFill>
              </w:rPr>
            </w:pPr>
            <w:del w:id="2885" w:author="35145" w:date="2025-04-11T16:26:17Z">
              <w:r>
                <w:rPr>
                  <w:rFonts w:hint="eastAsia" w:ascii="宋体" w:hAnsi="宋体" w:cs="宋体"/>
                  <w:b/>
                  <w:caps/>
                  <w:color w:val="000000" w:themeColor="text1"/>
                  <w:sz w:val="21"/>
                  <w:szCs w:val="21"/>
                  <w14:textFill>
                    <w14:solidFill>
                      <w14:schemeClr w14:val="tx1"/>
                    </w14:solidFill>
                  </w14:textFill>
                </w:rPr>
                <w:delText>序号</w:delText>
              </w:r>
            </w:del>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74E4">
            <w:pPr>
              <w:ind w:firstLine="0" w:firstLineChars="0"/>
              <w:jc w:val="center"/>
              <w:rPr>
                <w:del w:id="2886" w:author="35145" w:date="2025-04-11T16:26:17Z"/>
                <w:rFonts w:ascii="宋体" w:hAnsi="宋体" w:cs="宋体"/>
                <w:color w:val="000000" w:themeColor="text1"/>
                <w:sz w:val="21"/>
                <w14:textFill>
                  <w14:solidFill>
                    <w14:schemeClr w14:val="tx1"/>
                  </w14:solidFill>
                </w14:textFill>
              </w:rPr>
            </w:pPr>
            <w:del w:id="2887" w:author="35145" w:date="2025-04-11T16:26:17Z">
              <w:r>
                <w:rPr>
                  <w:rFonts w:hint="eastAsia" w:ascii="宋体" w:hAnsi="宋体" w:cs="宋体"/>
                  <w:b/>
                  <w:bCs/>
                  <w:color w:val="000000" w:themeColor="text1"/>
                  <w:sz w:val="21"/>
                  <w:szCs w:val="21"/>
                  <w14:textFill>
                    <w14:solidFill>
                      <w14:schemeClr w14:val="tx1"/>
                    </w14:solidFill>
                  </w14:textFill>
                </w:rPr>
                <w:delText>评分因素</w:delText>
              </w:r>
            </w:del>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1231">
            <w:pPr>
              <w:ind w:firstLine="0" w:firstLineChars="0"/>
              <w:jc w:val="center"/>
              <w:rPr>
                <w:del w:id="2888" w:author="35145" w:date="2025-04-11T16:26:17Z"/>
                <w:rFonts w:ascii="宋体" w:hAnsi="宋体" w:cs="宋体"/>
                <w:color w:val="000000" w:themeColor="text1"/>
                <w:sz w:val="21"/>
                <w14:textFill>
                  <w14:solidFill>
                    <w14:schemeClr w14:val="tx1"/>
                  </w14:solidFill>
                </w14:textFill>
              </w:rPr>
            </w:pPr>
            <w:del w:id="2889" w:author="35145" w:date="2025-04-11T16:26:17Z">
              <w:r>
                <w:rPr>
                  <w:rFonts w:hint="eastAsia" w:ascii="宋体" w:hAnsi="宋体" w:cs="宋体"/>
                  <w:b/>
                  <w:bCs/>
                  <w:color w:val="000000" w:themeColor="text1"/>
                  <w:sz w:val="21"/>
                  <w:szCs w:val="21"/>
                  <w14:textFill>
                    <w14:solidFill>
                      <w14:schemeClr w14:val="tx1"/>
                    </w14:solidFill>
                  </w14:textFill>
                </w:rPr>
                <w:delText>分值</w:delText>
              </w:r>
            </w:del>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A098">
            <w:pPr>
              <w:ind w:firstLine="0" w:firstLineChars="0"/>
              <w:jc w:val="center"/>
              <w:rPr>
                <w:del w:id="2890" w:author="35145" w:date="2025-04-11T16:26:17Z"/>
                <w:rFonts w:ascii="宋体" w:hAnsi="宋体" w:cs="宋体"/>
                <w:color w:val="000000" w:themeColor="text1"/>
                <w:sz w:val="21"/>
                <w14:textFill>
                  <w14:solidFill>
                    <w14:schemeClr w14:val="tx1"/>
                  </w14:solidFill>
                </w14:textFill>
              </w:rPr>
            </w:pPr>
            <w:del w:id="2891" w:author="35145" w:date="2025-04-11T16:26:17Z">
              <w:r>
                <w:rPr>
                  <w:rFonts w:hint="eastAsia" w:ascii="宋体" w:hAnsi="宋体" w:cs="宋体"/>
                  <w:b/>
                  <w:bCs/>
                  <w:color w:val="000000" w:themeColor="text1"/>
                  <w:sz w:val="21"/>
                  <w:szCs w:val="21"/>
                  <w14:textFill>
                    <w14:solidFill>
                      <w14:schemeClr w14:val="tx1"/>
                    </w14:solidFill>
                  </w14:textFill>
                </w:rPr>
                <w:delText>评</w:delText>
              </w:r>
            </w:del>
            <w:del w:id="2892" w:author="35145" w:date="2025-04-11T16:26:17Z">
              <w:r>
                <w:rPr>
                  <w:rFonts w:ascii="宋体" w:hAnsi="宋体" w:cs="宋体"/>
                  <w:b/>
                  <w:bCs/>
                  <w:color w:val="000000" w:themeColor="text1"/>
                  <w:sz w:val="21"/>
                  <w:szCs w:val="21"/>
                  <w14:textFill>
                    <w14:solidFill>
                      <w14:schemeClr w14:val="tx1"/>
                    </w14:solidFill>
                  </w14:textFill>
                </w:rPr>
                <w:delText xml:space="preserve"> </w:delText>
              </w:r>
            </w:del>
            <w:del w:id="2893" w:author="35145" w:date="2025-04-11T16:26:17Z">
              <w:r>
                <w:rPr>
                  <w:rFonts w:hint="eastAsia" w:ascii="宋体" w:hAnsi="宋体" w:cs="宋体"/>
                  <w:b/>
                  <w:bCs/>
                  <w:color w:val="000000" w:themeColor="text1"/>
                  <w:sz w:val="21"/>
                  <w:szCs w:val="21"/>
                  <w14:textFill>
                    <w14:solidFill>
                      <w14:schemeClr w14:val="tx1"/>
                    </w14:solidFill>
                  </w14:textFill>
                </w:rPr>
                <w:delText>分</w:delText>
              </w:r>
            </w:del>
            <w:del w:id="2894" w:author="35145" w:date="2025-04-11T16:26:17Z">
              <w:r>
                <w:rPr>
                  <w:rFonts w:ascii="宋体" w:hAnsi="宋体" w:cs="宋体"/>
                  <w:b/>
                  <w:bCs/>
                  <w:color w:val="000000" w:themeColor="text1"/>
                  <w:sz w:val="21"/>
                  <w:szCs w:val="21"/>
                  <w14:textFill>
                    <w14:solidFill>
                      <w14:schemeClr w14:val="tx1"/>
                    </w14:solidFill>
                  </w14:textFill>
                </w:rPr>
                <w:delText xml:space="preserve"> </w:delText>
              </w:r>
            </w:del>
            <w:del w:id="2895" w:author="35145" w:date="2025-04-11T16:26:17Z">
              <w:r>
                <w:rPr>
                  <w:rFonts w:hint="eastAsia" w:ascii="宋体" w:hAnsi="宋体" w:cs="宋体"/>
                  <w:b/>
                  <w:bCs/>
                  <w:color w:val="000000" w:themeColor="text1"/>
                  <w:sz w:val="21"/>
                  <w:szCs w:val="21"/>
                  <w14:textFill>
                    <w14:solidFill>
                      <w14:schemeClr w14:val="tx1"/>
                    </w14:solidFill>
                  </w14:textFill>
                </w:rPr>
                <w:delText>标</w:delText>
              </w:r>
            </w:del>
            <w:del w:id="2896" w:author="35145" w:date="2025-04-11T16:26:17Z">
              <w:r>
                <w:rPr>
                  <w:rFonts w:ascii="宋体" w:hAnsi="宋体" w:cs="宋体"/>
                  <w:b/>
                  <w:bCs/>
                  <w:color w:val="000000" w:themeColor="text1"/>
                  <w:sz w:val="21"/>
                  <w:szCs w:val="21"/>
                  <w14:textFill>
                    <w14:solidFill>
                      <w14:schemeClr w14:val="tx1"/>
                    </w14:solidFill>
                  </w14:textFill>
                </w:rPr>
                <w:delText xml:space="preserve"> </w:delText>
              </w:r>
            </w:del>
            <w:del w:id="2897" w:author="35145" w:date="2025-04-11T16:26:17Z">
              <w:r>
                <w:rPr>
                  <w:rFonts w:hint="eastAsia" w:ascii="宋体" w:hAnsi="宋体" w:cs="宋体"/>
                  <w:b/>
                  <w:bCs/>
                  <w:color w:val="000000" w:themeColor="text1"/>
                  <w:sz w:val="21"/>
                  <w:szCs w:val="21"/>
                  <w14:textFill>
                    <w14:solidFill>
                      <w14:schemeClr w14:val="tx1"/>
                    </w14:solidFill>
                  </w14:textFill>
                </w:rPr>
                <w:delText>准</w:delText>
              </w:r>
            </w:del>
          </w:p>
        </w:tc>
      </w:tr>
      <w:tr w14:paraId="258119A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20" w:hRule="atLeast"/>
          <w:del w:id="2898" w:author="35145" w:date="2025-04-11T16:26:17Z"/>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A21C">
            <w:pPr>
              <w:ind w:firstLine="0" w:firstLineChars="0"/>
              <w:jc w:val="center"/>
              <w:rPr>
                <w:del w:id="2899" w:author="35145" w:date="2025-04-11T16:26:17Z"/>
                <w:rFonts w:ascii="宋体" w:hAnsi="宋体" w:cs="宋体"/>
                <w:b/>
                <w:caps/>
                <w:color w:val="000000" w:themeColor="text1"/>
                <w:sz w:val="21"/>
                <w:szCs w:val="21"/>
                <w14:textFill>
                  <w14:solidFill>
                    <w14:schemeClr w14:val="tx1"/>
                  </w14:solidFill>
                </w14:textFill>
              </w:rPr>
            </w:pPr>
            <w:del w:id="2900" w:author="35145" w:date="2025-04-11T16:26:17Z">
              <w:r>
                <w:rPr>
                  <w:rFonts w:ascii="宋体" w:hAnsi="宋体" w:cs="宋体"/>
                  <w:b/>
                  <w:color w:val="000000" w:themeColor="text1"/>
                  <w:sz w:val="21"/>
                  <w14:textFill>
                    <w14:solidFill>
                      <w14:schemeClr w14:val="tx1"/>
                    </w14:solidFill>
                  </w14:textFill>
                </w:rPr>
                <w:delText>2.1</w:delText>
              </w:r>
            </w:del>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EC9B">
            <w:pPr>
              <w:ind w:firstLine="0" w:firstLineChars="0"/>
              <w:jc w:val="center"/>
              <w:rPr>
                <w:del w:id="2901" w:author="35145" w:date="2025-04-11T16:26:17Z"/>
                <w:rFonts w:ascii="Calibri" w:hAnsi="Calibri" w:cs="Times New Roman"/>
                <w:color w:val="000000" w:themeColor="text1"/>
                <w:sz w:val="21"/>
                <w14:textFill>
                  <w14:solidFill>
                    <w14:schemeClr w14:val="tx1"/>
                  </w14:solidFill>
                </w14:textFill>
              </w:rPr>
            </w:pPr>
            <w:del w:id="2902" w:author="35145" w:date="2025-04-11T16:26:17Z">
              <w:r>
                <w:rPr>
                  <w:rFonts w:hint="eastAsia" w:ascii="Calibri" w:hAnsi="Calibri" w:cs="Times New Roman"/>
                  <w:color w:val="000000" w:themeColor="text1"/>
                  <w:sz w:val="21"/>
                  <w14:textFill>
                    <w14:solidFill>
                      <w14:schemeClr w14:val="tx1"/>
                    </w14:solidFill>
                  </w14:textFill>
                </w:rPr>
                <w:delText>技术参数响应</w:delText>
              </w:r>
            </w:del>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C762">
            <w:pPr>
              <w:ind w:firstLine="0" w:firstLineChars="0"/>
              <w:jc w:val="center"/>
              <w:rPr>
                <w:del w:id="2903" w:author="35145" w:date="2025-04-11T16:26:17Z"/>
                <w:rFonts w:ascii="Calibri" w:hAnsi="Calibri" w:cs="Times New Roman"/>
                <w:color w:val="000000" w:themeColor="text1"/>
                <w:sz w:val="21"/>
                <w14:textFill>
                  <w14:solidFill>
                    <w14:schemeClr w14:val="tx1"/>
                  </w14:solidFill>
                </w14:textFill>
              </w:rPr>
            </w:pPr>
            <w:del w:id="2904" w:author="35145" w:date="2025-04-11T16:26:17Z">
              <w:r>
                <w:rPr>
                  <w:rFonts w:ascii="Calibri" w:hAnsi="Calibri" w:cs="Times New Roman"/>
                  <w:color w:val="000000" w:themeColor="text1"/>
                  <w:sz w:val="21"/>
                  <w14:textFill>
                    <w14:solidFill>
                      <w14:schemeClr w14:val="tx1"/>
                    </w14:solidFill>
                  </w14:textFill>
                </w:rPr>
                <w:delText>30</w:delText>
              </w:r>
            </w:del>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C29C">
            <w:pPr>
              <w:ind w:firstLine="0" w:firstLineChars="0"/>
              <w:rPr>
                <w:del w:id="2905" w:author="35145" w:date="2025-04-11T16:26:17Z"/>
                <w:rFonts w:ascii="Calibri" w:hAnsi="Calibri" w:cs="Times New Roman"/>
                <w:color w:val="000000" w:themeColor="text1"/>
                <w:sz w:val="21"/>
                <w14:textFill>
                  <w14:solidFill>
                    <w14:schemeClr w14:val="tx1"/>
                  </w14:solidFill>
                </w14:textFill>
              </w:rPr>
            </w:pPr>
            <w:del w:id="2906" w:author="35145" w:date="2025-04-11T16:26:17Z">
              <w:r>
                <w:rPr>
                  <w:rFonts w:hint="eastAsia" w:ascii="Calibri" w:hAnsi="Calibri" w:cs="Times New Roman"/>
                  <w:color w:val="000000" w:themeColor="text1"/>
                  <w:sz w:val="21"/>
                  <w14:textFill>
                    <w14:solidFill>
                      <w14:schemeClr w14:val="tx1"/>
                    </w14:solidFill>
                  </w14:textFill>
                </w:rPr>
                <w:delText>技术参数评价分，本项满分</w:delText>
              </w:r>
            </w:del>
            <w:del w:id="2907" w:author="35145" w:date="2025-04-11T16:26:17Z">
              <w:r>
                <w:rPr>
                  <w:rFonts w:ascii="Calibri" w:hAnsi="Calibri" w:cs="Times New Roman"/>
                  <w:color w:val="000000" w:themeColor="text1"/>
                  <w:sz w:val="21"/>
                  <w14:textFill>
                    <w14:solidFill>
                      <w14:schemeClr w14:val="tx1"/>
                    </w14:solidFill>
                  </w14:textFill>
                </w:rPr>
                <w:delText>30</w:delText>
              </w:r>
            </w:del>
            <w:del w:id="2908" w:author="35145" w:date="2025-04-11T16:26:17Z">
              <w:r>
                <w:rPr>
                  <w:rFonts w:hint="eastAsia" w:ascii="Calibri" w:hAnsi="Calibri" w:cs="Times New Roman"/>
                  <w:color w:val="000000" w:themeColor="text1"/>
                  <w:sz w:val="21"/>
                  <w14:textFill>
                    <w14:solidFill>
                      <w14:schemeClr w14:val="tx1"/>
                    </w14:solidFill>
                  </w14:textFill>
                </w:rPr>
                <w:delText>分；</w:delText>
              </w:r>
            </w:del>
          </w:p>
          <w:p w14:paraId="6BA5A380">
            <w:pPr>
              <w:ind w:firstLine="0" w:firstLineChars="0"/>
              <w:rPr>
                <w:del w:id="2909" w:author="35145" w:date="2025-04-11T16:26:17Z"/>
                <w:rFonts w:ascii="Calibri" w:hAnsi="Calibri" w:cs="Times New Roman"/>
                <w:color w:val="000000" w:themeColor="text1"/>
                <w:sz w:val="21"/>
                <w:lang w:val="zh-CN"/>
                <w14:textFill>
                  <w14:solidFill>
                    <w14:schemeClr w14:val="tx1"/>
                  </w14:solidFill>
                </w14:textFill>
              </w:rPr>
            </w:pPr>
            <w:del w:id="2910" w:author="35145" w:date="2025-04-11T16:26:17Z">
              <w:r>
                <w:rPr>
                  <w:rFonts w:ascii="Calibri" w:hAnsi="Calibri" w:cs="Times New Roman"/>
                  <w:color w:val="000000" w:themeColor="text1"/>
                  <w:sz w:val="21"/>
                  <w14:textFill>
                    <w14:solidFill>
                      <w14:schemeClr w14:val="tx1"/>
                    </w14:solidFill>
                  </w14:textFill>
                </w:rPr>
                <w:delText>1</w:delText>
              </w:r>
            </w:del>
            <w:del w:id="2911" w:author="35145" w:date="2025-04-11T16:26:17Z">
              <w:r>
                <w:rPr>
                  <w:rFonts w:hint="eastAsia" w:ascii="Calibri" w:hAnsi="Calibri" w:cs="Times New Roman"/>
                  <w:color w:val="000000" w:themeColor="text1"/>
                  <w:sz w:val="21"/>
                  <w14:textFill>
                    <w14:solidFill>
                      <w14:schemeClr w14:val="tx1"/>
                    </w14:solidFill>
                  </w14:textFill>
                </w:rPr>
                <w:delText>、采购</w:delText>
              </w:r>
            </w:del>
            <w:del w:id="2912" w:author="35145" w:date="2025-04-11T16:26:17Z">
              <w:r>
                <w:rPr>
                  <w:rFonts w:hint="eastAsia" w:ascii="Calibri" w:hAnsi="Calibri" w:cs="Times New Roman"/>
                  <w:color w:val="000000" w:themeColor="text1"/>
                  <w:sz w:val="21"/>
                  <w:lang w:val="zh-CN"/>
                  <w14:textFill>
                    <w14:solidFill>
                      <w14:schemeClr w14:val="tx1"/>
                    </w14:solidFill>
                  </w14:textFill>
                </w:rPr>
                <w:delText>文件带“</w:delText>
              </w:r>
            </w:del>
            <w:ins w:id="2913" w:author="admnin" w:date="2024-06-06T08:59:00Z">
              <w:del w:id="2914" w:author="35145" w:date="2025-04-11T16:26:17Z">
                <w:r>
                  <w:rPr>
                    <w:rFonts w:hint="eastAsia" w:ascii="宋体" w:hAnsi="宋体" w:cs="宋体"/>
                    <w:sz w:val="21"/>
                    <w:szCs w:val="21"/>
                  </w:rPr>
                  <w:delText>★</w:delText>
                </w:r>
              </w:del>
            </w:ins>
            <w:del w:id="2915" w:author="35145" w:date="2025-04-11T16:26:17Z">
              <w:r>
                <w:rPr>
                  <w:rFonts w:hint="eastAsia" w:ascii="宋体" w:hAnsi="宋体" w:cs="宋体"/>
                  <w:bCs/>
                  <w:color w:val="000000" w:themeColor="text1"/>
                  <w:sz w:val="21"/>
                  <w:szCs w:val="21"/>
                  <w14:textFill>
                    <w14:solidFill>
                      <w14:schemeClr w14:val="tx1"/>
                    </w14:solidFill>
                  </w14:textFill>
                </w:rPr>
                <w:delText>▲</w:delText>
              </w:r>
            </w:del>
            <w:del w:id="2916" w:author="35145" w:date="2025-04-11T16:26:17Z">
              <w:r>
                <w:rPr>
                  <w:rFonts w:hint="eastAsia" w:ascii="Calibri" w:hAnsi="Calibri" w:cs="Times New Roman"/>
                  <w:color w:val="000000" w:themeColor="text1"/>
                  <w:sz w:val="21"/>
                  <w:lang w:val="zh-CN"/>
                  <w14:textFill>
                    <w14:solidFill>
                      <w14:schemeClr w14:val="tx1"/>
                    </w14:solidFill>
                  </w14:textFill>
                </w:rPr>
                <w:delText>”的参数为重要参数，每有一项</w:delText>
              </w:r>
            </w:del>
            <w:del w:id="2917" w:author="35145" w:date="2025-04-11T16:26:17Z">
              <w:r>
                <w:rPr>
                  <w:rFonts w:hint="eastAsia" w:ascii="Calibri" w:hAnsi="Calibri" w:cs="Times New Roman"/>
                  <w:color w:val="000000" w:themeColor="text1"/>
                  <w:sz w:val="21"/>
                  <w14:textFill>
                    <w14:solidFill>
                      <w14:schemeClr w14:val="tx1"/>
                    </w14:solidFill>
                  </w14:textFill>
                </w:rPr>
                <w:delText>负偏离采购</w:delText>
              </w:r>
            </w:del>
            <w:del w:id="2918" w:author="35145" w:date="2025-04-11T16:26:17Z">
              <w:r>
                <w:rPr>
                  <w:rFonts w:hint="eastAsia" w:ascii="Calibri" w:hAnsi="Calibri" w:cs="Times New Roman"/>
                  <w:color w:val="000000" w:themeColor="text1"/>
                  <w:sz w:val="21"/>
                  <w:lang w:val="zh-CN"/>
                  <w14:textFill>
                    <w14:solidFill>
                      <w14:schemeClr w14:val="tx1"/>
                    </w14:solidFill>
                  </w14:textFill>
                </w:rPr>
                <w:delText>文件要求的扣</w:delText>
              </w:r>
            </w:del>
            <w:del w:id="2919" w:author="35145" w:date="2025-04-11T16:26:17Z">
              <w:r>
                <w:rPr>
                  <w:rFonts w:ascii="Calibri" w:hAnsi="Calibri" w:cs="Times New Roman"/>
                  <w:color w:val="000000" w:themeColor="text1"/>
                  <w:sz w:val="21"/>
                  <w14:textFill>
                    <w14:solidFill>
                      <w14:schemeClr w14:val="tx1"/>
                    </w14:solidFill>
                  </w14:textFill>
                </w:rPr>
                <w:delText>5</w:delText>
              </w:r>
            </w:del>
            <w:del w:id="2920" w:author="35145" w:date="2025-04-11T16:26:17Z">
              <w:r>
                <w:rPr>
                  <w:rFonts w:hint="eastAsia" w:ascii="Calibri" w:hAnsi="Calibri" w:cs="Times New Roman"/>
                  <w:color w:val="000000" w:themeColor="text1"/>
                  <w:sz w:val="21"/>
                  <w:lang w:val="zh-CN"/>
                  <w14:textFill>
                    <w14:solidFill>
                      <w14:schemeClr w14:val="tx1"/>
                    </w14:solidFill>
                  </w14:textFill>
                </w:rPr>
                <w:delText>分，直至扣完为止。</w:delText>
              </w:r>
            </w:del>
          </w:p>
          <w:p w14:paraId="4C7E549E">
            <w:pPr>
              <w:ind w:firstLine="0" w:firstLineChars="0"/>
              <w:rPr>
                <w:del w:id="2921" w:author="35145" w:date="2025-04-11T16:26:17Z"/>
                <w:rFonts w:ascii="Calibri" w:hAnsi="Calibri" w:cs="Times New Roman"/>
                <w:color w:val="000000" w:themeColor="text1"/>
                <w:sz w:val="21"/>
                <w14:textFill>
                  <w14:solidFill>
                    <w14:schemeClr w14:val="tx1"/>
                  </w14:solidFill>
                </w14:textFill>
              </w:rPr>
            </w:pPr>
            <w:del w:id="2922" w:author="35145" w:date="2025-04-11T16:26:17Z">
              <w:r>
                <w:rPr>
                  <w:rFonts w:ascii="Calibri" w:hAnsi="Calibri" w:cs="Times New Roman"/>
                  <w:color w:val="000000" w:themeColor="text1"/>
                  <w:sz w:val="21"/>
                  <w14:textFill>
                    <w14:solidFill>
                      <w14:schemeClr w14:val="tx1"/>
                    </w14:solidFill>
                  </w14:textFill>
                </w:rPr>
                <w:delText>2</w:delText>
              </w:r>
            </w:del>
            <w:del w:id="2923" w:author="35145" w:date="2025-04-11T16:26:17Z">
              <w:r>
                <w:rPr>
                  <w:rFonts w:hint="eastAsia" w:ascii="Calibri" w:hAnsi="Calibri" w:cs="Times New Roman"/>
                  <w:color w:val="000000" w:themeColor="text1"/>
                  <w:sz w:val="21"/>
                  <w14:textFill>
                    <w14:solidFill>
                      <w14:schemeClr w14:val="tx1"/>
                    </w14:solidFill>
                  </w14:textFill>
                </w:rPr>
                <w:delText>、</w:delText>
              </w:r>
            </w:del>
            <w:del w:id="2924" w:author="35145" w:date="2025-04-11T16:26:17Z">
              <w:r>
                <w:rPr>
                  <w:rFonts w:hint="eastAsia" w:ascii="Calibri" w:hAnsi="Calibri" w:cs="Times New Roman"/>
                  <w:color w:val="000000" w:themeColor="text1"/>
                  <w:sz w:val="21"/>
                  <w:lang w:val="zh-CN"/>
                  <w14:textFill>
                    <w14:solidFill>
                      <w14:schemeClr w14:val="tx1"/>
                    </w14:solidFill>
                  </w14:textFill>
                </w:rPr>
                <w:delText>非“</w:delText>
              </w:r>
            </w:del>
            <w:ins w:id="2925" w:author="admnin" w:date="2024-06-06T08:59:00Z">
              <w:del w:id="2926" w:author="35145" w:date="2025-04-11T16:26:17Z">
                <w:r>
                  <w:rPr>
                    <w:rFonts w:hint="eastAsia" w:ascii="宋体" w:hAnsi="宋体" w:cs="宋体"/>
                    <w:sz w:val="21"/>
                    <w:szCs w:val="21"/>
                  </w:rPr>
                  <w:delText>★</w:delText>
                </w:r>
              </w:del>
            </w:ins>
            <w:del w:id="2927" w:author="35145" w:date="2025-04-11T16:26:17Z">
              <w:r>
                <w:rPr>
                  <w:rFonts w:hint="eastAsia" w:ascii="宋体" w:hAnsi="宋体" w:cs="宋体"/>
                  <w:bCs/>
                  <w:color w:val="000000" w:themeColor="text1"/>
                  <w:sz w:val="21"/>
                  <w:szCs w:val="21"/>
                  <w14:textFill>
                    <w14:solidFill>
                      <w14:schemeClr w14:val="tx1"/>
                    </w14:solidFill>
                  </w14:textFill>
                </w:rPr>
                <w:delText>▲</w:delText>
              </w:r>
            </w:del>
            <w:del w:id="2928" w:author="35145" w:date="2025-04-11T16:26:17Z">
              <w:r>
                <w:rPr>
                  <w:rFonts w:hint="eastAsia" w:ascii="Calibri" w:hAnsi="Calibri" w:cs="Times New Roman"/>
                  <w:color w:val="000000" w:themeColor="text1"/>
                  <w:sz w:val="21"/>
                  <w:lang w:val="zh-CN"/>
                  <w14:textFill>
                    <w14:solidFill>
                      <w14:schemeClr w14:val="tx1"/>
                    </w14:solidFill>
                  </w14:textFill>
                </w:rPr>
                <w:delText>”的参数每有一项</w:delText>
              </w:r>
            </w:del>
            <w:del w:id="2929" w:author="35145" w:date="2025-04-11T16:26:17Z">
              <w:r>
                <w:rPr>
                  <w:rFonts w:hint="eastAsia" w:ascii="Calibri" w:hAnsi="Calibri" w:cs="Times New Roman"/>
                  <w:color w:val="000000" w:themeColor="text1"/>
                  <w:sz w:val="21"/>
                  <w14:textFill>
                    <w14:solidFill>
                      <w14:schemeClr w14:val="tx1"/>
                    </w14:solidFill>
                  </w14:textFill>
                </w:rPr>
                <w:delText>负偏离采购</w:delText>
              </w:r>
            </w:del>
            <w:del w:id="2930" w:author="35145" w:date="2025-04-11T16:26:17Z">
              <w:r>
                <w:rPr>
                  <w:rFonts w:hint="eastAsia" w:ascii="Calibri" w:hAnsi="Calibri" w:cs="Times New Roman"/>
                  <w:color w:val="000000" w:themeColor="text1"/>
                  <w:sz w:val="21"/>
                  <w:lang w:val="zh-CN"/>
                  <w14:textFill>
                    <w14:solidFill>
                      <w14:schemeClr w14:val="tx1"/>
                    </w14:solidFill>
                  </w14:textFill>
                </w:rPr>
                <w:delText>文件要求的扣</w:delText>
              </w:r>
            </w:del>
            <w:del w:id="2931" w:author="35145" w:date="2025-04-11T16:26:17Z">
              <w:r>
                <w:rPr>
                  <w:rFonts w:ascii="Calibri" w:hAnsi="Calibri" w:cs="Times New Roman"/>
                  <w:color w:val="000000" w:themeColor="text1"/>
                  <w:sz w:val="21"/>
                  <w14:textFill>
                    <w14:solidFill>
                      <w14:schemeClr w14:val="tx1"/>
                    </w14:solidFill>
                  </w14:textFill>
                </w:rPr>
                <w:delText>3</w:delText>
              </w:r>
            </w:del>
            <w:del w:id="2932" w:author="35145" w:date="2025-04-11T16:26:17Z">
              <w:r>
                <w:rPr>
                  <w:rFonts w:hint="eastAsia" w:ascii="Calibri" w:hAnsi="Calibri" w:cs="Times New Roman"/>
                  <w:color w:val="000000" w:themeColor="text1"/>
                  <w:sz w:val="21"/>
                  <w:lang w:val="zh-CN"/>
                  <w14:textFill>
                    <w14:solidFill>
                      <w14:schemeClr w14:val="tx1"/>
                    </w14:solidFill>
                  </w14:textFill>
                </w:rPr>
                <w:delText>分；直至扣完为止。</w:delText>
              </w:r>
            </w:del>
          </w:p>
        </w:tc>
      </w:tr>
      <w:tr w14:paraId="06A91BF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20" w:hRule="atLeast"/>
          <w:del w:id="2933" w:author="35145" w:date="2025-04-11T16:26:17Z"/>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DC00">
            <w:pPr>
              <w:ind w:firstLine="0" w:firstLineChars="0"/>
              <w:jc w:val="center"/>
              <w:rPr>
                <w:del w:id="2934" w:author="35145" w:date="2025-04-11T16:26:17Z"/>
                <w:rFonts w:ascii="宋体" w:hAnsi="宋体" w:cs="宋体"/>
                <w:b/>
                <w:color w:val="000000" w:themeColor="text1"/>
                <w:sz w:val="21"/>
                <w14:textFill>
                  <w14:solidFill>
                    <w14:schemeClr w14:val="tx1"/>
                  </w14:solidFill>
                </w14:textFill>
              </w:rPr>
            </w:pPr>
            <w:del w:id="2935" w:author="35145" w:date="2025-04-11T16:26:17Z">
              <w:r>
                <w:rPr>
                  <w:rFonts w:ascii="宋体" w:hAnsi="宋体" w:cs="宋体"/>
                  <w:b/>
                  <w:color w:val="000000" w:themeColor="text1"/>
                  <w:sz w:val="21"/>
                  <w14:textFill>
                    <w14:solidFill>
                      <w14:schemeClr w14:val="tx1"/>
                    </w14:solidFill>
                  </w14:textFill>
                </w:rPr>
                <w:delText>2.2</w:delText>
              </w:r>
            </w:del>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D3C6">
            <w:pPr>
              <w:ind w:firstLine="0" w:firstLineChars="0"/>
              <w:jc w:val="center"/>
              <w:rPr>
                <w:del w:id="2936" w:author="35145" w:date="2025-04-11T16:26:17Z"/>
                <w:rFonts w:ascii="宋体" w:hAnsi="宋体" w:cs="宋体"/>
                <w:color w:val="000000" w:themeColor="text1"/>
                <w:sz w:val="21"/>
                <w14:textFill>
                  <w14:solidFill>
                    <w14:schemeClr w14:val="tx1"/>
                  </w14:solidFill>
                </w14:textFill>
              </w:rPr>
            </w:pPr>
            <w:del w:id="2937" w:author="35145" w:date="2025-04-11T16:26:17Z">
              <w:r>
                <w:rPr>
                  <w:rFonts w:hint="eastAsia" w:ascii="Calibri" w:hAnsi="Calibri" w:cs="Times New Roman"/>
                  <w:color w:val="000000" w:themeColor="text1"/>
                  <w:sz w:val="21"/>
                  <w14:textFill>
                    <w14:solidFill>
                      <w14:schemeClr w14:val="tx1"/>
                    </w14:solidFill>
                  </w14:textFill>
                </w:rPr>
                <w:delText>项目实施方案</w:delText>
              </w:r>
            </w:del>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42B8">
            <w:pPr>
              <w:ind w:firstLine="0" w:firstLineChars="0"/>
              <w:jc w:val="center"/>
              <w:rPr>
                <w:del w:id="2938" w:author="35145" w:date="2025-04-11T16:26:17Z"/>
                <w:rFonts w:ascii="宋体" w:hAnsi="宋体" w:cs="宋体"/>
                <w:color w:val="000000" w:themeColor="text1"/>
                <w:sz w:val="21"/>
                <w14:textFill>
                  <w14:solidFill>
                    <w14:schemeClr w14:val="tx1"/>
                  </w14:solidFill>
                </w14:textFill>
              </w:rPr>
            </w:pPr>
            <w:del w:id="2939" w:author="35145" w:date="2025-04-11T16:26:17Z">
              <w:r>
                <w:rPr>
                  <w:rFonts w:ascii="宋体" w:hAnsi="宋体" w:cs="宋体"/>
                  <w:color w:val="000000" w:themeColor="text1"/>
                  <w:sz w:val="21"/>
                  <w14:textFill>
                    <w14:solidFill>
                      <w14:schemeClr w14:val="tx1"/>
                    </w14:solidFill>
                  </w14:textFill>
                </w:rPr>
                <w:delText>5</w:delText>
              </w:r>
            </w:del>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8D58">
            <w:pPr>
              <w:widowControl/>
              <w:spacing w:before="156" w:beforeLines="50" w:after="156" w:afterLines="50" w:line="240" w:lineRule="auto"/>
              <w:ind w:firstLine="0" w:firstLineChars="0"/>
              <w:rPr>
                <w:del w:id="2940" w:author="35145" w:date="2025-04-11T16:26:17Z"/>
                <w:rFonts w:ascii="宋体" w:hAnsi="宋体" w:cs="宋体"/>
                <w:color w:val="000000" w:themeColor="text1"/>
                <w:sz w:val="21"/>
                <w14:textFill>
                  <w14:solidFill>
                    <w14:schemeClr w14:val="tx1"/>
                  </w14:solidFill>
                </w14:textFill>
              </w:rPr>
            </w:pPr>
            <w:del w:id="2941" w:author="35145" w:date="2025-04-11T16:26:17Z">
              <w:r>
                <w:rPr>
                  <w:rFonts w:hint="eastAsia" w:ascii="宋体" w:hAnsi="宋体" w:cs="宋体"/>
                  <w:color w:val="000000" w:themeColor="text1"/>
                  <w:sz w:val="21"/>
                  <w14:textFill>
                    <w14:solidFill>
                      <w14:schemeClr w14:val="tx1"/>
                    </w14:solidFill>
                  </w14:textFill>
                </w:rPr>
                <w:delText>供应商提供的项目实施方案：</w:delText>
              </w:r>
            </w:del>
          </w:p>
          <w:p w14:paraId="473C5697">
            <w:pPr>
              <w:widowControl/>
              <w:spacing w:before="156" w:beforeLines="50" w:after="156" w:afterLines="50" w:line="240" w:lineRule="auto"/>
              <w:ind w:firstLine="0" w:firstLineChars="0"/>
              <w:rPr>
                <w:del w:id="2942" w:author="35145" w:date="2025-04-11T16:26:17Z"/>
                <w:rFonts w:ascii="宋体" w:hAnsi="宋体" w:cs="宋体"/>
                <w:color w:val="000000" w:themeColor="text1"/>
                <w:sz w:val="21"/>
                <w14:textFill>
                  <w14:solidFill>
                    <w14:schemeClr w14:val="tx1"/>
                  </w14:solidFill>
                </w14:textFill>
              </w:rPr>
            </w:pPr>
            <w:del w:id="2943" w:author="35145" w:date="2025-04-11T16:26:17Z">
              <w:r>
                <w:rPr>
                  <w:rFonts w:hint="eastAsia" w:ascii="宋体" w:hAnsi="宋体" w:cs="宋体"/>
                  <w:color w:val="000000" w:themeColor="text1"/>
                  <w:sz w:val="21"/>
                  <w14:textFill>
                    <w14:solidFill>
                      <w14:schemeClr w14:val="tx1"/>
                    </w14:solidFill>
                  </w14:textFill>
                </w:rPr>
                <w:delText>（</w:delText>
              </w:r>
            </w:del>
            <w:del w:id="2944" w:author="35145" w:date="2025-04-11T16:26:17Z">
              <w:r>
                <w:rPr>
                  <w:rFonts w:ascii="宋体" w:hAnsi="宋体" w:cs="宋体"/>
                  <w:color w:val="000000" w:themeColor="text1"/>
                  <w:sz w:val="21"/>
                  <w14:textFill>
                    <w14:solidFill>
                      <w14:schemeClr w14:val="tx1"/>
                    </w14:solidFill>
                  </w14:textFill>
                </w:rPr>
                <w:delText>1）项目实施方案全面、详细、合法合</w:delText>
              </w:r>
            </w:del>
            <w:del w:id="2945" w:author="35145" w:date="2025-04-11T16:26:17Z">
              <w:r>
                <w:rPr>
                  <w:rFonts w:hint="eastAsia" w:ascii="宋体" w:hAnsi="宋体" w:cs="宋体"/>
                  <w:color w:val="000000" w:themeColor="text1"/>
                  <w:sz w:val="21"/>
                  <w14:textFill>
                    <w14:solidFill>
                      <w14:schemeClr w14:val="tx1"/>
                    </w14:solidFill>
                  </w14:textFill>
                </w:rPr>
                <w:delText>规、合理可行、措施完善的得</w:delText>
              </w:r>
            </w:del>
            <w:del w:id="2946" w:author="35145" w:date="2025-04-11T16:26:17Z">
              <w:r>
                <w:rPr>
                  <w:rFonts w:ascii="宋体" w:hAnsi="宋体" w:cs="宋体"/>
                  <w:color w:val="000000" w:themeColor="text1"/>
                  <w:sz w:val="21"/>
                  <w14:textFill>
                    <w14:solidFill>
                      <w14:schemeClr w14:val="tx1"/>
                    </w14:solidFill>
                  </w14:textFill>
                </w:rPr>
                <w:delText xml:space="preserve"> 4-5 分；</w:delText>
              </w:r>
            </w:del>
          </w:p>
          <w:p w14:paraId="70D2AEBA">
            <w:pPr>
              <w:widowControl/>
              <w:spacing w:before="156" w:beforeLines="50" w:after="156" w:afterLines="50" w:line="240" w:lineRule="auto"/>
              <w:ind w:firstLine="0" w:firstLineChars="0"/>
              <w:rPr>
                <w:del w:id="2947" w:author="35145" w:date="2025-04-11T16:26:17Z"/>
                <w:rFonts w:ascii="宋体" w:hAnsi="宋体" w:cs="宋体"/>
                <w:color w:val="000000" w:themeColor="text1"/>
                <w:sz w:val="21"/>
                <w14:textFill>
                  <w14:solidFill>
                    <w14:schemeClr w14:val="tx1"/>
                  </w14:solidFill>
                </w14:textFill>
              </w:rPr>
            </w:pPr>
            <w:del w:id="2948" w:author="35145" w:date="2025-04-11T16:26:17Z">
              <w:r>
                <w:rPr>
                  <w:rFonts w:hint="eastAsia" w:ascii="宋体" w:hAnsi="宋体" w:cs="宋体"/>
                  <w:color w:val="000000" w:themeColor="text1"/>
                  <w:sz w:val="21"/>
                  <w14:textFill>
                    <w14:solidFill>
                      <w14:schemeClr w14:val="tx1"/>
                    </w14:solidFill>
                  </w14:textFill>
                </w:rPr>
                <w:delText>（</w:delText>
              </w:r>
            </w:del>
            <w:del w:id="2949" w:author="35145" w:date="2025-04-11T16:26:17Z">
              <w:r>
                <w:rPr>
                  <w:rFonts w:ascii="宋体" w:hAnsi="宋体" w:cs="宋体"/>
                  <w:color w:val="000000" w:themeColor="text1"/>
                  <w:sz w:val="21"/>
                  <w14:textFill>
                    <w14:solidFill>
                      <w14:schemeClr w14:val="tx1"/>
                    </w14:solidFill>
                  </w14:textFill>
                </w:rPr>
                <w:delText>2）项目实施方案基本全面、基本详细、基本合法合</w:delText>
              </w:r>
            </w:del>
            <w:del w:id="2950" w:author="35145" w:date="2025-04-11T16:26:17Z">
              <w:r>
                <w:rPr>
                  <w:rFonts w:hint="eastAsia" w:ascii="宋体" w:hAnsi="宋体" w:cs="宋体"/>
                  <w:color w:val="000000" w:themeColor="text1"/>
                  <w:sz w:val="21"/>
                  <w14:textFill>
                    <w14:solidFill>
                      <w14:schemeClr w14:val="tx1"/>
                    </w14:solidFill>
                  </w14:textFill>
                </w:rPr>
                <w:delText>规、基本合理可行、措施基本完善的得</w:delText>
              </w:r>
            </w:del>
            <w:del w:id="2951" w:author="35145" w:date="2025-04-11T16:26:17Z">
              <w:r>
                <w:rPr>
                  <w:rFonts w:ascii="宋体" w:hAnsi="宋体" w:cs="宋体"/>
                  <w:color w:val="000000" w:themeColor="text1"/>
                  <w:sz w:val="21"/>
                  <w14:textFill>
                    <w14:solidFill>
                      <w14:schemeClr w14:val="tx1"/>
                    </w14:solidFill>
                  </w14:textFill>
                </w:rPr>
                <w:delText xml:space="preserve"> 2-3</w:delText>
              </w:r>
            </w:del>
            <w:del w:id="2952" w:author="35145" w:date="2025-04-11T16:26:17Z">
              <w:r>
                <w:rPr>
                  <w:rFonts w:hint="eastAsia" w:ascii="宋体" w:hAnsi="宋体" w:cs="宋体"/>
                  <w:color w:val="000000" w:themeColor="text1"/>
                  <w:sz w:val="21"/>
                  <w14:textFill>
                    <w14:solidFill>
                      <w14:schemeClr w14:val="tx1"/>
                    </w14:solidFill>
                  </w14:textFill>
                </w:rPr>
                <w:delText>分；</w:delText>
              </w:r>
            </w:del>
          </w:p>
          <w:p w14:paraId="5D860789">
            <w:pPr>
              <w:widowControl/>
              <w:spacing w:before="156" w:beforeLines="50" w:after="156" w:afterLines="50" w:line="240" w:lineRule="auto"/>
              <w:ind w:firstLine="0" w:firstLineChars="0"/>
              <w:rPr>
                <w:del w:id="2953" w:author="35145" w:date="2025-04-11T16:26:17Z"/>
                <w:rFonts w:ascii="宋体" w:hAnsi="宋体" w:cs="宋体"/>
                <w:color w:val="000000" w:themeColor="text1"/>
                <w:sz w:val="21"/>
                <w14:textFill>
                  <w14:solidFill>
                    <w14:schemeClr w14:val="tx1"/>
                  </w14:solidFill>
                </w14:textFill>
              </w:rPr>
            </w:pPr>
            <w:del w:id="2954" w:author="35145" w:date="2025-04-11T16:26:17Z">
              <w:r>
                <w:rPr>
                  <w:rFonts w:hint="eastAsia" w:ascii="宋体" w:hAnsi="宋体" w:cs="宋体"/>
                  <w:color w:val="000000" w:themeColor="text1"/>
                  <w:sz w:val="21"/>
                  <w14:textFill>
                    <w14:solidFill>
                      <w14:schemeClr w14:val="tx1"/>
                    </w14:solidFill>
                  </w14:textFill>
                </w:rPr>
                <w:delText>（</w:delText>
              </w:r>
            </w:del>
            <w:del w:id="2955" w:author="35145" w:date="2025-04-11T16:26:17Z">
              <w:r>
                <w:rPr>
                  <w:rFonts w:ascii="宋体" w:hAnsi="宋体" w:cs="宋体"/>
                  <w:color w:val="000000" w:themeColor="text1"/>
                  <w:sz w:val="21"/>
                  <w14:textFill>
                    <w14:solidFill>
                      <w14:schemeClr w14:val="tx1"/>
                    </w14:solidFill>
                  </w14:textFill>
                </w:rPr>
                <w:delText>3）项目实施方案不全面、不详细、措施不完善的得1</w:delText>
              </w:r>
            </w:del>
            <w:del w:id="2956" w:author="35145" w:date="2025-04-11T16:26:17Z">
              <w:r>
                <w:rPr>
                  <w:rFonts w:hint="eastAsia" w:ascii="宋体" w:hAnsi="宋体" w:cs="宋体"/>
                  <w:color w:val="000000" w:themeColor="text1"/>
                  <w:sz w:val="21"/>
                  <w14:textFill>
                    <w14:solidFill>
                      <w14:schemeClr w14:val="tx1"/>
                    </w14:solidFill>
                  </w14:textFill>
                </w:rPr>
                <w:delText>分；</w:delText>
              </w:r>
            </w:del>
          </w:p>
          <w:p w14:paraId="79DBF73F">
            <w:pPr>
              <w:widowControl/>
              <w:spacing w:before="156" w:beforeLines="50" w:after="156" w:afterLines="50" w:line="240" w:lineRule="auto"/>
              <w:ind w:firstLine="0" w:firstLineChars="0"/>
              <w:rPr>
                <w:del w:id="2957" w:author="35145" w:date="2025-04-11T16:26:17Z"/>
                <w:rFonts w:ascii="宋体" w:hAnsi="宋体" w:cs="宋体"/>
                <w:color w:val="000000" w:themeColor="text1"/>
                <w:sz w:val="21"/>
                <w14:textFill>
                  <w14:solidFill>
                    <w14:schemeClr w14:val="tx1"/>
                  </w14:solidFill>
                </w14:textFill>
              </w:rPr>
            </w:pPr>
            <w:del w:id="2958" w:author="35145" w:date="2025-04-11T16:26:17Z">
              <w:r>
                <w:rPr>
                  <w:rFonts w:hint="eastAsia" w:ascii="宋体" w:hAnsi="宋体" w:cs="宋体"/>
                  <w:color w:val="000000" w:themeColor="text1"/>
                  <w:sz w:val="21"/>
                  <w14:textFill>
                    <w14:solidFill>
                      <w14:schemeClr w14:val="tx1"/>
                    </w14:solidFill>
                  </w14:textFill>
                </w:rPr>
                <w:delText>（</w:delText>
              </w:r>
            </w:del>
            <w:del w:id="2959" w:author="35145" w:date="2025-04-11T16:26:17Z">
              <w:r>
                <w:rPr>
                  <w:rFonts w:ascii="宋体" w:hAnsi="宋体" w:cs="宋体"/>
                  <w:color w:val="000000" w:themeColor="text1"/>
                  <w:sz w:val="21"/>
                  <w14:textFill>
                    <w14:solidFill>
                      <w14:schemeClr w14:val="tx1"/>
                    </w14:solidFill>
                  </w14:textFill>
                </w:rPr>
                <w:delText>4）项目实施方案不合法合</w:delText>
              </w:r>
            </w:del>
            <w:del w:id="2960" w:author="35145" w:date="2025-04-11T16:26:17Z">
              <w:r>
                <w:rPr>
                  <w:rFonts w:hint="eastAsia" w:ascii="宋体" w:hAnsi="宋体" w:cs="宋体"/>
                  <w:color w:val="000000" w:themeColor="text1"/>
                  <w:sz w:val="21"/>
                  <w14:textFill>
                    <w14:solidFill>
                      <w14:schemeClr w14:val="tx1"/>
                    </w14:solidFill>
                  </w14:textFill>
                </w:rPr>
                <w:delText>规、不合理可行或未制订</w:delText>
              </w:r>
            </w:del>
            <w:del w:id="2961" w:author="35145" w:date="2025-04-11T16:26:17Z">
              <w:r>
                <w:rPr>
                  <w:rFonts w:hint="eastAsia" w:ascii="Calibri" w:hAnsi="Calibri" w:cs="Times New Roman"/>
                  <w:color w:val="000000" w:themeColor="text1"/>
                  <w:sz w:val="21"/>
                  <w14:textFill>
                    <w14:solidFill>
                      <w14:schemeClr w14:val="tx1"/>
                    </w14:solidFill>
                  </w14:textFill>
                </w:rPr>
                <w:delText>项目实施</w:delText>
              </w:r>
            </w:del>
            <w:del w:id="2962" w:author="35145" w:date="2025-04-11T16:26:17Z">
              <w:r>
                <w:rPr>
                  <w:rFonts w:hint="eastAsia" w:ascii="宋体" w:hAnsi="宋体" w:cs="宋体"/>
                  <w:color w:val="000000" w:themeColor="text1"/>
                  <w:sz w:val="21"/>
                  <w14:textFill>
                    <w14:solidFill>
                      <w14:schemeClr w14:val="tx1"/>
                    </w14:solidFill>
                  </w14:textFill>
                </w:rPr>
                <w:delText>方案的不得分。</w:delText>
              </w:r>
            </w:del>
          </w:p>
        </w:tc>
      </w:tr>
      <w:tr w14:paraId="588AC9B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20" w:hRule="atLeast"/>
          <w:del w:id="2963" w:author="35145" w:date="2025-04-11T16:26:17Z"/>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3BD6">
            <w:pPr>
              <w:ind w:firstLine="0" w:firstLineChars="0"/>
              <w:jc w:val="center"/>
              <w:rPr>
                <w:del w:id="2964" w:author="35145" w:date="2025-04-11T16:26:17Z"/>
                <w:rFonts w:ascii="宋体" w:hAnsi="宋体" w:cs="宋体"/>
                <w:b/>
                <w:color w:val="000000" w:themeColor="text1"/>
                <w:sz w:val="21"/>
                <w14:textFill>
                  <w14:solidFill>
                    <w14:schemeClr w14:val="tx1"/>
                  </w14:solidFill>
                </w14:textFill>
              </w:rPr>
            </w:pPr>
            <w:del w:id="2965" w:author="35145" w:date="2025-04-11T16:26:17Z">
              <w:r>
                <w:rPr>
                  <w:rFonts w:ascii="宋体" w:hAnsi="宋体" w:cs="宋体"/>
                  <w:b/>
                  <w:color w:val="000000" w:themeColor="text1"/>
                  <w:sz w:val="21"/>
                  <w14:textFill>
                    <w14:solidFill>
                      <w14:schemeClr w14:val="tx1"/>
                    </w14:solidFill>
                  </w14:textFill>
                </w:rPr>
                <w:delText>2.3</w:delText>
              </w:r>
            </w:del>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3771">
            <w:pPr>
              <w:ind w:firstLine="0" w:firstLineChars="0"/>
              <w:jc w:val="center"/>
              <w:rPr>
                <w:del w:id="2966" w:author="35145" w:date="2025-04-11T16:26:17Z"/>
                <w:rFonts w:ascii="宋体" w:hAnsi="宋体" w:cs="宋体"/>
                <w:color w:val="000000" w:themeColor="text1"/>
                <w:kern w:val="0"/>
                <w:sz w:val="21"/>
                <w:szCs w:val="24"/>
                <w14:textFill>
                  <w14:solidFill>
                    <w14:schemeClr w14:val="tx1"/>
                  </w14:solidFill>
                </w14:textFill>
              </w:rPr>
            </w:pPr>
            <w:del w:id="2967" w:author="35145" w:date="2025-04-11T16:26:17Z">
              <w:r>
                <w:rPr>
                  <w:rFonts w:hint="eastAsia" w:ascii="Calibri" w:hAnsi="Calibri" w:cs="Times New Roman"/>
                  <w:color w:val="000000" w:themeColor="text1"/>
                  <w:sz w:val="21"/>
                  <w14:textFill>
                    <w14:solidFill>
                      <w14:schemeClr w14:val="tx1"/>
                    </w14:solidFill>
                  </w14:textFill>
                </w:rPr>
                <w:delText>售后服务及培训方案</w:delText>
              </w:r>
            </w:del>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B474">
            <w:pPr>
              <w:widowControl/>
              <w:spacing w:before="156" w:beforeLines="50" w:after="156" w:afterLines="50" w:line="240" w:lineRule="auto"/>
              <w:ind w:firstLine="0" w:firstLineChars="0"/>
              <w:jc w:val="center"/>
              <w:rPr>
                <w:del w:id="2968" w:author="35145" w:date="2025-04-11T16:26:17Z"/>
                <w:rFonts w:ascii="宋体" w:hAnsi="宋体" w:cs="宋体"/>
                <w:color w:val="000000" w:themeColor="text1"/>
                <w:sz w:val="21"/>
                <w14:textFill>
                  <w14:solidFill>
                    <w14:schemeClr w14:val="tx1"/>
                  </w14:solidFill>
                </w14:textFill>
              </w:rPr>
            </w:pPr>
            <w:del w:id="2969" w:author="35145" w:date="2025-04-11T16:26:17Z">
              <w:r>
                <w:rPr>
                  <w:rFonts w:ascii="宋体" w:hAnsi="宋体" w:cs="宋体"/>
                  <w:color w:val="000000" w:themeColor="text1"/>
                  <w:sz w:val="21"/>
                  <w14:textFill>
                    <w14:solidFill>
                      <w14:schemeClr w14:val="tx1"/>
                    </w14:solidFill>
                  </w14:textFill>
                </w:rPr>
                <w:delText>5</w:delText>
              </w:r>
            </w:del>
          </w:p>
        </w:tc>
        <w:tc>
          <w:tcPr>
            <w:tcW w:w="6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AE24">
            <w:pPr>
              <w:widowControl/>
              <w:spacing w:before="156" w:beforeLines="50" w:after="156" w:afterLines="50" w:line="240" w:lineRule="auto"/>
              <w:ind w:firstLine="0" w:firstLineChars="0"/>
              <w:rPr>
                <w:del w:id="2970" w:author="35145" w:date="2025-04-11T16:26:17Z"/>
                <w:rFonts w:ascii="宋体" w:hAnsi="宋体" w:cs="宋体"/>
                <w:color w:val="000000" w:themeColor="text1"/>
                <w:sz w:val="21"/>
                <w14:textFill>
                  <w14:solidFill>
                    <w14:schemeClr w14:val="tx1"/>
                  </w14:solidFill>
                </w14:textFill>
              </w:rPr>
            </w:pPr>
            <w:del w:id="2971" w:author="35145" w:date="2025-04-11T16:26:17Z">
              <w:r>
                <w:rPr>
                  <w:rFonts w:hint="eastAsia" w:ascii="宋体" w:hAnsi="宋体" w:cs="宋体"/>
                  <w:color w:val="000000" w:themeColor="text1"/>
                  <w:sz w:val="21"/>
                  <w14:textFill>
                    <w14:solidFill>
                      <w14:schemeClr w14:val="tx1"/>
                    </w14:solidFill>
                  </w14:textFill>
                </w:rPr>
                <w:delText>供应商提供的</w:delText>
              </w:r>
            </w:del>
            <w:del w:id="2972" w:author="35145" w:date="2025-04-11T16:26:17Z">
              <w:r>
                <w:rPr>
                  <w:rFonts w:hint="eastAsia" w:ascii="Calibri" w:hAnsi="Calibri" w:cs="Times New Roman"/>
                  <w:color w:val="000000" w:themeColor="text1"/>
                  <w:sz w:val="21"/>
                  <w14:textFill>
                    <w14:solidFill>
                      <w14:schemeClr w14:val="tx1"/>
                    </w14:solidFill>
                  </w14:textFill>
                </w:rPr>
                <w:delText>售后服务及培训方案</w:delText>
              </w:r>
            </w:del>
            <w:del w:id="2973" w:author="35145" w:date="2025-04-11T16:26:17Z">
              <w:r>
                <w:rPr>
                  <w:rFonts w:hint="eastAsia" w:ascii="宋体" w:hAnsi="宋体" w:cs="宋体"/>
                  <w:color w:val="000000" w:themeColor="text1"/>
                  <w:sz w:val="21"/>
                  <w14:textFill>
                    <w14:solidFill>
                      <w14:schemeClr w14:val="tx1"/>
                    </w14:solidFill>
                  </w14:textFill>
                </w:rPr>
                <w:delText>：</w:delText>
              </w:r>
            </w:del>
          </w:p>
          <w:p w14:paraId="451A796A">
            <w:pPr>
              <w:widowControl/>
              <w:spacing w:before="156" w:beforeLines="50" w:after="156" w:afterLines="50" w:line="240" w:lineRule="auto"/>
              <w:ind w:firstLine="0" w:firstLineChars="0"/>
              <w:rPr>
                <w:del w:id="2974" w:author="35145" w:date="2025-04-11T16:26:17Z"/>
                <w:rFonts w:ascii="宋体" w:hAnsi="宋体" w:cs="宋体"/>
                <w:color w:val="000000" w:themeColor="text1"/>
                <w:sz w:val="21"/>
                <w14:textFill>
                  <w14:solidFill>
                    <w14:schemeClr w14:val="tx1"/>
                  </w14:solidFill>
                </w14:textFill>
              </w:rPr>
            </w:pPr>
            <w:del w:id="2975" w:author="35145" w:date="2025-04-11T16:26:17Z">
              <w:r>
                <w:rPr>
                  <w:rFonts w:hint="eastAsia" w:ascii="宋体" w:hAnsi="宋体" w:cs="宋体"/>
                  <w:color w:val="000000" w:themeColor="text1"/>
                  <w:sz w:val="21"/>
                  <w14:textFill>
                    <w14:solidFill>
                      <w14:schemeClr w14:val="tx1"/>
                    </w14:solidFill>
                  </w14:textFill>
                </w:rPr>
                <w:delText>（</w:delText>
              </w:r>
            </w:del>
            <w:del w:id="2976" w:author="35145" w:date="2025-04-11T16:26:17Z">
              <w:r>
                <w:rPr>
                  <w:rFonts w:ascii="宋体" w:hAnsi="宋体" w:cs="宋体"/>
                  <w:color w:val="000000" w:themeColor="text1"/>
                  <w:sz w:val="21"/>
                  <w14:textFill>
                    <w14:solidFill>
                      <w14:schemeClr w14:val="tx1"/>
                    </w14:solidFill>
                  </w14:textFill>
                </w:rPr>
                <w:delText>1）</w:delText>
              </w:r>
            </w:del>
            <w:del w:id="2977" w:author="35145" w:date="2025-04-11T16:26:17Z">
              <w:r>
                <w:rPr>
                  <w:rFonts w:hint="eastAsia" w:ascii="Calibri" w:hAnsi="Calibri" w:cs="Times New Roman"/>
                  <w:color w:val="000000" w:themeColor="text1"/>
                  <w:sz w:val="21"/>
                  <w14:textFill>
                    <w14:solidFill>
                      <w14:schemeClr w14:val="tx1"/>
                    </w14:solidFill>
                  </w14:textFill>
                </w:rPr>
                <w:delText>售后服务及培训方案</w:delText>
              </w:r>
            </w:del>
            <w:del w:id="2978" w:author="35145" w:date="2025-04-11T16:26:17Z">
              <w:r>
                <w:rPr>
                  <w:rFonts w:hint="eastAsia" w:ascii="宋体" w:hAnsi="宋体" w:cs="宋体"/>
                  <w:color w:val="000000" w:themeColor="text1"/>
                  <w:sz w:val="21"/>
                  <w14:textFill>
                    <w14:solidFill>
                      <w14:schemeClr w14:val="tx1"/>
                    </w14:solidFill>
                  </w14:textFill>
                </w:rPr>
                <w:delText>全面、详细、合法合规、合理可行、措施完善的得</w:delText>
              </w:r>
            </w:del>
            <w:del w:id="2979" w:author="35145" w:date="2025-04-11T16:26:17Z">
              <w:r>
                <w:rPr>
                  <w:rFonts w:ascii="宋体" w:hAnsi="宋体" w:cs="宋体"/>
                  <w:color w:val="000000" w:themeColor="text1"/>
                  <w:sz w:val="21"/>
                  <w14:textFill>
                    <w14:solidFill>
                      <w14:schemeClr w14:val="tx1"/>
                    </w14:solidFill>
                  </w14:textFill>
                </w:rPr>
                <w:delText xml:space="preserve"> 3-5 </w:delText>
              </w:r>
            </w:del>
            <w:del w:id="2980" w:author="35145" w:date="2025-04-11T16:26:17Z">
              <w:r>
                <w:rPr>
                  <w:rFonts w:hint="eastAsia" w:ascii="宋体" w:hAnsi="宋体" w:cs="宋体"/>
                  <w:color w:val="000000" w:themeColor="text1"/>
                  <w:sz w:val="21"/>
                  <w14:textFill>
                    <w14:solidFill>
                      <w14:schemeClr w14:val="tx1"/>
                    </w14:solidFill>
                  </w14:textFill>
                </w:rPr>
                <w:delText>分；</w:delText>
              </w:r>
            </w:del>
          </w:p>
          <w:p w14:paraId="23B0A549">
            <w:pPr>
              <w:widowControl/>
              <w:spacing w:before="156" w:beforeLines="50" w:after="156" w:afterLines="50" w:line="240" w:lineRule="auto"/>
              <w:ind w:firstLine="0" w:firstLineChars="0"/>
              <w:rPr>
                <w:del w:id="2981" w:author="35145" w:date="2025-04-11T16:26:17Z"/>
                <w:rFonts w:ascii="宋体" w:hAnsi="宋体" w:cs="宋体"/>
                <w:color w:val="000000" w:themeColor="text1"/>
                <w:sz w:val="21"/>
                <w14:textFill>
                  <w14:solidFill>
                    <w14:schemeClr w14:val="tx1"/>
                  </w14:solidFill>
                </w14:textFill>
              </w:rPr>
            </w:pPr>
            <w:del w:id="2982" w:author="35145" w:date="2025-04-11T16:26:17Z">
              <w:r>
                <w:rPr>
                  <w:rFonts w:hint="eastAsia" w:ascii="宋体" w:hAnsi="宋体" w:cs="宋体"/>
                  <w:color w:val="000000" w:themeColor="text1"/>
                  <w:sz w:val="21"/>
                  <w14:textFill>
                    <w14:solidFill>
                      <w14:schemeClr w14:val="tx1"/>
                    </w14:solidFill>
                  </w14:textFill>
                </w:rPr>
                <w:delText>（</w:delText>
              </w:r>
            </w:del>
            <w:del w:id="2983" w:author="35145" w:date="2025-04-11T16:26:17Z">
              <w:r>
                <w:rPr>
                  <w:rFonts w:ascii="宋体" w:hAnsi="宋体" w:cs="宋体"/>
                  <w:color w:val="000000" w:themeColor="text1"/>
                  <w:sz w:val="21"/>
                  <w14:textFill>
                    <w14:solidFill>
                      <w14:schemeClr w14:val="tx1"/>
                    </w14:solidFill>
                  </w14:textFill>
                </w:rPr>
                <w:delText>2）</w:delText>
              </w:r>
            </w:del>
            <w:del w:id="2984" w:author="35145" w:date="2025-04-11T16:26:17Z">
              <w:r>
                <w:rPr>
                  <w:rFonts w:hint="eastAsia" w:ascii="Calibri" w:hAnsi="Calibri" w:cs="Times New Roman"/>
                  <w:color w:val="000000" w:themeColor="text1"/>
                  <w:sz w:val="21"/>
                  <w14:textFill>
                    <w14:solidFill>
                      <w14:schemeClr w14:val="tx1"/>
                    </w14:solidFill>
                  </w14:textFill>
                </w:rPr>
                <w:delText>售后服务及培训方案</w:delText>
              </w:r>
            </w:del>
            <w:del w:id="2985" w:author="35145" w:date="2025-04-11T16:26:17Z">
              <w:r>
                <w:rPr>
                  <w:rFonts w:hint="eastAsia" w:ascii="宋体" w:hAnsi="宋体" w:cs="宋体"/>
                  <w:color w:val="000000" w:themeColor="text1"/>
                  <w:sz w:val="21"/>
                  <w14:textFill>
                    <w14:solidFill>
                      <w14:schemeClr w14:val="tx1"/>
                    </w14:solidFill>
                  </w14:textFill>
                </w:rPr>
                <w:delText>基本全面、基本详细、基本合法合规、基本合理可行、措施基本完善的得</w:delText>
              </w:r>
            </w:del>
            <w:del w:id="2986" w:author="35145" w:date="2025-04-11T16:26:17Z">
              <w:r>
                <w:rPr>
                  <w:rFonts w:ascii="宋体" w:hAnsi="宋体" w:cs="宋体"/>
                  <w:color w:val="000000" w:themeColor="text1"/>
                  <w:sz w:val="21"/>
                  <w14:textFill>
                    <w14:solidFill>
                      <w14:schemeClr w14:val="tx1"/>
                    </w14:solidFill>
                  </w14:textFill>
                </w:rPr>
                <w:delText xml:space="preserve"> 1-2.9 </w:delText>
              </w:r>
            </w:del>
            <w:del w:id="2987" w:author="35145" w:date="2025-04-11T16:26:17Z">
              <w:r>
                <w:rPr>
                  <w:rFonts w:hint="eastAsia" w:ascii="宋体" w:hAnsi="宋体" w:cs="宋体"/>
                  <w:color w:val="000000" w:themeColor="text1"/>
                  <w:sz w:val="21"/>
                  <w14:textFill>
                    <w14:solidFill>
                      <w14:schemeClr w14:val="tx1"/>
                    </w14:solidFill>
                  </w14:textFill>
                </w:rPr>
                <w:delText>分；</w:delText>
              </w:r>
            </w:del>
          </w:p>
          <w:p w14:paraId="4AC1A9D3">
            <w:pPr>
              <w:widowControl/>
              <w:spacing w:before="156" w:beforeLines="50" w:after="156" w:afterLines="50" w:line="240" w:lineRule="auto"/>
              <w:ind w:firstLine="0" w:firstLineChars="0"/>
              <w:rPr>
                <w:del w:id="2988" w:author="35145" w:date="2025-04-11T16:26:17Z"/>
                <w:rFonts w:ascii="宋体" w:hAnsi="宋体" w:cs="宋体"/>
                <w:color w:val="000000" w:themeColor="text1"/>
                <w:sz w:val="21"/>
                <w14:textFill>
                  <w14:solidFill>
                    <w14:schemeClr w14:val="tx1"/>
                  </w14:solidFill>
                </w14:textFill>
              </w:rPr>
            </w:pPr>
            <w:del w:id="2989" w:author="35145" w:date="2025-04-11T16:26:17Z">
              <w:r>
                <w:rPr>
                  <w:rFonts w:hint="eastAsia" w:ascii="宋体" w:hAnsi="宋体" w:cs="宋体"/>
                  <w:color w:val="000000" w:themeColor="text1"/>
                  <w:sz w:val="21"/>
                  <w14:textFill>
                    <w14:solidFill>
                      <w14:schemeClr w14:val="tx1"/>
                    </w14:solidFill>
                  </w14:textFill>
                </w:rPr>
                <w:delText>（</w:delText>
              </w:r>
            </w:del>
            <w:del w:id="2990" w:author="35145" w:date="2025-04-11T16:26:17Z">
              <w:r>
                <w:rPr>
                  <w:rFonts w:ascii="宋体" w:hAnsi="宋体" w:cs="宋体"/>
                  <w:color w:val="000000" w:themeColor="text1"/>
                  <w:sz w:val="21"/>
                  <w14:textFill>
                    <w14:solidFill>
                      <w14:schemeClr w14:val="tx1"/>
                    </w14:solidFill>
                  </w14:textFill>
                </w:rPr>
                <w:delText>3）</w:delText>
              </w:r>
            </w:del>
            <w:del w:id="2991" w:author="35145" w:date="2025-04-11T16:26:17Z">
              <w:r>
                <w:rPr>
                  <w:rFonts w:hint="eastAsia" w:ascii="Calibri" w:hAnsi="Calibri" w:cs="Times New Roman"/>
                  <w:color w:val="000000" w:themeColor="text1"/>
                  <w:sz w:val="21"/>
                  <w14:textFill>
                    <w14:solidFill>
                      <w14:schemeClr w14:val="tx1"/>
                    </w14:solidFill>
                  </w14:textFill>
                </w:rPr>
                <w:delText>售后服务及培训方案</w:delText>
              </w:r>
            </w:del>
            <w:del w:id="2992" w:author="35145" w:date="2025-04-11T16:26:17Z">
              <w:r>
                <w:rPr>
                  <w:rFonts w:hint="eastAsia" w:ascii="宋体" w:hAnsi="宋体" w:cs="宋体"/>
                  <w:color w:val="000000" w:themeColor="text1"/>
                  <w:sz w:val="21"/>
                  <w14:textFill>
                    <w14:solidFill>
                      <w14:schemeClr w14:val="tx1"/>
                    </w14:solidFill>
                  </w14:textFill>
                </w:rPr>
                <w:delText>不全面、不详细、措施不完善的得</w:delText>
              </w:r>
            </w:del>
            <w:del w:id="2993" w:author="35145" w:date="2025-04-11T16:26:17Z">
              <w:r>
                <w:rPr>
                  <w:rFonts w:ascii="宋体" w:hAnsi="宋体" w:cs="宋体"/>
                  <w:color w:val="000000" w:themeColor="text1"/>
                  <w:sz w:val="21"/>
                  <w14:textFill>
                    <w14:solidFill>
                      <w14:schemeClr w14:val="tx1"/>
                    </w14:solidFill>
                  </w14:textFill>
                </w:rPr>
                <w:delText>0-0.9分；</w:delText>
              </w:r>
            </w:del>
          </w:p>
          <w:p w14:paraId="029CE85C">
            <w:pPr>
              <w:widowControl/>
              <w:spacing w:before="156" w:beforeLines="50" w:after="156" w:afterLines="50" w:line="240" w:lineRule="auto"/>
              <w:ind w:firstLine="0" w:firstLineChars="0"/>
              <w:rPr>
                <w:del w:id="2994" w:author="35145" w:date="2025-04-11T16:26:17Z"/>
                <w:rFonts w:ascii="宋体" w:hAnsi="宋体" w:cs="宋体"/>
                <w:color w:val="000000" w:themeColor="text1"/>
                <w:sz w:val="21"/>
                <w14:textFill>
                  <w14:solidFill>
                    <w14:schemeClr w14:val="tx1"/>
                  </w14:solidFill>
                </w14:textFill>
              </w:rPr>
            </w:pPr>
            <w:del w:id="2995" w:author="35145" w:date="2025-04-11T16:26:17Z">
              <w:r>
                <w:rPr>
                  <w:rFonts w:hint="eastAsia" w:ascii="宋体" w:hAnsi="宋体" w:cs="宋体"/>
                  <w:color w:val="000000" w:themeColor="text1"/>
                  <w:sz w:val="21"/>
                  <w14:textFill>
                    <w14:solidFill>
                      <w14:schemeClr w14:val="tx1"/>
                    </w14:solidFill>
                  </w14:textFill>
                </w:rPr>
                <w:delText>（</w:delText>
              </w:r>
            </w:del>
            <w:del w:id="2996" w:author="35145" w:date="2025-04-11T16:26:17Z">
              <w:r>
                <w:rPr>
                  <w:rFonts w:ascii="宋体" w:hAnsi="宋体" w:cs="宋体"/>
                  <w:color w:val="000000" w:themeColor="text1"/>
                  <w:sz w:val="21"/>
                  <w14:textFill>
                    <w14:solidFill>
                      <w14:schemeClr w14:val="tx1"/>
                    </w14:solidFill>
                  </w14:textFill>
                </w:rPr>
                <w:delText>4）</w:delText>
              </w:r>
            </w:del>
            <w:del w:id="2997" w:author="35145" w:date="2025-04-11T16:26:17Z">
              <w:r>
                <w:rPr>
                  <w:rFonts w:hint="eastAsia" w:ascii="Calibri" w:hAnsi="Calibri" w:cs="Times New Roman"/>
                  <w:color w:val="000000" w:themeColor="text1"/>
                  <w:sz w:val="21"/>
                  <w14:textFill>
                    <w14:solidFill>
                      <w14:schemeClr w14:val="tx1"/>
                    </w14:solidFill>
                  </w14:textFill>
                </w:rPr>
                <w:delText>售后服务及培训方案</w:delText>
              </w:r>
            </w:del>
            <w:del w:id="2998" w:author="35145" w:date="2025-04-11T16:26:17Z">
              <w:r>
                <w:rPr>
                  <w:rFonts w:hint="eastAsia" w:ascii="宋体" w:hAnsi="宋体" w:cs="宋体"/>
                  <w:color w:val="000000" w:themeColor="text1"/>
                  <w:sz w:val="21"/>
                  <w14:textFill>
                    <w14:solidFill>
                      <w14:schemeClr w14:val="tx1"/>
                    </w14:solidFill>
                  </w14:textFill>
                </w:rPr>
                <w:delText>不合法合规、不合理可行或未制订</w:delText>
              </w:r>
            </w:del>
            <w:del w:id="2999" w:author="35145" w:date="2025-04-11T16:26:17Z">
              <w:r>
                <w:rPr>
                  <w:rFonts w:hint="eastAsia" w:ascii="Calibri" w:hAnsi="Calibri" w:cs="Times New Roman"/>
                  <w:color w:val="000000" w:themeColor="text1"/>
                  <w:sz w:val="21"/>
                  <w14:textFill>
                    <w14:solidFill>
                      <w14:schemeClr w14:val="tx1"/>
                    </w14:solidFill>
                  </w14:textFill>
                </w:rPr>
                <w:delText>售后服务及培训方案</w:delText>
              </w:r>
            </w:del>
            <w:del w:id="3000" w:author="35145" w:date="2025-04-11T16:26:17Z">
              <w:r>
                <w:rPr>
                  <w:rFonts w:hint="eastAsia" w:ascii="宋体" w:hAnsi="宋体" w:cs="宋体"/>
                  <w:color w:val="000000" w:themeColor="text1"/>
                  <w:sz w:val="21"/>
                  <w14:textFill>
                    <w14:solidFill>
                      <w14:schemeClr w14:val="tx1"/>
                    </w14:solidFill>
                  </w14:textFill>
                </w:rPr>
                <w:delText>的不得分。</w:delText>
              </w:r>
            </w:del>
          </w:p>
        </w:tc>
      </w:tr>
    </w:tbl>
    <w:p w14:paraId="5F6874F3">
      <w:pPr>
        <w:spacing w:line="240" w:lineRule="auto"/>
        <w:ind w:firstLine="0" w:firstLineChars="0"/>
        <w:jc w:val="both"/>
        <w:rPr>
          <w:del w:id="3001" w:author="35145" w:date="2025-04-11T16:26:17Z"/>
          <w:rFonts w:ascii="宋体" w:hAnsi="宋体" w:cs="宋体"/>
          <w:color w:val="000000" w:themeColor="text1"/>
          <w:sz w:val="21"/>
          <w14:textFill>
            <w14:solidFill>
              <w14:schemeClr w14:val="tx1"/>
            </w14:solidFill>
          </w14:textFill>
        </w:rPr>
      </w:pPr>
    </w:p>
    <w:p w14:paraId="455B8377">
      <w:pPr>
        <w:ind w:firstLine="0" w:firstLineChars="0"/>
        <w:jc w:val="both"/>
        <w:rPr>
          <w:del w:id="3002" w:author="35145" w:date="2025-04-11T16:26:17Z"/>
          <w:rFonts w:ascii="宋体" w:hAnsi="宋体" w:cs="宋体"/>
          <w:b/>
          <w:bCs/>
          <w:color w:val="000000" w:themeColor="text1"/>
          <w:sz w:val="21"/>
          <w14:textFill>
            <w14:solidFill>
              <w14:schemeClr w14:val="tx1"/>
            </w14:solidFill>
          </w14:textFill>
        </w:rPr>
      </w:pPr>
      <w:del w:id="3003" w:author="35145" w:date="2025-04-11T16:26:17Z">
        <w:r>
          <w:rPr>
            <w:rFonts w:hint="eastAsia" w:ascii="宋体" w:hAnsi="宋体" w:cs="宋体"/>
            <w:b/>
            <w:bCs/>
            <w:color w:val="000000" w:themeColor="text1"/>
            <w:sz w:val="21"/>
            <w14:textFill>
              <w14:solidFill>
                <w14:schemeClr w14:val="tx1"/>
              </w14:solidFill>
            </w14:textFill>
          </w:rPr>
          <w:delText>（</w:delText>
        </w:r>
      </w:del>
      <w:del w:id="3004" w:author="35145" w:date="2025-04-11T16:26:17Z">
        <w:r>
          <w:rPr>
            <w:rFonts w:ascii="宋体" w:hAnsi="宋体" w:cs="宋体"/>
            <w:b/>
            <w:bCs/>
            <w:color w:val="000000" w:themeColor="text1"/>
            <w:sz w:val="21"/>
            <w14:textFill>
              <w14:solidFill>
                <w14:schemeClr w14:val="tx1"/>
              </w14:solidFill>
            </w14:textFill>
          </w:rPr>
          <w:delText>3）商务部分（满分40</w:delText>
        </w:r>
      </w:del>
      <w:del w:id="3005" w:author="35145" w:date="2025-04-11T16:26:17Z">
        <w:r>
          <w:rPr>
            <w:rFonts w:hint="eastAsia" w:ascii="宋体" w:hAnsi="宋体" w:cs="宋体"/>
            <w:b/>
            <w:bCs/>
            <w:color w:val="000000" w:themeColor="text1"/>
            <w:sz w:val="21"/>
            <w14:textFill>
              <w14:solidFill>
                <w14:schemeClr w14:val="tx1"/>
              </w14:solidFill>
            </w14:textFill>
          </w:rPr>
          <w:delText>分）</w:delText>
        </w:r>
      </w:del>
    </w:p>
    <w:p w14:paraId="62CF495D">
      <w:pPr>
        <w:spacing w:line="240" w:lineRule="auto"/>
        <w:ind w:firstLine="420"/>
        <w:jc w:val="both"/>
        <w:rPr>
          <w:del w:id="3006" w:author="35145" w:date="2025-04-11T16:26:17Z"/>
          <w:rFonts w:ascii="宋体" w:hAnsi="宋体" w:cs="宋体"/>
          <w:color w:val="000000" w:themeColor="text1"/>
          <w:sz w:val="21"/>
          <w14:textFill>
            <w14:solidFill>
              <w14:schemeClr w14:val="tx1"/>
            </w14:solidFill>
          </w14:textFill>
        </w:rPr>
      </w:pPr>
    </w:p>
    <w:tbl>
      <w:tblPr>
        <w:tblStyle w:val="10"/>
        <w:tblW w:w="91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57"/>
        <w:gridCol w:w="709"/>
        <w:gridCol w:w="6630"/>
      </w:tblGrid>
      <w:tr w14:paraId="3284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del w:id="3007" w:author="35145" w:date="2025-04-11T16:26:17Z"/>
        </w:trPr>
        <w:tc>
          <w:tcPr>
            <w:tcW w:w="688" w:type="dxa"/>
            <w:tcBorders>
              <w:tl2br w:val="nil"/>
              <w:tr2bl w:val="nil"/>
            </w:tcBorders>
            <w:shd w:val="clear" w:color="auto" w:fill="auto"/>
            <w:vAlign w:val="center"/>
          </w:tcPr>
          <w:p w14:paraId="453E6C85">
            <w:pPr>
              <w:ind w:firstLine="0" w:firstLineChars="0"/>
              <w:jc w:val="center"/>
              <w:rPr>
                <w:del w:id="3008" w:author="35145" w:date="2025-04-11T16:26:17Z"/>
                <w:rFonts w:ascii="宋体" w:hAnsi="宋体" w:cs="宋体"/>
                <w:b/>
                <w:color w:val="000000" w:themeColor="text1"/>
                <w:sz w:val="21"/>
                <w14:textFill>
                  <w14:solidFill>
                    <w14:schemeClr w14:val="tx1"/>
                  </w14:solidFill>
                </w14:textFill>
              </w:rPr>
            </w:pPr>
            <w:del w:id="3009" w:author="35145" w:date="2025-04-11T16:26:17Z">
              <w:r>
                <w:rPr>
                  <w:rFonts w:hint="eastAsia" w:ascii="宋体" w:hAnsi="宋体" w:cs="宋体"/>
                  <w:b/>
                  <w:color w:val="000000" w:themeColor="text1"/>
                  <w:sz w:val="21"/>
                  <w14:textFill>
                    <w14:solidFill>
                      <w14:schemeClr w14:val="tx1"/>
                    </w14:solidFill>
                  </w14:textFill>
                </w:rPr>
                <w:delText>序号</w:delText>
              </w:r>
            </w:del>
          </w:p>
        </w:tc>
        <w:tc>
          <w:tcPr>
            <w:tcW w:w="1157" w:type="dxa"/>
            <w:tcBorders>
              <w:tl2br w:val="nil"/>
              <w:tr2bl w:val="nil"/>
            </w:tcBorders>
            <w:shd w:val="clear" w:color="auto" w:fill="auto"/>
            <w:vAlign w:val="center"/>
          </w:tcPr>
          <w:p w14:paraId="06D60E33">
            <w:pPr>
              <w:ind w:firstLine="0" w:firstLineChars="0"/>
              <w:jc w:val="center"/>
              <w:rPr>
                <w:del w:id="3010" w:author="35145" w:date="2025-04-11T16:26:17Z"/>
                <w:rFonts w:ascii="宋体" w:hAnsi="宋体" w:cs="宋体"/>
                <w:bCs/>
                <w:color w:val="000000" w:themeColor="text1"/>
                <w:sz w:val="21"/>
                <w:szCs w:val="21"/>
                <w14:textFill>
                  <w14:solidFill>
                    <w14:schemeClr w14:val="tx1"/>
                  </w14:solidFill>
                </w14:textFill>
              </w:rPr>
            </w:pPr>
            <w:del w:id="3011" w:author="35145" w:date="2025-04-11T16:26:17Z">
              <w:r>
                <w:rPr>
                  <w:rFonts w:hint="eastAsia" w:ascii="宋体" w:hAnsi="宋体" w:cs="宋体"/>
                  <w:b/>
                  <w:bCs/>
                  <w:color w:val="000000" w:themeColor="text1"/>
                  <w:sz w:val="21"/>
                  <w:szCs w:val="21"/>
                  <w14:textFill>
                    <w14:solidFill>
                      <w14:schemeClr w14:val="tx1"/>
                    </w14:solidFill>
                  </w14:textFill>
                </w:rPr>
                <w:delText>评分因素</w:delText>
              </w:r>
            </w:del>
          </w:p>
        </w:tc>
        <w:tc>
          <w:tcPr>
            <w:tcW w:w="709" w:type="dxa"/>
            <w:tcBorders>
              <w:tl2br w:val="nil"/>
              <w:tr2bl w:val="nil"/>
            </w:tcBorders>
            <w:shd w:val="clear" w:color="auto" w:fill="auto"/>
            <w:vAlign w:val="center"/>
          </w:tcPr>
          <w:p w14:paraId="5CEB72DF">
            <w:pPr>
              <w:ind w:firstLine="0" w:firstLineChars="0"/>
              <w:jc w:val="center"/>
              <w:rPr>
                <w:del w:id="3012" w:author="35145" w:date="2025-04-11T16:26:17Z"/>
                <w:rFonts w:ascii="宋体" w:hAnsi="宋体" w:cs="宋体"/>
                <w:bCs/>
                <w:color w:val="000000" w:themeColor="text1"/>
                <w:sz w:val="21"/>
                <w:szCs w:val="21"/>
                <w14:textFill>
                  <w14:solidFill>
                    <w14:schemeClr w14:val="tx1"/>
                  </w14:solidFill>
                </w14:textFill>
              </w:rPr>
            </w:pPr>
            <w:del w:id="3013" w:author="35145" w:date="2025-04-11T16:26:17Z">
              <w:r>
                <w:rPr>
                  <w:rFonts w:hint="eastAsia" w:ascii="宋体" w:hAnsi="宋体" w:cs="宋体"/>
                  <w:b/>
                  <w:bCs/>
                  <w:color w:val="000000" w:themeColor="text1"/>
                  <w:sz w:val="21"/>
                  <w:szCs w:val="21"/>
                  <w14:textFill>
                    <w14:solidFill>
                      <w14:schemeClr w14:val="tx1"/>
                    </w14:solidFill>
                  </w14:textFill>
                </w:rPr>
                <w:delText>分值</w:delText>
              </w:r>
            </w:del>
          </w:p>
        </w:tc>
        <w:tc>
          <w:tcPr>
            <w:tcW w:w="6630" w:type="dxa"/>
            <w:tcBorders>
              <w:tl2br w:val="nil"/>
              <w:tr2bl w:val="nil"/>
            </w:tcBorders>
            <w:shd w:val="clear" w:color="auto" w:fill="auto"/>
            <w:vAlign w:val="center"/>
          </w:tcPr>
          <w:p w14:paraId="4FA2C5A1">
            <w:pPr>
              <w:ind w:firstLine="0" w:firstLineChars="0"/>
              <w:jc w:val="center"/>
              <w:rPr>
                <w:del w:id="3014" w:author="35145" w:date="2025-04-11T16:26:17Z"/>
                <w:rFonts w:ascii="宋体" w:hAnsi="宋体" w:cs="宋体"/>
                <w:bCs/>
                <w:color w:val="000000" w:themeColor="text1"/>
                <w:sz w:val="21"/>
                <w:szCs w:val="21"/>
                <w14:textFill>
                  <w14:solidFill>
                    <w14:schemeClr w14:val="tx1"/>
                  </w14:solidFill>
                </w14:textFill>
              </w:rPr>
            </w:pPr>
            <w:del w:id="3015" w:author="35145" w:date="2025-04-11T16:26:17Z">
              <w:r>
                <w:rPr>
                  <w:rFonts w:hint="eastAsia" w:ascii="宋体" w:hAnsi="宋体" w:cs="宋体"/>
                  <w:b/>
                  <w:bCs/>
                  <w:color w:val="000000" w:themeColor="text1"/>
                  <w:sz w:val="21"/>
                  <w:szCs w:val="21"/>
                  <w14:textFill>
                    <w14:solidFill>
                      <w14:schemeClr w14:val="tx1"/>
                    </w14:solidFill>
                  </w14:textFill>
                </w:rPr>
                <w:delText>评</w:delText>
              </w:r>
            </w:del>
            <w:del w:id="3016" w:author="35145" w:date="2025-04-11T16:26:17Z">
              <w:r>
                <w:rPr>
                  <w:rFonts w:ascii="宋体" w:hAnsi="宋体" w:cs="宋体"/>
                  <w:b/>
                  <w:bCs/>
                  <w:color w:val="000000" w:themeColor="text1"/>
                  <w:sz w:val="21"/>
                  <w:szCs w:val="21"/>
                  <w14:textFill>
                    <w14:solidFill>
                      <w14:schemeClr w14:val="tx1"/>
                    </w14:solidFill>
                  </w14:textFill>
                </w:rPr>
                <w:delText xml:space="preserve"> </w:delText>
              </w:r>
            </w:del>
            <w:del w:id="3017" w:author="35145" w:date="2025-04-11T16:26:17Z">
              <w:r>
                <w:rPr>
                  <w:rFonts w:hint="eastAsia" w:ascii="宋体" w:hAnsi="宋体" w:cs="宋体"/>
                  <w:b/>
                  <w:bCs/>
                  <w:color w:val="000000" w:themeColor="text1"/>
                  <w:sz w:val="21"/>
                  <w:szCs w:val="21"/>
                  <w14:textFill>
                    <w14:solidFill>
                      <w14:schemeClr w14:val="tx1"/>
                    </w14:solidFill>
                  </w14:textFill>
                </w:rPr>
                <w:delText>分</w:delText>
              </w:r>
            </w:del>
            <w:del w:id="3018" w:author="35145" w:date="2025-04-11T16:26:17Z">
              <w:r>
                <w:rPr>
                  <w:rFonts w:ascii="宋体" w:hAnsi="宋体" w:cs="宋体"/>
                  <w:b/>
                  <w:bCs/>
                  <w:color w:val="000000" w:themeColor="text1"/>
                  <w:sz w:val="21"/>
                  <w:szCs w:val="21"/>
                  <w14:textFill>
                    <w14:solidFill>
                      <w14:schemeClr w14:val="tx1"/>
                    </w14:solidFill>
                  </w14:textFill>
                </w:rPr>
                <w:delText xml:space="preserve">  </w:delText>
              </w:r>
            </w:del>
            <w:del w:id="3019" w:author="35145" w:date="2025-04-11T16:26:17Z">
              <w:r>
                <w:rPr>
                  <w:rFonts w:hint="eastAsia" w:ascii="宋体" w:hAnsi="宋体" w:cs="宋体"/>
                  <w:b/>
                  <w:bCs/>
                  <w:color w:val="000000" w:themeColor="text1"/>
                  <w:sz w:val="21"/>
                  <w:szCs w:val="21"/>
                  <w14:textFill>
                    <w14:solidFill>
                      <w14:schemeClr w14:val="tx1"/>
                    </w14:solidFill>
                  </w14:textFill>
                </w:rPr>
                <w:delText>标</w:delText>
              </w:r>
            </w:del>
            <w:del w:id="3020" w:author="35145" w:date="2025-04-11T16:26:17Z">
              <w:r>
                <w:rPr>
                  <w:rFonts w:ascii="宋体" w:hAnsi="宋体" w:cs="宋体"/>
                  <w:b/>
                  <w:bCs/>
                  <w:color w:val="000000" w:themeColor="text1"/>
                  <w:sz w:val="21"/>
                  <w:szCs w:val="21"/>
                  <w14:textFill>
                    <w14:solidFill>
                      <w14:schemeClr w14:val="tx1"/>
                    </w14:solidFill>
                  </w14:textFill>
                </w:rPr>
                <w:delText xml:space="preserve"> </w:delText>
              </w:r>
            </w:del>
            <w:del w:id="3021" w:author="35145" w:date="2025-04-11T16:26:17Z">
              <w:r>
                <w:rPr>
                  <w:rFonts w:hint="eastAsia" w:ascii="宋体" w:hAnsi="宋体" w:cs="宋体"/>
                  <w:b/>
                  <w:bCs/>
                  <w:color w:val="000000" w:themeColor="text1"/>
                  <w:sz w:val="21"/>
                  <w:szCs w:val="21"/>
                  <w14:textFill>
                    <w14:solidFill>
                      <w14:schemeClr w14:val="tx1"/>
                    </w14:solidFill>
                  </w14:textFill>
                </w:rPr>
                <w:delText>准</w:delText>
              </w:r>
            </w:del>
          </w:p>
        </w:tc>
      </w:tr>
      <w:tr w14:paraId="0FDB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del w:id="3022" w:author="35145" w:date="2025-04-11T16:26:17Z"/>
        </w:trPr>
        <w:tc>
          <w:tcPr>
            <w:tcW w:w="688" w:type="dxa"/>
            <w:tcBorders>
              <w:tl2br w:val="nil"/>
              <w:tr2bl w:val="nil"/>
            </w:tcBorders>
            <w:shd w:val="clear" w:color="auto" w:fill="auto"/>
            <w:vAlign w:val="center"/>
          </w:tcPr>
          <w:p w14:paraId="21EA86CD">
            <w:pPr>
              <w:widowControl/>
              <w:ind w:firstLine="0" w:firstLineChars="0"/>
              <w:jc w:val="center"/>
              <w:rPr>
                <w:del w:id="3023" w:author="35145" w:date="2025-04-11T16:26:17Z"/>
                <w:rFonts w:ascii="宋体" w:hAnsi="宋体" w:cs="宋体"/>
                <w:b/>
                <w:caps/>
                <w:color w:val="000000" w:themeColor="text1"/>
                <w:sz w:val="21"/>
                <w:szCs w:val="21"/>
                <w14:textFill>
                  <w14:solidFill>
                    <w14:schemeClr w14:val="tx1"/>
                  </w14:solidFill>
                </w14:textFill>
              </w:rPr>
            </w:pPr>
            <w:del w:id="3024" w:author="35145" w:date="2025-04-11T16:26:17Z">
              <w:r>
                <w:rPr>
                  <w:rFonts w:ascii="宋体" w:hAnsi="宋体" w:cs="宋体"/>
                  <w:b/>
                  <w:caps/>
                  <w:color w:val="000000" w:themeColor="text1"/>
                  <w:sz w:val="21"/>
                  <w:szCs w:val="21"/>
                  <w14:textFill>
                    <w14:solidFill>
                      <w14:schemeClr w14:val="tx1"/>
                    </w14:solidFill>
                  </w14:textFill>
                </w:rPr>
                <w:delText>3.1</w:delText>
              </w:r>
            </w:del>
          </w:p>
        </w:tc>
        <w:tc>
          <w:tcPr>
            <w:tcW w:w="1157" w:type="dxa"/>
            <w:tcBorders>
              <w:tl2br w:val="nil"/>
              <w:tr2bl w:val="nil"/>
            </w:tcBorders>
            <w:shd w:val="clear" w:color="auto" w:fill="auto"/>
            <w:vAlign w:val="center"/>
          </w:tcPr>
          <w:p w14:paraId="3D423380">
            <w:pPr>
              <w:widowControl/>
              <w:ind w:firstLine="0" w:firstLineChars="0"/>
              <w:jc w:val="center"/>
              <w:rPr>
                <w:del w:id="3025" w:author="35145" w:date="2025-04-11T16:26:17Z"/>
                <w:rFonts w:ascii="宋体" w:hAnsi="宋体" w:cs="宋体"/>
                <w:b/>
                <w:color w:val="000000" w:themeColor="text1"/>
                <w:sz w:val="21"/>
                <w:szCs w:val="21"/>
                <w14:textFill>
                  <w14:solidFill>
                    <w14:schemeClr w14:val="tx1"/>
                  </w14:solidFill>
                </w14:textFill>
              </w:rPr>
            </w:pPr>
            <w:del w:id="3026" w:author="35145" w:date="2025-04-11T16:26:17Z">
              <w:r>
                <w:rPr>
                  <w:rFonts w:hint="eastAsia" w:ascii="宋体" w:hAnsi="宋体" w:cs="宋体"/>
                  <w:bCs/>
                  <w:color w:val="000000" w:themeColor="text1"/>
                  <w:sz w:val="21"/>
                  <w:szCs w:val="21"/>
                  <w14:textFill>
                    <w14:solidFill>
                      <w14:schemeClr w14:val="tx1"/>
                    </w14:solidFill>
                  </w14:textFill>
                </w:rPr>
                <w:delText>企业实力</w:delText>
              </w:r>
            </w:del>
          </w:p>
        </w:tc>
        <w:tc>
          <w:tcPr>
            <w:tcW w:w="709" w:type="dxa"/>
            <w:tcBorders>
              <w:tl2br w:val="nil"/>
              <w:tr2bl w:val="nil"/>
            </w:tcBorders>
            <w:shd w:val="clear" w:color="auto" w:fill="auto"/>
            <w:vAlign w:val="center"/>
          </w:tcPr>
          <w:p w14:paraId="2FBE84DA">
            <w:pPr>
              <w:widowControl/>
              <w:ind w:firstLine="0" w:firstLineChars="0"/>
              <w:jc w:val="center"/>
              <w:rPr>
                <w:del w:id="3027" w:author="35145" w:date="2025-04-11T16:26:17Z"/>
                <w:rFonts w:ascii="宋体" w:hAnsi="宋体" w:cs="宋体"/>
                <w:bCs/>
                <w:color w:val="000000" w:themeColor="text1"/>
                <w:sz w:val="21"/>
                <w:szCs w:val="21"/>
                <w14:textFill>
                  <w14:solidFill>
                    <w14:schemeClr w14:val="tx1"/>
                  </w14:solidFill>
                </w14:textFill>
              </w:rPr>
            </w:pPr>
            <w:del w:id="3028" w:author="35145" w:date="2025-04-11T16:26:17Z">
              <w:r>
                <w:rPr>
                  <w:rFonts w:ascii="宋体" w:hAnsi="宋体" w:cs="宋体"/>
                  <w:bCs/>
                  <w:color w:val="000000" w:themeColor="text1"/>
                  <w:sz w:val="21"/>
                  <w:szCs w:val="21"/>
                  <w14:textFill>
                    <w14:solidFill>
                      <w14:schemeClr w14:val="tx1"/>
                    </w14:solidFill>
                  </w14:textFill>
                </w:rPr>
                <w:delText>10</w:delText>
              </w:r>
            </w:del>
          </w:p>
        </w:tc>
        <w:tc>
          <w:tcPr>
            <w:tcW w:w="6630" w:type="dxa"/>
            <w:tcBorders>
              <w:tl2br w:val="nil"/>
              <w:tr2bl w:val="nil"/>
            </w:tcBorders>
            <w:shd w:val="clear" w:color="auto" w:fill="auto"/>
            <w:vAlign w:val="center"/>
          </w:tcPr>
          <w:p w14:paraId="3AFB6062">
            <w:pPr>
              <w:widowControl/>
              <w:spacing w:line="240" w:lineRule="auto"/>
              <w:ind w:firstLine="0" w:firstLineChars="0"/>
              <w:rPr>
                <w:del w:id="3029" w:author="35145" w:date="2025-04-11T16:26:17Z"/>
                <w:rFonts w:ascii="宋体" w:hAnsi="宋体" w:cs="宋体"/>
                <w:color w:val="000000" w:themeColor="text1"/>
                <w:kern w:val="0"/>
                <w:sz w:val="21"/>
                <w:szCs w:val="24"/>
                <w14:textFill>
                  <w14:solidFill>
                    <w14:schemeClr w14:val="tx1"/>
                  </w14:solidFill>
                </w14:textFill>
              </w:rPr>
            </w:pPr>
            <w:del w:id="3030" w:author="35145" w:date="2025-04-11T16:26:17Z">
              <w:r>
                <w:rPr>
                  <w:rFonts w:hint="eastAsia" w:ascii="宋体" w:hAnsi="宋体" w:cs="宋体"/>
                  <w:color w:val="000000" w:themeColor="text1"/>
                  <w:kern w:val="0"/>
                  <w:sz w:val="21"/>
                  <w:szCs w:val="24"/>
                  <w14:textFill>
                    <w14:solidFill>
                      <w14:schemeClr w14:val="tx1"/>
                    </w14:solidFill>
                  </w14:textFill>
                </w:rPr>
                <w:delText>供应商</w:delText>
              </w:r>
            </w:del>
            <w:del w:id="3031" w:author="35145" w:date="2025-04-11T16:26:17Z">
              <w:r>
                <w:rPr>
                  <w:rFonts w:ascii="宋体" w:hAnsi="宋体" w:cs="宋体"/>
                  <w:color w:val="000000" w:themeColor="text1"/>
                  <w:kern w:val="0"/>
                  <w:sz w:val="21"/>
                  <w:szCs w:val="24"/>
                  <w14:textFill>
                    <w14:solidFill>
                      <w14:schemeClr w14:val="tx1"/>
                    </w14:solidFill>
                  </w14:textFill>
                </w:rPr>
                <w:delText>具备质量管理体系认证、</w:delText>
              </w:r>
            </w:del>
            <w:del w:id="3032" w:author="35145" w:date="2025-04-11T16:26:17Z">
              <w:r>
                <w:rPr>
                  <w:rFonts w:hint="eastAsia" w:ascii="宋体" w:hAnsi="宋体" w:cs="宋体"/>
                  <w:color w:val="000000" w:themeColor="text1"/>
                  <w:kern w:val="0"/>
                  <w:sz w:val="21"/>
                  <w:szCs w:val="24"/>
                  <w14:textFill>
                    <w14:solidFill>
                      <w14:schemeClr w14:val="tx1"/>
                    </w14:solidFill>
                  </w14:textFill>
                </w:rPr>
                <w:delText>信息安全管理体系认证证书、信息技术服务管理体系认证证书</w:delText>
              </w:r>
            </w:del>
            <w:del w:id="3033" w:author="35145" w:date="2025-04-11T16:26:17Z">
              <w:r>
                <w:rPr>
                  <w:rFonts w:ascii="宋体" w:hAnsi="宋体" w:cs="宋体"/>
                  <w:color w:val="000000" w:themeColor="text1"/>
                  <w:kern w:val="0"/>
                  <w:sz w:val="21"/>
                  <w:szCs w:val="24"/>
                  <w14:textFill>
                    <w14:solidFill>
                      <w14:schemeClr w14:val="tx1"/>
                    </w14:solidFill>
                  </w14:textFill>
                </w:rPr>
                <w:delText>，</w:delText>
              </w:r>
            </w:del>
            <w:del w:id="3034" w:author="35145" w:date="2025-04-11T16:26:17Z">
              <w:r>
                <w:rPr>
                  <w:rFonts w:hint="eastAsia" w:ascii="宋体" w:hAnsi="宋体" w:cs="宋体"/>
                  <w:color w:val="000000" w:themeColor="text1"/>
                  <w:kern w:val="0"/>
                  <w:sz w:val="21"/>
                  <w:szCs w:val="24"/>
                  <w14:textFill>
                    <w14:solidFill>
                      <w14:schemeClr w14:val="tx1"/>
                    </w14:solidFill>
                  </w14:textFill>
                </w:rPr>
                <w:delText>国家高新企业证书，软件企业证书。</w:delText>
              </w:r>
            </w:del>
            <w:del w:id="3035" w:author="35145" w:date="2025-04-11T16:26:17Z">
              <w:r>
                <w:rPr>
                  <w:rFonts w:ascii="宋体" w:hAnsi="宋体" w:cs="宋体"/>
                  <w:color w:val="000000" w:themeColor="text1"/>
                  <w:kern w:val="0"/>
                  <w:sz w:val="21"/>
                  <w:szCs w:val="24"/>
                  <w14:textFill>
                    <w14:solidFill>
                      <w14:schemeClr w14:val="tx1"/>
                    </w14:solidFill>
                  </w14:textFill>
                </w:rPr>
                <w:delText>证书有效，每提供一个证书的得 2分，满分10分，其他情况不得分。</w:delText>
              </w:r>
            </w:del>
          </w:p>
          <w:p w14:paraId="58AD6A7D">
            <w:pPr>
              <w:widowControl/>
              <w:spacing w:line="240" w:lineRule="auto"/>
              <w:ind w:firstLine="0" w:firstLineChars="0"/>
              <w:rPr>
                <w:del w:id="3036" w:author="35145" w:date="2025-04-11T16:26:17Z"/>
                <w:rFonts w:ascii="宋体" w:hAnsi="宋体" w:cs="宋体"/>
                <w:b/>
                <w:color w:val="000000" w:themeColor="text1"/>
                <w:sz w:val="21"/>
                <w:szCs w:val="21"/>
                <w14:textFill>
                  <w14:solidFill>
                    <w14:schemeClr w14:val="tx1"/>
                  </w14:solidFill>
                </w14:textFill>
              </w:rPr>
            </w:pPr>
            <w:del w:id="3037" w:author="35145" w:date="2025-04-11T16:26:17Z">
              <w:r>
                <w:rPr>
                  <w:rFonts w:ascii="宋体" w:hAnsi="宋体" w:cs="宋体"/>
                  <w:color w:val="000000" w:themeColor="text1"/>
                  <w:kern w:val="0"/>
                  <w:sz w:val="21"/>
                  <w:szCs w:val="24"/>
                  <w14:textFill>
                    <w14:solidFill>
                      <w14:schemeClr w14:val="tx1"/>
                    </w14:solidFill>
                  </w14:textFill>
                </w:rPr>
                <w:delText>提供</w:delText>
              </w:r>
            </w:del>
            <w:del w:id="3038" w:author="35145" w:date="2025-04-11T16:26:17Z">
              <w:r>
                <w:rPr>
                  <w:rFonts w:hint="eastAsia" w:ascii="宋体" w:hAnsi="宋体" w:cs="宋体"/>
                  <w:color w:val="000000" w:themeColor="text1"/>
                  <w:kern w:val="0"/>
                  <w:sz w:val="21"/>
                  <w:szCs w:val="24"/>
                  <w14:textFill>
                    <w14:solidFill>
                      <w14:schemeClr w14:val="tx1"/>
                    </w14:solidFill>
                  </w14:textFill>
                </w:rPr>
                <w:delText>的</w:delText>
              </w:r>
            </w:del>
            <w:del w:id="3039" w:author="35145" w:date="2025-04-11T16:26:17Z">
              <w:r>
                <w:rPr>
                  <w:rFonts w:ascii="宋体" w:hAnsi="宋体" w:cs="宋体"/>
                  <w:color w:val="000000" w:themeColor="text1"/>
                  <w:kern w:val="0"/>
                  <w:sz w:val="21"/>
                  <w:szCs w:val="24"/>
                  <w14:textFill>
                    <w14:solidFill>
                      <w14:schemeClr w14:val="tx1"/>
                    </w14:solidFill>
                  </w14:textFill>
                </w:rPr>
                <w:delText>证书复印件加盖投标供应商公章。</w:delText>
              </w:r>
            </w:del>
          </w:p>
        </w:tc>
      </w:tr>
      <w:tr w14:paraId="7E55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del w:id="3040" w:author="35145" w:date="2025-04-11T16:26:17Z"/>
        </w:trPr>
        <w:tc>
          <w:tcPr>
            <w:tcW w:w="688" w:type="dxa"/>
            <w:tcBorders>
              <w:tl2br w:val="nil"/>
              <w:tr2bl w:val="nil"/>
            </w:tcBorders>
            <w:shd w:val="clear" w:color="auto" w:fill="auto"/>
            <w:vAlign w:val="center"/>
          </w:tcPr>
          <w:p w14:paraId="64FD8E10">
            <w:pPr>
              <w:widowControl/>
              <w:ind w:firstLine="0" w:firstLineChars="0"/>
              <w:jc w:val="center"/>
              <w:rPr>
                <w:del w:id="3041" w:author="35145" w:date="2025-04-11T16:26:17Z"/>
                <w:rFonts w:ascii="宋体" w:hAnsi="宋体" w:cs="宋体"/>
                <w:b/>
                <w:caps/>
                <w:color w:val="000000" w:themeColor="text1"/>
                <w:sz w:val="21"/>
                <w:szCs w:val="21"/>
                <w14:textFill>
                  <w14:solidFill>
                    <w14:schemeClr w14:val="tx1"/>
                  </w14:solidFill>
                </w14:textFill>
              </w:rPr>
            </w:pPr>
            <w:del w:id="3042" w:author="35145" w:date="2025-04-11T16:26:17Z">
              <w:r>
                <w:rPr>
                  <w:rFonts w:ascii="宋体" w:hAnsi="宋体" w:cs="宋体"/>
                  <w:b/>
                  <w:caps/>
                  <w:color w:val="000000" w:themeColor="text1"/>
                  <w:sz w:val="21"/>
                  <w:szCs w:val="21"/>
                  <w14:textFill>
                    <w14:solidFill>
                      <w14:schemeClr w14:val="tx1"/>
                    </w14:solidFill>
                  </w14:textFill>
                </w:rPr>
                <w:delText>3.2</w:delText>
              </w:r>
            </w:del>
          </w:p>
        </w:tc>
        <w:tc>
          <w:tcPr>
            <w:tcW w:w="1157" w:type="dxa"/>
            <w:tcBorders>
              <w:tl2br w:val="nil"/>
              <w:tr2bl w:val="nil"/>
            </w:tcBorders>
            <w:shd w:val="clear" w:color="auto" w:fill="auto"/>
            <w:vAlign w:val="center"/>
          </w:tcPr>
          <w:p w14:paraId="6E3FF5A5">
            <w:pPr>
              <w:widowControl/>
              <w:ind w:firstLine="0" w:firstLineChars="0"/>
              <w:jc w:val="center"/>
              <w:rPr>
                <w:del w:id="3043" w:author="35145" w:date="2025-04-11T16:26:17Z"/>
                <w:rFonts w:ascii="宋体" w:hAnsi="宋体" w:cs="宋体"/>
                <w:color w:val="000000" w:themeColor="text1"/>
                <w:sz w:val="21"/>
                <w:szCs w:val="21"/>
                <w14:textFill>
                  <w14:solidFill>
                    <w14:schemeClr w14:val="tx1"/>
                  </w14:solidFill>
                </w14:textFill>
              </w:rPr>
            </w:pPr>
            <w:del w:id="3044" w:author="35145" w:date="2025-04-11T16:26:17Z">
              <w:r>
                <w:rPr>
                  <w:rFonts w:hint="eastAsia" w:ascii="宋体" w:hAnsi="宋体" w:cs="宋体"/>
                  <w:color w:val="000000" w:themeColor="text1"/>
                  <w:sz w:val="21"/>
                  <w:szCs w:val="21"/>
                  <w14:textFill>
                    <w14:solidFill>
                      <w14:schemeClr w14:val="tx1"/>
                    </w14:solidFill>
                  </w14:textFill>
                </w:rPr>
                <w:delText>类似业绩</w:delText>
              </w:r>
            </w:del>
          </w:p>
        </w:tc>
        <w:tc>
          <w:tcPr>
            <w:tcW w:w="709" w:type="dxa"/>
            <w:tcBorders>
              <w:tl2br w:val="nil"/>
              <w:tr2bl w:val="nil"/>
            </w:tcBorders>
            <w:shd w:val="clear" w:color="auto" w:fill="auto"/>
            <w:vAlign w:val="center"/>
          </w:tcPr>
          <w:p w14:paraId="26BFA21F">
            <w:pPr>
              <w:widowControl/>
              <w:ind w:firstLine="0" w:firstLineChars="0"/>
              <w:jc w:val="center"/>
              <w:rPr>
                <w:del w:id="3045" w:author="35145" w:date="2025-04-11T16:26:17Z"/>
                <w:rFonts w:ascii="宋体" w:hAnsi="宋体" w:cs="宋体"/>
                <w:bCs/>
                <w:color w:val="000000" w:themeColor="text1"/>
                <w:sz w:val="21"/>
                <w:szCs w:val="21"/>
                <w14:textFill>
                  <w14:solidFill>
                    <w14:schemeClr w14:val="tx1"/>
                  </w14:solidFill>
                </w14:textFill>
              </w:rPr>
            </w:pPr>
            <w:del w:id="3046" w:author="35145" w:date="2025-04-11T16:26:17Z">
              <w:r>
                <w:rPr>
                  <w:rFonts w:ascii="宋体" w:hAnsi="宋体" w:cs="宋体"/>
                  <w:bCs/>
                  <w:color w:val="000000" w:themeColor="text1"/>
                  <w:sz w:val="21"/>
                  <w:szCs w:val="21"/>
                  <w14:textFill>
                    <w14:solidFill>
                      <w14:schemeClr w14:val="tx1"/>
                    </w14:solidFill>
                  </w14:textFill>
                </w:rPr>
                <w:delText>15</w:delText>
              </w:r>
            </w:del>
          </w:p>
        </w:tc>
        <w:tc>
          <w:tcPr>
            <w:tcW w:w="6630" w:type="dxa"/>
            <w:tcBorders>
              <w:tl2br w:val="nil"/>
              <w:tr2bl w:val="nil"/>
            </w:tcBorders>
            <w:shd w:val="clear" w:color="auto" w:fill="auto"/>
            <w:vAlign w:val="center"/>
          </w:tcPr>
          <w:p w14:paraId="20BB3763">
            <w:pPr>
              <w:widowControl/>
              <w:spacing w:before="156" w:beforeLines="50" w:after="156" w:afterLines="50" w:line="240" w:lineRule="auto"/>
              <w:ind w:firstLine="0" w:firstLineChars="0"/>
              <w:rPr>
                <w:del w:id="3047" w:author="35145" w:date="2025-04-11T16:26:17Z"/>
                <w:rFonts w:ascii="宋体" w:hAnsi="宋体" w:cs="宋体"/>
                <w:color w:val="000000" w:themeColor="text1"/>
                <w:sz w:val="21"/>
                <w14:textFill>
                  <w14:solidFill>
                    <w14:schemeClr w14:val="tx1"/>
                  </w14:solidFill>
                </w14:textFill>
              </w:rPr>
            </w:pPr>
            <w:del w:id="3048" w:author="35145" w:date="2025-04-11T16:26:17Z">
              <w:r>
                <w:rPr>
                  <w:rFonts w:hint="eastAsia" w:ascii="宋体" w:hAnsi="宋体" w:cs="宋体"/>
                  <w:color w:val="000000" w:themeColor="text1"/>
                  <w:sz w:val="21"/>
                  <w14:textFill>
                    <w14:solidFill>
                      <w14:schemeClr w14:val="tx1"/>
                    </w14:solidFill>
                  </w14:textFill>
                </w:rPr>
                <w:delText>供应商具有类似项目业绩每提供一个得</w:delText>
              </w:r>
            </w:del>
            <w:del w:id="3049" w:author="35145" w:date="2025-04-11T16:26:17Z">
              <w:r>
                <w:rPr>
                  <w:rFonts w:ascii="宋体" w:hAnsi="宋体" w:cs="宋体"/>
                  <w:color w:val="000000" w:themeColor="text1"/>
                  <w:sz w:val="21"/>
                  <w14:textFill>
                    <w14:solidFill>
                      <w14:schemeClr w14:val="tx1"/>
                    </w14:solidFill>
                  </w14:textFill>
                </w:rPr>
                <w:delText>5分，满分15分。</w:delText>
              </w:r>
            </w:del>
          </w:p>
          <w:p w14:paraId="49488650">
            <w:pPr>
              <w:widowControl/>
              <w:spacing w:before="156" w:beforeLines="50" w:after="156" w:afterLines="50" w:line="240" w:lineRule="auto"/>
              <w:ind w:firstLine="0" w:firstLineChars="0"/>
              <w:rPr>
                <w:del w:id="3050" w:author="35145" w:date="2025-04-11T16:26:17Z"/>
                <w:rFonts w:ascii="宋体" w:hAnsi="宋体" w:cs="宋体"/>
                <w:color w:val="000000" w:themeColor="text1"/>
                <w:sz w:val="21"/>
                <w:szCs w:val="21"/>
                <w14:textFill>
                  <w14:solidFill>
                    <w14:schemeClr w14:val="tx1"/>
                  </w14:solidFill>
                </w14:textFill>
              </w:rPr>
            </w:pPr>
            <w:del w:id="3051" w:author="35145" w:date="2025-04-11T16:26:17Z">
              <w:r>
                <w:rPr>
                  <w:rFonts w:hint="eastAsia" w:ascii="宋体" w:hAnsi="宋体" w:cs="宋体"/>
                  <w:b/>
                  <w:bCs/>
                  <w:color w:val="000000" w:themeColor="text1"/>
                  <w:sz w:val="21"/>
                  <w14:textFill>
                    <w14:solidFill>
                      <w14:schemeClr w14:val="tx1"/>
                    </w14:solidFill>
                  </w14:textFill>
                </w:rPr>
                <w:delText>证明材料：</w:delText>
              </w:r>
            </w:del>
            <w:del w:id="3052" w:author="35145" w:date="2025-04-11T16:26:17Z">
              <w:r>
                <w:rPr>
                  <w:rFonts w:hint="eastAsia" w:ascii="宋体" w:hAnsi="宋体" w:cs="宋体"/>
                  <w:color w:val="000000" w:themeColor="text1"/>
                  <w:sz w:val="21"/>
                  <w14:textFill>
                    <w14:solidFill>
                      <w14:schemeClr w14:val="tx1"/>
                    </w14:solidFill>
                  </w14:textFill>
                </w:rPr>
                <w:delText>提供合同复印件或中标通知书。</w:delText>
              </w:r>
            </w:del>
          </w:p>
        </w:tc>
      </w:tr>
      <w:tr w14:paraId="25D8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del w:id="3053" w:author="35145" w:date="2025-04-11T16:26:17Z"/>
        </w:trPr>
        <w:tc>
          <w:tcPr>
            <w:tcW w:w="688" w:type="dxa"/>
            <w:tcBorders>
              <w:tl2br w:val="nil"/>
              <w:tr2bl w:val="nil"/>
            </w:tcBorders>
            <w:shd w:val="clear" w:color="auto" w:fill="auto"/>
            <w:vAlign w:val="center"/>
          </w:tcPr>
          <w:p w14:paraId="33BB4DDD">
            <w:pPr>
              <w:widowControl/>
              <w:ind w:firstLine="0" w:firstLineChars="0"/>
              <w:jc w:val="center"/>
              <w:rPr>
                <w:del w:id="3054" w:author="35145" w:date="2025-04-11T16:26:17Z"/>
                <w:rFonts w:ascii="宋体" w:hAnsi="宋体" w:cs="宋体"/>
                <w:b/>
                <w:caps/>
                <w:color w:val="000000" w:themeColor="text1"/>
                <w:sz w:val="21"/>
                <w:szCs w:val="21"/>
                <w14:textFill>
                  <w14:solidFill>
                    <w14:schemeClr w14:val="tx1"/>
                  </w14:solidFill>
                </w14:textFill>
              </w:rPr>
            </w:pPr>
            <w:del w:id="3055" w:author="35145" w:date="2025-04-11T16:26:17Z">
              <w:r>
                <w:rPr>
                  <w:rFonts w:ascii="宋体" w:hAnsi="宋体" w:cs="宋体"/>
                  <w:b/>
                  <w:caps/>
                  <w:color w:val="000000" w:themeColor="text1"/>
                  <w:sz w:val="21"/>
                  <w:szCs w:val="21"/>
                  <w14:textFill>
                    <w14:solidFill>
                      <w14:schemeClr w14:val="tx1"/>
                    </w14:solidFill>
                  </w14:textFill>
                </w:rPr>
                <w:delText>3.3</w:delText>
              </w:r>
            </w:del>
          </w:p>
        </w:tc>
        <w:tc>
          <w:tcPr>
            <w:tcW w:w="1157" w:type="dxa"/>
            <w:tcBorders>
              <w:tl2br w:val="nil"/>
              <w:tr2bl w:val="nil"/>
            </w:tcBorders>
            <w:shd w:val="clear" w:color="auto" w:fill="auto"/>
            <w:vAlign w:val="center"/>
          </w:tcPr>
          <w:p w14:paraId="33A6EF07">
            <w:pPr>
              <w:widowControl/>
              <w:ind w:firstLine="0" w:firstLineChars="0"/>
              <w:jc w:val="center"/>
              <w:rPr>
                <w:del w:id="3056" w:author="35145" w:date="2025-04-11T16:26:17Z"/>
                <w:rFonts w:ascii="宋体" w:hAnsi="宋体" w:cs="宋体"/>
                <w:color w:val="000000" w:themeColor="text1"/>
                <w:sz w:val="21"/>
                <w:szCs w:val="21"/>
                <w14:textFill>
                  <w14:solidFill>
                    <w14:schemeClr w14:val="tx1"/>
                  </w14:solidFill>
                </w14:textFill>
              </w:rPr>
            </w:pPr>
            <w:del w:id="3057" w:author="35145" w:date="2025-04-11T16:26:17Z">
              <w:r>
                <w:rPr>
                  <w:rFonts w:hint="eastAsia" w:ascii="宋体" w:hAnsi="宋体" w:cs="宋体"/>
                  <w:color w:val="000000" w:themeColor="text1"/>
                  <w:sz w:val="21"/>
                  <w:szCs w:val="21"/>
                  <w14:textFill>
                    <w14:solidFill>
                      <w14:schemeClr w14:val="tx1"/>
                    </w14:solidFill>
                  </w14:textFill>
                </w:rPr>
                <w:delText>自主知识产权产品情况</w:delText>
              </w:r>
            </w:del>
          </w:p>
        </w:tc>
        <w:tc>
          <w:tcPr>
            <w:tcW w:w="709" w:type="dxa"/>
            <w:tcBorders>
              <w:tl2br w:val="nil"/>
              <w:tr2bl w:val="nil"/>
            </w:tcBorders>
            <w:shd w:val="clear" w:color="auto" w:fill="auto"/>
            <w:vAlign w:val="center"/>
          </w:tcPr>
          <w:p w14:paraId="262CADEB">
            <w:pPr>
              <w:widowControl/>
              <w:ind w:firstLine="0" w:firstLineChars="0"/>
              <w:jc w:val="center"/>
              <w:rPr>
                <w:del w:id="3058" w:author="35145" w:date="2025-04-11T16:26:17Z"/>
                <w:rFonts w:ascii="宋体" w:hAnsi="宋体" w:cs="宋体"/>
                <w:bCs/>
                <w:color w:val="000000" w:themeColor="text1"/>
                <w:sz w:val="21"/>
                <w:szCs w:val="21"/>
                <w14:textFill>
                  <w14:solidFill>
                    <w14:schemeClr w14:val="tx1"/>
                  </w14:solidFill>
                </w14:textFill>
              </w:rPr>
            </w:pPr>
            <w:del w:id="3059" w:author="35145" w:date="2025-04-11T16:26:17Z">
              <w:r>
                <w:rPr>
                  <w:rFonts w:ascii="宋体" w:hAnsi="宋体" w:cs="宋体"/>
                  <w:bCs/>
                  <w:color w:val="000000" w:themeColor="text1"/>
                  <w:sz w:val="21"/>
                  <w:szCs w:val="21"/>
                  <w14:textFill>
                    <w14:solidFill>
                      <w14:schemeClr w14:val="tx1"/>
                    </w14:solidFill>
                  </w14:textFill>
                </w:rPr>
                <w:delText>8</w:delText>
              </w:r>
            </w:del>
          </w:p>
        </w:tc>
        <w:tc>
          <w:tcPr>
            <w:tcW w:w="6630" w:type="dxa"/>
            <w:tcBorders>
              <w:tl2br w:val="nil"/>
              <w:tr2bl w:val="nil"/>
            </w:tcBorders>
            <w:shd w:val="clear" w:color="auto" w:fill="auto"/>
            <w:vAlign w:val="center"/>
          </w:tcPr>
          <w:p w14:paraId="1B18EA10">
            <w:pPr>
              <w:widowControl/>
              <w:spacing w:before="156" w:beforeLines="50" w:after="156" w:afterLines="50" w:line="240" w:lineRule="auto"/>
              <w:ind w:firstLine="0" w:firstLineChars="0"/>
              <w:rPr>
                <w:del w:id="3060" w:author="35145" w:date="2025-04-11T16:26:17Z"/>
                <w:rFonts w:ascii="宋体" w:hAnsi="宋体" w:cs="宋体"/>
                <w:color w:val="000000" w:themeColor="text1"/>
                <w:sz w:val="21"/>
                <w14:textFill>
                  <w14:solidFill>
                    <w14:schemeClr w14:val="tx1"/>
                  </w14:solidFill>
                </w14:textFill>
              </w:rPr>
            </w:pPr>
            <w:del w:id="3061" w:author="35145" w:date="2025-04-11T16:26:17Z">
              <w:r>
                <w:rPr>
                  <w:rFonts w:hint="eastAsia" w:ascii="宋体" w:hAnsi="宋体" w:cs="宋体"/>
                  <w:color w:val="000000" w:themeColor="text1"/>
                  <w:sz w:val="21"/>
                  <w14:textFill>
                    <w14:solidFill>
                      <w14:schemeClr w14:val="tx1"/>
                    </w14:solidFill>
                  </w14:textFill>
                </w:rPr>
                <w:delText>投标人须有类似项目的著作权，提供与项目相关、有效的著作权登记证书复印件加盖投标人公章，每提供一项有效的认证得</w:delText>
              </w:r>
            </w:del>
            <w:del w:id="3062" w:author="35145" w:date="2025-04-11T16:26:17Z">
              <w:r>
                <w:rPr>
                  <w:rFonts w:ascii="宋体" w:hAnsi="宋体" w:cs="宋体"/>
                  <w:color w:val="000000" w:themeColor="text1"/>
                  <w:sz w:val="21"/>
                  <w14:textFill>
                    <w14:solidFill>
                      <w14:schemeClr w14:val="tx1"/>
                    </w14:solidFill>
                  </w14:textFill>
                </w:rPr>
                <w:delText>2分，最高得8分，否则不得分。</w:delText>
              </w:r>
            </w:del>
          </w:p>
        </w:tc>
      </w:tr>
      <w:tr w14:paraId="3C3F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del w:id="3063" w:author="35145" w:date="2025-04-11T16:26:17Z"/>
        </w:trPr>
        <w:tc>
          <w:tcPr>
            <w:tcW w:w="688" w:type="dxa"/>
            <w:tcBorders>
              <w:tl2br w:val="nil"/>
              <w:tr2bl w:val="nil"/>
            </w:tcBorders>
            <w:shd w:val="clear" w:color="auto" w:fill="auto"/>
            <w:vAlign w:val="center"/>
          </w:tcPr>
          <w:p w14:paraId="710B7B7D">
            <w:pPr>
              <w:widowControl/>
              <w:ind w:firstLine="0" w:firstLineChars="0"/>
              <w:jc w:val="center"/>
              <w:rPr>
                <w:del w:id="3064" w:author="35145" w:date="2025-04-11T16:26:17Z"/>
                <w:rFonts w:ascii="宋体" w:hAnsi="宋体" w:cs="宋体"/>
                <w:b/>
                <w:caps/>
                <w:color w:val="000000" w:themeColor="text1"/>
                <w:sz w:val="21"/>
                <w:szCs w:val="21"/>
                <w14:textFill>
                  <w14:solidFill>
                    <w14:schemeClr w14:val="tx1"/>
                  </w14:solidFill>
                </w14:textFill>
              </w:rPr>
            </w:pPr>
            <w:del w:id="3065" w:author="35145" w:date="2025-04-11T16:26:17Z">
              <w:r>
                <w:rPr>
                  <w:rFonts w:ascii="宋体" w:hAnsi="宋体" w:cs="宋体"/>
                  <w:b/>
                  <w:caps/>
                  <w:color w:val="000000" w:themeColor="text1"/>
                  <w:sz w:val="21"/>
                  <w:szCs w:val="21"/>
                  <w14:textFill>
                    <w14:solidFill>
                      <w14:schemeClr w14:val="tx1"/>
                    </w14:solidFill>
                  </w14:textFill>
                </w:rPr>
                <w:delText>3.4</w:delText>
              </w:r>
            </w:del>
          </w:p>
        </w:tc>
        <w:tc>
          <w:tcPr>
            <w:tcW w:w="1157" w:type="dxa"/>
            <w:tcBorders>
              <w:tl2br w:val="nil"/>
              <w:tr2bl w:val="nil"/>
            </w:tcBorders>
            <w:shd w:val="clear" w:color="auto" w:fill="auto"/>
            <w:vAlign w:val="center"/>
          </w:tcPr>
          <w:p w14:paraId="608D5E3F">
            <w:pPr>
              <w:widowControl/>
              <w:ind w:firstLine="0" w:firstLineChars="0"/>
              <w:jc w:val="center"/>
              <w:rPr>
                <w:del w:id="3066" w:author="35145" w:date="2025-04-11T16:26:17Z"/>
                <w:rFonts w:ascii="宋体" w:hAnsi="宋体" w:cs="宋体"/>
                <w:color w:val="000000" w:themeColor="text1"/>
                <w:sz w:val="21"/>
                <w:szCs w:val="21"/>
                <w14:textFill>
                  <w14:solidFill>
                    <w14:schemeClr w14:val="tx1"/>
                  </w14:solidFill>
                </w14:textFill>
              </w:rPr>
            </w:pPr>
            <w:del w:id="3067" w:author="35145" w:date="2025-04-11T16:26:17Z">
              <w:r>
                <w:rPr>
                  <w:rFonts w:hint="eastAsia" w:ascii="宋体" w:hAnsi="宋体" w:cs="宋体"/>
                  <w:color w:val="000000" w:themeColor="text1"/>
                  <w:sz w:val="21"/>
                  <w:szCs w:val="21"/>
                  <w14:textFill>
                    <w14:solidFill>
                      <w14:schemeClr w14:val="tx1"/>
                    </w14:solidFill>
                  </w14:textFill>
                </w:rPr>
                <w:delText>项目人员配备情况</w:delText>
              </w:r>
            </w:del>
          </w:p>
        </w:tc>
        <w:tc>
          <w:tcPr>
            <w:tcW w:w="709" w:type="dxa"/>
            <w:tcBorders>
              <w:tl2br w:val="nil"/>
              <w:tr2bl w:val="nil"/>
            </w:tcBorders>
            <w:shd w:val="clear" w:color="auto" w:fill="auto"/>
            <w:vAlign w:val="center"/>
          </w:tcPr>
          <w:p w14:paraId="2A659032">
            <w:pPr>
              <w:widowControl/>
              <w:ind w:firstLine="0" w:firstLineChars="0"/>
              <w:jc w:val="center"/>
              <w:rPr>
                <w:del w:id="3068" w:author="35145" w:date="2025-04-11T16:26:17Z"/>
                <w:rFonts w:ascii="宋体" w:hAnsi="宋体" w:cs="宋体"/>
                <w:bCs/>
                <w:color w:val="000000" w:themeColor="text1"/>
                <w:sz w:val="21"/>
                <w:szCs w:val="21"/>
                <w14:textFill>
                  <w14:solidFill>
                    <w14:schemeClr w14:val="tx1"/>
                  </w14:solidFill>
                </w14:textFill>
              </w:rPr>
            </w:pPr>
            <w:del w:id="3069" w:author="35145" w:date="2025-04-11T16:26:17Z">
              <w:r>
                <w:rPr>
                  <w:rFonts w:ascii="宋体" w:hAnsi="宋体" w:cs="宋体"/>
                  <w:bCs/>
                  <w:color w:val="000000" w:themeColor="text1"/>
                  <w:sz w:val="21"/>
                  <w:szCs w:val="21"/>
                  <w14:textFill>
                    <w14:solidFill>
                      <w14:schemeClr w14:val="tx1"/>
                    </w14:solidFill>
                  </w14:textFill>
                </w:rPr>
                <w:delText>7</w:delText>
              </w:r>
            </w:del>
          </w:p>
        </w:tc>
        <w:tc>
          <w:tcPr>
            <w:tcW w:w="6630" w:type="dxa"/>
            <w:tcBorders>
              <w:tl2br w:val="nil"/>
              <w:tr2bl w:val="nil"/>
            </w:tcBorders>
            <w:shd w:val="clear" w:color="auto" w:fill="auto"/>
            <w:vAlign w:val="center"/>
          </w:tcPr>
          <w:p w14:paraId="1559AAEE">
            <w:pPr>
              <w:widowControl/>
              <w:spacing w:before="156" w:beforeLines="50" w:after="156" w:afterLines="50" w:line="240" w:lineRule="auto"/>
              <w:ind w:firstLine="0" w:firstLineChars="0"/>
              <w:rPr>
                <w:del w:id="3070" w:author="35145" w:date="2025-04-11T16:26:17Z"/>
                <w:rFonts w:ascii="宋体" w:hAnsi="宋体" w:cs="宋体"/>
                <w:color w:val="000000" w:themeColor="text1"/>
                <w:sz w:val="21"/>
                <w14:textFill>
                  <w14:solidFill>
                    <w14:schemeClr w14:val="tx1"/>
                  </w14:solidFill>
                </w14:textFill>
              </w:rPr>
            </w:pPr>
            <w:del w:id="3071" w:author="35145" w:date="2025-04-11T16:26:17Z">
              <w:r>
                <w:rPr>
                  <w:rFonts w:ascii="宋体" w:hAnsi="宋体" w:cs="宋体"/>
                  <w:color w:val="000000" w:themeColor="text1"/>
                  <w:sz w:val="21"/>
                  <w14:textFill>
                    <w14:solidFill>
                      <w14:schemeClr w14:val="tx1"/>
                    </w14:solidFill>
                  </w14:textFill>
                </w:rPr>
                <w:delText>1、项目经理：具备 PMP 项目经理证书资质得 3 分。本项最高得 3 分。</w:delText>
              </w:r>
            </w:del>
          </w:p>
          <w:p w14:paraId="2BFF1AFE">
            <w:pPr>
              <w:widowControl/>
              <w:spacing w:before="156" w:beforeLines="50" w:after="156" w:afterLines="50" w:line="240" w:lineRule="auto"/>
              <w:ind w:firstLine="0" w:firstLineChars="0"/>
              <w:rPr>
                <w:del w:id="3072" w:author="35145" w:date="2025-04-11T16:26:17Z"/>
                <w:rFonts w:ascii="宋体" w:hAnsi="宋体" w:cs="宋体"/>
                <w:color w:val="000000" w:themeColor="text1"/>
                <w:sz w:val="21"/>
                <w14:textFill>
                  <w14:solidFill>
                    <w14:schemeClr w14:val="tx1"/>
                  </w14:solidFill>
                </w14:textFill>
              </w:rPr>
            </w:pPr>
            <w:del w:id="3073" w:author="35145" w:date="2025-04-11T16:26:17Z">
              <w:r>
                <w:rPr>
                  <w:rFonts w:ascii="宋体" w:hAnsi="宋体" w:cs="宋体"/>
                  <w:color w:val="000000" w:themeColor="text1"/>
                  <w:sz w:val="21"/>
                  <w14:textFill>
                    <w14:solidFill>
                      <w14:schemeClr w14:val="tx1"/>
                    </w14:solidFill>
                  </w14:textFill>
                </w:rPr>
                <w:delText>2、项目技术负责人职称：具有中级工程师职称的得3 分，高级及以上工程师职称的得 4分。本项最高得 4分。</w:delText>
              </w:r>
            </w:del>
          </w:p>
          <w:p w14:paraId="74BB5464">
            <w:pPr>
              <w:widowControl/>
              <w:spacing w:before="156" w:beforeLines="50" w:after="156" w:afterLines="50" w:line="240" w:lineRule="auto"/>
              <w:ind w:firstLine="0" w:firstLineChars="0"/>
              <w:rPr>
                <w:del w:id="3074" w:author="35145" w:date="2025-04-11T16:26:17Z"/>
                <w:rFonts w:ascii="宋体" w:hAnsi="宋体" w:cs="宋体"/>
                <w:color w:val="000000" w:themeColor="text1"/>
                <w:sz w:val="21"/>
                <w14:textFill>
                  <w14:solidFill>
                    <w14:schemeClr w14:val="tx1"/>
                  </w14:solidFill>
                </w14:textFill>
              </w:rPr>
            </w:pPr>
            <w:del w:id="3075" w:author="35145" w:date="2025-04-11T16:26:17Z">
              <w:r>
                <w:rPr>
                  <w:rFonts w:hint="eastAsia" w:ascii="宋体" w:hAnsi="宋体" w:cs="宋体"/>
                  <w:color w:val="000000" w:themeColor="text1"/>
                  <w:sz w:val="21"/>
                  <w14:textFill>
                    <w14:solidFill>
                      <w14:schemeClr w14:val="tx1"/>
                    </w14:solidFill>
                  </w14:textFill>
                </w:rPr>
                <w:delText>注：以上均需提供证书原件扫描件加盖公章。</w:delText>
              </w:r>
            </w:del>
          </w:p>
          <w:p w14:paraId="51A18387">
            <w:pPr>
              <w:widowControl/>
              <w:spacing w:before="156" w:beforeLines="50" w:after="156" w:afterLines="50" w:line="240" w:lineRule="auto"/>
              <w:ind w:firstLine="0" w:firstLineChars="0"/>
              <w:rPr>
                <w:del w:id="3076" w:author="35145" w:date="2025-04-11T16:26:17Z"/>
                <w:rFonts w:ascii="宋体" w:hAnsi="宋体" w:cs="宋体"/>
                <w:color w:val="000000" w:themeColor="text1"/>
                <w:sz w:val="21"/>
                <w14:textFill>
                  <w14:solidFill>
                    <w14:schemeClr w14:val="tx1"/>
                  </w14:solidFill>
                </w14:textFill>
              </w:rPr>
            </w:pPr>
            <w:del w:id="3077" w:author="35145" w:date="2025-04-11T16:26:17Z">
              <w:r>
                <w:rPr>
                  <w:rFonts w:hint="eastAsia" w:ascii="宋体" w:hAnsi="宋体" w:cs="宋体"/>
                  <w:color w:val="000000" w:themeColor="text1"/>
                  <w:sz w:val="21"/>
                  <w14:textFill>
                    <w14:solidFill>
                      <w14:schemeClr w14:val="tx1"/>
                    </w14:solidFill>
                  </w14:textFill>
                </w:rPr>
                <w:delText>社保要求：提供项目经理及技术负责人通过投标单位缴纳的载有社保部门或税务部门公章的近三个月内任意一个月的个人社保证明；如供应商为新成立单位且成立时间不足一个月的，可提供加盖公章的情况说明或者证明材料，无需提供相关人员社保，亦可得分。社保证明资料应当至少包含医疗保险，证明资料可为社保收缴部门盖章证明资料、社保窗口打印资料或社保官网截图。</w:delText>
              </w:r>
            </w:del>
          </w:p>
        </w:tc>
      </w:tr>
    </w:tbl>
    <w:p w14:paraId="72024B26">
      <w:pPr>
        <w:ind w:firstLine="480"/>
        <w:rPr>
          <w:color w:val="000000" w:themeColor="text1"/>
          <w14:textFill>
            <w14:solidFill>
              <w14:schemeClr w14:val="tx1"/>
            </w14:solidFill>
          </w14:textFill>
        </w:rPr>
      </w:pPr>
    </w:p>
    <w:p w14:paraId="5D09F042">
      <w:pPr>
        <w:widowControl/>
        <w:spacing w:line="240" w:lineRule="auto"/>
        <w:ind w:firstLine="0" w:firstLineChars="0"/>
        <w:rPr>
          <w:rFonts w:ascii="宋体" w:hAnsi="宋体" w:cs="Times New Roman"/>
          <w:bCs/>
          <w:sz w:val="21"/>
          <w:szCs w:val="24"/>
        </w:rPr>
      </w:pPr>
    </w:p>
    <w:bookmarkEnd w:id="6"/>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0F0FE">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21F32">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31122">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DAC8">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0CA6F">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EB02">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8B60F"/>
    <w:multiLevelType w:val="singleLevel"/>
    <w:tmpl w:val="8E58B60F"/>
    <w:lvl w:ilvl="0" w:tentative="0">
      <w:start w:val="1"/>
      <w:numFmt w:val="decimal"/>
      <w:lvlText w:val="%1."/>
      <w:lvlJc w:val="left"/>
      <w:pPr>
        <w:ind w:left="425" w:hanging="425"/>
      </w:pPr>
      <w:rPr>
        <w:rFonts w:hint="default"/>
      </w:rPr>
    </w:lvl>
  </w:abstractNum>
  <w:abstractNum w:abstractNumId="1">
    <w:nsid w:val="E1628F43"/>
    <w:multiLevelType w:val="singleLevel"/>
    <w:tmpl w:val="E1628F43"/>
    <w:lvl w:ilvl="0" w:tentative="0">
      <w:start w:val="1"/>
      <w:numFmt w:val="decimal"/>
      <w:lvlText w:val="%1."/>
      <w:lvlJc w:val="left"/>
      <w:pPr>
        <w:ind w:left="425" w:hanging="425"/>
      </w:pPr>
      <w:rPr>
        <w:rFonts w:hint="default"/>
      </w:rPr>
    </w:lvl>
  </w:abstractNum>
  <w:abstractNum w:abstractNumId="2">
    <w:nsid w:val="E4BF70A7"/>
    <w:multiLevelType w:val="singleLevel"/>
    <w:tmpl w:val="E4BF70A7"/>
    <w:lvl w:ilvl="0" w:tentative="0">
      <w:start w:val="1"/>
      <w:numFmt w:val="decimal"/>
      <w:lvlText w:val="%1."/>
      <w:lvlJc w:val="left"/>
      <w:pPr>
        <w:ind w:left="425" w:hanging="425"/>
      </w:pPr>
      <w:rPr>
        <w:rFonts w:hint="default"/>
      </w:rPr>
    </w:lvl>
  </w:abstractNum>
  <w:abstractNum w:abstractNumId="3">
    <w:nsid w:val="06A15873"/>
    <w:multiLevelType w:val="singleLevel"/>
    <w:tmpl w:val="06A15873"/>
    <w:lvl w:ilvl="0" w:tentative="0">
      <w:start w:val="1"/>
      <w:numFmt w:val="bullet"/>
      <w:lvlText w:val=""/>
      <w:lvlJc w:val="left"/>
      <w:pPr>
        <w:ind w:left="420" w:hanging="420"/>
      </w:pPr>
      <w:rPr>
        <w:rFonts w:hint="default" w:ascii="Wingdings" w:hAnsi="Wingdings"/>
      </w:rPr>
    </w:lvl>
  </w:abstractNum>
  <w:abstractNum w:abstractNumId="4">
    <w:nsid w:val="19EF0E6F"/>
    <w:multiLevelType w:val="singleLevel"/>
    <w:tmpl w:val="19EF0E6F"/>
    <w:lvl w:ilvl="0" w:tentative="0">
      <w:start w:val="1"/>
      <w:numFmt w:val="decimal"/>
      <w:lvlText w:val="%1."/>
      <w:lvlJc w:val="left"/>
      <w:pPr>
        <w:ind w:left="425" w:hanging="425"/>
      </w:pPr>
      <w:rPr>
        <w:rFonts w:hint="default"/>
      </w:rPr>
    </w:lvl>
  </w:abstractNum>
  <w:abstractNum w:abstractNumId="5">
    <w:nsid w:val="1A520285"/>
    <w:multiLevelType w:val="multilevel"/>
    <w:tmpl w:val="1A520285"/>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3217FF"/>
    <w:multiLevelType w:val="multilevel"/>
    <w:tmpl w:val="383217FF"/>
    <w:lvl w:ilvl="0" w:tentative="0">
      <w:start w:val="1"/>
      <w:numFmt w:val="decimal"/>
      <w:lvlText w:val="%1."/>
      <w:lvlJc w:val="left"/>
      <w:pPr>
        <w:ind w:left="425" w:hanging="425"/>
      </w:pPr>
    </w:lvl>
    <w:lvl w:ilvl="1" w:tentative="0">
      <w:start w:val="1"/>
      <w:numFmt w:val="decimal"/>
      <w:lvlText w:val="%2."/>
      <w:lvlJc w:val="left"/>
      <w:pPr>
        <w:ind w:left="420" w:hanging="420"/>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77E1FA71"/>
    <w:multiLevelType w:val="singleLevel"/>
    <w:tmpl w:val="77E1FA71"/>
    <w:lvl w:ilvl="0" w:tentative="0">
      <w:start w:val="1"/>
      <w:numFmt w:val="decimal"/>
      <w:suff w:val="nothing"/>
      <w:lvlText w:val="%1、"/>
      <w:lvlJc w:val="left"/>
    </w:lvl>
  </w:abstractNum>
  <w:num w:numId="1">
    <w:abstractNumId w:val="7"/>
  </w:num>
  <w:num w:numId="2">
    <w:abstractNumId w:val="2"/>
  </w:num>
  <w:num w:numId="3">
    <w:abstractNumId w:val="3"/>
  </w:num>
  <w:num w:numId="4">
    <w:abstractNumId w:val="0"/>
  </w:num>
  <w:num w:numId="5">
    <w:abstractNumId w:val="4"/>
  </w:num>
  <w:num w:numId="6">
    <w:abstractNumId w:val="1"/>
  </w:num>
  <w:num w:numId="7">
    <w:abstractNumId w:val="5"/>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nin">
    <w15:presenceInfo w15:providerId="None" w15:userId="admnin"/>
  </w15:person>
  <w15:person w15:author="河水">
    <w15:presenceInfo w15:providerId="None" w15:userId="河水"/>
  </w15:person>
  <w15:person w15:author="Unknown">
    <w15:presenceInfo w15:providerId="None" w15:userId="Unknown"/>
  </w15:person>
  <w15:person w15:author="35145">
    <w15:presenceInfo w15:providerId="None" w15:userId="35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Mzg4ZTQwZjQ0NDYwYjA0OGNlZWFkYjhjMjQxMDgifQ=="/>
  </w:docVars>
  <w:rsids>
    <w:rsidRoot w:val="00350C9F"/>
    <w:rsid w:val="00025898"/>
    <w:rsid w:val="00093808"/>
    <w:rsid w:val="000C081A"/>
    <w:rsid w:val="0018039C"/>
    <w:rsid w:val="00263199"/>
    <w:rsid w:val="002F08E3"/>
    <w:rsid w:val="00350C9F"/>
    <w:rsid w:val="003C3913"/>
    <w:rsid w:val="0053576D"/>
    <w:rsid w:val="005612AD"/>
    <w:rsid w:val="005B368F"/>
    <w:rsid w:val="0069744B"/>
    <w:rsid w:val="00744B84"/>
    <w:rsid w:val="007C1432"/>
    <w:rsid w:val="00882453"/>
    <w:rsid w:val="008E439E"/>
    <w:rsid w:val="00973599"/>
    <w:rsid w:val="00AF2A74"/>
    <w:rsid w:val="00B65885"/>
    <w:rsid w:val="00C55E84"/>
    <w:rsid w:val="00C94E01"/>
    <w:rsid w:val="00EC50C4"/>
    <w:rsid w:val="00F518BB"/>
    <w:rsid w:val="00F62304"/>
    <w:rsid w:val="01D134FA"/>
    <w:rsid w:val="049D3C66"/>
    <w:rsid w:val="054F6C10"/>
    <w:rsid w:val="0571302A"/>
    <w:rsid w:val="05BB24F7"/>
    <w:rsid w:val="071714BF"/>
    <w:rsid w:val="0808579C"/>
    <w:rsid w:val="0A122902"/>
    <w:rsid w:val="0C5164CB"/>
    <w:rsid w:val="0CAC4948"/>
    <w:rsid w:val="0D814026"/>
    <w:rsid w:val="10D659BF"/>
    <w:rsid w:val="182201B4"/>
    <w:rsid w:val="18AF707B"/>
    <w:rsid w:val="191C2C1D"/>
    <w:rsid w:val="1B122762"/>
    <w:rsid w:val="1CA67605"/>
    <w:rsid w:val="1D2B3E41"/>
    <w:rsid w:val="20EC135F"/>
    <w:rsid w:val="23B87C1E"/>
    <w:rsid w:val="2689503D"/>
    <w:rsid w:val="29121B7F"/>
    <w:rsid w:val="297150C0"/>
    <w:rsid w:val="29BF520F"/>
    <w:rsid w:val="29FF0355"/>
    <w:rsid w:val="2A21544C"/>
    <w:rsid w:val="2CC31B0E"/>
    <w:rsid w:val="2EA43279"/>
    <w:rsid w:val="32A001FB"/>
    <w:rsid w:val="347C5E30"/>
    <w:rsid w:val="35D101A4"/>
    <w:rsid w:val="382471D8"/>
    <w:rsid w:val="3A05513E"/>
    <w:rsid w:val="3A10210A"/>
    <w:rsid w:val="3A7B3A28"/>
    <w:rsid w:val="3C706E90"/>
    <w:rsid w:val="3D667A0D"/>
    <w:rsid w:val="3ECD2378"/>
    <w:rsid w:val="42D8737A"/>
    <w:rsid w:val="43927EC6"/>
    <w:rsid w:val="43B9736F"/>
    <w:rsid w:val="44C208B5"/>
    <w:rsid w:val="45280C9F"/>
    <w:rsid w:val="45BE59ED"/>
    <w:rsid w:val="47152B0E"/>
    <w:rsid w:val="498E6BA8"/>
    <w:rsid w:val="4AB937DA"/>
    <w:rsid w:val="4D0E072B"/>
    <w:rsid w:val="4D265A75"/>
    <w:rsid w:val="4DF25957"/>
    <w:rsid w:val="4E0336C0"/>
    <w:rsid w:val="4F8847C5"/>
    <w:rsid w:val="4FB662BC"/>
    <w:rsid w:val="506706DA"/>
    <w:rsid w:val="507C775A"/>
    <w:rsid w:val="527B6D79"/>
    <w:rsid w:val="52B77DCB"/>
    <w:rsid w:val="53DB44AF"/>
    <w:rsid w:val="560A5808"/>
    <w:rsid w:val="56674A08"/>
    <w:rsid w:val="570C5CDB"/>
    <w:rsid w:val="586B3A56"/>
    <w:rsid w:val="59246BE1"/>
    <w:rsid w:val="59CA7788"/>
    <w:rsid w:val="5A363E7C"/>
    <w:rsid w:val="5B2B4256"/>
    <w:rsid w:val="5C7D3B9B"/>
    <w:rsid w:val="5F51061F"/>
    <w:rsid w:val="5F515F47"/>
    <w:rsid w:val="5FBE1B3D"/>
    <w:rsid w:val="60471B32"/>
    <w:rsid w:val="61C97908"/>
    <w:rsid w:val="61DB4C28"/>
    <w:rsid w:val="61E6537B"/>
    <w:rsid w:val="621721D2"/>
    <w:rsid w:val="62A11BE4"/>
    <w:rsid w:val="674E7C4A"/>
    <w:rsid w:val="674F5E4E"/>
    <w:rsid w:val="676254A4"/>
    <w:rsid w:val="68627397"/>
    <w:rsid w:val="6D371D4C"/>
    <w:rsid w:val="7011670C"/>
    <w:rsid w:val="70274864"/>
    <w:rsid w:val="72A91A40"/>
    <w:rsid w:val="74923A4A"/>
    <w:rsid w:val="763B0FEB"/>
    <w:rsid w:val="76BF39B5"/>
    <w:rsid w:val="77C6382D"/>
    <w:rsid w:val="79D833A4"/>
    <w:rsid w:val="79EE0E19"/>
    <w:rsid w:val="7CA22865"/>
    <w:rsid w:val="7E3A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styleId="2">
    <w:name w:val="heading 1"/>
    <w:basedOn w:val="1"/>
    <w:next w:val="1"/>
    <w:link w:val="12"/>
    <w:autoRedefine/>
    <w:qFormat/>
    <w:uiPriority w:val="9"/>
    <w:pPr>
      <w:keepNext/>
      <w:keepLines/>
      <w:ind w:firstLine="0" w:firstLineChars="0"/>
      <w:jc w:val="center"/>
      <w:outlineLvl w:val="0"/>
    </w:pPr>
    <w:rPr>
      <w:b/>
      <w:bCs/>
      <w:kern w:val="44"/>
      <w:sz w:val="30"/>
      <w:szCs w:val="44"/>
    </w:rPr>
  </w:style>
  <w:style w:type="paragraph" w:styleId="3">
    <w:name w:val="heading 2"/>
    <w:basedOn w:val="1"/>
    <w:next w:val="1"/>
    <w:link w:val="13"/>
    <w:autoRedefine/>
    <w:unhideWhenUsed/>
    <w:qFormat/>
    <w:uiPriority w:val="9"/>
    <w:pPr>
      <w:keepNext/>
      <w:keepLines/>
      <w:ind w:firstLine="0" w:firstLineChars="0"/>
      <w:outlineLvl w:val="1"/>
    </w:pPr>
    <w:rPr>
      <w:rFonts w:asciiTheme="majorHAnsi" w:hAnsiTheme="majorHAnsi" w:cstheme="majorBidi"/>
      <w:b/>
      <w:bCs/>
      <w:sz w:val="28"/>
      <w:szCs w:val="32"/>
    </w:rPr>
  </w:style>
  <w:style w:type="paragraph" w:styleId="4">
    <w:name w:val="heading 3"/>
    <w:basedOn w:val="1"/>
    <w:next w:val="1"/>
    <w:link w:val="17"/>
    <w:autoRedefine/>
    <w:unhideWhenUsed/>
    <w:qFormat/>
    <w:uiPriority w:val="9"/>
    <w:pPr>
      <w:keepNext/>
      <w:keepLines/>
      <w:ind w:firstLine="0" w:firstLineChars="0"/>
      <w:outlineLvl w:val="2"/>
    </w:pPr>
    <w:rPr>
      <w:b/>
      <w:bCs/>
      <w:szCs w:val="32"/>
    </w:rPr>
  </w:style>
  <w:style w:type="paragraph" w:styleId="5">
    <w:name w:val="heading 4"/>
    <w:basedOn w:val="1"/>
    <w:next w:val="1"/>
    <w:link w:val="16"/>
    <w:autoRedefine/>
    <w:unhideWhenUsed/>
    <w:qFormat/>
    <w:uiPriority w:val="9"/>
    <w:pPr>
      <w:keepNext/>
      <w:keepLines/>
      <w:ind w:firstLine="560" w:firstLineChars="0"/>
      <w:outlineLvl w:val="3"/>
    </w:pPr>
    <w:rPr>
      <w:rFonts w:asciiTheme="majorHAnsi" w:hAnsiTheme="majorHAnsi" w:cstheme="majorBidi"/>
      <w:b/>
      <w:bCs/>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footer"/>
    <w:basedOn w:val="1"/>
    <w:link w:val="20"/>
    <w:unhideWhenUsed/>
    <w:uiPriority w:val="99"/>
    <w:pPr>
      <w:tabs>
        <w:tab w:val="center" w:pos="4153"/>
        <w:tab w:val="right" w:pos="8306"/>
      </w:tabs>
      <w:snapToGrid w:val="0"/>
      <w:spacing w:line="240" w:lineRule="auto"/>
    </w:pPr>
    <w:rPr>
      <w:sz w:val="18"/>
      <w:szCs w:val="18"/>
    </w:rPr>
  </w:style>
  <w:style w:type="paragraph" w:styleId="7">
    <w:name w:val="header"/>
    <w:basedOn w:val="1"/>
    <w:link w:val="1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Subtitle"/>
    <w:basedOn w:val="5"/>
    <w:next w:val="5"/>
    <w:link w:val="15"/>
    <w:autoRedefine/>
    <w:qFormat/>
    <w:uiPriority w:val="11"/>
    <w:pPr>
      <w:ind w:firstLine="0"/>
      <w:jc w:val="center"/>
    </w:pPr>
    <w:rPr>
      <w:b w:val="0"/>
      <w:bCs w:val="0"/>
      <w:kern w:val="28"/>
      <w:szCs w:val="32"/>
    </w:rPr>
  </w:style>
  <w:style w:type="paragraph" w:styleId="9">
    <w:name w:val="Title"/>
    <w:basedOn w:val="1"/>
    <w:next w:val="1"/>
    <w:link w:val="14"/>
    <w:autoRedefine/>
    <w:qFormat/>
    <w:uiPriority w:val="10"/>
    <w:pPr>
      <w:ind w:firstLine="0" w:firstLineChars="0"/>
      <w:jc w:val="center"/>
      <w:outlineLvl w:val="2"/>
    </w:pPr>
    <w:rPr>
      <w:rFonts w:asciiTheme="majorHAnsi" w:hAnsiTheme="majorHAnsi" w:cstheme="majorBidi"/>
      <w:b/>
      <w:bCs/>
      <w:szCs w:val="32"/>
    </w:rPr>
  </w:style>
  <w:style w:type="character" w:customStyle="1" w:styleId="12">
    <w:name w:val="标题 1 字符"/>
    <w:basedOn w:val="11"/>
    <w:link w:val="2"/>
    <w:qFormat/>
    <w:uiPriority w:val="9"/>
    <w:rPr>
      <w:rFonts w:eastAsia="宋体"/>
      <w:b/>
      <w:bCs/>
      <w:kern w:val="44"/>
      <w:sz w:val="30"/>
      <w:szCs w:val="44"/>
    </w:rPr>
  </w:style>
  <w:style w:type="character" w:customStyle="1" w:styleId="13">
    <w:name w:val="标题 2 字符"/>
    <w:basedOn w:val="11"/>
    <w:link w:val="3"/>
    <w:uiPriority w:val="9"/>
    <w:rPr>
      <w:rFonts w:eastAsia="宋体" w:asciiTheme="majorHAnsi" w:hAnsiTheme="majorHAnsi" w:cstheme="majorBidi"/>
      <w:b/>
      <w:bCs/>
      <w:sz w:val="28"/>
      <w:szCs w:val="32"/>
    </w:rPr>
  </w:style>
  <w:style w:type="character" w:customStyle="1" w:styleId="14">
    <w:name w:val="标题 字符"/>
    <w:basedOn w:val="11"/>
    <w:link w:val="9"/>
    <w:autoRedefine/>
    <w:qFormat/>
    <w:uiPriority w:val="10"/>
    <w:rPr>
      <w:rFonts w:eastAsia="宋体" w:asciiTheme="majorHAnsi" w:hAnsiTheme="majorHAnsi" w:cstheme="majorBidi"/>
      <w:b/>
      <w:bCs/>
      <w:sz w:val="24"/>
      <w:szCs w:val="32"/>
    </w:rPr>
  </w:style>
  <w:style w:type="character" w:customStyle="1" w:styleId="15">
    <w:name w:val="副标题 字符"/>
    <w:basedOn w:val="11"/>
    <w:link w:val="8"/>
    <w:uiPriority w:val="11"/>
    <w:rPr>
      <w:rFonts w:eastAsia="宋体" w:asciiTheme="majorHAnsi" w:hAnsiTheme="majorHAnsi" w:cstheme="majorBidi"/>
      <w:kern w:val="28"/>
      <w:sz w:val="24"/>
      <w:szCs w:val="32"/>
    </w:rPr>
  </w:style>
  <w:style w:type="character" w:customStyle="1" w:styleId="16">
    <w:name w:val="标题 4 字符"/>
    <w:basedOn w:val="11"/>
    <w:link w:val="5"/>
    <w:uiPriority w:val="9"/>
    <w:rPr>
      <w:rFonts w:eastAsia="宋体" w:asciiTheme="majorHAnsi" w:hAnsiTheme="majorHAnsi" w:cstheme="majorBidi"/>
      <w:b/>
      <w:bCs/>
      <w:sz w:val="24"/>
      <w:szCs w:val="28"/>
    </w:rPr>
  </w:style>
  <w:style w:type="character" w:customStyle="1" w:styleId="17">
    <w:name w:val="标题 3 字符"/>
    <w:basedOn w:val="11"/>
    <w:link w:val="4"/>
    <w:uiPriority w:val="9"/>
    <w:rPr>
      <w:rFonts w:eastAsia="宋体"/>
      <w:b/>
      <w:bCs/>
      <w:sz w:val="24"/>
      <w:szCs w:val="32"/>
    </w:rPr>
  </w:style>
  <w:style w:type="paragraph" w:styleId="18">
    <w:name w:val="List Paragraph"/>
    <w:basedOn w:val="1"/>
    <w:autoRedefine/>
    <w:qFormat/>
    <w:uiPriority w:val="34"/>
    <w:pPr>
      <w:ind w:firstLine="420"/>
    </w:pPr>
  </w:style>
  <w:style w:type="character" w:customStyle="1" w:styleId="19">
    <w:name w:val="页眉 字符"/>
    <w:basedOn w:val="11"/>
    <w:link w:val="7"/>
    <w:uiPriority w:val="99"/>
    <w:rPr>
      <w:rFonts w:eastAsia="宋体"/>
      <w:kern w:val="2"/>
      <w:sz w:val="18"/>
      <w:szCs w:val="18"/>
    </w:rPr>
  </w:style>
  <w:style w:type="character" w:customStyle="1" w:styleId="20">
    <w:name w:val="页脚 字符"/>
    <w:basedOn w:val="11"/>
    <w:link w:val="6"/>
    <w:uiPriority w:val="99"/>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F0FFD-5BEE-4ABC-8282-A47F78BFB9C7}">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5409</Words>
  <Characters>6568</Characters>
  <Lines>74</Lines>
  <Paragraphs>21</Paragraphs>
  <TotalTime>5</TotalTime>
  <ScaleCrop>false</ScaleCrop>
  <LinksUpToDate>false</LinksUpToDate>
  <CharactersWithSpaces>6683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2024-03-18T08:13:00Z</dcterms:created>
  <dc:creator>admnin</dc:creator>
  <cp:lastModifiedBy>35145</cp:lastModifiedBy>
  <dcterms:modified xsi:type="dcterms:W3CDTF">2025-04-11T08:27:12Z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290315DB0E494EA38080DDCE74EAFE48_13</vt:lpwstr>
  </property>
  <property fmtid="{D5CDD505-2E9C-101B-9397-08002B2CF9AE}" pid="4" name="KSOTemplateDocerSaveRecord">
    <vt:lpwstr>eyJoZGlkIjoiMzEwNTM5NzYwMDRjMzkwZTVkZjY2ODkwMGIxNGU0OTUifQ==</vt:lpwstr>
  </property>
</Properties>
</file>