
<file path=[Content_Types].xml><?xml version="1.0" encoding="utf-8"?>
<Types xmlns="http://schemas.openxmlformats.org/package/2006/content-types">
  <Default Extension="rels" ContentType="application/vnd.openxmlformats-package.relationships+xml"/>
  <Default Extension="xml" ContentType="application/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仿宋" w:eastAsia="仿宋" w:hAnsi="仿宋"/>
          <w:b/>
          <w:sz w:val="72"/>
          <w:szCs w:val="72"/>
        </w:rPr>
      </w:pPr>
    </w:p>
    <w:p>
      <w:pPr>
        <w:jc w:val="center"/>
        <w:rPr>
          <w:rFonts w:ascii="宋体" w:eastAsia="宋体" w:cs="宋体" w:hAnsi="宋体" w:hint="eastAsia"/>
          <w:b/>
          <w:sz w:val="52"/>
          <w:szCs w:val="52"/>
        </w:rPr>
      </w:pPr>
      <w:r>
        <w:rPr>
          <w:rFonts w:ascii="宋体" w:eastAsia="宋体" w:cs="宋体" w:hAnsi="宋体"/>
          <w:b/>
          <w:sz w:val="52"/>
          <w:szCs w:val="52"/>
        </w:rPr>
        <w:t>浙江海洋大学</w:t>
      </w:r>
      <w:bookmarkStart w:id="1" w:name="_GoBack"/>
      <w:bookmarkEnd w:id="1"/>
      <w:r>
        <w:rPr>
          <w:rFonts w:ascii="宋体" w:eastAsia="宋体" w:cs="宋体" w:hAnsi="宋体" w:hint="eastAsia"/>
          <w:b/>
          <w:sz w:val="52"/>
          <w:szCs w:val="52"/>
        </w:rPr>
        <w:t>国家工程中心气质联用仪租赁服务采购项目</w:t>
      </w:r>
    </w:p>
    <w:p>
      <w:pPr>
        <w:jc w:val="center"/>
        <w:rPr>
          <w:rFonts w:ascii="宋体" w:eastAsia="宋体" w:cs="宋体" w:hAnsi="宋体" w:hint="eastAsia"/>
          <w:b/>
          <w:sz w:val="52"/>
          <w:szCs w:val="52"/>
        </w:rPr>
      </w:pPr>
      <w:r>
        <w:rPr>
          <w:rFonts w:ascii="宋体" w:eastAsia="宋体" w:cs="宋体" w:hAnsi="宋体" w:hint="eastAsia"/>
          <w:b/>
          <w:sz w:val="52"/>
          <w:szCs w:val="52"/>
        </w:rPr>
        <w:t>采购（报价）文件</w:t>
      </w:r>
    </w:p>
    <w:p>
      <w:pPr>
        <w:spacing w:beforeLines="100" w:before="312" w:afterLines="100" w:after="312"/>
        <w:jc w:val="center"/>
        <w:rPr>
          <w:rFonts w:ascii="仿宋" w:eastAsia="仿宋" w:hAnsi="仿宋"/>
          <w:b/>
          <w:sz w:val="72"/>
          <w:szCs w:val="72"/>
        </w:rPr>
      </w:pPr>
      <w:r>
        <w:rPr>
          <w:rFonts w:ascii="宋体" w:eastAsia="宋体" w:cs="宋体" w:hAnsi="宋体" w:hint="eastAsia"/>
          <w:b/>
          <w:sz w:val="44"/>
          <w:szCs w:val="44"/>
        </w:rPr>
        <w:t>（竞价采购）</w:t>
      </w:r>
    </w:p>
    <w:p>
      <w:pPr>
        <w:spacing w:beforeLines="100" w:before="312" w:afterLines="100" w:after="312"/>
        <w:jc w:val="center"/>
        <w:rPr>
          <w:ins w:id="0" w:author="无风" w:date="2024-12-27T10:03:00Z"/>
          <w:rFonts w:ascii="仿宋" w:eastAsia="仿宋" w:hAnsi="仿宋"/>
          <w:b/>
          <w:sz w:val="72"/>
          <w:szCs w:val="72"/>
        </w:rPr>
      </w:pPr>
    </w:p>
    <w:p>
      <w:pPr>
        <w:spacing w:beforeLines="100" w:before="312" w:afterLines="100" w:after="312"/>
        <w:jc w:val="center"/>
        <w:rPr>
          <w:rFonts w:ascii="仿宋" w:eastAsia="仿宋" w:hAnsi="仿宋"/>
          <w:b/>
          <w:sz w:val="72"/>
          <w:szCs w:val="72"/>
        </w:rPr>
      </w:pPr>
    </w:p>
    <w:p>
      <w:pPr>
        <w:spacing w:beforeLines="50" w:before="156"/>
        <w:ind w:firstLineChars="300" w:firstLine="1320"/>
        <w:rPr>
          <w:rFonts w:ascii="仿宋" w:hAnsi="仿宋"/>
          <w:b/>
          <w:sz w:val="72"/>
          <w:szCs w:val="72"/>
        </w:rPr>
      </w:pPr>
      <w:r>
        <w:rPr>
          <w:rFonts w:ascii="宋体" w:hAnsi="宋体" w:hint="eastAsia"/>
          <w:b/>
          <w:sz w:val="44"/>
        </w:rPr>
        <w:t>竞价编号：</w:t>
      </w:r>
      <w:r>
        <w:rPr>
          <w:rFonts w:ascii="宋体" w:hAnsi="宋体" w:hint="eastAsia"/>
          <w:b/>
          <w:color w:val="FF0000"/>
          <w:sz w:val="44"/>
          <w:u w:val="single"/>
        </w:rPr>
        <w:t>******</w:t>
      </w:r>
      <w:r>
        <w:rPr>
          <w:rFonts w:ascii="宋体" w:hint="eastAsia"/>
          <w:b/>
          <w:color w:val="FF0000"/>
          <w:sz w:val="44"/>
          <w:u w:val="single"/>
        </w:rPr>
        <w:t>**</w:t>
      </w:r>
      <w:r>
        <w:rPr>
          <w:rFonts w:ascii="宋体" w:hAnsi="宋体" w:hint="eastAsia"/>
          <w:b/>
          <w:color w:val="FF0000"/>
          <w:sz w:val="44"/>
          <w:u w:val="single"/>
        </w:rPr>
        <w:t>****</w:t>
      </w:r>
    </w:p>
    <w:p>
      <w:pPr>
        <w:spacing w:beforeLines="50" w:before="156"/>
        <w:ind w:firstLineChars="300" w:firstLine="1320"/>
        <w:rPr>
          <w:rFonts w:ascii="宋体"/>
          <w:b/>
        </w:rPr>
      </w:pPr>
      <w:r>
        <w:rPr>
          <w:rFonts w:ascii="宋体" w:hint="eastAsia"/>
          <w:b/>
          <w:sz w:val="44"/>
        </w:rPr>
        <w:t>报价单位：</w:t>
      </w:r>
      <w:r>
        <w:rPr>
          <w:rFonts w:ascii="宋体" w:hint="eastAsia"/>
          <w:b/>
          <w:color w:val="FF0000"/>
          <w:sz w:val="44"/>
          <w:u w:val="single"/>
        </w:rPr>
        <w:t>************</w:t>
      </w:r>
    </w:p>
    <w:p>
      <w:pPr>
        <w:spacing w:beforeLines="50" w:before="156" w:line="360" w:lineRule="auto"/>
        <w:ind w:firstLineChars="300" w:firstLine="1320"/>
        <w:rPr>
          <w:rStyle w:val="27"/>
        </w:rPr>
      </w:pPr>
      <w:r>
        <w:rPr>
          <w:rFonts w:ascii="宋体" w:hAnsi="宋体" w:hint="eastAsia"/>
          <w:b/>
          <w:sz w:val="44"/>
        </w:rPr>
        <w:t>联 系 人：</w:t>
      </w:r>
      <w:r>
        <w:rPr>
          <w:rFonts w:ascii="宋体" w:hint="eastAsia"/>
          <w:b/>
          <w:color w:val="FF0000"/>
          <w:sz w:val="44"/>
          <w:u w:val="single"/>
        </w:rPr>
        <w:t>************</w:t>
      </w:r>
    </w:p>
    <w:p>
      <w:pPr>
        <w:spacing w:beforeLines="50" w:before="156"/>
        <w:ind w:firstLineChars="300" w:firstLine="1320"/>
        <w:rPr>
          <w:rFonts w:ascii="宋体"/>
          <w:b/>
          <w:sz w:val="44"/>
          <w:lang w:val="en-US" w:eastAsia="zh-CN"/>
        </w:rPr>
      </w:pPr>
      <w:r>
        <w:rPr>
          <w:rFonts w:ascii="宋体" w:hint="eastAsia"/>
          <w:b/>
          <w:sz w:val="44"/>
          <w:lang w:val="en-US" w:eastAsia="zh-CN"/>
        </w:rPr>
        <w:t>联系电话</w:t>
      </w:r>
      <w:r>
        <w:rPr>
          <w:rFonts w:ascii="宋体" w:hAnsi="宋体" w:hint="eastAsia"/>
          <w:b/>
          <w:sz w:val="44"/>
        </w:rPr>
        <w:t>：</w:t>
      </w:r>
      <w:r>
        <w:rPr>
          <w:rFonts w:ascii="宋体" w:hint="eastAsia"/>
          <w:b/>
          <w:color w:val="FF0000"/>
          <w:sz w:val="44"/>
          <w:u w:val="single"/>
        </w:rPr>
        <w:t>************</w:t>
      </w:r>
      <w:r>
        <w:rPr>
          <w:rStyle w:val="27"/>
        </w:rPr>
        <w:commentReference w:id="0"/>
      </w:r>
    </w:p>
    <w:p>
      <w:pPr>
        <w:spacing w:beforeLines="50" w:before="156" w:line="360" w:lineRule="auto"/>
        <w:ind w:firstLineChars="300" w:firstLine="1320"/>
        <w:rPr>
          <w:rFonts w:ascii="宋体" w:hAnsi="宋体"/>
          <w:b/>
          <w:sz w:val="44"/>
        </w:rPr>
      </w:pPr>
      <w:r>
        <w:rPr>
          <w:rFonts w:ascii="宋体" w:hAnsi="宋体" w:hint="eastAsia"/>
          <w:b/>
          <w:sz w:val="44"/>
        </w:rPr>
        <w:t>日    期：</w:t>
      </w:r>
      <w:r>
        <w:rPr>
          <w:rFonts w:ascii="宋体" w:hint="eastAsia"/>
          <w:b/>
          <w:color w:val="FF0000"/>
          <w:sz w:val="44"/>
          <w:u w:val="none"/>
          <w:lang w:val="en-US" w:eastAsia="zh-CN"/>
        </w:rPr>
        <w:t>2024</w:t>
      </w:r>
      <w:r>
        <w:rPr>
          <w:rFonts w:ascii="宋体" w:hint="eastAsia"/>
          <w:b/>
          <w:color w:val="FF0000"/>
          <w:sz w:val="44"/>
          <w:u w:val="none"/>
        </w:rPr>
        <w:t>年</w:t>
      </w:r>
      <w:r>
        <w:rPr>
          <w:rFonts w:ascii="宋体" w:hint="eastAsia"/>
          <w:b/>
          <w:color w:val="FF0000"/>
          <w:sz w:val="44"/>
          <w:u w:val="single"/>
        </w:rPr>
        <w:t>**</w:t>
      </w:r>
      <w:r>
        <w:rPr>
          <w:rFonts w:ascii="宋体" w:hint="eastAsia"/>
          <w:b/>
          <w:color w:val="FF0000"/>
          <w:sz w:val="44"/>
          <w:u w:val="none"/>
        </w:rPr>
        <w:t>月</w:t>
      </w:r>
      <w:r>
        <w:rPr>
          <w:rFonts w:ascii="宋体" w:hint="eastAsia"/>
          <w:b/>
          <w:color w:val="FF0000"/>
          <w:sz w:val="44"/>
          <w:u w:val="single"/>
        </w:rPr>
        <w:t>**</w:t>
      </w:r>
      <w:r>
        <w:rPr>
          <w:rFonts w:ascii="宋体" w:hint="eastAsia"/>
          <w:b/>
          <w:color w:val="FF0000"/>
          <w:sz w:val="44"/>
          <w:u w:val="none"/>
        </w:rPr>
        <w:t>日</w:t>
      </w:r>
    </w:p>
    <w:p>
      <w:pPr>
        <w:spacing w:beforeLines="100" w:before="312"/>
        <w:ind w:right="120"/>
        <w:jc w:val="right"/>
        <w:rPr>
          <w:ins w:id="1" w:author="无风" w:date="2024-12-27T10:03:00Z"/>
          <w:rFonts w:ascii="宋体" w:eastAsia="宋体" w:cs="Times New Roman" w:hAnsi="Times New Roman" w:hint="eastAsia"/>
          <w:sz w:val="24"/>
          <w:szCs w:val="24"/>
        </w:rPr>
      </w:pPr>
    </w:p>
    <w:p>
      <w:pPr>
        <w:spacing w:beforeLines="100" w:before="312"/>
        <w:ind w:right="120"/>
        <w:jc w:val="right"/>
        <w:rPr>
          <w:rFonts w:ascii="宋体" w:eastAsia="宋体" w:cs="Times New Roman" w:hAnsi="Times New Roman"/>
          <w:sz w:val="24"/>
          <w:szCs w:val="24"/>
        </w:rPr>
      </w:pPr>
      <w:r>
        <w:rPr>
          <w:rFonts w:ascii="宋体" w:eastAsia="宋体" w:cs="Times New Roman" w:hAnsi="Times New Roman" w:hint="eastAsia"/>
          <w:sz w:val="24"/>
          <w:szCs w:val="24"/>
        </w:rPr>
        <w:t>编制</w:t>
      </w:r>
      <w:r>
        <w:rPr>
          <w:rFonts w:ascii="宋体" w:eastAsia="宋体" w:cs="Times New Roman" w:hAnsi="Times New Roman"/>
          <w:sz w:val="24"/>
          <w:szCs w:val="24"/>
        </w:rPr>
        <w:t>：</w:t>
      </w:r>
      <w:r>
        <w:rPr>
          <w:rFonts w:ascii="宋体" w:eastAsia="宋体" w:cs="Times New Roman" w:hAnsi="Times New Roman" w:hint="eastAsia"/>
          <w:sz w:val="24"/>
          <w:szCs w:val="24"/>
        </w:rPr>
        <w:t>浙江海洋大学采购中心</w:t>
      </w:r>
    </w:p>
    <w:p>
      <w:pPr>
        <w:rPr>
          <w:rFonts w:ascii="仿宋" w:eastAsia="仿宋" w:hAnsi="仿宋"/>
          <w:b/>
          <w:sz w:val="36"/>
          <w:szCs w:val="36"/>
        </w:rPr>
      </w:pPr>
      <w:r>
        <w:rPr>
          <w:rFonts w:ascii="仿宋" w:eastAsia="仿宋" w:hAnsi="仿宋" w:hint="eastAsia"/>
          <w:b/>
          <w:sz w:val="36"/>
          <w:szCs w:val="36"/>
        </w:rPr>
        <w:br w:type="page"/>
      </w:r>
    </w:p>
    <w:p>
      <w:pPr>
        <w:pStyle w:val="28"/>
        <w:spacing w:beforeLines="50" w:before="156" w:afterLines="50" w:after="156"/>
        <w:ind w:firstLineChars="0" w:firstLine="0"/>
        <w:jc w:val="center"/>
        <w:rPr>
          <w:rFonts w:ascii="仿宋" w:eastAsia="仿宋" w:hAnsi="仿宋"/>
          <w:b/>
          <w:sz w:val="36"/>
          <w:szCs w:val="36"/>
        </w:rPr>
      </w:pPr>
      <w:r>
        <w:rPr>
          <w:rFonts w:ascii="仿宋" w:eastAsia="仿宋" w:hAnsi="仿宋" w:hint="eastAsia"/>
          <w:b/>
          <w:sz w:val="36"/>
          <w:szCs w:val="36"/>
        </w:rPr>
        <w:t>竞价采购填报要求</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rPr>
          <w:rFonts w:hint="eastAsia"/>
        </w:rPr>
        <w:t>7、报价材料（含</w:t>
      </w:r>
      <w:r>
        <w:t>附件</w:t>
      </w:r>
      <w:r>
        <w:rPr>
          <w:rFonts w:hint="eastAsia"/>
        </w:rPr>
        <w:t>）</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w:t>
      </w:r>
      <w:r>
        <w:rPr>
          <w:rFonts w:ascii="Monospaced Number" w:hAnsi="Monospaced Number"/>
          <w:b w:val="0"/>
          <w:bCs w:val="0"/>
          <w:i w:val="0"/>
          <w:iCs w:val="0"/>
          <w:caps w:val="0"/>
          <w:smallCaps w:val="0"/>
          <w:color w:val="000001"/>
          <w:spacing w:val="0"/>
          <w:sz w:val="21"/>
          <w:szCs w:val="21"/>
          <w:shd w:val="clear" w:color="auto" w:fill="FFFFFF"/>
        </w:rPr>
        <w:t>张</w:t>
      </w:r>
      <w:r>
        <w:rPr>
          <w:rFonts w:hint="eastAsia"/>
          <w:lang w:val="en-US" w:eastAsia="zh-CN"/>
        </w:rPr>
        <w:t>老</w:t>
      </w:r>
      <w:r>
        <w:rPr>
          <w:rFonts w:ascii="Monospaced Number" w:hAnsi="Monospaced Number"/>
          <w:color w:val="000001"/>
          <w:szCs w:val="21"/>
          <w:shd w:val="clear" w:color="auto" w:fill="FFFFFF"/>
          <w:lang w:val="en-US" w:eastAsia="zh-CN"/>
        </w:rPr>
        <w:t>师</w:t>
      </w:r>
      <w:r>
        <w:rPr>
          <w:rFonts w:ascii="Monospaced Number" w:hAnsi="Monospaced Number"/>
          <w:color w:val="000001"/>
          <w:szCs w:val="21"/>
          <w:shd w:val="clear" w:color="auto" w:fill="FFFFFF"/>
        </w:rPr>
        <w:t>15088890110（</w:t>
      </w:r>
      <w:r>
        <w:rPr>
          <w:rFonts w:hint="eastAsia"/>
          <w:color w:val="FF0000"/>
        </w:rPr>
        <w:t>限技术咨询）</w:t>
      </w:r>
      <w:r>
        <w:rPr>
          <w:rFonts w:hint="eastAsia"/>
        </w:rPr>
        <w:t>。</w:t>
      </w:r>
    </w:p>
    <w:p>
      <w:pPr>
        <w:keepNext w:val="0"/>
        <w:keepLines w:val="0"/>
        <w:pageBreakBefore w:val="0"/>
        <w:widowControl w:val="0"/>
        <w:kinsoku/>
        <w:wordWrap/>
        <w:overflowPunct/>
        <w:topLinePunct w:val="0"/>
        <w:autoSpaceDE/>
        <w:autoSpaceDN/>
        <w:bidi w:val="0"/>
        <w:adjustRightInd/>
        <w:snapToGrid/>
        <w:spacing w:beforeLines="20" w:before="62"/>
        <w:ind w:firstLineChars="100" w:firstLine="21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传真：0580-8086316；邮箱：627195050@qq.com；地址：浙江舟山市定海区临城街道海大南路1号。</w:t>
      </w:r>
    </w:p>
    <w:p>
      <w:pPr>
        <w:rPr>
          <w:rFonts w:ascii="仿宋" w:eastAsia="仿宋" w:hAnsi="仿宋"/>
          <w:b/>
          <w:sz w:val="28"/>
          <w:szCs w:val="28"/>
        </w:rPr>
      </w:pPr>
      <w:r>
        <w:rPr>
          <w:sz w:val="28"/>
        </w:rPr>
        <mc:AlternateContent>
          <mc:Choice Requires="wps">
            <w:drawing>
              <wp:anchor distT="0" distB="0" distL="114300" distR="114300" simplePos="0" relativeHeight="12" behindDoc="0" locked="0" layoutInCell="1" hidden="0" allowOverlap="1">
                <wp:simplePos x="0" y="0"/>
                <wp:positionH relativeFrom="column">
                  <wp:posOffset>-80645</wp:posOffset>
                </wp:positionH>
                <wp:positionV relativeFrom="paragraph">
                  <wp:posOffset>49530</wp:posOffset>
                </wp:positionV>
                <wp:extent cx="5850889" cy="1564638"/>
                <wp:effectExtent l="13970" t="13970" r="21590" b="21590"/>
                <wp:wrapNone/>
                <wp:docPr id="5" name="组合 5"/>
                <wp:cNvGraphicFramePr>
                  <a:graphicFrameLocks noChangeAspect="0"/>
                </wp:cNvGraphicFramePr>
                <a:graphic>
                  <a:graphicData uri="http://schemas.microsoft.com/office/word/2010/wordprocessingGroup">
                    <wpg:wgp>
                      <wpg:cNvPr id="1" name="组合 1"/>
                      <wpg:cNvGrpSpPr/>
                      <wpg:grpSpPr>
                        <a:xfrm rot="0">
                          <a:off x="0" y="0"/>
                          <a:ext cx="5850889" cy="1564638"/>
                          <a:chOff x="0" y="0"/>
                          <a:chExt cx="5850889" cy="1564638"/>
                        </a:xfrm>
                        <a:prstGeom prst="rect"/>
                        <a:solidFill>
                          <a:srgbClr val="FFFFFF"/>
                        </a:solidFill>
                        <a:ln w="9525" cmpd="sng" cap="flat">
                          <a:solidFill>
                            <a:srgbClr val="000000"/>
                          </a:solidFill>
                          <a:prstDash val="solid"/>
                          <a:miter/>
                        </a:ln>
                      </wpg:grpSpPr>
                      <wps:wsp>
                        <wps:cNvPr id="2" name="文本框 1 2 2 2 2 2 2 2 2 2"/>
                        <wps:cNvSpPr/>
                        <wps:spPr>
                          <a:xfrm rot="0">
                            <a:off x="0" y="304354"/>
                            <a:ext cx="5850258" cy="1260285"/>
                          </a:xfrm>
                          <a:prstGeom prst="rect"/>
                          <a:noFill/>
                          <a:ln w="28575" cmpd="sng" cap="flat">
                            <a:solidFill>
                              <a:srgbClr val="000000"/>
                            </a:solidFill>
                            <a:prstDash val="solid"/>
                            <a:round/>
                          </a:ln>
                        </wps:spPr>
                        <wps:txbx id="3">
                          <w:txbxContent>
                            <w:p>
                              <w:pPr>
                                <w:pStyle w:val="17"/>
                                <w:numPr>
                                  <w:ilvl w:val="0"/>
                                  <w:numId w:val="1"/>
                                </w:numPr>
                                <w:spacing w:afterLines="20" w:after="62"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rPr>
                                  <w:rFonts w:hint="eastAsia"/>
                                  <w:lang w:val="en-US" w:eastAsia="zh-CN"/>
                                </w:rPr>
                                <w:fldChar w:fldCharType="begin"/>
                              </w:r>
                              <w:r>
                                <w:instrText>HYPERLINK "http://www.zcygov.cn）供应商。"</w:instrText>
                              </w:r>
                              <w:r>
                                <w:rPr>
                                  <w:rFonts w:hint="eastAsia"/>
                                  <w:lang w:val="en-US" w:eastAsia="zh-CN"/>
                                </w:rPr>
                                <w:fldChar w:fldCharType="separate"/>
                              </w:r>
                              <w:r>
                                <w:rPr>
                                  <w:rFonts w:hint="eastAsia"/>
                                  <w:lang w:val="en-US" w:eastAsia="zh-CN"/>
                                </w:rPr>
                                <w:t>网址</w:t>
                              </w:r>
                              <w:r>
                                <w:rPr>
                                  <w:rStyle w:val="26"/>
                                  <w:rFonts w:ascii="Times New Roman" w:eastAsia="宋体" w:cs="Times New Roman" w:hAnsi="Times New Roman" w:hint="eastAsia"/>
                                  <w:b/>
                                  <w:bCs/>
                                  <w:color w:val="auto"/>
                                  <w:u w:val="none"/>
                                  <w:lang w:val="en-US" w:eastAsia="zh-CN"/>
                                </w:rPr>
                                <w:t>www.zcygov.cn</w:t>
                              </w:r>
                              <w:r>
                                <w:rPr>
                                  <w:rStyle w:val="26"/>
                                  <w:rFonts w:ascii="Times New Roman" w:eastAsia="宋体" w:cs="Times New Roman" w:hAnsi="Times New Roman" w:hint="eastAsia"/>
                                  <w:b w:val="0"/>
                                  <w:bCs w:val="0"/>
                                  <w:color w:val="auto"/>
                                  <w:u w:val="none"/>
                                  <w:lang w:val="en-US" w:eastAsia="zh-CN"/>
                                </w:rPr>
                                <w:t>注册或</w:t>
                              </w:r>
                              <w:r>
                                <w:rPr>
                                  <w:rFonts w:hint="eastAsia"/>
                                  <w:lang w:val="en-US" w:eastAsia="zh-CN"/>
                                </w:rPr>
                                <w:fldChar w:fldCharType="end"/>
                              </w:r>
                              <w:r>
                                <w:rPr>
                                  <w:rStyle w:val="26"/>
                                  <w:rFonts w:ascii="Times New Roman" w:eastAsia="宋体" w:cs="Times New Roman" w:hAnsi="Times New Roman" w:hint="eastAsia"/>
                                  <w:b w:val="0"/>
                                  <w:bCs w:val="0"/>
                                  <w:color w:val="auto"/>
                                  <w:u w:val="none"/>
                                  <w:lang w:val="en-US" w:eastAsia="zh-CN"/>
                                </w:rPr>
                                <w:t>通</w:t>
                              </w:r>
                              <w:r>
                                <w:rPr>
                                  <w:rStyle w:val="26"/>
                                  <w:rFonts w:hint="eastAsia"/>
                                  <w:b w:val="0"/>
                                  <w:bCs w:val="0"/>
                                  <w:color w:val="auto"/>
                                  <w:u w:val="none"/>
                                  <w:lang w:val="en-US" w:eastAsia="zh-CN"/>
                                </w:rPr>
                                <w:t>过</w:t>
                              </w:r>
                              <w:r>
                                <w:rPr>
                                  <w:rStyle w:val="26"/>
                                  <w:rFonts w:hint="eastAsia"/>
                                  <w:b/>
                                  <w:bCs/>
                                  <w:color w:val="auto"/>
                                  <w:u w:val="none"/>
                                  <w:lang w:val="en-US" w:eastAsia="zh-CN"/>
                                </w:rPr>
                                <w:t>浙江政府采购网（https://zfcg.czt.zj.gov.cn/）</w:t>
                              </w:r>
                              <w:r>
                                <w:rPr>
                                  <w:rStyle w:val="26"/>
                                  <w:rFonts w:ascii="Times New Roman" w:eastAsia="宋体" w:cs="Times New Roman" w:hAnsi="Times New Roman" w:hint="eastAsia"/>
                                  <w:b w:val="0"/>
                                  <w:bCs w:val="0"/>
                                  <w:color w:val="auto"/>
                                  <w:u w:val="none"/>
                                  <w:lang w:val="en-US" w:eastAsia="zh-CN"/>
                                </w:rPr>
                                <w:t>“用户入驻”栏按要求进行供应商登记并注册</w:t>
                              </w:r>
                              <w:r>
                                <w:rPr>
                                  <w:rFonts w:hint="eastAsia"/>
                                </w:rPr>
                                <w:t>。</w:t>
                              </w:r>
                            </w:p>
                            <w:p>
                              <w:pPr>
                                <w:pStyle w:val="17"/>
                                <w:numPr>
                                  <w:ilvl w:val="0"/>
                                  <w:numId w:val="1"/>
                                </w:numPr>
                                <w:spacing w:afterLines="20" w:after="62"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17"/>
                                <w:numPr>
                                  <w:ilvl w:val="0"/>
                                  <w:numId w:val="1"/>
                                </w:numPr>
                                <w:spacing w:afterLines="20" w:after="62"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vert="horz" wrap="square" lIns="91440" tIns="45720" rIns="91440" bIns="45720" anchor="t" anchorCtr="0" upright="0">
                          <a:noAutofit/>
                        </wps:bodyPr>
                      </wps:wsp>
                      <wps:wsp>
                        <wps:cNvPr id="4" name="文本框 2 4 4 4 4 4 4 4 4 4"/>
                        <wps:cNvSpPr/>
                        <wps:spPr>
                          <a:xfrm rot="0">
                            <a:off x="1904" y="0"/>
                            <a:ext cx="5848986" cy="302511"/>
                          </a:xfrm>
                          <a:prstGeom prst="rect"/>
                          <a:noFill/>
                          <a:ln w="28575" cmpd="sng" cap="flat">
                            <a:solidFill>
                              <a:srgbClr val="000000"/>
                            </a:solidFill>
                            <a:prstDash val="solid"/>
                            <a:round/>
                          </a:ln>
                        </wps:spPr>
                        <wps:txbx id="5">
                          <w:txbxContent>
                            <w:p>
                              <w:pPr>
                                <w:spacing w:afterLines="50" w:after="156" w:line="300" w:lineRule="exact"/>
                                <w:rPr>
                                  <w:rFonts w:ascii="仿宋" w:eastAsia="仿宋" w:hAnsi="仿宋"/>
                                  <w:color w:val="002060"/>
                                  <w:w w:val="80"/>
                                  <w:sz w:val="24"/>
                                  <w:szCs w:val="24"/>
                                </w:rPr>
                              </w:pPr>
                              <w:r>
                                <w:rPr>
                                  <w:rFonts w:ascii="仿宋" w:eastAsia="仿宋" w:hAnsi="仿宋" w:hint="eastAsia"/>
                                  <w:b/>
                                  <w:sz w:val="24"/>
                                  <w:szCs w:val="24"/>
                                </w:rPr>
                                <w:t>特别说明：</w:t>
                              </w:r>
                              <w:r>
                                <w:rPr>
                                  <w:rFonts w:ascii="仿宋" w:eastAsia="仿宋" w:hAnsi="仿宋" w:hint="eastAsia"/>
                                  <w:b/>
                                  <w:bCs/>
                                  <w:color w:val="FF0000"/>
                                  <w:w w:val="80"/>
                                  <w:sz w:val="24"/>
                                  <w:szCs w:val="24"/>
                                </w:rPr>
                                <w:t>以下为采购人的友情提醒，凡涉及政采云账号注册或报价操作事宜请联系政采云公司。</w:t>
                              </w:r>
                            </w:p>
                          </w:txbxContent>
                        </wps:txbx>
                        <wps:bodyPr vert="horz" wrap="square" lIns="91440" tIns="45720" rIns="91440" bIns="45720" anchor="t" anchorCtr="0" upright="0">
                          <a:noAutofit/>
                        </wps:bodyPr>
                      </wps:wsp>
                      <wps:bodyPr vert="horz" wrap="square" lIns="91440" tIns="45720" rIns="91440" bIns="45720" anchor="t" anchorCtr="0" upright="1">
                        <a:noAutofit/>
                      </wps:bodyPr>
                    </wpg:wgp>
                  </a:graphicData>
                </a:graphic>
              </wp:anchor>
            </w:drawing>
          </mc:Choice>
          <mc:Fallback>
            <w:pict>
              <v:group type="#_x0000_t1" id="组合 5" o:spid="_x0000_s6" coordorigin="1404,12906" coordsize="9214,2463" style="position:absolute;margin-left:-6.3500004pt;margin-top:3.9pt;width:460.69998pt;height:123.19991pt;z-index:12;mso-position-horizontal:absolute;mso-position-vertical:absolute;">
                <v:rect type="#_x0000_t1" id="_s7" o:spid="_x0000_s7" style="position:absolute;left:1404;top:13385;width:9213;height:1984;mso-wrap-style:square;" filled="f" stroked="t" strokeweight="2.25pt">
                  <v:textbox id="848" inset="2.54mm,1.27mm,2.54mm,1.27mm" o:insetmode="custom" style="layout-flow:horizontal;v-text-anchor:top;">
                    <w:txbxContent>
                      <w:p>
                        <w:pPr>
                          <w:pStyle w:val="17"/>
                          <w:numPr>
                            <w:ilvl w:val="0"/>
                            <w:numId w:val="1"/>
                          </w:numPr>
                          <w:spacing w:afterLines="20" w:after="62"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rPr>
                            <w:rFonts w:hint="eastAsia"/>
                            <w:lang w:val="en-US" w:eastAsia="zh-CN"/>
                          </w:rPr>
                          <w:fldChar w:fldCharType="begin"/>
                        </w:r>
                        <w:r>
                          <w:instrText>HYPERLINK "http://www.zcygov.cn）供应商。"</w:instrText>
                        </w:r>
                        <w:r>
                          <w:rPr>
                            <w:rFonts w:hint="eastAsia"/>
                            <w:lang w:val="en-US" w:eastAsia="zh-CN"/>
                          </w:rPr>
                          <w:fldChar w:fldCharType="separate"/>
                        </w:r>
                        <w:r>
                          <w:rPr>
                            <w:rFonts w:hint="eastAsia"/>
                            <w:lang w:val="en-US" w:eastAsia="zh-CN"/>
                          </w:rPr>
                          <w:t>网址</w:t>
                        </w:r>
                        <w:r>
                          <w:rPr>
                            <w:rStyle w:val="26"/>
                            <w:rFonts w:ascii="Times New Roman" w:eastAsia="宋体" w:cs="Times New Roman" w:hAnsi="Times New Roman" w:hint="eastAsia"/>
                            <w:b/>
                            <w:bCs/>
                            <w:color w:val="auto"/>
                            <w:u w:val="none"/>
                            <w:lang w:val="en-US" w:eastAsia="zh-CN"/>
                          </w:rPr>
                          <w:t>www.zcygov.cn</w:t>
                        </w:r>
                        <w:r>
                          <w:rPr>
                            <w:rStyle w:val="26"/>
                            <w:rFonts w:ascii="Times New Roman" w:eastAsia="宋体" w:cs="Times New Roman" w:hAnsi="Times New Roman" w:hint="eastAsia"/>
                            <w:b w:val="0"/>
                            <w:bCs w:val="0"/>
                            <w:color w:val="auto"/>
                            <w:u w:val="none"/>
                            <w:lang w:val="en-US" w:eastAsia="zh-CN"/>
                          </w:rPr>
                          <w:t>注册或</w:t>
                        </w:r>
                        <w:r>
                          <w:rPr>
                            <w:rFonts w:hint="eastAsia"/>
                            <w:lang w:val="en-US" w:eastAsia="zh-CN"/>
                          </w:rPr>
                          <w:fldChar w:fldCharType="end"/>
                        </w:r>
                        <w:r>
                          <w:rPr>
                            <w:rStyle w:val="26"/>
                            <w:rFonts w:ascii="Times New Roman" w:eastAsia="宋体" w:cs="Times New Roman" w:hAnsi="Times New Roman" w:hint="eastAsia"/>
                            <w:b w:val="0"/>
                            <w:bCs w:val="0"/>
                            <w:color w:val="auto"/>
                            <w:u w:val="none"/>
                            <w:lang w:val="en-US" w:eastAsia="zh-CN"/>
                          </w:rPr>
                          <w:t>通</w:t>
                        </w:r>
                        <w:r>
                          <w:rPr>
                            <w:rStyle w:val="26"/>
                            <w:rFonts w:hint="eastAsia"/>
                            <w:b w:val="0"/>
                            <w:bCs w:val="0"/>
                            <w:color w:val="auto"/>
                            <w:u w:val="none"/>
                            <w:lang w:val="en-US" w:eastAsia="zh-CN"/>
                          </w:rPr>
                          <w:t>过</w:t>
                        </w:r>
                        <w:r>
                          <w:rPr>
                            <w:rStyle w:val="26"/>
                            <w:rFonts w:hint="eastAsia"/>
                            <w:b/>
                            <w:bCs/>
                            <w:color w:val="auto"/>
                            <w:u w:val="none"/>
                            <w:lang w:val="en-US" w:eastAsia="zh-CN"/>
                          </w:rPr>
                          <w:t>浙江政府采购网（https://zfcg.czt.zj.gov.cn/）</w:t>
                        </w:r>
                        <w:r>
                          <w:rPr>
                            <w:rStyle w:val="26"/>
                            <w:rFonts w:ascii="Times New Roman" w:eastAsia="宋体" w:cs="Times New Roman" w:hAnsi="Times New Roman" w:hint="eastAsia"/>
                            <w:b w:val="0"/>
                            <w:bCs w:val="0"/>
                            <w:color w:val="auto"/>
                            <w:u w:val="none"/>
                            <w:lang w:val="en-US" w:eastAsia="zh-CN"/>
                          </w:rPr>
                          <w:t>“用户入驻”栏按要求进行供应商登记并注册</w:t>
                        </w:r>
                        <w:r>
                          <w:rPr>
                            <w:rFonts w:hint="eastAsia"/>
                          </w:rPr>
                          <w:t>。</w:t>
                        </w:r>
                      </w:p>
                      <w:p>
                        <w:pPr>
                          <w:pStyle w:val="17"/>
                          <w:numPr>
                            <w:ilvl w:val="0"/>
                            <w:numId w:val="1"/>
                          </w:numPr>
                          <w:spacing w:afterLines="20" w:after="62"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17"/>
                          <w:numPr>
                            <w:ilvl w:val="0"/>
                            <w:numId w:val="1"/>
                          </w:numPr>
                          <w:spacing w:afterLines="20" w:after="62"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stroke color="#000000"/>
                </v:rect>
                <v:rect type="#_x0000_t1" id="_s8" o:spid="_x0000_s8" style="position:absolute;left:1406;top:12906;width:9211;height:476;mso-wrap-style:square;" filled="f" stroked="t" strokeweight="2.25pt">
                  <v:textbox id="849" inset="2.54mm,1.27mm,2.54mm,1.27mm" o:insetmode="custom" style="layout-flow:horizontal;v-text-anchor:top;">
                    <w:txbxContent>
                      <w:p>
                        <w:pPr>
                          <w:spacing w:afterLines="50" w:after="156" w:line="300" w:lineRule="exact"/>
                          <w:rPr>
                            <w:rFonts w:ascii="仿宋" w:eastAsia="仿宋" w:hAnsi="仿宋"/>
                            <w:color w:val="002060"/>
                            <w:w w:val="80"/>
                            <w:sz w:val="24"/>
                            <w:szCs w:val="24"/>
                          </w:rPr>
                        </w:pPr>
                        <w:r>
                          <w:rPr>
                            <w:rFonts w:ascii="仿宋" w:eastAsia="仿宋" w:hAnsi="仿宋" w:hint="eastAsia"/>
                            <w:b/>
                            <w:sz w:val="24"/>
                            <w:szCs w:val="24"/>
                          </w:rPr>
                          <w:t>特别说明：</w:t>
                        </w:r>
                        <w:r>
                          <w:rPr>
                            <w:rFonts w:ascii="仿宋" w:eastAsia="仿宋" w:hAnsi="仿宋" w:hint="eastAsia"/>
                            <w:b/>
                            <w:bCs/>
                            <w:color w:val="FF0000"/>
                            <w:w w:val="80"/>
                            <w:sz w:val="24"/>
                            <w:szCs w:val="24"/>
                          </w:rPr>
                          <w:t>以下为采购人的友情提醒，凡涉及政采云账号注册或报价操作事宜请联系政采云公司。</w:t>
                        </w:r>
                      </w:p>
                    </w:txbxContent>
                  </v:textbox>
                  <v:stroke color="#000000"/>
                </v:rect>
              </v:group>
            </w:pict>
          </mc:Fallback>
        </mc:AlternateContent>
      </w:r>
    </w:p>
    <w:p>
      <w:pPr>
        <w:rPr>
          <w:rFonts w:ascii="仿宋" w:eastAsia="仿宋" w:hAnsi="仿宋"/>
          <w:b/>
          <w:sz w:val="28"/>
          <w:szCs w:val="28"/>
        </w:rPr>
      </w:pPr>
      <w:r>
        <w:rPr>
          <w:rFonts w:ascii="仿宋" w:eastAsia="仿宋" w:hAnsi="仿宋" w:hint="eastAsia"/>
          <w:b/>
          <w:sz w:val="28"/>
          <w:szCs w:val="28"/>
        </w:rPr>
        <w:br w:type="page"/>
      </w:r>
    </w:p>
    <w:p>
      <w:pPr>
        <w:pStyle w:val="28"/>
        <w:numPr>
          <w:ilvl w:val="0"/>
          <w:numId w:val="2"/>
        </w:numPr>
        <w:spacing w:beforeLines="50" w:before="156"/>
        <w:ind w:left="0" w:firstLineChars="0" w:firstLine="0"/>
        <w:rPr>
          <w:rFonts w:ascii="仿宋" w:eastAsia="仿宋" w:hAnsi="仿宋" w:hint="eastAsia"/>
          <w:b/>
          <w:sz w:val="28"/>
          <w:szCs w:val="28"/>
        </w:rPr>
      </w:pPr>
      <w:r>
        <w:rPr>
          <w:rFonts w:ascii="仿宋" w:eastAsia="仿宋" w:hAnsi="仿宋" w:hint="eastAsia"/>
          <w:b/>
          <w:sz w:val="28"/>
          <w:szCs w:val="28"/>
        </w:rPr>
        <w:t>商品（服务）类型和报价</w:t>
      </w:r>
    </w:p>
    <w:tbl>
      <w:tblPr>
        <w:jc w:val="center"/>
        <w:tblW w:w="9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56"/>
        <w:gridCol w:w="3193"/>
        <w:gridCol w:w="1545"/>
        <w:gridCol w:w="3620"/>
      </w:tblGrid>
      <w:tr>
        <w:trPr>
          <w:trHeight w:val="475"/>
          <w:tblHeader/>
        </w:trPr>
        <w:tc>
          <w:tcPr>
            <w:tcW w:w="956"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序号</w:t>
            </w:r>
          </w:p>
        </w:tc>
        <w:tc>
          <w:tcPr>
            <w:tcW w:w="3193"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商品名称</w:t>
            </w:r>
          </w:p>
        </w:tc>
        <w:tc>
          <w:tcPr>
            <w:tcW w:w="1545"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数量/</w:t>
            </w:r>
          </w:p>
          <w:p>
            <w:pPr>
              <w:jc w:val="center"/>
              <w:rPr>
                <w:rFonts w:ascii="仿宋" w:eastAsia="仿宋" w:cs="仿宋" w:hAnsi="仿宋"/>
                <w:b/>
                <w:bCs/>
                <w:kern w:val="0"/>
                <w:sz w:val="24"/>
                <w:szCs w:val="24"/>
              </w:rPr>
            </w:pPr>
            <w:r>
              <w:rPr>
                <w:rFonts w:ascii="仿宋" w:eastAsia="仿宋" w:cs="仿宋" w:hAnsi="仿宋" w:hint="eastAsia"/>
                <w:b/>
                <w:bCs/>
                <w:kern w:val="0"/>
                <w:sz w:val="24"/>
                <w:szCs w:val="24"/>
              </w:rPr>
              <w:t>单位</w:t>
            </w:r>
          </w:p>
        </w:tc>
        <w:tc>
          <w:tcPr>
            <w:tcW w:w="3620"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lang w:val="en-US" w:eastAsia="zh-CN"/>
              </w:rPr>
              <w:t>报价</w:t>
            </w:r>
            <w:r>
              <w:rPr>
                <w:rFonts w:ascii="仿宋" w:eastAsia="仿宋" w:cs="仿宋" w:hAnsi="仿宋" w:hint="eastAsia"/>
                <w:b/>
                <w:bCs/>
                <w:kern w:val="0"/>
                <w:sz w:val="24"/>
                <w:szCs w:val="24"/>
              </w:rPr>
              <w:t>金额（元）</w:t>
            </w:r>
          </w:p>
        </w:tc>
      </w:tr>
      <w:tr>
        <w:trPr>
          <w:trHeight w:val="632"/>
        </w:trPr>
        <w:tc>
          <w:tcPr>
            <w:tcW w:w="956" w:type="dxa"/>
            <w:tcBorders>
              <w:tl2br w:val="nil"/>
              <w:tr2bl w:val="nil"/>
            </w:tcBorders>
            <w:vAlign w:val="center"/>
          </w:tcPr>
          <w:p>
            <w:pPr>
              <w:jc w:val="center"/>
              <w:rPr>
                <w:rFonts w:ascii="Times New Roman" w:eastAsia="宋体" w:cs="Times New Roman" w:hAnsi="Times New Roman"/>
                <w:kern w:val="0"/>
                <w:szCs w:val="21"/>
              </w:rPr>
            </w:pPr>
            <w:r>
              <w:rPr>
                <w:rFonts w:ascii="Times New Roman" w:eastAsia="宋体" w:cs="Times New Roman" w:hAnsi="Times New Roman" w:hint="eastAsia"/>
                <w:kern w:val="0"/>
                <w:szCs w:val="21"/>
              </w:rPr>
              <w:t>1</w:t>
            </w:r>
          </w:p>
        </w:tc>
        <w:tc>
          <w:tcPr>
            <w:tcW w:w="3193" w:type="dxa"/>
            <w:tcBorders>
              <w:tl2br w:val="nil"/>
              <w:tr2bl w:val="nil"/>
            </w:tcBorders>
            <w:vAlign w:val="center"/>
          </w:tcPr>
          <w:p>
            <w:pPr>
              <w:jc w:val="left"/>
              <w:rPr>
                <w:rFonts w:ascii="Times New Roman" w:eastAsia="宋体" w:cs="Times New Roman" w:hAnsi="Times New Roman"/>
                <w:kern w:val="0"/>
                <w:szCs w:val="21"/>
              </w:rPr>
            </w:pPr>
            <w:r>
              <w:rPr>
                <w:rFonts w:ascii="Times New Roman" w:eastAsia="宋体" w:cs="Times New Roman" w:hAnsi="Times New Roman" w:hint="eastAsia"/>
                <w:kern w:val="0"/>
                <w:szCs w:val="21"/>
              </w:rPr>
              <w:t>安捷伦</w:t>
            </w:r>
            <w:bookmarkStart w:id="2" w:name="_Hlk173494519"/>
            <w:r>
              <w:rPr>
                <w:rFonts w:ascii="Times New Roman" w:eastAsia="宋体" w:cs="Times New Roman" w:hAnsi="Times New Roman" w:hint="eastAsia"/>
                <w:kern w:val="0"/>
                <w:szCs w:val="21"/>
              </w:rPr>
              <w:t>三重四极杆气质联用仪</w:t>
            </w:r>
            <w:bookmarkEnd w:id="2"/>
            <w:r>
              <w:rPr>
                <w:rFonts w:ascii="Times New Roman" w:eastAsia="宋体" w:cs="Times New Roman" w:hAnsi="Times New Roman" w:hint="eastAsia"/>
                <w:kern w:val="0"/>
                <w:szCs w:val="21"/>
              </w:rPr>
              <w:t>租赁服务（3个月）</w:t>
            </w:r>
          </w:p>
        </w:tc>
        <w:tc>
          <w:tcPr>
            <w:tcW w:w="1545" w:type="dxa"/>
            <w:tcBorders>
              <w:tl2br w:val="nil"/>
              <w:tr2bl w:val="nil"/>
            </w:tcBorders>
            <w:vAlign w:val="center"/>
          </w:tcPr>
          <w:p>
            <w:pPr>
              <w:jc w:val="center"/>
              <w:rPr>
                <w:rFonts w:ascii="Times New Roman" w:eastAsia="宋体" w:cs="Times New Roman" w:hAnsi="Times New Roman"/>
                <w:kern w:val="0"/>
                <w:szCs w:val="21"/>
                <w:lang w:val="en-US" w:eastAsia="zh-CN"/>
              </w:rPr>
            </w:pPr>
            <w:r>
              <w:rPr>
                <w:rFonts w:eastAsia="宋体" w:hint="eastAsia"/>
                <w:lang w:val="en-US" w:eastAsia="zh-CN"/>
              </w:rPr>
              <w:t>1</w:t>
            </w:r>
            <w:ins w:id="2" w:author="无风" w:date="2024-12-27T10:01:00Z">
              <w:r>
                <w:rPr>
                  <w:rFonts w:hint="eastAsia"/>
                  <w:lang w:val="en-US" w:eastAsia="zh-CN"/>
                </w:rPr>
                <w:t>项</w:t>
              </w:r>
            </w:ins>
            <w:del w:id="3" w:author="无风" w:date="2024-12-27T10:01:00Z">
              <w:r>
                <w:rPr>
                  <w:rFonts w:eastAsia="宋体" w:hint="eastAsia"/>
                  <w:lang w:val="en-US" w:eastAsia="zh-CN"/>
                </w:rPr>
                <w:delText>个</w:delText>
              </w:r>
            </w:del>
          </w:p>
        </w:tc>
        <w:tc>
          <w:tcPr>
            <w:tcW w:w="3620" w:type="dxa"/>
            <w:tcBorders>
              <w:tl2br w:val="nil"/>
              <w:tr2bl w:val="nil"/>
            </w:tcBorders>
            <w:vAlign w:val="center"/>
          </w:tcPr>
          <w:p>
            <w:pPr>
              <w:jc w:val="center"/>
              <w:rPr>
                <w:rFonts w:ascii="Times New Roman" w:eastAsia="宋体" w:cs="Times New Roman" w:hAnsi="Times New Roman"/>
                <w:kern w:val="0"/>
                <w:sz w:val="20"/>
                <w:szCs w:val="21"/>
              </w:rPr>
            </w:pPr>
          </w:p>
        </w:tc>
      </w:tr>
      <w:tr>
        <w:trPr>
          <w:trHeight w:val="614"/>
        </w:trPr>
        <w:tc>
          <w:tcPr>
            <w:tcW w:w="9314" w:type="dxa"/>
            <w:gridSpan w:val="4"/>
            <w:tcBorders>
              <w:tl2br w:val="nil"/>
              <w:tr2bl w:val="nil"/>
            </w:tcBorders>
          </w:tcPr>
          <w:p>
            <w:pPr>
              <w:pStyle w:val="18"/>
              <w:jc w:val="left"/>
              <w:rPr>
                <w:ins w:id="4" w:author="Lenovo" w:date="2024-12-27T10:06:00Z"/>
                <w:rFonts w:cs="宋体" w:hAnsi="宋体" w:hint="eastAsia"/>
                <w:sz w:val="24"/>
                <w:szCs w:val="24"/>
              </w:rPr>
            </w:pPr>
          </w:p>
          <w:p>
            <w:pPr>
              <w:pStyle w:val="18"/>
              <w:jc w:val="left"/>
              <w:rPr>
                <w:rFonts w:ascii="仿宋_GB2312" w:eastAsia="仿宋_GB2312" w:cs="仿宋_GB2312" w:hAnsi="仿宋_GB2312"/>
                <w:sz w:val="24"/>
                <w:szCs w:val="24"/>
              </w:rPr>
            </w:pPr>
            <w:r>
              <w:rPr>
                <w:rFonts w:cs="宋体" w:hAnsi="宋体" w:hint="eastAsia"/>
                <w:sz w:val="24"/>
                <w:szCs w:val="24"/>
              </w:rPr>
              <w:t>合计总价：小写</w:t>
            </w:r>
            <w:r>
              <w:rPr>
                <w:rFonts w:cs="宋体" w:hAnsi="宋体" w:hint="eastAsia"/>
                <w:sz w:val="24"/>
                <w:szCs w:val="24"/>
                <w:u w:val="single"/>
              </w:rPr>
              <w:t xml:space="preserve">          </w:t>
            </w:r>
            <w:r>
              <w:rPr>
                <w:rFonts w:cs="宋体" w:hAnsi="宋体" w:hint="eastAsia"/>
                <w:sz w:val="24"/>
                <w:szCs w:val="24"/>
              </w:rPr>
              <w:t>元，大写</w:t>
            </w:r>
            <w:r>
              <w:rPr>
                <w:rFonts w:cs="宋体" w:hAnsi="宋体" w:hint="eastAsia"/>
                <w:sz w:val="24"/>
                <w:szCs w:val="24"/>
                <w:u w:val="single"/>
              </w:rPr>
              <w:t xml:space="preserve">                       </w:t>
            </w:r>
            <w:r>
              <w:rPr>
                <w:rFonts w:cs="宋体" w:hAnsi="宋体" w:hint="eastAsia"/>
                <w:sz w:val="24"/>
                <w:szCs w:val="24"/>
              </w:rPr>
              <w:t>圆整。</w:t>
            </w:r>
          </w:p>
        </w:tc>
      </w:tr>
    </w:tbl>
    <w:p>
      <w:pPr>
        <w:pStyle w:val="28"/>
        <w:numPr>
          <w:ilvl w:val="0"/>
          <w:numId w:val="2"/>
        </w:numPr>
        <w:spacing w:beforeLines="50" w:before="156"/>
        <w:ind w:left="0" w:firstLineChars="0" w:firstLine="0"/>
        <w:rPr>
          <w:rFonts w:ascii="仿宋" w:eastAsia="仿宋" w:hAnsi="仿宋"/>
          <w:b/>
          <w:sz w:val="28"/>
          <w:szCs w:val="28"/>
        </w:rPr>
      </w:pPr>
      <w:r>
        <w:rPr>
          <w:rFonts w:ascii="仿宋" w:eastAsia="仿宋" w:hAnsi="仿宋" w:hint="eastAsia"/>
          <w:b/>
          <w:sz w:val="28"/>
          <w:szCs w:val="28"/>
        </w:rPr>
        <w:t>技术参数要求</w:t>
      </w:r>
    </w:p>
    <w:tbl>
      <w:tblPr>
        <w:jc w:val="center"/>
        <w:tblW w:w="93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098"/>
        <w:gridCol w:w="952"/>
        <w:gridCol w:w="15"/>
        <w:gridCol w:w="6090"/>
        <w:gridCol w:w="1211"/>
      </w:tblGrid>
      <w:tr>
        <w:trPr>
          <w:trHeight w:val="598"/>
          <w:tblHeader/>
        </w:trPr>
        <w:tc>
          <w:tcPr>
            <w:tcW w:w="1098"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序号</w:t>
            </w:r>
          </w:p>
        </w:tc>
        <w:tc>
          <w:tcPr>
            <w:tcW w:w="952" w:type="dxa"/>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商品名称</w:t>
            </w:r>
          </w:p>
        </w:tc>
        <w:tc>
          <w:tcPr>
            <w:tcW w:w="6105" w:type="dxa"/>
            <w:gridSpan w:val="2"/>
            <w:tcBorders>
              <w:tl2br w:val="nil"/>
              <w:tr2bl w:val="nil"/>
            </w:tcBorders>
            <w:vAlign w:val="center"/>
          </w:tcPr>
          <w:p>
            <w:pPr>
              <w:jc w:val="center"/>
              <w:rPr>
                <w:rFonts w:ascii="仿宋" w:eastAsia="仿宋" w:cs="仿宋" w:hAnsi="仿宋"/>
                <w:b/>
                <w:bCs/>
                <w:kern w:val="0"/>
                <w:sz w:val="24"/>
                <w:szCs w:val="24"/>
              </w:rPr>
            </w:pPr>
            <w:r>
              <w:rPr>
                <w:rFonts w:ascii="仿宋" w:eastAsia="仿宋" w:cs="仿宋" w:hAnsi="仿宋" w:hint="eastAsia"/>
                <w:b/>
                <w:bCs/>
                <w:kern w:val="0"/>
                <w:sz w:val="24"/>
                <w:szCs w:val="24"/>
              </w:rPr>
              <w:t>技术要求</w:t>
            </w:r>
          </w:p>
        </w:tc>
        <w:tc>
          <w:tcPr>
            <w:tcW w:w="1211" w:type="dxa"/>
            <w:tcBorders>
              <w:tl2br w:val="nil"/>
              <w:tr2bl w:val="nil"/>
            </w:tcBorders>
            <w:vAlign w:val="center"/>
          </w:tcPr>
          <w:p>
            <w:pPr>
              <w:spacing w:line="240" w:lineRule="exact"/>
              <w:jc w:val="center"/>
              <w:rPr>
                <w:rFonts w:ascii="仿宋" w:eastAsia="仿宋" w:cs="仿宋" w:hAnsi="仿宋" w:hint="eastAsia"/>
                <w:b/>
                <w:bCs/>
                <w:color w:val="FF0000"/>
                <w:kern w:val="0"/>
                <w:sz w:val="24"/>
                <w:szCs w:val="24"/>
              </w:rPr>
            </w:pPr>
            <w:r>
              <w:rPr>
                <w:rFonts w:ascii="仿宋" w:eastAsia="仿宋" w:cs="仿宋" w:hAnsi="仿宋" w:hint="eastAsia"/>
                <w:b/>
                <w:bCs/>
                <w:kern w:val="0"/>
                <w:sz w:val="24"/>
                <w:szCs w:val="24"/>
              </w:rPr>
              <w:t>供方响应</w:t>
            </w:r>
          </w:p>
        </w:tc>
      </w:tr>
      <w:tr>
        <w:trPr>
          <w:trHeight w:val="472"/>
        </w:trPr>
        <w:tc>
          <w:tcPr>
            <w:tcW w:w="1098" w:type="dxa"/>
            <w:vMerge w:val="restart"/>
            <w:tcBorders>
              <w:tl2br w:val="nil"/>
              <w:tr2bl w:val="nil"/>
            </w:tcBorders>
            <w:vAlign w:val="center"/>
          </w:tcPr>
          <w:p>
            <w:pPr>
              <w:jc w:val="center"/>
              <w:rPr>
                <w:rFonts w:ascii="仿宋" w:eastAsia="仿宋" w:cs="仿宋" w:hAnsi="仿宋"/>
                <w:kern w:val="0"/>
                <w:sz w:val="24"/>
                <w:szCs w:val="24"/>
                <w:lang w:val="en-US" w:eastAsia="zh-CN"/>
              </w:rPr>
            </w:pPr>
            <w:r>
              <w:rPr>
                <w:rFonts w:ascii="Times New Roman" w:eastAsia="宋体" w:cs="Times New Roman" w:hAnsi="Times New Roman" w:hint="eastAsia"/>
                <w:kern w:val="0"/>
                <w:szCs w:val="21"/>
                <w:lang w:eastAsia="zh-CN"/>
              </w:rPr>
              <w:t>（</w:t>
            </w:r>
            <w:r>
              <w:rPr>
                <w:rFonts w:ascii="Times New Roman" w:eastAsia="宋体" w:cs="Times New Roman" w:hAnsi="Times New Roman" w:hint="eastAsia"/>
                <w:kern w:val="0"/>
                <w:szCs w:val="21"/>
                <w:lang w:val="en-US" w:eastAsia="zh-CN"/>
              </w:rPr>
              <w:t>一）</w:t>
            </w:r>
            <w:r>
              <w:rPr>
                <w:rFonts w:ascii="Times New Roman" w:eastAsia="宋体" w:cs="Times New Roman" w:hAnsi="Times New Roman"/>
                <w:kern w:val="0"/>
                <w:szCs w:val="21"/>
                <w:lang w:val="en-US" w:eastAsia="zh-CN"/>
              </w:rPr>
              <w:t>安捷伦三重四极杆气质联用仪租赁服务（3个月）</w:t>
            </w:r>
          </w:p>
        </w:tc>
        <w:tc>
          <w:tcPr>
            <w:tcW w:w="967" w:type="dxa"/>
            <w:gridSpan w:val="2"/>
            <w:vMerge w:val="restart"/>
            <w:tcBorders>
              <w:tl2br w:val="nil"/>
              <w:tr2bl w:val="nil"/>
            </w:tcBorders>
            <w:vAlign w:val="center"/>
          </w:tcPr>
          <w:p>
            <w:pPr>
              <w:rPr>
                <w:rFonts w:hint="eastAsia"/>
              </w:rPr>
            </w:pPr>
            <w:r>
              <w:rPr>
                <w:rFonts w:hint="eastAsia"/>
              </w:rPr>
              <w:t xml:space="preserve">1.商品组成： </w:t>
            </w:r>
          </w:p>
        </w:tc>
        <w:tc>
          <w:tcPr>
            <w:tcW w:w="6089" w:type="dxa"/>
            <w:tcBorders>
              <w:tl2br w:val="nil"/>
              <w:tr2bl w:val="nil"/>
            </w:tcBorders>
            <w:vAlign w:val="center"/>
          </w:tcPr>
          <w:p>
            <w:pPr>
              <w:spacing w:line="360" w:lineRule="auto"/>
              <w:ind w:left="0" w:hanging="7"/>
              <w:jc w:val="left"/>
              <w:rPr>
                <w:rFonts w:ascii="Times New Roman" w:cs="Times New Roman" w:hAnsi="Times New Roman" w:hint="eastAsia"/>
                <w:kern w:val="0"/>
                <w:szCs w:val="21"/>
              </w:rPr>
            </w:pPr>
            <w:r>
              <w:rPr>
                <w:rFonts w:ascii="Times New Roman" w:cs="Times New Roman" w:hAnsi="Times New Roman" w:hint="eastAsia"/>
                <w:kern w:val="0"/>
                <w:szCs w:val="21"/>
              </w:rPr>
              <w:t>1.Agilent 7890B-7000D三重四极杆气质联用仪；</w:t>
            </w:r>
          </w:p>
        </w:tc>
        <w:tc>
          <w:tcPr>
            <w:tcW w:w="1211" w:type="dxa"/>
            <w:tcBorders>
              <w:tl2br w:val="nil"/>
              <w:tr2bl w:val="nil"/>
            </w:tcBorders>
            <w:vAlign w:val="center"/>
          </w:tcPr>
          <w:p>
            <w:pPr>
              <w:jc w:val="both"/>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67" w:type="dxa"/>
            <w:gridSpan w:val="2"/>
            <w:vMerge/>
            <w:tcBorders>
              <w:tl2br w:val="nil"/>
              <w:tr2bl w:val="nil"/>
            </w:tcBorders>
            <w:vAlign w:val="center"/>
          </w:tcPr>
          <w:p/>
        </w:tc>
        <w:tc>
          <w:tcPr>
            <w:tcW w:w="6089" w:type="dxa"/>
            <w:tcBorders>
              <w:tl2br w:val="nil"/>
              <w:tr2bl w:val="nil"/>
            </w:tcBorders>
            <w:vAlign w:val="center"/>
          </w:tcPr>
          <w:p>
            <w:pPr>
              <w:spacing w:line="360" w:lineRule="auto"/>
              <w:ind w:left="0" w:hanging="7"/>
              <w:jc w:val="left"/>
              <w:rPr>
                <w:rFonts w:ascii="Times New Roman" w:cs="Times New Roman" w:hAnsi="Times New Roman" w:hint="eastAsia"/>
                <w:kern w:val="0"/>
                <w:szCs w:val="21"/>
              </w:rPr>
            </w:pPr>
            <w:r>
              <w:rPr>
                <w:rFonts w:ascii="Times New Roman" w:cs="Times New Roman" w:hAnsi="Times New Roman" w:hint="eastAsia"/>
                <w:kern w:val="0"/>
                <w:szCs w:val="21"/>
              </w:rPr>
              <w:t xml:space="preserve">2.自动液体进样器（支持机械键盘按键启动） </w:t>
            </w:r>
          </w:p>
        </w:tc>
        <w:tc>
          <w:tcPr>
            <w:tcW w:w="1211" w:type="dxa"/>
            <w:tcBorders>
              <w:tl2br w:val="nil"/>
              <w:tr2bl w:val="nil"/>
            </w:tcBorders>
            <w:vAlign w:val="center"/>
          </w:tcPr>
          <w:p>
            <w:pPr>
              <w:jc w:val="both"/>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val="restart"/>
            <w:tcBorders>
              <w:tl2br w:val="nil"/>
              <w:tr2bl w:val="nil"/>
            </w:tcBorders>
            <w:vAlign w:val="center"/>
          </w:tcPr>
          <w:p>
            <w:pPr>
              <w:rPr>
                <w:rFonts w:ascii="Times New Roman" w:eastAsia="宋体" w:cs="Times New Roman" w:hAnsi="Times New Roman"/>
                <w:kern w:val="0"/>
                <w:szCs w:val="21"/>
              </w:rPr>
            </w:pPr>
            <w:r>
              <w:rPr>
                <w:rFonts w:ascii="Times New Roman" w:eastAsia="宋体" w:cs="Times New Roman" w:hAnsi="Times New Roman"/>
                <w:kern w:val="0"/>
                <w:szCs w:val="21"/>
              </w:rPr>
              <w:t>2.质谱部分技术参数</w:t>
            </w:r>
          </w:p>
        </w:tc>
        <w:tc>
          <w:tcPr>
            <w:tcW w:w="6105" w:type="dxa"/>
            <w:gridSpan w:val="2"/>
            <w:tcBorders>
              <w:tl2br w:val="nil"/>
              <w:tr2bl w:val="nil"/>
            </w:tcBorders>
            <w:vAlign w:val="center"/>
          </w:tcPr>
          <w:p>
            <w:pPr>
              <w:jc w:val="left"/>
              <w:rPr>
                <w:rFonts w:ascii="Times New Roman" w:cs="Times New Roman" w:hAnsi="Times New Roman" w:hint="eastAsia"/>
                <w:kern w:val="0"/>
                <w:szCs w:val="21"/>
              </w:rPr>
            </w:pPr>
            <w:r>
              <w:rPr>
                <w:rFonts w:ascii="Times New Roman" w:cs="Times New Roman" w:hAnsi="Times New Roman" w:hint="eastAsia"/>
                <w:kern w:val="0"/>
                <w:szCs w:val="21"/>
              </w:rPr>
              <w:t>（1）离子源类型</w:t>
            </w:r>
            <w:r>
              <w:rPr>
                <w:rFonts w:ascii="Times New Roman" w:cs="Times New Roman" w:hAnsi="Times New Roman"/>
                <w:kern w:val="0"/>
                <w:szCs w:val="21"/>
              </w:rPr>
              <w:t>：</w:t>
            </w:r>
            <w:r>
              <w:rPr>
                <w:rFonts w:ascii="Times New Roman" w:cs="Times New Roman" w:hAnsi="Times New Roman" w:hint="eastAsia"/>
                <w:kern w:val="0"/>
                <w:szCs w:val="21"/>
              </w:rPr>
              <w:t xml:space="preserve">EI源，配备Extractor (Xtr) 离子源 </w:t>
            </w:r>
          </w:p>
        </w:tc>
        <w:tc>
          <w:tcPr>
            <w:tcW w:w="1211" w:type="dxa"/>
            <w:tcBorders>
              <w:tl2br w:val="nil"/>
              <w:tr2bl w:val="nil"/>
            </w:tcBorders>
            <w:vAlign w:val="center"/>
          </w:tcPr>
          <w:p>
            <w:pPr>
              <w:jc w:val="both"/>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jc w:val="both"/>
              <w:rPr>
                <w:rFonts w:ascii="Times New Roman" w:cs="Times New Roman" w:hAnsi="Times New Roman" w:hint="eastAsia"/>
                <w:kern w:val="0"/>
                <w:szCs w:val="21"/>
              </w:rPr>
            </w:pPr>
            <w:r>
              <w:rPr>
                <w:rFonts w:ascii="Times New Roman" w:cs="Times New Roman" w:hAnsi="Times New Roman" w:hint="eastAsia"/>
                <w:kern w:val="0"/>
                <w:szCs w:val="21"/>
              </w:rPr>
              <w:t>（2）离子源材料</w:t>
            </w:r>
            <w:r>
              <w:rPr>
                <w:rFonts w:ascii="Times New Roman" w:cs="Times New Roman" w:hAnsi="Times New Roman"/>
                <w:kern w:val="0"/>
                <w:szCs w:val="21"/>
              </w:rPr>
              <w:t>：</w:t>
            </w:r>
            <w:r>
              <w:rPr>
                <w:rFonts w:ascii="Times New Roman" w:cs="Times New Roman" w:hAnsi="Times New Roman" w:hint="eastAsia"/>
                <w:kern w:val="0"/>
                <w:szCs w:val="21"/>
              </w:rPr>
              <w:t xml:space="preserve">未涂层，专利的惰性离子源 </w:t>
            </w:r>
          </w:p>
        </w:tc>
        <w:tc>
          <w:tcPr>
            <w:tcW w:w="1211" w:type="dxa"/>
            <w:tcBorders>
              <w:tl2br w:val="nil"/>
              <w:tr2bl w:val="nil"/>
            </w:tcBorders>
            <w:vAlign w:val="center"/>
          </w:tcPr>
          <w:p>
            <w:pPr>
              <w:jc w:val="both"/>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jc w:val="both"/>
              <w:rPr>
                <w:rFonts w:ascii="Times New Roman" w:cs="Times New Roman" w:hAnsi="Times New Roman" w:hint="eastAsia"/>
                <w:kern w:val="0"/>
                <w:szCs w:val="21"/>
              </w:rPr>
            </w:pPr>
            <w:r>
              <w:rPr>
                <w:rFonts w:ascii="Times New Roman" w:cs="Times New Roman" w:hAnsi="Times New Roman" w:hint="eastAsia"/>
                <w:kern w:val="0"/>
                <w:szCs w:val="21"/>
              </w:rPr>
              <w:t>（3）离子源温度</w:t>
            </w:r>
            <w:r>
              <w:rPr>
                <w:rFonts w:ascii="Times New Roman" w:cs="Times New Roman" w:hAnsi="Times New Roman"/>
                <w:kern w:val="0"/>
                <w:szCs w:val="21"/>
              </w:rPr>
              <w:t>：</w:t>
            </w:r>
            <w:r>
              <w:rPr>
                <w:rFonts w:ascii="Times New Roman" w:cs="Times New Roman" w:hAnsi="Times New Roman" w:hint="eastAsia"/>
                <w:kern w:val="0"/>
                <w:szCs w:val="21"/>
              </w:rPr>
              <w:t xml:space="preserve">150-350 °C </w:t>
            </w:r>
          </w:p>
        </w:tc>
        <w:tc>
          <w:tcPr>
            <w:tcW w:w="1211" w:type="dxa"/>
            <w:tcBorders>
              <w:tl2br w:val="nil"/>
              <w:tr2bl w:val="nil"/>
            </w:tcBorders>
            <w:vAlign w:val="center"/>
          </w:tcPr>
          <w:p>
            <w:pPr>
              <w:jc w:val="both"/>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hint="eastAsia"/>
                <w:kern w:val="0"/>
                <w:szCs w:val="21"/>
              </w:rPr>
            </w:pPr>
            <w:r>
              <w:rPr>
                <w:rFonts w:ascii="Times New Roman" w:cs="Times New Roman" w:hAnsi="Times New Roman" w:hint="eastAsia"/>
                <w:kern w:val="0"/>
                <w:szCs w:val="21"/>
              </w:rPr>
              <w:t>（4）灯丝</w:t>
            </w:r>
            <w:r>
              <w:rPr>
                <w:rFonts w:ascii="Times New Roman" w:cs="Times New Roman" w:hAnsi="Times New Roman"/>
                <w:kern w:val="0"/>
                <w:szCs w:val="21"/>
              </w:rPr>
              <w:t>：</w:t>
            </w:r>
            <w:r>
              <w:rPr>
                <w:rFonts w:ascii="Times New Roman" w:cs="Times New Roman" w:hAnsi="Times New Roman" w:hint="eastAsia"/>
                <w:kern w:val="0"/>
                <w:szCs w:val="21"/>
              </w:rPr>
              <w:t xml:space="preserve">EI源双灯丝 </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hint="eastAsia"/>
                <w:kern w:val="0"/>
                <w:szCs w:val="21"/>
              </w:rPr>
            </w:pPr>
            <w:r>
              <w:rPr>
                <w:rFonts w:ascii="Times New Roman" w:cs="Times New Roman" w:hAnsi="Times New Roman" w:hint="eastAsia"/>
                <w:kern w:val="0"/>
                <w:szCs w:val="21"/>
              </w:rPr>
              <w:t>（5）离子源清洁</w:t>
            </w:r>
            <w:r>
              <w:rPr>
                <w:rFonts w:ascii="Times New Roman" w:cs="Times New Roman" w:hAnsi="Times New Roman"/>
                <w:kern w:val="0"/>
                <w:szCs w:val="21"/>
              </w:rPr>
              <w:t>：</w:t>
            </w:r>
            <w:r>
              <w:rPr>
                <w:rFonts w:ascii="Times New Roman" w:cs="Times New Roman" w:hAnsi="Times New Roman" w:hint="eastAsia"/>
                <w:kern w:val="0"/>
                <w:szCs w:val="21"/>
              </w:rPr>
              <w:t xml:space="preserve">配备专利（或专有）JetClean 选件时可自动完成且无需放空 </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hint="eastAsia"/>
                <w:kern w:val="0"/>
                <w:szCs w:val="21"/>
              </w:rPr>
            </w:pPr>
            <w:r>
              <w:rPr>
                <w:rFonts w:ascii="Times New Roman" w:cs="Times New Roman" w:hAnsi="Times New Roman" w:hint="eastAsia"/>
                <w:kern w:val="0"/>
                <w:szCs w:val="21"/>
              </w:rPr>
              <w:t>（6）电子轰击能量</w:t>
            </w:r>
            <w:r>
              <w:rPr>
                <w:rFonts w:ascii="Times New Roman" w:cs="Times New Roman" w:hAnsi="Times New Roman"/>
                <w:kern w:val="0"/>
                <w:szCs w:val="21"/>
              </w:rPr>
              <w:t>：</w:t>
            </w:r>
            <w:r>
              <w:rPr>
                <w:rFonts w:ascii="Times New Roman" w:cs="Times New Roman" w:hAnsi="Times New Roman" w:hint="eastAsia"/>
                <w:kern w:val="0"/>
                <w:szCs w:val="21"/>
              </w:rPr>
              <w:t xml:space="preserve">10-300 eV </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hint="eastAsia"/>
                <w:kern w:val="0"/>
                <w:szCs w:val="21"/>
              </w:rPr>
            </w:pPr>
            <w:r>
              <w:rPr>
                <w:rFonts w:ascii="Times New Roman" w:cs="Times New Roman" w:hAnsi="Times New Roman" w:hint="eastAsia"/>
                <w:kern w:val="0"/>
                <w:szCs w:val="21"/>
              </w:rPr>
              <w:t>（7）质量过滤器(2)</w:t>
            </w:r>
            <w:r>
              <w:rPr>
                <w:rFonts w:ascii="Times New Roman" w:cs="Times New Roman" w:hAnsi="Times New Roman"/>
                <w:kern w:val="0"/>
                <w:szCs w:val="21"/>
              </w:rPr>
              <w:t>：</w:t>
            </w:r>
            <w:r>
              <w:rPr>
                <w:rFonts w:ascii="Times New Roman" w:cs="Times New Roman" w:hAnsi="Times New Roman" w:hint="eastAsia"/>
                <w:kern w:val="0"/>
                <w:szCs w:val="21"/>
              </w:rPr>
              <w:t xml:space="preserve"> 专利的整体双曲面镀金四极杆 </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hint="eastAsia"/>
                <w:kern w:val="0"/>
                <w:szCs w:val="21"/>
              </w:rPr>
            </w:pPr>
            <w:r>
              <w:rPr>
                <w:rFonts w:ascii="Times New Roman" w:cs="Times New Roman" w:hAnsi="Times New Roman" w:hint="eastAsia"/>
                <w:kern w:val="0"/>
                <w:szCs w:val="21"/>
              </w:rPr>
              <w:t>（8）质量轴的稳定性</w:t>
            </w:r>
            <w:r>
              <w:rPr>
                <w:rFonts w:ascii="Times New Roman" w:cs="Times New Roman" w:hAnsi="Times New Roman"/>
                <w:kern w:val="0"/>
                <w:szCs w:val="21"/>
              </w:rPr>
              <w:t>：</w:t>
            </w:r>
            <w:r>
              <w:rPr>
                <w:rFonts w:ascii="Times New Roman" w:cs="Times New Roman" w:hAnsi="Times New Roman" w:hint="eastAsia"/>
                <w:kern w:val="0"/>
                <w:szCs w:val="21"/>
              </w:rPr>
              <w:t xml:space="preserve">24 小时内 &lt; ±0.10 u (10-40°C) </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hint="eastAsia"/>
                <w:kern w:val="0"/>
                <w:szCs w:val="21"/>
              </w:rPr>
            </w:pPr>
            <w:r>
              <w:rPr>
                <w:rFonts w:ascii="Times New Roman" w:cs="Times New Roman" w:hAnsi="Times New Roman" w:hint="eastAsia"/>
                <w:kern w:val="0"/>
                <w:szCs w:val="21"/>
              </w:rPr>
              <w:t>（9）四极杆温度</w:t>
            </w:r>
            <w:r>
              <w:rPr>
                <w:rFonts w:ascii="Times New Roman" w:cs="Times New Roman" w:hAnsi="Times New Roman"/>
                <w:kern w:val="0"/>
                <w:szCs w:val="21"/>
              </w:rPr>
              <w:t>：</w:t>
            </w:r>
            <w:r>
              <w:rPr>
                <w:rFonts w:ascii="Times New Roman" w:cs="Times New Roman" w:hAnsi="Times New Roman" w:hint="eastAsia"/>
                <w:kern w:val="0"/>
                <w:szCs w:val="21"/>
              </w:rPr>
              <w:t xml:space="preserve">106-200 °C </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hint="eastAsia"/>
                <w:kern w:val="0"/>
                <w:szCs w:val="21"/>
              </w:rPr>
            </w:pPr>
            <w:r>
              <w:rPr>
                <w:rFonts w:ascii="Times New Roman" w:cs="Times New Roman" w:hAnsi="Times New Roman" w:hint="eastAsia"/>
                <w:kern w:val="0"/>
                <w:szCs w:val="21"/>
              </w:rPr>
              <w:t>（10）质量数范围</w:t>
            </w:r>
            <w:r>
              <w:rPr>
                <w:rFonts w:ascii="Times New Roman" w:cs="Times New Roman" w:hAnsi="Times New Roman"/>
                <w:kern w:val="0"/>
                <w:szCs w:val="21"/>
              </w:rPr>
              <w:t>：</w:t>
            </w:r>
            <w:r>
              <w:rPr>
                <w:rFonts w:ascii="Times New Roman" w:cs="Times New Roman" w:hAnsi="Times New Roman" w:hint="eastAsia"/>
                <w:kern w:val="0"/>
                <w:szCs w:val="21"/>
              </w:rPr>
              <w:t xml:space="preserve"> m/z 10-1050 </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hint="eastAsia"/>
                <w:kern w:val="0"/>
                <w:szCs w:val="21"/>
              </w:rPr>
            </w:pPr>
            <w:r>
              <w:rPr>
                <w:rFonts w:ascii="Times New Roman" w:cs="Times New Roman" w:hAnsi="Times New Roman" w:hint="eastAsia"/>
                <w:kern w:val="0"/>
                <w:szCs w:val="21"/>
              </w:rPr>
              <w:t>（11）分辨率</w:t>
            </w:r>
            <w:r>
              <w:rPr>
                <w:rFonts w:ascii="Times New Roman" w:cs="Times New Roman" w:hAnsi="Times New Roman"/>
                <w:kern w:val="0"/>
                <w:szCs w:val="21"/>
              </w:rPr>
              <w:t>：</w:t>
            </w:r>
            <w:r>
              <w:rPr>
                <w:rFonts w:ascii="Times New Roman" w:cs="Times New Roman" w:hAnsi="Times New Roman" w:hint="eastAsia"/>
                <w:kern w:val="0"/>
                <w:szCs w:val="21"/>
              </w:rPr>
              <w:t xml:space="preserve">使用默认调谐，0.7-2.5 道尔顿范围内，可选 </w:t>
            </w:r>
          </w:p>
          <w:p>
            <w:pPr>
              <w:spacing w:line="360" w:lineRule="auto"/>
              <w:ind w:firstLineChars="700" w:firstLine="1470"/>
              <w:rPr>
                <w:rFonts w:ascii="Times New Roman" w:cs="Times New Roman" w:hAnsi="Times New Roman" w:hint="eastAsia"/>
                <w:kern w:val="0"/>
                <w:szCs w:val="21"/>
              </w:rPr>
            </w:pPr>
            <w:r>
              <w:rPr>
                <w:rFonts w:ascii="Times New Roman" w:cs="Times New Roman" w:hAnsi="Times New Roman" w:hint="eastAsia"/>
                <w:kern w:val="0"/>
                <w:szCs w:val="21"/>
              </w:rPr>
              <w:t xml:space="preserve">使用定制调谐，0.4-4.0 道尔顿范围内，可设置 </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hint="eastAsia"/>
                <w:kern w:val="0"/>
                <w:szCs w:val="21"/>
              </w:rPr>
            </w:pPr>
            <w:r>
              <w:rPr>
                <w:rFonts w:ascii="Times New Roman" w:cs="Times New Roman" w:hAnsi="Times New Roman" w:hint="eastAsia"/>
                <w:kern w:val="0"/>
                <w:szCs w:val="21"/>
              </w:rPr>
              <w:t>（12）扫描速率</w:t>
            </w:r>
            <w:r>
              <w:rPr>
                <w:rFonts w:ascii="Times New Roman" w:cs="Times New Roman" w:hAnsi="Times New Roman"/>
                <w:kern w:val="0"/>
                <w:szCs w:val="21"/>
              </w:rPr>
              <w:t>：</w:t>
            </w:r>
            <w:r>
              <w:rPr>
                <w:rFonts w:ascii="Times New Roman" w:cs="Times New Roman" w:hAnsi="Times New Roman" w:hint="eastAsia"/>
                <w:kern w:val="0"/>
                <w:szCs w:val="21"/>
              </w:rPr>
              <w:t xml:space="preserve">高达 20000 u/s </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hint="eastAsia"/>
                <w:kern w:val="0"/>
                <w:szCs w:val="21"/>
              </w:rPr>
            </w:pPr>
            <w:r>
              <w:rPr>
                <w:rFonts w:ascii="Times New Roman" w:cs="Times New Roman" w:hAnsi="Times New Roman" w:hint="eastAsia"/>
                <w:kern w:val="0"/>
                <w:szCs w:val="21"/>
              </w:rPr>
              <w:t>（13）调谐</w:t>
            </w:r>
            <w:r>
              <w:rPr>
                <w:rFonts w:ascii="Times New Roman" w:cs="Times New Roman" w:hAnsi="Times New Roman"/>
                <w:kern w:val="0"/>
                <w:szCs w:val="21"/>
              </w:rPr>
              <w:t>：</w:t>
            </w:r>
            <w:r>
              <w:rPr>
                <w:rFonts w:ascii="Times New Roman" w:cs="Times New Roman" w:hAnsi="Times New Roman" w:hint="eastAsia"/>
                <w:kern w:val="0"/>
                <w:szCs w:val="21"/>
              </w:rPr>
              <w:t xml:space="preserve">自动调谐或手动调谐 </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hint="eastAsia"/>
                <w:kern w:val="0"/>
                <w:szCs w:val="21"/>
              </w:rPr>
            </w:pPr>
            <w:r>
              <w:rPr>
                <w:rFonts w:ascii="Times New Roman" w:cs="Times New Roman" w:hAnsi="Times New Roman" w:hint="eastAsia"/>
                <w:kern w:val="0"/>
                <w:szCs w:val="21"/>
              </w:rPr>
              <w:t>（14）检测器</w:t>
            </w:r>
            <w:r>
              <w:rPr>
                <w:rFonts w:ascii="Times New Roman" w:cs="Times New Roman" w:hAnsi="Times New Roman"/>
                <w:kern w:val="0"/>
                <w:szCs w:val="21"/>
              </w:rPr>
              <w:t>：</w:t>
            </w:r>
            <w:r>
              <w:rPr>
                <w:rFonts w:hint="eastAsia"/>
              </w:rPr>
              <w:t>三轴 HED-EM 检测器，带长寿命电子倍增器和动态 ramped iris 检测器</w:t>
            </w:r>
            <w:r>
              <w:rPr>
                <w:rFonts w:ascii="Times New Roman" w:cs="Times New Roman" w:hAnsi="Times New Roman" w:hint="eastAsia"/>
                <w:kern w:val="0"/>
                <w:szCs w:val="21"/>
              </w:rPr>
              <w:t xml:space="preserve"> </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hint="eastAsia"/>
                <w:kern w:val="0"/>
                <w:szCs w:val="21"/>
              </w:rPr>
            </w:pPr>
            <w:r>
              <w:rPr>
                <w:rFonts w:ascii="Times New Roman" w:cs="Times New Roman" w:hAnsi="Times New Roman" w:hint="eastAsia"/>
                <w:kern w:val="0"/>
                <w:szCs w:val="21"/>
              </w:rPr>
              <w:t>（15）MRM速率</w:t>
            </w:r>
            <w:r>
              <w:rPr>
                <w:rFonts w:ascii="Times New Roman" w:cs="Times New Roman" w:hAnsi="Times New Roman"/>
                <w:kern w:val="0"/>
                <w:szCs w:val="21"/>
              </w:rPr>
              <w:t>：</w:t>
            </w:r>
            <w:r>
              <w:rPr>
                <w:rFonts w:ascii="Times New Roman" w:cs="Times New Roman" w:hAnsi="Times New Roman" w:hint="eastAsia"/>
                <w:kern w:val="0"/>
                <w:szCs w:val="21"/>
              </w:rPr>
              <w:t>800 离子对/秒</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hint="eastAsia"/>
                <w:kern w:val="0"/>
                <w:szCs w:val="21"/>
              </w:rPr>
            </w:pPr>
            <w:r>
              <w:rPr>
                <w:rFonts w:ascii="Times New Roman" w:cs="Times New Roman" w:hAnsi="Times New Roman"/>
                <w:kern w:val="0"/>
                <w:szCs w:val="21"/>
              </w:rPr>
              <w:t>（16）最小 MRM 驻留时间：0.5 ms</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hint="eastAsia"/>
                <w:kern w:val="0"/>
                <w:szCs w:val="21"/>
              </w:rPr>
            </w:pPr>
            <w:r>
              <w:rPr>
                <w:rFonts w:ascii="Times New Roman" w:cs="Times New Roman" w:hAnsi="Times New Roman"/>
                <w:kern w:val="0"/>
                <w:szCs w:val="21"/>
              </w:rPr>
              <w:t>（17）碰撞池：线性六极杆碰撞池</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hint="eastAsia"/>
                <w:kern w:val="0"/>
                <w:szCs w:val="21"/>
              </w:rPr>
            </w:pPr>
            <w:r>
              <w:rPr>
                <w:rFonts w:ascii="Times New Roman" w:cs="Times New Roman" w:hAnsi="Times New Roman"/>
                <w:kern w:val="0"/>
                <w:szCs w:val="21"/>
              </w:rPr>
              <w:t>（18）碰撞池气体：氮气，氦气淬灭气体</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hint="eastAsia"/>
                <w:kern w:val="0"/>
                <w:szCs w:val="21"/>
              </w:rPr>
            </w:pPr>
            <w:r>
              <w:rPr>
                <w:rFonts w:ascii="Times New Roman" w:cs="Times New Roman" w:hAnsi="Times New Roman" w:hint="eastAsia"/>
                <w:kern w:val="0"/>
                <w:szCs w:val="21"/>
              </w:rPr>
              <w:t>（19）碰撞能量</w:t>
            </w:r>
            <w:r>
              <w:rPr>
                <w:rFonts w:ascii="Times New Roman" w:cs="Times New Roman" w:hAnsi="Times New Roman"/>
                <w:kern w:val="0"/>
                <w:szCs w:val="21"/>
              </w:rPr>
              <w:t>：</w:t>
            </w:r>
            <w:r>
              <w:rPr>
                <w:rFonts w:ascii="Times New Roman" w:cs="Times New Roman" w:hAnsi="Times New Roman" w:hint="eastAsia"/>
                <w:kern w:val="0"/>
                <w:szCs w:val="21"/>
              </w:rPr>
              <w:t xml:space="preserve">可选择，最高至60 eV </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仿宋" w:eastAsia="仿宋" w:cs="仿宋" w:hAnsi="仿宋"/>
                <w:kern w:val="0"/>
                <w:sz w:val="24"/>
                <w:szCs w:val="24"/>
              </w:rPr>
            </w:pPr>
            <w:r>
              <w:rPr>
                <w:rFonts w:ascii="Times New Roman" w:cs="Times New Roman" w:hAnsi="Times New Roman" w:hint="eastAsia"/>
                <w:kern w:val="0"/>
                <w:szCs w:val="21"/>
              </w:rPr>
              <w:t>（20）真空系统</w:t>
            </w:r>
            <w:r>
              <w:rPr>
                <w:rFonts w:ascii="Times New Roman" w:cs="Times New Roman" w:hAnsi="Times New Roman"/>
                <w:kern w:val="0"/>
                <w:szCs w:val="21"/>
              </w:rPr>
              <w:t>：</w:t>
            </w:r>
            <w:r>
              <w:rPr>
                <w:rFonts w:ascii="Times New Roman" w:cs="Times New Roman" w:hAnsi="Times New Roman" w:hint="eastAsia"/>
                <w:kern w:val="0"/>
                <w:szCs w:val="21"/>
              </w:rPr>
              <w:t>双级涡轮分子泵，总气体流速高达  8 mL/min</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val="restart"/>
            <w:tcBorders>
              <w:tl2br w:val="nil"/>
              <w:tr2bl w:val="nil"/>
            </w:tcBorders>
            <w:vAlign w:val="center"/>
          </w:tcPr>
          <w:p>
            <w:pPr>
              <w:rPr>
                <w:rFonts w:ascii="Times New Roman" w:eastAsia="宋体" w:cs="Times New Roman" w:hAnsi="Times New Roman"/>
                <w:kern w:val="0"/>
                <w:szCs w:val="21"/>
              </w:rPr>
            </w:pPr>
            <w:r>
              <w:t>3.</w:t>
            </w:r>
            <w:r>
              <w:rPr>
                <w:rFonts w:hint="eastAsia"/>
              </w:rPr>
              <w:t>气相部分技术参数</w:t>
            </w:r>
          </w:p>
        </w:tc>
        <w:tc>
          <w:tcPr>
            <w:tcW w:w="6105" w:type="dxa"/>
            <w:gridSpan w:val="2"/>
            <w:tcBorders>
              <w:tl2br w:val="nil"/>
              <w:tr2bl w:val="nil"/>
            </w:tcBorders>
            <w:vAlign w:val="center"/>
          </w:tcPr>
          <w:p>
            <w:pPr>
              <w:spacing w:line="360" w:lineRule="auto"/>
              <w:rPr>
                <w:rFonts w:ascii="Times New Roman" w:cs="Times New Roman" w:hAnsi="Times New Roman"/>
                <w:kern w:val="0"/>
                <w:szCs w:val="21"/>
              </w:rPr>
            </w:pPr>
            <w:r>
              <w:rPr>
                <w:rFonts w:ascii="Times New Roman" w:cs="Times New Roman" w:hAnsi="Times New Roman"/>
                <w:kern w:val="0"/>
                <w:szCs w:val="21"/>
              </w:rPr>
              <w:t>（1）进样口：分流/不分流进样口</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kern w:val="0"/>
                <w:szCs w:val="21"/>
              </w:rPr>
            </w:pPr>
            <w:r>
              <w:rPr>
                <w:rFonts w:ascii="Times New Roman" w:cs="Times New Roman" w:hAnsi="Times New Roman" w:hint="eastAsia"/>
                <w:kern w:val="0"/>
                <w:szCs w:val="21"/>
              </w:rPr>
              <w:t>（2）自动进样器</w:t>
            </w:r>
            <w:r>
              <w:rPr>
                <w:rFonts w:ascii="Times New Roman" w:cs="Times New Roman" w:hAnsi="Times New Roman"/>
                <w:kern w:val="0"/>
                <w:szCs w:val="21"/>
              </w:rPr>
              <w:t>：</w:t>
            </w:r>
            <w:r>
              <w:rPr>
                <w:rFonts w:ascii="Times New Roman" w:cs="Times New Roman" w:hAnsi="Times New Roman" w:hint="eastAsia"/>
                <w:kern w:val="0"/>
                <w:szCs w:val="21"/>
              </w:rPr>
              <w:t>自动液体进样器，支持机械键盘按键启动</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kern w:val="0"/>
                <w:szCs w:val="21"/>
              </w:rPr>
            </w:pPr>
            <w:r>
              <w:rPr>
                <w:rFonts w:ascii="Times New Roman" w:cs="Times New Roman" w:hAnsi="Times New Roman" w:hint="eastAsia"/>
                <w:kern w:val="0"/>
                <w:szCs w:val="21"/>
              </w:rPr>
              <w:t>（3）柱温箱温度</w:t>
            </w:r>
            <w:r>
              <w:rPr>
                <w:rFonts w:ascii="Times New Roman" w:cs="Times New Roman" w:hAnsi="Times New Roman"/>
                <w:kern w:val="0"/>
                <w:szCs w:val="21"/>
              </w:rPr>
              <w:t>：</w:t>
            </w:r>
            <w:r>
              <w:rPr>
                <w:rFonts w:ascii="Times New Roman" w:cs="Times New Roman" w:hAnsi="Times New Roman" w:hint="eastAsia"/>
                <w:kern w:val="0"/>
                <w:szCs w:val="21"/>
              </w:rPr>
              <w:t>室温以上 4 至 450 °C</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kern w:val="0"/>
                <w:szCs w:val="21"/>
              </w:rPr>
            </w:pPr>
            <w:r>
              <w:rPr>
                <w:rFonts w:ascii="Times New Roman" w:cs="Times New Roman" w:hAnsi="Times New Roman" w:hint="eastAsia"/>
                <w:kern w:val="0"/>
                <w:szCs w:val="21"/>
              </w:rPr>
              <w:t>（4）柱箱程序升温控制</w:t>
            </w:r>
            <w:r>
              <w:rPr>
                <w:rFonts w:ascii="Times New Roman" w:cs="Times New Roman" w:hAnsi="Times New Roman"/>
                <w:kern w:val="0"/>
                <w:szCs w:val="21"/>
              </w:rPr>
              <w:t>：</w:t>
            </w:r>
            <w:r>
              <w:rPr>
                <w:rFonts w:ascii="Times New Roman" w:cs="Times New Roman" w:hAnsi="Times New Roman" w:hint="eastAsia"/>
                <w:kern w:val="0"/>
                <w:szCs w:val="21"/>
              </w:rPr>
              <w:t>支持 20 阶柱温箱升温梯度和 21 个恒温平台，可以设定降温速率</w:t>
            </w:r>
            <w:r>
              <w:rPr>
                <w:rFonts w:ascii="Times New Roman" w:cs="Times New Roman" w:hAnsi="Times New Roman"/>
                <w:kern w:val="0"/>
                <w:szCs w:val="21"/>
              </w:rPr>
              <w:t>。</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kern w:val="0"/>
                <w:szCs w:val="21"/>
              </w:rPr>
            </w:pPr>
            <w:r>
              <w:rPr>
                <w:rFonts w:ascii="Times New Roman" w:cs="Times New Roman" w:hAnsi="Times New Roman" w:hint="eastAsia"/>
                <w:kern w:val="0"/>
                <w:szCs w:val="21"/>
              </w:rPr>
              <w:t>（5）升温速率</w:t>
            </w:r>
            <w:r>
              <w:rPr>
                <w:rFonts w:ascii="Times New Roman" w:cs="Times New Roman" w:hAnsi="Times New Roman"/>
                <w:kern w:val="0"/>
                <w:szCs w:val="21"/>
              </w:rPr>
              <w:t>：</w:t>
            </w:r>
            <w:r>
              <w:rPr>
                <w:rFonts w:ascii="Times New Roman" w:cs="Times New Roman" w:hAnsi="Times New Roman" w:hint="eastAsia"/>
                <w:kern w:val="0"/>
                <w:szCs w:val="21"/>
              </w:rPr>
              <w:t>120 °C/min (200 +V)，75 °C/min (120 V)</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kern w:val="0"/>
                <w:szCs w:val="21"/>
              </w:rPr>
            </w:pPr>
            <w:r>
              <w:rPr>
                <w:rFonts w:ascii="Times New Roman" w:cs="Times New Roman" w:hAnsi="Times New Roman" w:hint="eastAsia"/>
                <w:kern w:val="0"/>
                <w:szCs w:val="21"/>
              </w:rPr>
              <w:t>（6）微板流路控制技术</w:t>
            </w:r>
            <w:r>
              <w:rPr>
                <w:rFonts w:ascii="Times New Roman" w:cs="Times New Roman" w:hAnsi="Times New Roman"/>
                <w:kern w:val="0"/>
                <w:szCs w:val="21"/>
              </w:rPr>
              <w:t>：</w:t>
            </w:r>
            <w:r>
              <w:rPr>
                <w:rFonts w:ascii="Times New Roman" w:cs="Times New Roman" w:hAnsi="Times New Roman" w:hint="eastAsia"/>
                <w:kern w:val="0"/>
                <w:szCs w:val="21"/>
              </w:rPr>
              <w:t>用于流出物分流、反吹和柱切换</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kern w:val="0"/>
                <w:szCs w:val="21"/>
              </w:rPr>
            </w:pPr>
            <w:r>
              <w:rPr>
                <w:rFonts w:ascii="Times New Roman" w:cs="Times New Roman" w:hAnsi="Times New Roman"/>
                <w:kern w:val="0"/>
                <w:szCs w:val="21"/>
              </w:rPr>
              <w:t>（7）留时间锁定 (RTL)：已配备保留时间锁定，恒流或恒压</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val="restart"/>
            <w:tcBorders>
              <w:tl2br w:val="nil"/>
              <w:tr2bl w:val="nil"/>
            </w:tcBorders>
            <w:vAlign w:val="center"/>
          </w:tcPr>
          <w:p>
            <w:r>
              <w:t>4. 总体性能要求</w:t>
            </w:r>
          </w:p>
        </w:tc>
        <w:tc>
          <w:tcPr>
            <w:tcW w:w="6105" w:type="dxa"/>
            <w:gridSpan w:val="2"/>
            <w:tcBorders>
              <w:tl2br w:val="nil"/>
              <w:tr2bl w:val="nil"/>
            </w:tcBorders>
            <w:vAlign w:val="center"/>
          </w:tcPr>
          <w:p>
            <w:pPr>
              <w:spacing w:line="360" w:lineRule="auto"/>
              <w:rPr>
                <w:rFonts w:ascii="Times New Roman" w:cs="Times New Roman" w:hAnsi="Times New Roman"/>
                <w:kern w:val="0"/>
                <w:szCs w:val="21"/>
              </w:rPr>
            </w:pPr>
            <w:r>
              <w:rPr>
                <w:rFonts w:ascii="Times New Roman" w:cs="Times New Roman" w:hAnsi="Times New Roman"/>
                <w:kern w:val="0"/>
                <w:szCs w:val="21"/>
              </w:rPr>
              <w:t>（1）EI MRM 信噪比：1 µL 10 fg/µL 八氟萘对m/z 272 &amp; 222 离子对的 信噪比大于 1500:1 (RMS)；</w:t>
            </w:r>
          </w:p>
          <w:p>
            <w:pPr>
              <w:spacing w:line="360" w:lineRule="auto"/>
              <w:rPr>
                <w:rFonts w:ascii="Times New Roman" w:cs="Times New Roman" w:hAnsi="Times New Roman"/>
                <w:kern w:val="0"/>
                <w:szCs w:val="21"/>
              </w:rPr>
            </w:pPr>
            <w:r>
              <w:rPr>
                <w:rFonts w:ascii="Times New Roman" w:cs="Times New Roman" w:hAnsi="Times New Roman"/>
                <w:kern w:val="0"/>
                <w:szCs w:val="21"/>
              </w:rPr>
              <w:t>1 µL 100 fg/µL 八氟萘对m/z 272 &amp; 222 离子对的信噪比大于 15000:1 (RMS)。</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vMerge/>
            <w:tcBorders>
              <w:tl2br w:val="nil"/>
              <w:tr2bl w:val="nil"/>
            </w:tcBorders>
            <w:vAlign w:val="center"/>
          </w:tcPr>
          <w:p/>
        </w:tc>
        <w:tc>
          <w:tcPr>
            <w:tcW w:w="6105" w:type="dxa"/>
            <w:gridSpan w:val="2"/>
            <w:tcBorders>
              <w:tl2br w:val="nil"/>
              <w:tr2bl w:val="nil"/>
            </w:tcBorders>
            <w:vAlign w:val="center"/>
          </w:tcPr>
          <w:p>
            <w:pPr>
              <w:spacing w:line="360" w:lineRule="auto"/>
              <w:rPr>
                <w:rFonts w:ascii="Times New Roman" w:cs="Times New Roman" w:hAnsi="Times New Roman"/>
                <w:kern w:val="0"/>
                <w:szCs w:val="21"/>
              </w:rPr>
            </w:pPr>
            <w:r>
              <w:rPr>
                <w:rFonts w:ascii="Times New Roman" w:cs="Times New Roman" w:hAnsi="Times New Roman" w:hint="eastAsia"/>
                <w:kern w:val="0"/>
                <w:szCs w:val="21"/>
              </w:rPr>
              <w:t>（2）</w:t>
            </w:r>
            <w:r>
              <w:rPr>
                <w:rFonts w:ascii="Times New Roman" w:cs="Times New Roman" w:hAnsi="Times New Roman"/>
                <w:kern w:val="0"/>
                <w:szCs w:val="21"/>
              </w:rPr>
              <w:t xml:space="preserve">专项指标响应：对土溴素与二甲基异莰醇的检出限为2ng/L </w:t>
            </w:r>
          </w:p>
        </w:tc>
        <w:tc>
          <w:tcPr>
            <w:tcW w:w="1211" w:type="dxa"/>
            <w:tcBorders>
              <w:tl2br w:val="nil"/>
              <w:tr2bl w:val="nil"/>
            </w:tcBorders>
            <w:vAlign w:val="center"/>
          </w:tcPr>
          <w:p>
            <w:pPr>
              <w:rPr>
                <w:rFonts w:ascii="仿宋" w:eastAsia="仿宋" w:cs="仿宋" w:hAnsi="仿宋"/>
                <w:kern w:val="0"/>
                <w:sz w:val="24"/>
                <w:szCs w:val="24"/>
              </w:rPr>
            </w:pPr>
          </w:p>
        </w:tc>
      </w:tr>
      <w:tr>
        <w:trPr>
          <w:trHeight w:val="472"/>
        </w:trPr>
        <w:tc>
          <w:tcPr>
            <w:tcW w:w="1098" w:type="dxa"/>
            <w:vMerge/>
            <w:tcBorders>
              <w:tl2br w:val="nil"/>
              <w:tr2bl w:val="nil"/>
            </w:tcBorders>
            <w:vAlign w:val="center"/>
          </w:tcPr>
          <w:p/>
        </w:tc>
        <w:tc>
          <w:tcPr>
            <w:tcW w:w="952" w:type="dxa"/>
            <w:tcBorders>
              <w:tl2br w:val="nil"/>
              <w:tr2bl w:val="nil"/>
            </w:tcBorders>
            <w:vAlign w:val="center"/>
          </w:tcPr>
          <w:p>
            <w:r>
              <w:t>5.其他要求</w:t>
            </w:r>
          </w:p>
        </w:tc>
        <w:tc>
          <w:tcPr>
            <w:tcW w:w="6105" w:type="dxa"/>
            <w:gridSpan w:val="2"/>
            <w:tcBorders>
              <w:tl2br w:val="nil"/>
              <w:tr2bl w:val="nil"/>
            </w:tcBorders>
            <w:vAlign w:val="center"/>
          </w:tcPr>
          <w:p>
            <w:pPr>
              <w:spacing w:line="360" w:lineRule="auto"/>
              <w:rPr>
                <w:rFonts w:ascii="Times New Roman" w:cs="Times New Roman" w:hAnsi="Times New Roman"/>
                <w:kern w:val="0"/>
                <w:szCs w:val="21"/>
              </w:rPr>
            </w:pPr>
            <w:r>
              <w:rPr>
                <w:rFonts w:ascii="Times New Roman" w:cs="Times New Roman" w:hAnsi="Times New Roman"/>
                <w:kern w:val="0"/>
                <w:szCs w:val="21"/>
              </w:rPr>
              <w:t>配套软件：租赁期间提供与设备匹配的工作软件（数据采集&amp;数据分析）平台 1 套，具备采集、数据处理（定量/定性）；配套数据采集设备：租赁期间提供与工作软件配套的数据采集设备（专用）1 套。</w:t>
            </w:r>
          </w:p>
        </w:tc>
        <w:tc>
          <w:tcPr>
            <w:tcW w:w="1211" w:type="dxa"/>
            <w:tcBorders>
              <w:tl2br w:val="nil"/>
              <w:tr2bl w:val="nil"/>
            </w:tcBorders>
            <w:vAlign w:val="center"/>
          </w:tcPr>
          <w:p>
            <w:pPr>
              <w:rPr>
                <w:rFonts w:ascii="仿宋" w:eastAsia="仿宋" w:cs="仿宋" w:hAnsi="仿宋"/>
                <w:kern w:val="0"/>
                <w:sz w:val="24"/>
                <w:szCs w:val="24"/>
              </w:rPr>
            </w:pPr>
          </w:p>
        </w:tc>
      </w:tr>
    </w:tbl>
    <w:p>
      <w:pPr>
        <w:pStyle w:val="28"/>
        <w:numPr>
          <w:ilvl w:val="0"/>
          <w:numId w:val="2"/>
        </w:numPr>
        <w:spacing w:beforeLines="50" w:before="156"/>
        <w:ind w:left="601" w:firstLineChars="0" w:hanging="601"/>
        <w:rPr>
          <w:rFonts w:ascii="仿宋" w:eastAsia="仿宋" w:hAnsi="仿宋"/>
          <w:b/>
          <w:sz w:val="28"/>
          <w:szCs w:val="28"/>
        </w:rPr>
      </w:pPr>
      <w:r>
        <w:rPr>
          <w:rFonts w:ascii="仿宋" w:eastAsia="仿宋" w:hAnsi="仿宋" w:hint="eastAsia"/>
          <w:b/>
          <w:sz w:val="28"/>
          <w:szCs w:val="28"/>
        </w:rPr>
        <w:t>租赁服务要求</w:t>
      </w:r>
    </w:p>
    <w:p>
      <w:pPr>
        <w:spacing w:line="360" w:lineRule="auto"/>
        <w:ind w:left="0" w:firstLine="525"/>
        <w:rPr>
          <w:rFonts w:ascii="宋体" w:cs="宋体" w:hAnsi="宋体"/>
          <w:sz w:val="24"/>
          <w:szCs w:val="24"/>
        </w:rPr>
      </w:pPr>
      <w:r>
        <w:rPr>
          <w:b/>
          <w:bCs/>
          <w:sz w:val="24"/>
          <w:szCs w:val="24"/>
        </w:rPr>
        <w:t>1、</w:t>
      </w:r>
      <w:r>
        <w:rPr>
          <w:rFonts w:hint="eastAsia"/>
          <w:b/>
          <w:bCs/>
          <w:sz w:val="24"/>
          <w:szCs w:val="24"/>
        </w:rPr>
        <w:t>设备拆装调试</w:t>
      </w:r>
      <w:r>
        <w:rPr>
          <w:rFonts w:hint="eastAsia"/>
          <w:sz w:val="24"/>
          <w:szCs w:val="24"/>
        </w:rPr>
        <w:t>：</w:t>
      </w:r>
      <w:r>
        <w:rPr>
          <w:rFonts w:ascii="宋体" w:cs="宋体" w:hAnsi="宋体" w:hint="eastAsia"/>
          <w:sz w:val="24"/>
          <w:szCs w:val="24"/>
        </w:rPr>
        <w:t>提供租赁服务的供应商自行将设备包装好后送达到采购人指定的使用地点，由工程师拆包并进行设备的安装及调试，保证租赁的设备能正常使用。租赁期结束后，由供应商自行将设备拆除、包装，运输。所涉及的费用由供应商承担。参与本次租赁服务的工程师为原厂在职工程师（具备安装租赁设备相同类型的原厂工程师证书，需提供 6 个月以上社保），需提供相关原厂颁发的资质培训证书和社保证明。</w:t>
      </w:r>
    </w:p>
    <w:p>
      <w:pPr>
        <w:spacing w:line="360" w:lineRule="auto"/>
        <w:ind w:left="0" w:firstLineChars="200" w:firstLine="480"/>
        <w:rPr>
          <w:rFonts w:ascii="宋体" w:cs="宋体" w:hAnsi="宋体" w:hint="eastAsia"/>
          <w:kern w:val="0"/>
          <w:sz w:val="24"/>
          <w:szCs w:val="24"/>
        </w:rPr>
      </w:pPr>
      <w:r>
        <w:rPr>
          <w:rFonts w:ascii="宋体" w:cs="宋体" w:hAnsi="宋体" w:hint="eastAsia"/>
          <w:kern w:val="0"/>
          <w:sz w:val="24"/>
          <w:szCs w:val="24"/>
        </w:rPr>
        <w:t>▲参与本次租赁服务的工程师为原厂在职工程师（具备安装租赁设备相同类型的原厂工程师证书，需提供 6 个月以上社保），需提供相关原厂颁发的资质培训证书和社保证明。</w:t>
      </w:r>
    </w:p>
    <w:p>
      <w:pPr>
        <w:spacing w:line="360" w:lineRule="auto"/>
        <w:ind w:left="0" w:firstLine="481"/>
        <w:rPr>
          <w:rFonts w:ascii="宋体" w:cs="宋体" w:hAnsi="宋体"/>
          <w:kern w:val="0"/>
          <w:sz w:val="24"/>
          <w:szCs w:val="24"/>
        </w:rPr>
      </w:pPr>
      <w:r>
        <w:rPr>
          <w:rFonts w:ascii="宋体" w:cs="宋体" w:hAnsi="宋体"/>
          <w:b/>
          <w:bCs/>
          <w:kern w:val="0"/>
          <w:sz w:val="24"/>
          <w:szCs w:val="24"/>
        </w:rPr>
        <w:t>2、</w:t>
      </w:r>
      <w:r>
        <w:rPr>
          <w:rFonts w:ascii="宋体" w:cs="宋体" w:hAnsi="宋体" w:hint="eastAsia"/>
          <w:b/>
          <w:bCs/>
          <w:kern w:val="0"/>
          <w:sz w:val="24"/>
          <w:szCs w:val="24"/>
        </w:rPr>
        <w:t>质量保证期（或保修期）服务：</w:t>
      </w:r>
      <w:r>
        <w:rPr>
          <w:rFonts w:ascii="宋体" w:cs="宋体" w:hAnsi="宋体" w:hint="eastAsia"/>
          <w:kern w:val="0"/>
          <w:sz w:val="24"/>
          <w:szCs w:val="24"/>
        </w:rPr>
        <w:t>提供租赁服务的供应商应提供租期内整套设备的免费质保，负责租赁期间对设备故障进行免费维修，免收包含维修备件费、工时费、差旅费等在内的费用（消耗品除外），所有备件必须使用原厂备件。维修响应时间为：2小时内响应，48 小时内上门维修。若维修时间过长，经双方友好协商后，由供应商免费提供设备替换服务。</w:t>
      </w:r>
    </w:p>
    <w:p>
      <w:pPr>
        <w:spacing w:line="360" w:lineRule="auto"/>
        <w:ind w:left="0" w:firstLine="481"/>
        <w:rPr>
          <w:rFonts w:ascii="宋体" w:cs="宋体" w:hAnsi="宋体"/>
          <w:kern w:val="0"/>
          <w:sz w:val="24"/>
          <w:szCs w:val="24"/>
        </w:rPr>
      </w:pPr>
      <w:r>
        <w:rPr>
          <w:rFonts w:ascii="宋体" w:cs="宋体" w:hAnsi="宋体"/>
          <w:b/>
          <w:bCs/>
          <w:kern w:val="0"/>
          <w:sz w:val="24"/>
          <w:szCs w:val="24"/>
        </w:rPr>
        <w:t>3、其他要求（如安装、售后等）：</w:t>
      </w:r>
      <w:r>
        <w:rPr>
          <w:rFonts w:ascii="宋体" w:cs="宋体" w:hAnsi="宋体"/>
          <w:kern w:val="0"/>
          <w:sz w:val="24"/>
          <w:szCs w:val="24"/>
        </w:rPr>
        <w:t xml:space="preserve">租赁服务期限从安装调试完成之日算起，为期 3 个月。期间若设备出现故障，导致采购人无法正常使用，供应商应维修恢复至采购人认可的正常状态，租赁服务期则相应顺延，顺延天数与此次维修耗费的天数一致。 </w:t>
      </w:r>
    </w:p>
    <w:p>
      <w:pPr>
        <w:pStyle w:val="28"/>
        <w:numPr>
          <w:ilvl w:val="0"/>
          <w:numId w:val="2"/>
        </w:numPr>
        <w:spacing w:beforeLines="50" w:before="156"/>
        <w:ind w:left="601" w:firstLineChars="0" w:hanging="601"/>
        <w:rPr>
          <w:rFonts w:ascii="宋体" w:cs="宋体" w:hAnsi="宋体" w:hint="eastAsia"/>
          <w:b/>
          <w:sz w:val="28"/>
          <w:szCs w:val="28"/>
        </w:rPr>
      </w:pPr>
      <w:r>
        <w:rPr>
          <w:rFonts w:ascii="宋体" w:cs="宋体" w:hAnsi="宋体" w:hint="eastAsia"/>
          <w:b/>
          <w:sz w:val="28"/>
          <w:szCs w:val="28"/>
        </w:rPr>
        <w:t>租赁服务交付时间</w:t>
      </w:r>
    </w:p>
    <w:p>
      <w:pPr>
        <w:ind w:firstLineChars="200" w:firstLine="480"/>
        <w:rPr>
          <w:rFonts w:eastAsia="宋体" w:hint="eastAsia"/>
          <w:sz w:val="24"/>
          <w:szCs w:val="24"/>
          <w:lang w:eastAsia="zh-CN"/>
        </w:rPr>
      </w:pPr>
      <w:r>
        <w:rPr>
          <w:rFonts w:hint="eastAsia"/>
          <w:sz w:val="24"/>
          <w:szCs w:val="24"/>
        </w:rPr>
        <w:t>合同签订后五个工作日内。</w:t>
      </w:r>
    </w:p>
    <w:p>
      <w:pPr>
        <w:pStyle w:val="28"/>
        <w:numPr>
          <w:ilvl w:val="0"/>
          <w:numId w:val="2"/>
        </w:numPr>
        <w:spacing w:beforeLines="50" w:before="156"/>
        <w:ind w:left="601" w:firstLineChars="0" w:hanging="601"/>
        <w:rPr>
          <w:rFonts w:ascii="宋体" w:cs="宋体" w:hAnsi="宋体" w:hint="eastAsia"/>
          <w:b/>
          <w:sz w:val="28"/>
          <w:szCs w:val="28"/>
        </w:rPr>
      </w:pPr>
      <w:r>
        <w:rPr>
          <w:rFonts w:ascii="宋体" w:cs="宋体" w:hAnsi="宋体" w:hint="eastAsia"/>
          <w:b/>
          <w:sz w:val="28"/>
          <w:szCs w:val="28"/>
        </w:rPr>
        <w:t>付款方式和要求</w:t>
      </w:r>
    </w:p>
    <w:p>
      <w:pPr>
        <w:spacing w:line="360" w:lineRule="auto"/>
        <w:ind w:firstLineChars="200" w:firstLine="420"/>
        <w:rPr>
          <w:color w:val="FF0000"/>
        </w:rPr>
      </w:pPr>
      <w:r>
        <w:rPr>
          <w:rFonts w:hint="eastAsia"/>
        </w:rPr>
        <w:t xml:space="preserve">此租赁不额外支付押金，采用分期支付，租赁设备安装并验收完成后 10 个工作日内，采购人凭中标人提供的增值税发票向中标人支付 </w:t>
      </w:r>
      <w:r>
        <w:t>7</w:t>
      </w:r>
      <w:r>
        <w:rPr>
          <w:rFonts w:hint="eastAsia"/>
        </w:rPr>
        <w:t>0%的合同金额，租赁服务结束后支付剩余</w:t>
      </w:r>
      <w:r>
        <w:t>3</w:t>
      </w:r>
      <w:r>
        <w:rPr>
          <w:rFonts w:hint="eastAsia"/>
        </w:rPr>
        <w:t>0%尾款。</w:t>
      </w:r>
    </w:p>
    <w:p>
      <w:pPr>
        <w:pStyle w:val="28"/>
        <w:numPr>
          <w:ilvl w:val="0"/>
          <w:numId w:val="2"/>
        </w:numPr>
        <w:spacing w:beforeLines="50" w:before="156" w:line="360" w:lineRule="auto"/>
        <w:ind w:left="601" w:firstLineChars="0" w:hanging="601"/>
      </w:pPr>
      <w:r>
        <w:rPr>
          <w:rFonts w:hint="eastAsia"/>
          <w:b/>
          <w:bCs/>
          <w:sz w:val="28"/>
          <w:szCs w:val="28"/>
        </w:rPr>
        <w:t>附件</w:t>
      </w:r>
      <w:r>
        <w:rPr>
          <w:rFonts w:hint="eastAsia"/>
        </w:rPr>
        <w:t>（填写附件名称，如企业营业执照、资质文件等另行要求的附加的附件名称。）</w:t>
      </w:r>
    </w:p>
    <w:p>
      <w:pPr>
        <w:pStyle w:val="17"/>
        <w:ind w:firstLineChars="200" w:firstLine="420"/>
      </w:pPr>
      <w:r>
        <w:rPr>
          <w:rFonts w:hint="eastAsia"/>
        </w:rPr>
        <w:t>对合格投标人的资格要求如下：</w:t>
      </w:r>
    </w:p>
    <w:p>
      <w:pPr>
        <w:pStyle w:val="17"/>
        <w:ind w:left="0" w:firstLineChars="200" w:firstLine="420"/>
      </w:pPr>
      <w:r>
        <w:t>1、</w:t>
      </w:r>
      <w:r>
        <w:rPr>
          <w:rFonts w:hint="eastAsia"/>
        </w:rPr>
        <w:t>具有独立承担民事责任的能力；具有良好的商业信誉和健全的财务会计制度；具有履行合 同所必需的设备和专业技术能力；有依法缴纳税收和社会保障资金的良好记录；参加本招标活动前 三年内，在经营活动中没有重大违法记录；法律、行政法规规定的其他条件。</w:t>
      </w:r>
    </w:p>
    <w:p>
      <w:pPr>
        <w:pStyle w:val="17"/>
        <w:ind w:left="0" w:firstLineChars="200" w:firstLine="420"/>
      </w:pPr>
      <w:r>
        <w:t>2、</w:t>
      </w:r>
      <w:r>
        <w:rPr>
          <w:rFonts w:hint="eastAsia"/>
        </w:rPr>
        <w:t>单位负责人为同一人或者存在直接控股、管理关系的不同供应商，不得参加同一品目的投 标。为采购项目提供整体设计、规范编制或者项目管理、监理、检测等服务的供应商，不得再参加 该采购项目的其他采购活动。</w:t>
      </w:r>
    </w:p>
    <w:p>
      <w:pPr>
        <w:pStyle w:val="17"/>
        <w:ind w:left="0" w:firstLineChars="200" w:firstLine="420"/>
      </w:pPr>
      <w:r>
        <w:t>3、</w:t>
      </w:r>
      <w:r>
        <w:rPr>
          <w:rFonts w:hint="eastAsia"/>
        </w:rPr>
        <w:t>投标人未被列入信用中国网站(www.creditchina.gov.cn)“记录失信被执行人或重大税收违法 案件当事人名单（以采购代理机构于投标截止日当天在信用中国网站查询结果为准，如相关失信记 录已失效，投标人需提供相关证明资料）。</w:t>
      </w:r>
    </w:p>
    <w:p>
      <w:pPr>
        <w:pStyle w:val="17"/>
        <w:ind w:left="0" w:firstLineChars="200" w:firstLine="420"/>
      </w:pPr>
      <w:r>
        <w:t>4、</w:t>
      </w:r>
      <w:r>
        <w:rPr>
          <w:rFonts w:hint="eastAsia"/>
        </w:rPr>
        <w:t>本项目对投标人资格的特定要求：无。</w:t>
      </w:r>
    </w:p>
    <w:p>
      <w:pPr>
        <w:pStyle w:val="17"/>
        <w:ind w:left="0" w:firstLineChars="200" w:firstLine="420"/>
        <w:rPr>
          <w:rFonts w:hAnsi="宋体"/>
        </w:rPr>
      </w:pPr>
      <w:r>
        <w:t>5、</w:t>
      </w:r>
      <w:r>
        <w:rPr>
          <w:rFonts w:hint="eastAsia"/>
        </w:rPr>
        <w:t xml:space="preserve">本项目不接受联合体投标。 </w:t>
      </w:r>
    </w:p>
    <w:p>
      <w:pPr>
        <w:pStyle w:val="17"/>
        <w:ind w:left="0" w:firstLineChars="200" w:firstLine="420"/>
        <w:rPr>
          <w:rFonts w:hAnsi="宋体" w:hint="eastAsia"/>
        </w:rPr>
      </w:pPr>
      <w:r>
        <w:rPr>
          <w:rFonts w:hAnsi="宋体" w:hint="eastAsia"/>
        </w:rPr>
        <w:t>6、其他需要提供的材料（本文件技术参数要求中打“▲”（若有）或采购文件中有特别要求需提供材料的条款项）</w:t>
      </w:r>
    </w:p>
    <w:p>
      <w:pPr>
        <w:pStyle w:val="17"/>
        <w:ind w:left="0" w:firstLineChars="200" w:firstLine="420"/>
        <w:rPr>
          <w:rFonts w:hAnsi="宋体" w:hint="eastAsia"/>
        </w:rPr>
      </w:pPr>
      <w:r>
        <w:rPr>
          <w:rFonts w:hAnsi="宋体" w:hint="eastAsia"/>
        </w:rPr>
        <w:t xml:space="preserve">7、承诺书（见后附页）                                                                                    </w:t>
      </w:r>
    </w:p>
    <w:p>
      <w:pPr>
        <w:pStyle w:val="17"/>
        <w:ind w:left="0" w:firstLineChars="200" w:firstLine="420"/>
        <w:rPr>
          <w:rFonts w:hAnsi="宋体"/>
        </w:rPr>
      </w:pPr>
      <w:r>
        <w:rPr>
          <w:rFonts w:hAnsi="宋体" w:hint="eastAsia"/>
        </w:rPr>
        <w:t xml:space="preserve">8、报价产品的彩页（彩页需有图片和与上述技术要求对应的相关参数，并加盖报价企业公章）  </w:t>
      </w: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firstLineChars="200" w:firstLine="420"/>
        <w:rPr>
          <w:rFonts w:hAnsi="宋体"/>
        </w:rPr>
      </w:pPr>
    </w:p>
    <w:p>
      <w:pPr>
        <w:pStyle w:val="17"/>
        <w:ind w:left="0"/>
        <w:rPr>
          <w:rFonts w:hAnsi="宋体"/>
        </w:rPr>
      </w:pPr>
    </w:p>
    <w:p>
      <w:pPr>
        <w:pStyle w:val="17"/>
        <w:widowControl/>
        <w:spacing w:beforeLines="150" w:before="468" w:after="480" w:line="360" w:lineRule="auto"/>
        <w:jc w:val="center"/>
        <w:rPr>
          <w:rFonts w:ascii="宋体" w:hAnsi="宋体"/>
          <w:b/>
          <w:sz w:val="44"/>
          <w:szCs w:val="44"/>
        </w:rPr>
      </w:pPr>
      <w:r>
        <w:rPr>
          <w:rFonts w:ascii="宋体" w:hAnsi="宋体" w:hint="eastAsia"/>
          <w:b/>
          <w:sz w:val="44"/>
          <w:szCs w:val="44"/>
        </w:rPr>
        <w:t>承 诺 书</w:t>
      </w:r>
    </w:p>
    <w:p>
      <w:pPr>
        <w:pStyle w:val="17"/>
        <w:widowControl/>
        <w:spacing w:line="312" w:lineRule="auto"/>
        <w:ind w:firstLineChars="200" w:firstLine="480"/>
        <w:rPr>
          <w:rFonts w:ascii="宋体" w:hAnsi="宋体"/>
          <w:sz w:val="24"/>
          <w:szCs w:val="24"/>
        </w:rPr>
      </w:pPr>
      <w:r>
        <w:rPr>
          <w:rFonts w:ascii="宋体" w:hAnsi="宋体" w:hint="eastAsia"/>
          <w:sz w:val="24"/>
          <w:szCs w:val="24"/>
        </w:rPr>
        <w:t>我公司在参加</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b/>
          <w:sz w:val="24"/>
          <w:szCs w:val="24"/>
          <w:u w:val="single"/>
        </w:rPr>
        <w:t>xxxxxxxxxxxxxxxx</w:t>
      </w:r>
      <w:r>
        <w:rPr>
          <w:rFonts w:ascii="宋体" w:hAnsi="宋体" w:hint="eastAsia"/>
          <w:sz w:val="24"/>
          <w:szCs w:val="24"/>
          <w:u w:val="single"/>
        </w:rPr>
        <w:t>（完整项目</w:t>
      </w:r>
      <w:r>
        <w:rPr>
          <w:rFonts w:ascii="宋体" w:hAnsi="宋体"/>
          <w:sz w:val="24"/>
          <w:szCs w:val="24"/>
          <w:u w:val="single"/>
        </w:rPr>
        <w:t>名称</w:t>
      </w:r>
      <w:r>
        <w:rPr>
          <w:rFonts w:ascii="宋体" w:hAnsi="宋体" w:hint="eastAsia"/>
          <w:sz w:val="24"/>
          <w:szCs w:val="24"/>
          <w:u w:val="single"/>
        </w:rPr>
        <w:t xml:space="preserve">） </w:t>
      </w:r>
      <w:r>
        <w:rPr>
          <w:rFonts w:ascii="宋体" w:hAnsi="宋体" w:hint="eastAsia"/>
          <w:sz w:val="24"/>
          <w:szCs w:val="24"/>
        </w:rPr>
        <w:t>项目的政采云</w:t>
      </w:r>
      <w:r>
        <w:rPr>
          <w:rFonts w:ascii="宋体" w:hAnsi="宋体"/>
          <w:sz w:val="24"/>
          <w:szCs w:val="24"/>
        </w:rPr>
        <w:t>竞价（</w:t>
      </w:r>
      <w:r>
        <w:rPr>
          <w:rFonts w:ascii="宋体" w:hAnsi="宋体" w:hint="eastAsia"/>
          <w:sz w:val="24"/>
          <w:szCs w:val="24"/>
        </w:rPr>
        <w:t>询价</w:t>
      </w:r>
      <w:r>
        <w:rPr>
          <w:rFonts w:ascii="宋体" w:hAnsi="宋体"/>
          <w:sz w:val="24"/>
          <w:szCs w:val="24"/>
        </w:rPr>
        <w:t>）</w:t>
      </w:r>
      <w:r>
        <w:rPr>
          <w:rFonts w:ascii="宋体" w:hAnsi="宋体" w:hint="eastAsia"/>
          <w:sz w:val="24"/>
          <w:szCs w:val="24"/>
        </w:rPr>
        <w:t>采购活动中，郑重承诺如下：</w:t>
      </w:r>
    </w:p>
    <w:p>
      <w:pPr>
        <w:pStyle w:val="17"/>
        <w:widowControl/>
        <w:spacing w:line="312" w:lineRule="auto"/>
        <w:ind w:firstLineChars="200" w:firstLine="480"/>
        <w:rPr>
          <w:rFonts w:ascii="宋体" w:hAnsi="宋体"/>
          <w:sz w:val="24"/>
          <w:szCs w:val="24"/>
        </w:rPr>
      </w:pPr>
      <w:r>
        <w:rPr>
          <w:rFonts w:ascii="宋体" w:hAnsi="宋体" w:hint="eastAsia"/>
          <w:sz w:val="24"/>
          <w:szCs w:val="24"/>
        </w:rPr>
        <w:t>1.</w:t>
      </w:r>
      <w:r>
        <w:rPr>
          <w:rFonts w:hint="eastAsia"/>
        </w:rPr>
        <w:t xml:space="preserve"> </w:t>
      </w:r>
      <w:r>
        <w:rPr>
          <w:rFonts w:ascii="宋体" w:hAnsi="宋体" w:hint="eastAsia"/>
          <w:sz w:val="24"/>
          <w:szCs w:val="24"/>
        </w:rPr>
        <w:t>承诺遵守《中华人民共和国招标投标法》《中华人民共和国政府采购法》等法律法规及浙江海洋大学规章制度。</w:t>
      </w:r>
    </w:p>
    <w:p>
      <w:pPr>
        <w:pStyle w:val="17"/>
        <w:widowControl/>
        <w:spacing w:line="312"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完全接受</w:t>
      </w:r>
      <w:r>
        <w:rPr>
          <w:rFonts w:ascii="宋体" w:hAnsi="宋体"/>
          <w:sz w:val="24"/>
          <w:szCs w:val="24"/>
        </w:rPr>
        <w:t>和满足本项目采购文件中规定的实质性要求</w:t>
      </w:r>
      <w:r>
        <w:rPr>
          <w:rFonts w:ascii="宋体" w:hAnsi="宋体" w:hint="eastAsia"/>
          <w:sz w:val="24"/>
          <w:szCs w:val="24"/>
        </w:rPr>
        <w:t>。</w:t>
      </w:r>
    </w:p>
    <w:p>
      <w:pPr>
        <w:pStyle w:val="17"/>
        <w:widowControl/>
        <w:spacing w:line="312"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.我方承诺在本次</w:t>
      </w:r>
      <w:r>
        <w:rPr>
          <w:rFonts w:ascii="宋体" w:hAnsi="宋体"/>
          <w:sz w:val="24"/>
          <w:szCs w:val="24"/>
        </w:rPr>
        <w:t>竞价（</w:t>
      </w:r>
      <w:r>
        <w:rPr>
          <w:rFonts w:ascii="宋体" w:hAnsi="宋体" w:hint="eastAsia"/>
          <w:sz w:val="24"/>
          <w:szCs w:val="24"/>
        </w:rPr>
        <w:t>询价</w:t>
      </w:r>
      <w:r>
        <w:rPr>
          <w:rFonts w:ascii="宋体" w:hAnsi="宋体"/>
          <w:sz w:val="24"/>
          <w:szCs w:val="24"/>
        </w:rPr>
        <w:t>）</w:t>
      </w:r>
      <w:r>
        <w:rPr>
          <w:rFonts w:ascii="宋体" w:hAnsi="宋体" w:hint="eastAsia"/>
          <w:sz w:val="24"/>
          <w:szCs w:val="24"/>
        </w:rPr>
        <w:t>活动，</w:t>
      </w:r>
      <w:r>
        <w:rPr>
          <w:rFonts w:ascii="宋体" w:hAnsi="宋体"/>
          <w:sz w:val="24"/>
          <w:szCs w:val="24"/>
        </w:rPr>
        <w:t>不存在</w:t>
      </w:r>
      <w:r>
        <w:rPr>
          <w:rFonts w:ascii="宋体" w:hAnsi="宋体" w:hint="eastAsia"/>
          <w:sz w:val="24"/>
          <w:szCs w:val="24"/>
        </w:rPr>
        <w:t>以下情况：</w:t>
      </w:r>
    </w:p>
    <w:p>
      <w:pPr>
        <w:pStyle w:val="17"/>
        <w:widowControl/>
        <w:spacing w:line="312"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和其他供应商</w:t>
      </w:r>
      <w:r>
        <w:rPr>
          <w:rFonts w:ascii="宋体" w:hAnsi="宋体" w:hint="eastAsia"/>
          <w:sz w:val="24"/>
          <w:szCs w:val="24"/>
        </w:rPr>
        <w:t>存</w:t>
      </w:r>
      <w:r>
        <w:rPr>
          <w:rFonts w:ascii="宋体" w:hAnsi="宋体"/>
          <w:sz w:val="24"/>
          <w:szCs w:val="24"/>
        </w:rPr>
        <w:t>在同一人或者直接控股、管理、利益</w:t>
      </w:r>
      <w:r>
        <w:rPr>
          <w:rFonts w:ascii="宋体" w:hAnsi="宋体" w:hint="eastAsia"/>
          <w:sz w:val="24"/>
          <w:szCs w:val="24"/>
        </w:rPr>
        <w:t>等</w:t>
      </w:r>
      <w:r>
        <w:rPr>
          <w:rFonts w:ascii="宋体" w:hAnsi="宋体"/>
          <w:sz w:val="24"/>
          <w:szCs w:val="24"/>
        </w:rPr>
        <w:t>有关联的</w:t>
      </w:r>
      <w:r>
        <w:rPr>
          <w:rFonts w:ascii="宋体" w:hAnsi="宋体" w:hint="eastAsia"/>
          <w:sz w:val="24"/>
          <w:szCs w:val="24"/>
        </w:rPr>
        <w:t>，</w:t>
      </w:r>
      <w:r>
        <w:rPr>
          <w:rFonts w:ascii="宋体" w:hAnsi="宋体"/>
          <w:sz w:val="24"/>
          <w:szCs w:val="24"/>
        </w:rPr>
        <w:t>其他供应商参与同一合同项下的政府采购活动的行为。</w:t>
      </w:r>
    </w:p>
    <w:p>
      <w:pPr>
        <w:pStyle w:val="17"/>
        <w:widowControl/>
        <w:spacing w:line="312" w:lineRule="auto"/>
        <w:ind w:firstLineChars="200" w:firstLine="480"/>
        <w:rPr>
          <w:rFonts w:ascii="宋体" w:hAnsi="宋体"/>
          <w:sz w:val="24"/>
          <w:szCs w:val="24"/>
        </w:rPr>
      </w:pPr>
      <w:r>
        <w:rPr>
          <w:rFonts w:ascii="宋体" w:hAnsi="宋体" w:hint="eastAsia"/>
          <w:sz w:val="24"/>
          <w:szCs w:val="24"/>
        </w:rPr>
        <w:t>（2）承诺绝对没有也不会向生产厂家提前报备本项目采购内容等影响本项目顺利实施的行为，且绝对不会直接或间接干预中标供应商的供货或服务。</w:t>
      </w:r>
    </w:p>
    <w:p>
      <w:pPr>
        <w:pStyle w:val="17"/>
        <w:widowControl/>
        <w:spacing w:line="312" w:lineRule="auto"/>
        <w:ind w:firstLineChars="200" w:firstLine="480"/>
        <w:rPr>
          <w:rFonts w:ascii="宋体" w:hAnsi="宋体"/>
          <w:sz w:val="24"/>
          <w:szCs w:val="24"/>
        </w:rPr>
      </w:pPr>
      <w:r>
        <w:rPr>
          <w:rFonts w:ascii="宋体" w:hAnsi="宋体" w:hint="eastAsia"/>
          <w:sz w:val="24"/>
          <w:szCs w:val="24"/>
        </w:rPr>
        <w:t>若经贵方查出有上述情况，立即取消我方</w:t>
      </w:r>
      <w:r>
        <w:rPr>
          <w:rFonts w:ascii="宋体" w:hAnsi="宋体"/>
          <w:sz w:val="24"/>
          <w:szCs w:val="24"/>
        </w:rPr>
        <w:t>竞价（</w:t>
      </w:r>
      <w:r>
        <w:rPr>
          <w:rFonts w:ascii="宋体" w:hAnsi="宋体" w:hint="eastAsia"/>
          <w:sz w:val="24"/>
          <w:szCs w:val="24"/>
        </w:rPr>
        <w:t>询价</w:t>
      </w:r>
      <w:r>
        <w:rPr>
          <w:rFonts w:ascii="宋体" w:hAnsi="宋体"/>
          <w:sz w:val="24"/>
          <w:szCs w:val="24"/>
        </w:rPr>
        <w:t>）</w:t>
      </w:r>
      <w:r>
        <w:rPr>
          <w:rFonts w:ascii="宋体" w:hAnsi="宋体" w:hint="eastAsia"/>
          <w:sz w:val="24"/>
          <w:szCs w:val="24"/>
        </w:rPr>
        <w:t>资格并承担相应的法律职责，自愿同意在此后一年内不参与学校的采购活动。</w:t>
      </w:r>
    </w:p>
    <w:p>
      <w:pPr>
        <w:pStyle w:val="17"/>
        <w:widowControl/>
        <w:spacing w:line="312"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.我方一旦中标，将按规定及时与采购单位签订合同。承诺严格执行合同条款，凡进入浙江海洋大学的货物、服务项目等均有完备的手续。</w:t>
      </w:r>
    </w:p>
    <w:p>
      <w:pPr>
        <w:pStyle w:val="17"/>
        <w:widowControl/>
        <w:spacing w:line="312" w:lineRule="auto"/>
        <w:ind w:firstLineChars="200" w:firstLine="480"/>
        <w:rPr>
          <w:rFonts w:ascii="宋体" w:hAnsi="宋体"/>
          <w:b/>
          <w:color w:val="FF0000"/>
          <w:sz w:val="24"/>
          <w:szCs w:val="24"/>
        </w:rPr>
      </w:pPr>
      <w:r>
        <w:rPr>
          <w:rFonts w:ascii="宋体" w:hAnsi="宋体" w:hint="eastAsia"/>
          <w:b/>
          <w:color w:val="FF0000"/>
          <w:sz w:val="24"/>
          <w:szCs w:val="24"/>
        </w:rPr>
        <w:t>我方保证本项目提交</w:t>
      </w:r>
      <w:r>
        <w:rPr>
          <w:rFonts w:ascii="宋体" w:hAnsi="宋体"/>
          <w:b/>
          <w:color w:val="FF0000"/>
          <w:sz w:val="24"/>
          <w:szCs w:val="24"/>
        </w:rPr>
        <w:t>的承诺内容真实</w:t>
      </w:r>
      <w:r>
        <w:rPr>
          <w:rFonts w:ascii="宋体" w:hAnsi="宋体" w:hint="eastAsia"/>
          <w:b/>
          <w:color w:val="FF0000"/>
          <w:sz w:val="24"/>
          <w:szCs w:val="24"/>
        </w:rPr>
        <w:t>可靠，如因存在虚假响应、</w:t>
      </w:r>
      <w:r>
        <w:rPr>
          <w:rFonts w:ascii="宋体" w:hAnsi="宋体"/>
          <w:b/>
          <w:color w:val="FF0000"/>
          <w:sz w:val="24"/>
          <w:szCs w:val="24"/>
        </w:rPr>
        <w:t>提供虚假材料</w:t>
      </w:r>
      <w:r>
        <w:rPr>
          <w:rFonts w:ascii="宋体" w:hAnsi="宋体" w:hint="eastAsia"/>
          <w:b/>
          <w:color w:val="FF0000"/>
          <w:sz w:val="24"/>
          <w:szCs w:val="24"/>
        </w:rPr>
        <w:t>等</w:t>
      </w:r>
      <w:r>
        <w:rPr>
          <w:rFonts w:ascii="宋体" w:hAnsi="宋体"/>
          <w:b/>
          <w:color w:val="FF0000"/>
          <w:sz w:val="24"/>
          <w:szCs w:val="24"/>
        </w:rPr>
        <w:t>恶意</w:t>
      </w:r>
      <w:r>
        <w:rPr>
          <w:rFonts w:ascii="宋体" w:hAnsi="宋体" w:hint="eastAsia"/>
          <w:b/>
          <w:color w:val="FF0000"/>
          <w:sz w:val="24"/>
          <w:szCs w:val="24"/>
        </w:rPr>
        <w:t>报价的</w:t>
      </w:r>
      <w:r>
        <w:rPr>
          <w:rFonts w:ascii="宋体" w:hAnsi="宋体"/>
          <w:b/>
          <w:color w:val="FF0000"/>
          <w:sz w:val="24"/>
          <w:szCs w:val="24"/>
        </w:rPr>
        <w:t>情况，</w:t>
      </w:r>
      <w:r>
        <w:rPr>
          <w:rFonts w:ascii="宋体" w:hAnsi="宋体" w:hint="eastAsia"/>
          <w:b/>
          <w:color w:val="FF0000"/>
          <w:sz w:val="24"/>
          <w:szCs w:val="24"/>
        </w:rPr>
        <w:t>或</w:t>
      </w:r>
      <w:r>
        <w:rPr>
          <w:rFonts w:ascii="宋体" w:hAnsi="宋体"/>
          <w:b/>
          <w:color w:val="FF0000"/>
          <w:sz w:val="24"/>
          <w:szCs w:val="24"/>
        </w:rPr>
        <w:t>中标后</w:t>
      </w:r>
      <w:r>
        <w:rPr>
          <w:rFonts w:ascii="宋体" w:hAnsi="宋体" w:hint="eastAsia"/>
          <w:b/>
          <w:color w:val="FF0000"/>
          <w:sz w:val="24"/>
          <w:szCs w:val="24"/>
        </w:rPr>
        <w:t>却无法</w:t>
      </w:r>
      <w:r>
        <w:rPr>
          <w:rFonts w:ascii="宋体" w:hAnsi="宋体"/>
          <w:b/>
          <w:color w:val="FF0000"/>
          <w:sz w:val="24"/>
          <w:szCs w:val="24"/>
        </w:rPr>
        <w:t>履</w:t>
      </w:r>
      <w:r>
        <w:rPr>
          <w:rFonts w:ascii="宋体" w:hAnsi="宋体" w:hint="eastAsia"/>
          <w:b/>
          <w:color w:val="FF0000"/>
          <w:sz w:val="24"/>
          <w:szCs w:val="24"/>
        </w:rPr>
        <w:t>行</w:t>
      </w:r>
      <w:r>
        <w:rPr>
          <w:rFonts w:ascii="宋体" w:hAnsi="宋体"/>
          <w:b/>
          <w:color w:val="FF0000"/>
          <w:sz w:val="24"/>
          <w:szCs w:val="24"/>
        </w:rPr>
        <w:t>合约</w:t>
      </w:r>
      <w:r>
        <w:rPr>
          <w:rFonts w:ascii="宋体" w:hAnsi="宋体" w:hint="eastAsia"/>
          <w:b/>
          <w:color w:val="FF0000"/>
          <w:sz w:val="24"/>
          <w:szCs w:val="24"/>
        </w:rPr>
        <w:t>等情况</w:t>
      </w:r>
      <w:r>
        <w:rPr>
          <w:rFonts w:ascii="宋体" w:hAnsi="宋体"/>
          <w:b/>
          <w:color w:val="FF0000"/>
          <w:sz w:val="24"/>
          <w:szCs w:val="24"/>
        </w:rPr>
        <w:t>，愿意承担</w:t>
      </w:r>
      <w:r>
        <w:rPr>
          <w:rFonts w:ascii="宋体" w:hAnsi="宋体" w:hint="eastAsia"/>
          <w:b/>
          <w:color w:val="FF0000"/>
          <w:sz w:val="24"/>
          <w:szCs w:val="24"/>
        </w:rPr>
        <w:t>由此引起</w:t>
      </w:r>
      <w:r>
        <w:rPr>
          <w:rFonts w:ascii="宋体" w:hAnsi="宋体"/>
          <w:b/>
          <w:color w:val="FF0000"/>
          <w:sz w:val="24"/>
          <w:szCs w:val="24"/>
        </w:rPr>
        <w:t>的一切后果和相应的法律责任。</w:t>
      </w:r>
    </w:p>
    <w:p>
      <w:pPr>
        <w:pStyle w:val="17"/>
        <w:widowControl/>
        <w:spacing w:line="312" w:lineRule="auto"/>
        <w:ind w:firstLineChars="200" w:firstLine="480"/>
        <w:rPr>
          <w:rFonts w:ascii="宋体" w:hAnsi="宋体"/>
          <w:sz w:val="24"/>
          <w:szCs w:val="24"/>
        </w:rPr>
      </w:pPr>
    </w:p>
    <w:p>
      <w:pPr>
        <w:pStyle w:val="17"/>
        <w:widowControl/>
        <w:spacing w:line="312" w:lineRule="auto"/>
        <w:ind w:firstLineChars="200" w:firstLine="480"/>
        <w:rPr>
          <w:rFonts w:ascii="宋体" w:hAnsi="宋体"/>
          <w:sz w:val="24"/>
          <w:szCs w:val="24"/>
        </w:rPr>
      </w:pPr>
      <w:r>
        <w:rPr>
          <w:rFonts w:ascii="宋体" w:hAnsi="宋体" w:hint="eastAsia"/>
          <w:sz w:val="24"/>
          <w:szCs w:val="24"/>
        </w:rPr>
        <w:t xml:space="preserve">报价人名称： </w:t>
      </w:r>
      <w:r>
        <w:rPr>
          <w:rFonts w:ascii="宋体" w:hAnsi="宋体"/>
          <w:sz w:val="24"/>
          <w:szCs w:val="24"/>
        </w:rPr>
        <w:t xml:space="preserve">                                        </w:t>
      </w:r>
      <w:r>
        <w:rPr>
          <w:rFonts w:ascii="宋体" w:hAnsi="宋体" w:hint="eastAsia"/>
          <w:sz w:val="24"/>
          <w:szCs w:val="24"/>
        </w:rPr>
        <w:t>（加盖公章）</w:t>
      </w:r>
    </w:p>
    <w:p>
      <w:pPr>
        <w:pStyle w:val="17"/>
        <w:widowControl/>
        <w:spacing w:line="312" w:lineRule="auto"/>
        <w:ind w:firstLineChars="200" w:firstLine="480"/>
        <w:rPr>
          <w:rFonts w:ascii="宋体" w:hAnsi="宋体"/>
          <w:sz w:val="24"/>
          <w:szCs w:val="24"/>
        </w:rPr>
      </w:pPr>
      <w:r>
        <w:rPr>
          <w:rFonts w:ascii="宋体" w:hAnsi="宋体" w:hint="eastAsia"/>
          <w:sz w:val="24"/>
          <w:szCs w:val="24"/>
        </w:rPr>
        <w:t xml:space="preserve">联系人：               </w:t>
      </w:r>
      <w:r>
        <w:rPr>
          <w:rFonts w:ascii="宋体" w:hAnsi="宋体"/>
          <w:sz w:val="24"/>
          <w:szCs w:val="24"/>
        </w:rPr>
        <w:t xml:space="preserve">                            </w:t>
      </w:r>
      <w:r>
        <w:rPr>
          <w:rFonts w:ascii="宋体" w:hAnsi="宋体" w:hint="eastAsia"/>
          <w:sz w:val="24"/>
          <w:szCs w:val="24"/>
        </w:rPr>
        <w:t xml:space="preserve">  （签    字）</w:t>
      </w:r>
    </w:p>
    <w:p>
      <w:pPr>
        <w:pStyle w:val="17"/>
        <w:widowControl/>
        <w:spacing w:line="312" w:lineRule="auto"/>
        <w:ind w:firstLineChars="200" w:firstLine="480"/>
        <w:rPr>
          <w:rFonts w:ascii="宋体" w:hAnsi="宋体"/>
          <w:sz w:val="24"/>
          <w:szCs w:val="24"/>
        </w:rPr>
      </w:pPr>
      <w:r>
        <w:rPr>
          <w:rFonts w:ascii="宋体" w:hAnsi="宋体" w:hint="eastAsia"/>
          <w:sz w:val="24"/>
          <w:szCs w:val="24"/>
        </w:rPr>
        <w:t>联系</w:t>
      </w:r>
      <w:r>
        <w:rPr>
          <w:rFonts w:ascii="宋体" w:hAnsi="宋体"/>
          <w:sz w:val="24"/>
          <w:szCs w:val="24"/>
        </w:rPr>
        <w:t>电话：</w:t>
      </w:r>
    </w:p>
    <w:p>
      <w:pPr>
        <w:pStyle w:val="17"/>
        <w:widowControl/>
        <w:spacing w:line="312" w:lineRule="auto"/>
        <w:ind w:firstLineChars="200" w:firstLine="480"/>
        <w:jc w:val="right"/>
        <w:rPr>
          <w:rFonts w:ascii="宋体" w:hAnsi="宋体"/>
          <w:sz w:val="24"/>
          <w:szCs w:val="24"/>
        </w:rPr>
      </w:pPr>
    </w:p>
    <w:p>
      <w:pPr>
        <w:pStyle w:val="17"/>
        <w:widowControl/>
        <w:spacing w:line="312" w:lineRule="auto"/>
        <w:ind w:firstLineChars="200" w:firstLine="480"/>
        <w:jc w:val="right"/>
        <w:rPr>
          <w:rFonts w:ascii="宋体" w:hAnsi="宋体" w:hint="eastAsia"/>
          <w:sz w:val="24"/>
          <w:szCs w:val="24"/>
        </w:rPr>
      </w:pPr>
    </w:p>
    <w:p>
      <w:pPr>
        <w:pStyle w:val="17"/>
        <w:widowControl/>
        <w:spacing w:line="312" w:lineRule="auto"/>
        <w:ind w:firstLineChars="200" w:firstLine="480"/>
        <w:jc w:val="right"/>
        <w:rPr>
          <w:rFonts w:ascii="宋体" w:hAnsi="宋体"/>
          <w:sz w:val="24"/>
          <w:szCs w:val="24"/>
        </w:rPr>
      </w:pPr>
      <w:r>
        <w:rPr>
          <w:rFonts w:ascii="宋体" w:hAnsi="宋体" w:hint="eastAsia"/>
          <w:sz w:val="24"/>
          <w:szCs w:val="24"/>
        </w:rPr>
        <w:t xml:space="preserve">日  期： </w:t>
      </w:r>
      <w:r>
        <w:rPr>
          <w:rFonts w:ascii="宋体" w:hAnsi="宋体"/>
          <w:sz w:val="24"/>
          <w:szCs w:val="24"/>
        </w:rPr>
        <w:t xml:space="preserve">     </w:t>
      </w:r>
      <w:r>
        <w:rPr>
          <w:rFonts w:ascii="宋体" w:hAnsi="宋体" w:hint="eastAsia"/>
          <w:sz w:val="24"/>
          <w:szCs w:val="24"/>
        </w:rPr>
        <w:t>年     月     日</w:t>
      </w:r>
    </w:p>
    <w:sectPr>
      <w:pgSz w:w="11906" w:h="16838"/>
      <w:pgMar w:top="1440" w:right="1531" w:bottom="1440" w:left="1531" w:header="851" w:footer="992" w:gutter="0"/>
      <w:cols w:num="1" w:space="425"/>
      <w:docGrid w:type="lines" w:linePitch="312" w:charSpace="0"/>
    </w:sectPr>
  </w:body>
</w:document>
</file>

<file path=word/comments.xml><?xml version="1.0" encoding="utf-8"?>
<w:comment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comment w:id="0" w:author="ldj" w:date="2022-04-29T09:00:00Z" w:initials="l">
    <w:p w14:paraId="43C32A60">
      <w:pPr>
        <w:pStyle w:val="16"/>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0801827D">
      <w:pPr>
        <w:pStyle w:val="16"/>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15="http://schemas.microsoft.com/office/word/2012/wordml">
  <w15:commentEx w15:paraId="0801827D" w15:done="0"/>
</w15:commentsEx>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宋体">
    <w:panose1 w:val="02010600030101010101"/>
    <w:charset w:val="50"/>
    <w:family w:val="auto"/>
    <w:pitch w:val="variable"/>
    <w:sig w:usb0="00000203" w:usb1="288F0000" w:usb2="00000006" w:usb3="00000000" w:csb0="00040001" w:csb1="00000000"/>
  </w:font>
  <w:font w:name="Times New Roman">
    <w:panose1 w:val="02020603050405020304"/>
    <w:charset w:val="86"/>
    <w:family w:val="auto"/>
    <w:pitch w:val="variable"/>
    <w:sig w:usb0="E0002EFF" w:usb1="C000785B" w:usb2="00000009" w:usb3="00000000" w:csb0="400001FF" w:csb1="FFFF0000"/>
  </w:font>
  <w:font w:name="Monospaced Number">
    <w:altName w:val="Times New Roman"/>
    <w:panose1 w:val="00000000000000000000"/>
    <w:charset w:val="00"/>
    <w:family w:val="auto"/>
    <w:pitch w:val="variable"/>
    <w:sig w:usb0="00000000" w:usb1="00000000" w:usb2="00000000" w:usb3="00000000" w:csb0="00000000" w:csb1="00000000"/>
  </w:font>
  <w:font w:name="仿宋_GB2312">
    <w:altName w:val="仿宋"/>
    <w:panose1 w:val="02010609030101010101"/>
    <w:charset w:val="86"/>
    <w:family w:val="modern"/>
    <w:pitch w:val="variable"/>
    <w:sig w:usb0="00000000" w:usb1="00000000" w:usb2="00000000" w:usb3="00000000" w:csb0="00040000"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200247B" w:usb2="00000009" w:usb3="00000000" w:csb0="200001FF" w:csb1="00000000"/>
  </w:font>
  <w:font w:name="Cambria">
    <w:panose1 w:val="02040503050406030204"/>
    <w:charset w:val="00"/>
    <w:family w:val="roman"/>
    <w:pitch w:val="variable"/>
    <w:sig w:usb0="E00006FF" w:usb1="420024FF" w:usb2="02000000" w:usb3="00000000" w:csb0="2000019F" w:csb1="00000000"/>
  </w:font>
  <w:font w:name="Arial Unicode MS">
    <w:altName w:val="Malgun Gothic Semilight"/>
    <w:panose1 w:val="020B0604020202020204"/>
    <w:charset w:val="86"/>
    <w:family w:val="swiss"/>
    <w:pitch w:val="variable"/>
    <w:sig w:usb0="00000000" w:usb1="00000000" w:usb2="0000003F" w:usb3="00000000" w:csb0="603F01FF" w:csb1="FFFF0000"/>
  </w:font>
  <w:font w:name="Courier New">
    <w:panose1 w:val="02070309020205020404"/>
    <w:charset w:val="01"/>
    <w:family w:val="modern"/>
    <w:pitch w:val="variable"/>
    <w:sig w:usb0="E0002E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608F89A"/>
    <w:multiLevelType w:val="singleLevel"/>
    <w:tmpl w:val="6608F89A"/>
    <w:lvl w:ilvl="0">
      <w:start w:val="1"/>
      <w:numFmt w:val="decimal"/>
      <w:lvlRestart w:val="0"/>
      <w:suff w:val="space"/>
      <w:lvlText w:val="%1."/>
      <w:lvlJc w:val="left"/>
      <w:pPr/>
      <w:rPr>
        <w:rFonts w:hint="default"/>
        <w:b/>
        <w:bCs/>
      </w:rPr>
    </w:lvl>
  </w:abstractNum>
  <w:abstractNum w:abstractNumId="1">
    <w:nsid w:val="69803115"/>
    <w:multiLevelType w:val="multilevel"/>
    <w:tmpl w:val="69803115"/>
    <w:lvl w:ilvl="0">
      <w:start w:val="1"/>
      <w:numFmt w:val="japaneseCounting"/>
      <w:lvlRestart w:val="0"/>
      <w:lvlText w:val="%1、"/>
      <w:lvlJc w:val="left"/>
      <w:pPr>
        <w:ind w:left="600" w:hanging="60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DD77676F"/>
    <w:multiLevelType w:val="multilevel"/>
    <w:tmpl w:val="9500374F"/>
    <w:lvl w:ilvl="0">
      <w:start w:val="1"/>
      <w:numFmt w:val="decimal"/>
      <w:lvlRestart w:val="0"/>
      <w:pStyle w:val="15"/>
      <w:lvlText w:val="图%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2683" w:hanging="420"/>
      </w:p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3">
    <w:nsid w:val="18E7DD10"/>
    <w:multiLevelType w:val="multilevel"/>
    <w:tmpl w:val="40EFC608"/>
    <w:lvl w:ilvl="0">
      <w:start w:val="1"/>
      <w:numFmt w:val="decimal"/>
      <w:lvlRestart w:val="0"/>
      <w:pStyle w:val="30"/>
      <w:lvlText w:val="%1)"/>
      <w:lvlJc w:val="left"/>
      <w:pPr>
        <w:ind w:left="425" w:hanging="0"/>
      </w:pPr>
      <w:rPr>
        <w:rFonts w:hint="eastAsia"/>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num w:numId="1">
    <w:abstractNumId w:val="0"/>
  </w:num>
  <w:num w:numId="2">
    <w:abstractNumId w:val="1"/>
  </w:num>
  <w:num w:numId="3">
    <w:abstractNumId w:val="2"/>
  </w:num>
  <w:num w:numId="4">
    <w:abstractNumId w:val="3"/>
  </w:num>
</w:numbering>
</file>

<file path=word/people.xml><?xml version="1.0" encoding="utf-8"?>
<w15:people xmlns:w15="http://schemas.microsoft.com/office/word/2012/wordml">
  <w15:person w15:author="ldj">
    <w15:presenceInfo w15:providerId="None" w15:userId="ldj"/>
  </w15:person>
</w15:people>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NGYyYzY3YzA5NDFhOTBlOGU5ZDEwNGI5MzgzN2MxNGEifQ=="/>
    <w:docVar w:name="KSO_WPS_MARK_KEY" w:val="1d55e24f-2b8a-427f-9627-fa899da13e2c"/>
  </w:docVars>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link w:val="1Char"/>
    <w:pPr>
      <w:keepNext/>
      <w:keepLines/>
      <w:spacing w:before="100" w:after="100" w:line="578" w:lineRule="auto"/>
      <w:ind w:firstLineChars="200" w:firstLine="200"/>
      <w:outlineLvl w:val="0"/>
    </w:pPr>
    <w:rPr>
      <w:rFonts w:eastAsia="宋体"/>
      <w:b/>
      <w:bCs/>
      <w:kern w:val="44"/>
      <w:sz w:val="30"/>
      <w:szCs w:val="44"/>
    </w:rPr>
  </w:style>
  <w:style w:type="character" w:customStyle="1" w:styleId="1Char">
    <w:name w:val="heading 1 Char"/>
    <w:basedOn w:val="10"/>
    <w:link w:val="1"/>
    <w:rPr>
      <w:rFonts w:ascii="Calibri" w:eastAsia="宋体" w:cs="Arial" w:hAnsi="Calibri"/>
      <w:b/>
      <w:bCs/>
      <w:kern w:val="44"/>
      <w:sz w:val="30"/>
      <w:szCs w:val="44"/>
      <w:lang w:val="en-US" w:eastAsia="zh-CN" w:bidi="ar-SA"/>
    </w:rPr>
  </w:style>
  <w:style w:type="paragraph" w:styleId="2">
    <w:name w:val="heading 2"/>
    <w:qFormat/>
    <w:basedOn w:val="0"/>
    <w:next w:val="0"/>
    <w:link w:val="2Char"/>
    <w:pPr>
      <w:keepNext/>
      <w:keepLines/>
      <w:spacing w:line="415" w:lineRule="auto"/>
      <w:ind w:firstLineChars="200" w:firstLine="200"/>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spacing w:beforeAutospacing="1" w:afterAutospacing="1"/>
      <w:jc w:val="left"/>
      <w:outlineLvl w:val="2"/>
    </w:pPr>
    <w:rPr>
      <w:rFonts w:ascii="宋体" w:eastAsia="宋体" w:cs="Times New Roman" w:hAnsi="宋体"/>
      <w:b/>
      <w:bCs/>
      <w:kern w:val="0"/>
      <w:sz w:val="27"/>
      <w:szCs w:val="27"/>
    </w:rPr>
  </w:style>
  <w:style w:type="character" w:customStyle="1" w:styleId="3Char">
    <w:name w:val="heading 3 Char"/>
    <w:basedOn w:val="10"/>
    <w:link w:val="3"/>
    <w:rPr>
      <w:rFonts w:ascii="宋体" w:eastAsia="宋体" w:cs="Times New Roman" w:hAnsi="宋体"/>
      <w:b/>
      <w:bCs/>
      <w:kern w:val="0"/>
      <w:sz w:val="27"/>
      <w:szCs w:val="27"/>
      <w:lang w:val="en-US" w:eastAsia="zh-CN" w:bidi="ar-SA"/>
    </w:rPr>
  </w:style>
  <w:style w:type="paragraph" w:styleId="4">
    <w:name w:val="heading 4"/>
    <w:qFormat/>
    <w:basedOn w:val="0"/>
    <w:next w:val="0"/>
    <w:link w:val="4Char"/>
    <w:pPr>
      <w:keepNext/>
      <w:keepLines/>
      <w:spacing w:before="120" w:after="120" w:line="377" w:lineRule="auto"/>
      <w:outlineLvl w:val="3"/>
    </w:pPr>
    <w:rPr>
      <w:rFonts w:ascii="Cambria" w:eastAsia="宋体" w:cs="Times New Roman" w:hAnsi="Cambria"/>
      <w:b/>
      <w:bCs/>
      <w:sz w:val="28"/>
      <w:szCs w:val="28"/>
    </w:rPr>
  </w:style>
  <w:style w:type="character" w:customStyle="1" w:styleId="4Char">
    <w:name w:val="heading 4 Char"/>
    <w:basedOn w:val="10"/>
    <w:link w:val="4"/>
    <w:rPr>
      <w:rFonts w:ascii="Cambria" w:eastAsia="宋体" w:cs="Times New Roman" w:hAnsi="Cambria"/>
      <w:b/>
      <w:bCs/>
      <w:kern w:val="2"/>
      <w:sz w:val="28"/>
      <w:szCs w:val="28"/>
      <w:lang w:val="en-US" w:eastAsia="zh-CN" w:bidi="ar-SA"/>
    </w:rPr>
  </w:style>
  <w:style w:type="character" w:default="1" w:styleId="10">
    <w:name w:val="Default Paragraph Font"/>
    <w:qFormat/>
  </w:style>
  <w:style w:type="paragraph" w:styleId="15">
    <w:name w:val="caption"/>
    <w:qFormat/>
    <w:basedOn w:val="0"/>
    <w:next w:val="0"/>
    <w:pPr>
      <w:numPr>
        <w:ilvl w:val="0"/>
        <w:numId w:val="3"/>
      </w:numPr>
      <w:spacing w:line="360" w:lineRule="auto"/>
      <w:ind w:left="420" w:firstLine="0"/>
      <w:jc w:val="center"/>
    </w:pPr>
    <w:rPr>
      <w:rFonts w:ascii="Arial Unicode MS" w:eastAsia="宋体" w:cs="Times New Roman" w:hAnsi="Arial Unicode MS"/>
      <w:szCs w:val="20"/>
      <w:lang w:val="zh-CN"/>
    </w:rPr>
  </w:style>
  <w:style w:type="paragraph" w:styleId="16">
    <w:name w:val="annotation text"/>
    <w:qFormat/>
    <w:basedOn w:val="0"/>
    <w:pPr>
      <w:jc w:val="left"/>
    </w:pPr>
  </w:style>
  <w:style w:type="paragraph" w:styleId="17">
    <w:name w:val="Body Text"/>
    <w:qFormat/>
    <w:basedOn w:val="0"/>
    <w:pPr>
      <w:spacing w:after="120"/>
    </w:pPr>
  </w:style>
  <w:style w:type="paragraph" w:styleId="18">
    <w:name w:val="Plain Text"/>
    <w:qFormat/>
    <w:basedOn w:val="0"/>
    <w:next w:val="0"/>
    <w:rPr>
      <w:rFonts w:ascii="宋体" w:hAnsi="Courier New"/>
      <w:szCs w:val="20"/>
    </w:rPr>
  </w:style>
  <w:style w:type="paragraph" w:styleId="19">
    <w:name w:val="Balloon Text"/>
    <w:qFormat/>
    <w:basedOn w:val="0"/>
    <w:rPr>
      <w:sz w:val="18"/>
      <w:szCs w:val="18"/>
    </w:rPr>
  </w:style>
  <w:style w:type="paragraph" w:styleId="20">
    <w:name w:val="footer"/>
    <w:qFormat/>
    <w:basedOn w:val="0"/>
    <w:pPr>
      <w:tabs>
        <w:tab w:val="center" w:pos="4153"/>
        <w:tab w:val="right" w:pos="8306"/>
      </w:tabs>
      <w:snapToGrid w:val="0"/>
      <w:jc w:val="left"/>
    </w:pPr>
    <w:rPr>
      <w:sz w:val="18"/>
      <w:szCs w:val="18"/>
    </w:rPr>
  </w:style>
  <w:style w:type="paragraph" w:styleId="21">
    <w:name w:val="header"/>
    <w:qFormat/>
    <w:basedOn w:val="0"/>
    <w:pPr>
      <w:pBdr>
        <w:bottom w:val="single" w:sz="6" w:space="1" w:color="auto"/>
      </w:pBdr>
      <w:tabs>
        <w:tab w:val="center" w:pos="4153"/>
        <w:tab w:val="right" w:pos="8306"/>
      </w:tabs>
      <w:snapToGrid w:val="0"/>
      <w:jc w:val="center"/>
    </w:pPr>
    <w:rPr>
      <w:sz w:val="18"/>
      <w:szCs w:val="18"/>
    </w:rPr>
  </w:style>
  <w:style w:type="paragraph" w:styleId="22">
    <w:name w:val="Normal (Web)"/>
    <w:qFormat/>
    <w:basedOn w:val="0"/>
    <w:pPr>
      <w:widowControl/>
      <w:spacing w:before="100" w:beforeAutospacing="1" w:after="100" w:afterAutospacing="1"/>
      <w:jc w:val="left"/>
    </w:pPr>
    <w:rPr>
      <w:rFonts w:ascii="宋体" w:eastAsia="宋体" w:cs="宋体" w:hAnsi="宋体"/>
      <w:kern w:val="0"/>
      <w:sz w:val="24"/>
      <w:szCs w:val="24"/>
    </w:rPr>
  </w:style>
  <w:style w:type="paragraph" w:styleId="23">
    <w:name w:val="Title"/>
    <w:qFormat/>
    <w:basedOn w:val="0"/>
    <w:next w:val="0"/>
    <w:pPr>
      <w:spacing w:before="240" w:after="60"/>
      <w:jc w:val="center"/>
      <w:outlineLvl w:val="0"/>
    </w:pPr>
    <w:rPr>
      <w:rFonts w:ascii="等线 Light" w:eastAsia="等线 Light" w:cs="Times New Roman" w:hAnsi="等线 Light"/>
      <w:b/>
      <w:bCs/>
      <w:sz w:val="32"/>
      <w:szCs w:val="32"/>
    </w:rPr>
  </w:style>
  <w:style w:type="paragraph" w:styleId="24">
    <w:name w:val="annotation subject"/>
    <w:qFormat/>
    <w:basedOn w:val="16"/>
    <w:next w:val="16"/>
    <w:rPr>
      <w:b/>
      <w:bCs/>
    </w:rPr>
  </w:style>
  <w:style w:type="character" w:styleId="25">
    <w:name w:val="Emphasis"/>
    <w:qFormat/>
    <w:basedOn w:val="10"/>
    <w:rPr>
      <w:i/>
    </w:rPr>
  </w:style>
  <w:style w:type="character" w:styleId="26">
    <w:name w:val="Hyperlink"/>
    <w:qFormat/>
    <w:basedOn w:val="10"/>
    <w:rPr>
      <w:color w:val="0000FF"/>
      <w:u w:val="single"/>
    </w:rPr>
  </w:style>
  <w:style w:type="character" w:styleId="27">
    <w:name w:val="annotation reference"/>
    <w:qFormat/>
    <w:basedOn w:val="10"/>
    <w:rPr>
      <w:sz w:val="21"/>
      <w:szCs w:val="21"/>
    </w:rPr>
  </w:style>
  <w:style w:type="paragraph" w:styleId="28">
    <w:name w:val="List Paragraph"/>
    <w:qFormat/>
    <w:basedOn w:val="0"/>
    <w:pPr>
      <w:ind w:firstLineChars="200" w:firstLine="200"/>
    </w:pPr>
  </w:style>
  <w:style w:type="paragraph" w:customStyle="1" w:yozoId="4094" w:styleId="29">
    <w:name w:val="样式 首行缩进:  0 字符"/>
    <w:qFormat/>
    <w:basedOn w:val="0"/>
    <w:pPr>
      <w:spacing w:line="360" w:lineRule="auto"/>
      <w:ind w:firstLineChars="200" w:firstLine="200"/>
    </w:pPr>
    <w:rPr>
      <w:rFonts w:ascii="Times New Roman" w:eastAsia="宋体" w:cs="宋体" w:hAnsi="Times New Roman"/>
      <w:sz w:val="24"/>
      <w:szCs w:val="20"/>
    </w:rPr>
  </w:style>
  <w:style w:type="paragraph" w:customStyle="1" w:yozoId="4094" w:styleId="30">
    <w:name w:val="编号，小四"/>
    <w:qFormat/>
    <w:basedOn w:val="0"/>
    <w:pPr>
      <w:numPr>
        <w:ilvl w:val="0"/>
        <w:numId w:val="4"/>
      </w:numPr>
      <w:spacing w:line="360" w:lineRule="auto"/>
    </w:pPr>
    <w:rPr>
      <w:rFonts w:ascii="Times New Roman" w:eastAsia="宋体" w:cs="宋体" w:hAnsi="Times New Roman"/>
      <w:sz w:val="24"/>
      <w:szCs w:val="20"/>
    </w:rPr>
  </w:style>
  <w:style w:type="paragraph" w:customStyle="1" w:yozoId="4094" w:styleId="31">
    <w:name w:val="*正文"/>
    <w:qFormat/>
    <w:basedOn w:val="0"/>
    <w:next w:val="0"/>
    <w:pPr>
      <w:spacing w:line="360" w:lineRule="auto"/>
      <w:ind w:firstLineChars="200" w:firstLine="200"/>
    </w:pPr>
    <w:rPr>
      <w:rFonts w:ascii="等线" w:eastAsia="等线" w:cs="黑体" w:hAnsi="等线"/>
      <w:sz w:val="24"/>
      <w:szCs w:val="24"/>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microsoft.com/office/2011/relationships/commentsExtended" Target="commentsExtended.xml"/><Relationship Id="rId3" Type="http://schemas.microsoft.com/office/2011/relationships/people" Target="people.xml"/><Relationship Id="rId4" Type="http://schemas.openxmlformats.org/officeDocument/2006/relationships/settings" Target="settings.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customXml" Target="../customXml/item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9BC83BD1-2774-4DD7-9DC7-2EEE5C80CA0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72</TotalTime>
  <Application>WPS_Yozo_Office9.0.5533.102ZH.ZJ03</Application>
  <Pages>7</Pages>
  <Words>0</Words>
  <Characters>3554</Characters>
  <Lines>0</Lines>
  <Paragraphs>95</Paragraphs>
  <CharactersWithSpaces>4739</CharactersWithSpaces>
  <Company>Www.SangSan.Cn</Company>
</Properties>
</file>

<file path=docProps/core.xml><?xml version="1.0" encoding="utf-8"?>
<cp:coreProperties xmlns:cp="http://schemas.openxmlformats.org/package/2006/metadata/core-properties" xmlns:dc="http://purl.org/dc/elements/1.1/" xmlns:dcterms="http://purl.org/dc/terms/" xmlns:xsi="http://www.w3.org/2001/XMLSchema-instance">
  <dc:creator>chh</dc:creator>
  <cp:lastModifiedBy>Lenovo</cp:lastModifiedBy>
  <cp:revision>81</cp:revision>
  <cp:lastPrinted>2021-03-24T07:58:00Z</cp:lastPrinted>
  <dcterms:created xsi:type="dcterms:W3CDTF">2021-07-13T03:47:00Z</dcterms:created>
  <dcterms:modified xsi:type="dcterms:W3CDTF">2024-12-27T08:26:44Z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7534EBEEA7FA456CA3FA375E20BFE9EC_13</vt:lpwstr>
  </property>
</Properties>
</file>