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9F7C4">
      <w:pPr>
        <w:numPr>
          <w:ilvl w:val="0"/>
          <w:numId w:val="0"/>
        </w:numPr>
        <w:spacing w:line="440" w:lineRule="exact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del w:id="0" w:author="wku" w:date="2024-10-22T14:42:30Z">
        <w:r>
          <w:rPr>
            <w:rFonts w:hint="default" w:ascii="宋体" w:hAnsi="宋体" w:cs="宋体"/>
            <w:b/>
            <w:bCs/>
            <w:sz w:val="32"/>
            <w:szCs w:val="32"/>
            <w:lang w:val="en-US" w:eastAsia="zh-CN"/>
          </w:rPr>
          <w:delText>技术</w:delText>
        </w:r>
      </w:del>
      <w:ins w:id="1" w:author="wku" w:date="2024-10-22T14:42:31Z">
        <w:r>
          <w:rPr>
            <w:rFonts w:hint="eastAsia" w:ascii="宋体" w:hAnsi="宋体" w:cs="宋体"/>
            <w:b/>
            <w:bCs/>
            <w:sz w:val="32"/>
            <w:szCs w:val="32"/>
            <w:lang w:val="en-US" w:eastAsia="zh-CN"/>
          </w:rPr>
          <w:t>商务</w:t>
        </w:r>
      </w:ins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要求</w:t>
      </w:r>
    </w:p>
    <w:p w14:paraId="35DF0762">
      <w:pPr>
        <w:numPr>
          <w:ilvl w:val="0"/>
          <w:numId w:val="0"/>
        </w:numPr>
        <w:spacing w:line="440" w:lineRule="exac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2"/>
        </w:rPr>
        <w:t>质量保证</w:t>
      </w:r>
    </w:p>
    <w:p w14:paraId="2AEBFE24">
      <w:pPr>
        <w:numPr>
          <w:ilvl w:val="0"/>
          <w:numId w:val="1"/>
        </w:numPr>
        <w:spacing w:line="440" w:lineRule="exact"/>
        <w:ind w:left="411" w:hanging="411" w:hangingChars="187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z w:val="22"/>
        </w:rPr>
        <w:t xml:space="preserve"> 乙方应按询价文件</w:t>
      </w:r>
      <w:r>
        <w:rPr>
          <w:rFonts w:hint="eastAsia" w:ascii="宋体" w:hAnsi="宋体" w:cs="宋体"/>
          <w:spacing w:val="-6"/>
          <w:sz w:val="22"/>
        </w:rPr>
        <w:t>规定和甲方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订单要求，向甲方提供未经使用的全新正版的合格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，并保证印刷装帧质量。若发现有污损、图文不清、缺页（无论何种原因）、倒装、缺附件等不合格的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，以及与订单不符的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，乙方不能以已加工</w:t>
      </w:r>
      <w:bookmarkStart w:id="0" w:name="_GoBack"/>
      <w:bookmarkEnd w:id="0"/>
      <w:r>
        <w:rPr>
          <w:rFonts w:hint="eastAsia" w:ascii="宋体" w:hAnsi="宋体" w:cs="宋体"/>
          <w:spacing w:val="-6"/>
          <w:sz w:val="22"/>
        </w:rPr>
        <w:t>为由拒绝退换，由上述原因造成的损失及费用全部由乙方承担。</w:t>
      </w:r>
    </w:p>
    <w:p w14:paraId="5B9B9007">
      <w:pPr>
        <w:numPr>
          <w:ilvl w:val="0"/>
          <w:numId w:val="2"/>
        </w:numPr>
        <w:tabs>
          <w:tab w:val="left" w:pos="420"/>
        </w:tabs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因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本身质量发生问题，乙方应负责包退、包换或贬值处理：</w:t>
      </w:r>
    </w:p>
    <w:p w14:paraId="14BFDBC5">
      <w:pPr>
        <w:spacing w:line="440" w:lineRule="exact"/>
        <w:ind w:left="480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2.1 更换：由乙方承担所发生的全部费用。</w:t>
      </w:r>
    </w:p>
    <w:p w14:paraId="37D3613E">
      <w:pPr>
        <w:spacing w:line="440" w:lineRule="exact"/>
        <w:ind w:left="480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2.2 贬值处理：由甲、乙双方协议商定价格。</w:t>
      </w:r>
    </w:p>
    <w:p w14:paraId="37B9B458">
      <w:pPr>
        <w:spacing w:line="440" w:lineRule="exact"/>
        <w:ind w:left="480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2.3 退货处理：乙方应退还甲方支付的货款，同时承担运输费用。</w:t>
      </w:r>
    </w:p>
    <w:p w14:paraId="5A01C3B7">
      <w:pPr>
        <w:spacing w:line="440" w:lineRule="exact"/>
        <w:ind w:left="480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2.4 退款处理：合同服务期（</w:t>
      </w:r>
      <w:r>
        <w:rPr>
          <w:rFonts w:hint="eastAsia" w:ascii="宋体" w:hAnsi="宋体" w:cs="宋体"/>
          <w:spacing w:val="-6"/>
          <w:sz w:val="22"/>
          <w:lang w:eastAsia="zh-CN"/>
        </w:rPr>
        <w:t>202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5</w:t>
      </w:r>
      <w:r>
        <w:rPr>
          <w:rFonts w:hint="eastAsia" w:ascii="宋体" w:hAnsi="宋体" w:cs="宋体"/>
          <w:spacing w:val="-6"/>
          <w:sz w:val="22"/>
        </w:rPr>
        <w:t>年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12</w:t>
      </w:r>
      <w:r>
        <w:rPr>
          <w:rFonts w:hint="eastAsia" w:ascii="宋体" w:hAnsi="宋体" w:cs="宋体"/>
          <w:spacing w:val="-6"/>
          <w:sz w:val="22"/>
        </w:rPr>
        <w:t>月3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1</w:t>
      </w:r>
      <w:r>
        <w:rPr>
          <w:rFonts w:hint="eastAsia" w:ascii="宋体" w:hAnsi="宋体" w:cs="宋体"/>
          <w:spacing w:val="-6"/>
          <w:sz w:val="22"/>
        </w:rPr>
        <w:t>日）满后，乙方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提供总发货清单及发货情况说明，</w:t>
      </w:r>
      <w:r>
        <w:rPr>
          <w:rFonts w:hint="eastAsia" w:ascii="宋体" w:hAnsi="宋体" w:cs="宋体"/>
          <w:spacing w:val="-6"/>
          <w:sz w:val="22"/>
        </w:rPr>
        <w:t>对未到馆报刊继续补缺供货，对问题期刊在两周之内作退换处理，确定不能到馆的期刊在</w:t>
      </w:r>
      <w:r>
        <w:rPr>
          <w:rFonts w:hint="eastAsia" w:ascii="宋体" w:hAnsi="宋体" w:cs="宋体"/>
          <w:spacing w:val="-6"/>
          <w:sz w:val="22"/>
          <w:lang w:eastAsia="zh-CN"/>
        </w:rPr>
        <w:t>202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6</w:t>
      </w:r>
      <w:r>
        <w:rPr>
          <w:rFonts w:hint="eastAsia" w:ascii="宋体" w:hAnsi="宋体" w:cs="宋体"/>
          <w:spacing w:val="-6"/>
          <w:sz w:val="22"/>
        </w:rPr>
        <w:t>年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12</w:t>
      </w:r>
      <w:r>
        <w:rPr>
          <w:rFonts w:hint="eastAsia" w:ascii="宋体" w:hAnsi="宋体" w:cs="宋体"/>
          <w:spacing w:val="-6"/>
          <w:sz w:val="22"/>
        </w:rPr>
        <w:t>月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31</w:t>
      </w:r>
      <w:r>
        <w:rPr>
          <w:rFonts w:hint="eastAsia" w:ascii="宋体" w:hAnsi="宋体" w:cs="宋体"/>
          <w:spacing w:val="-6"/>
          <w:sz w:val="22"/>
        </w:rPr>
        <w:t>日做退款结算等，保证协议服务期满后未到期刊的供应和合理结算。</w:t>
      </w:r>
    </w:p>
    <w:p w14:paraId="1ED194C6">
      <w:pPr>
        <w:numPr>
          <w:ilvl w:val="0"/>
          <w:numId w:val="2"/>
        </w:numPr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 xml:space="preserve"> 如在使用过程中发生严重质量问题，乙方在接到甲方通告后应在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5</w:t>
      </w:r>
      <w:r>
        <w:rPr>
          <w:rFonts w:hint="eastAsia" w:ascii="宋体" w:hAnsi="宋体" w:cs="宋体"/>
          <w:spacing w:val="-6"/>
          <w:sz w:val="22"/>
        </w:rPr>
        <w:t>个工作日内到达甲方现场。</w:t>
      </w:r>
    </w:p>
    <w:p w14:paraId="50932FB8">
      <w:pPr>
        <w:numPr>
          <w:ilvl w:val="0"/>
          <w:numId w:val="0"/>
        </w:numPr>
        <w:spacing w:line="440" w:lineRule="exac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2"/>
        </w:rPr>
        <w:t>服务要求</w:t>
      </w:r>
    </w:p>
    <w:p w14:paraId="22B8E9DC">
      <w:pPr>
        <w:numPr>
          <w:ilvl w:val="0"/>
          <w:numId w:val="3"/>
        </w:numPr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订单管理：乙方应有电子化订单的管理能力，乙方网站应有包含以下信息的进口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清单：刊名、刊号、ISSN、期次、出版社、出版频率、外币价、备注等，供甲方查询或下载。收到甲方订单后应及时回复、确认。</w:t>
      </w:r>
    </w:p>
    <w:p w14:paraId="54ACD36F">
      <w:pPr>
        <w:numPr>
          <w:ilvl w:val="0"/>
          <w:numId w:val="3"/>
        </w:numPr>
        <w:spacing w:line="440" w:lineRule="exact"/>
        <w:rPr>
          <w:rFonts w:ascii="宋体" w:hAnsi="宋体" w:cs="宋体"/>
          <w:spacing w:val="-6"/>
          <w:sz w:val="22"/>
          <w:u w:val="none"/>
        </w:rPr>
      </w:pPr>
      <w:r>
        <w:rPr>
          <w:rFonts w:hint="eastAsia" w:ascii="宋体" w:hAnsi="宋体" w:cs="宋体"/>
          <w:b/>
          <w:bCs/>
          <w:sz w:val="22"/>
          <w:u w:val="none"/>
        </w:rPr>
        <w:t>▲</w:t>
      </w:r>
      <w:r>
        <w:rPr>
          <w:rFonts w:hint="eastAsia" w:ascii="宋体" w:hAnsi="宋体" w:cs="宋体"/>
          <w:spacing w:val="-6"/>
          <w:sz w:val="22"/>
          <w:u w:val="none"/>
        </w:rPr>
        <w:t>订到率：乙方对甲方报订的</w:t>
      </w:r>
      <w:r>
        <w:rPr>
          <w:rFonts w:hint="eastAsia" w:ascii="宋体" w:hAnsi="宋体" w:cs="宋体"/>
          <w:spacing w:val="-6"/>
          <w:sz w:val="22"/>
          <w:u w:val="none"/>
          <w:lang w:eastAsia="zh-CN"/>
        </w:rPr>
        <w:t>202</w:t>
      </w:r>
      <w:r>
        <w:rPr>
          <w:rFonts w:hint="eastAsia" w:ascii="宋体" w:hAnsi="宋体" w:cs="宋体"/>
          <w:spacing w:val="-6"/>
          <w:sz w:val="22"/>
          <w:u w:val="none"/>
          <w:lang w:val="en-US" w:eastAsia="zh-CN"/>
        </w:rPr>
        <w:t>5</w:t>
      </w:r>
      <w:r>
        <w:rPr>
          <w:rFonts w:hint="eastAsia" w:ascii="宋体" w:hAnsi="宋体" w:cs="宋体"/>
          <w:spacing w:val="-6"/>
          <w:sz w:val="22"/>
          <w:u w:val="none"/>
        </w:rPr>
        <w:t>年度进口纸质</w:t>
      </w:r>
      <w:r>
        <w:rPr>
          <w:rFonts w:hint="eastAsia" w:ascii="宋体" w:hAnsi="宋体" w:cs="宋体"/>
          <w:spacing w:val="-6"/>
          <w:sz w:val="22"/>
          <w:u w:val="none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  <w:u w:val="none"/>
        </w:rPr>
        <w:t>应不低于</w:t>
      </w:r>
      <w:r>
        <w:rPr>
          <w:rFonts w:hint="eastAsia" w:ascii="宋体" w:hAnsi="宋体" w:cs="宋体"/>
          <w:b/>
          <w:bCs/>
          <w:spacing w:val="-6"/>
          <w:sz w:val="22"/>
          <w:u w:val="none"/>
        </w:rPr>
        <w:t xml:space="preserve">98% </w:t>
      </w:r>
      <w:r>
        <w:rPr>
          <w:rFonts w:hint="eastAsia" w:ascii="宋体" w:hAnsi="宋体" w:cs="宋体"/>
          <w:spacing w:val="-6"/>
          <w:sz w:val="22"/>
          <w:u w:val="none"/>
        </w:rPr>
        <w:t>的订到率，并保证不低于</w:t>
      </w:r>
      <w:r>
        <w:rPr>
          <w:rFonts w:hint="eastAsia" w:ascii="宋体" w:hAnsi="宋体" w:cs="宋体"/>
          <w:b/>
          <w:bCs/>
          <w:spacing w:val="-6"/>
          <w:sz w:val="22"/>
          <w:u w:val="none"/>
        </w:rPr>
        <w:t>90%</w:t>
      </w:r>
      <w:r>
        <w:rPr>
          <w:rFonts w:hint="eastAsia" w:ascii="宋体" w:hAnsi="宋体" w:cs="宋体"/>
          <w:spacing w:val="-6"/>
          <w:sz w:val="22"/>
          <w:u w:val="none"/>
        </w:rPr>
        <w:t>的到册率（并刊、停刊、转国出版的除外）。</w:t>
      </w:r>
    </w:p>
    <w:p w14:paraId="7CC5DE6C">
      <w:pPr>
        <w:numPr>
          <w:ilvl w:val="0"/>
          <w:numId w:val="3"/>
        </w:numPr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及时通知服务：乙方对甲方所订的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如出现停刊、合并、拆分、载体变化、更名、刊号变动和出版频率变动等情况，应在得到准确信息后应通过Email或书面形式及时通告甲方。</w:t>
      </w:r>
    </w:p>
    <w:p w14:paraId="30A5A5F9">
      <w:pPr>
        <w:numPr>
          <w:ilvl w:val="0"/>
          <w:numId w:val="3"/>
        </w:numPr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  <w:lang w:val="en-US" w:eastAsia="zh-CN"/>
        </w:rPr>
        <w:t>按时反馈：乙方第一个月和每季度末主动向甲方提供订单发货情况，发送至</w:t>
      </w:r>
      <w:r>
        <w:rPr>
          <w:rFonts w:hint="eastAsia" w:ascii="宋体" w:hAnsi="宋体" w:cs="宋体"/>
          <w:spacing w:val="-6"/>
          <w:sz w:val="22"/>
        </w:rPr>
        <w:t>甲方指定的电子邮箱【董子燕：</w:t>
      </w:r>
      <w:r>
        <w:rPr>
          <w:rFonts w:hint="eastAsia" w:ascii="宋体" w:hAnsi="宋体" w:cs="宋体"/>
          <w:sz w:val="22"/>
        </w:rPr>
        <w:fldChar w:fldCharType="begin"/>
      </w:r>
      <w:r>
        <w:rPr>
          <w:rFonts w:hint="eastAsia" w:ascii="宋体" w:hAnsi="宋体" w:cs="宋体"/>
          <w:sz w:val="22"/>
        </w:rPr>
        <w:instrText xml:space="preserve"> HYPERLINK "mailto:qjx@wku.edu.cn】" </w:instrText>
      </w:r>
      <w:r>
        <w:rPr>
          <w:rFonts w:hint="eastAsia" w:ascii="宋体" w:hAnsi="宋体" w:cs="宋体"/>
          <w:sz w:val="22"/>
        </w:rPr>
        <w:fldChar w:fldCharType="separate"/>
      </w:r>
      <w:r>
        <w:rPr>
          <w:rFonts w:hint="eastAsia" w:ascii="宋体" w:hAnsi="宋体" w:cs="宋体"/>
          <w:color w:val="0000FF"/>
          <w:spacing w:val="-6"/>
          <w:sz w:val="22"/>
          <w:u w:val="single"/>
        </w:rPr>
        <w:t>dongziyan@wku.edu.cn】</w:t>
      </w:r>
      <w:r>
        <w:rPr>
          <w:rFonts w:hint="eastAsia" w:ascii="宋体" w:hAnsi="宋体" w:cs="宋体"/>
          <w:color w:val="0000FF"/>
          <w:spacing w:val="-6"/>
          <w:sz w:val="22"/>
          <w:u w:val="single"/>
        </w:rPr>
        <w:fldChar w:fldCharType="end"/>
      </w:r>
      <w:r>
        <w:rPr>
          <w:rFonts w:hint="eastAsia" w:ascii="宋体" w:hAnsi="宋体" w:cs="宋体"/>
          <w:color w:val="auto"/>
          <w:spacing w:val="-6"/>
          <w:sz w:val="22"/>
          <w:u w:val="none"/>
          <w:lang w:eastAsia="zh-CN"/>
        </w:rPr>
        <w:t>。</w:t>
      </w:r>
      <w:r>
        <w:rPr>
          <w:rFonts w:hint="eastAsia" w:ascii="宋体" w:hAnsi="宋体" w:cs="宋体"/>
          <w:color w:val="auto"/>
          <w:spacing w:val="-6"/>
          <w:sz w:val="22"/>
          <w:u w:val="none"/>
          <w:lang w:val="en-US" w:eastAsia="zh-CN"/>
        </w:rPr>
        <w:t>关于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无法配送的报刊，乙方应该提供报刊清单</w:t>
      </w:r>
      <w:r>
        <w:rPr>
          <w:rFonts w:hint="eastAsia" w:ascii="宋体" w:hAnsi="宋体" w:cs="宋体"/>
          <w:color w:val="auto"/>
          <w:spacing w:val="-6"/>
          <w:sz w:val="22"/>
          <w:lang w:val="en-US" w:eastAsia="zh-CN"/>
        </w:rPr>
        <w:t>并说明原因</w:t>
      </w:r>
      <w:r>
        <w:rPr>
          <w:rFonts w:hint="eastAsia" w:ascii="宋体" w:hAnsi="宋体" w:cs="宋体"/>
          <w:color w:val="auto"/>
          <w:spacing w:val="-6"/>
          <w:sz w:val="22"/>
          <w:u w:val="none"/>
          <w:lang w:eastAsia="zh-CN"/>
        </w:rPr>
        <w:t>。</w:t>
      </w:r>
    </w:p>
    <w:p w14:paraId="44BD0764">
      <w:pPr>
        <w:numPr>
          <w:ilvl w:val="0"/>
          <w:numId w:val="3"/>
        </w:numPr>
        <w:spacing w:line="440" w:lineRule="exact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催缺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补缺</w:t>
      </w:r>
      <w:r>
        <w:rPr>
          <w:rFonts w:hint="eastAsia" w:ascii="宋体" w:hAnsi="宋体" w:cs="宋体"/>
          <w:spacing w:val="-6"/>
          <w:sz w:val="22"/>
        </w:rPr>
        <w:t>：乙方负责甲方委托订购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的催缺工作</w:t>
      </w:r>
      <w:r>
        <w:rPr>
          <w:rFonts w:hint="eastAsia" w:ascii="宋体" w:hAnsi="宋体" w:cs="宋体"/>
          <w:spacing w:val="-6"/>
          <w:sz w:val="22"/>
          <w:lang w:eastAsia="zh-CN"/>
        </w:rPr>
        <w:t>，</w:t>
      </w:r>
      <w:r>
        <w:rPr>
          <w:rFonts w:hint="eastAsia" w:ascii="宋体" w:hAnsi="宋体" w:cs="宋体"/>
          <w:spacing w:val="-6"/>
          <w:sz w:val="22"/>
        </w:rPr>
        <w:t>在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第一个月和</w:t>
      </w:r>
      <w:r>
        <w:rPr>
          <w:rFonts w:hint="eastAsia" w:ascii="宋体" w:hAnsi="宋体" w:cs="宋体"/>
          <w:spacing w:val="-6"/>
          <w:sz w:val="22"/>
        </w:rPr>
        <w:t>每季度末应主动提供当季缺刊目录，并以书面形式说明缺刊原因</w:t>
      </w:r>
      <w:r>
        <w:rPr>
          <w:rFonts w:hint="eastAsia" w:ascii="宋体" w:hAnsi="宋体" w:cs="宋体"/>
          <w:spacing w:val="-6"/>
          <w:sz w:val="22"/>
          <w:lang w:eastAsia="zh-CN"/>
        </w:rPr>
        <w:t>；</w:t>
      </w:r>
      <w:r>
        <w:rPr>
          <w:rFonts w:hint="eastAsia" w:ascii="宋体" w:hAnsi="宋体" w:cs="宋体"/>
          <w:spacing w:val="-6"/>
          <w:sz w:val="22"/>
        </w:rPr>
        <w:t>对甲方的催缺请求应在五个工作日内作出响应，并尽快补齐未所缺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的正本。</w:t>
      </w:r>
    </w:p>
    <w:p w14:paraId="1CFC8F0B">
      <w:pPr>
        <w:numPr>
          <w:ilvl w:val="0"/>
          <w:numId w:val="3"/>
        </w:numPr>
        <w:spacing w:line="440" w:lineRule="exact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pacing w:val="-6"/>
          <w:sz w:val="22"/>
        </w:rPr>
        <w:t>增值服务：乙方能提供征订目录以外普通高校图书馆急需的少数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以及提供一站式服务；提供常年征订、退订服务；免费提供图书馆所订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标准的MARC21数据(文档格式为.mrc, 包括RDA专用的MARC栏位)，供图书馆分编之用。</w:t>
      </w:r>
    </w:p>
    <w:p w14:paraId="03E7EEB4">
      <w:pPr>
        <w:numPr>
          <w:ilvl w:val="0"/>
          <w:numId w:val="3"/>
        </w:numPr>
        <w:spacing w:line="440" w:lineRule="exac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pacing w:val="-6"/>
          <w:sz w:val="22"/>
        </w:rPr>
        <w:t>甲方订购的纸本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如有电子版免费访问权限时，乙方负责帮助甲方开通相应的电子期刊，以帮助甲方的读者更方便地获取网络全文。甲方应提供乙方IP地址、联系人、电话、Email、学校英文名称等必要的电子期刊开通信息。乙方应在</w:t>
      </w:r>
      <w:r>
        <w:rPr>
          <w:rFonts w:hint="eastAsia" w:ascii="宋体" w:hAnsi="宋体" w:cs="宋体"/>
          <w:spacing w:val="-6"/>
          <w:sz w:val="22"/>
          <w:lang w:eastAsia="zh-CN"/>
        </w:rPr>
        <w:t>202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5</w:t>
      </w:r>
      <w:r>
        <w:rPr>
          <w:rFonts w:hint="eastAsia" w:ascii="宋体" w:hAnsi="宋体" w:cs="宋体"/>
          <w:spacing w:val="-6"/>
          <w:sz w:val="22"/>
        </w:rPr>
        <w:t xml:space="preserve">年的第一月帮助甲方开通网络版的电子期刊。 </w:t>
      </w:r>
    </w:p>
    <w:p w14:paraId="2C6CB7D8">
      <w:pPr>
        <w:numPr>
          <w:ilvl w:val="0"/>
          <w:numId w:val="4"/>
        </w:numPr>
        <w:spacing w:line="440" w:lineRule="exac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配送和交货</w:t>
      </w:r>
    </w:p>
    <w:p w14:paraId="36848334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配送包装：乙方应在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发运前对其进行满足远距离运输、防湿和防破装卸要求的包装，以保证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安全运输到达甲方指定地点。</w:t>
      </w:r>
    </w:p>
    <w:p w14:paraId="492A0B8E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发货清单：乙方按配送批次提供纸质和电子版（EXCEL）发货清单。发货清单一式贰份，内容一致，不得涂改。发货清单的内容排序跟实际刊物摆放顺序保持一致。发货清单内容应包括：发货单号、包号、订购号或邮发刊号、刊名、刊期、ISSN、份数等内容，每包的种、份小计，并加盖公章。</w:t>
      </w:r>
    </w:p>
    <w:p w14:paraId="07D4F2E8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配送时效：乙方应做到货到即发，不累积发货。乙方应在甲方工作时间内按甲方提出的订单、包装和清单要求每周配送一次；寒暑假、节假日根据甲方要求定时配送或暂给予保管。乙方应按甲方要求在每次配送时，以电子邮件的形式通知甲方收货（甲方指定的电子邮箱【董子燕：</w:t>
      </w:r>
      <w:r>
        <w:rPr>
          <w:rFonts w:hint="eastAsia" w:ascii="宋体" w:hAnsi="宋体" w:cs="宋体"/>
          <w:sz w:val="22"/>
        </w:rPr>
        <w:fldChar w:fldCharType="begin"/>
      </w:r>
      <w:r>
        <w:rPr>
          <w:rFonts w:hint="eastAsia" w:ascii="宋体" w:hAnsi="宋体" w:cs="宋体"/>
          <w:sz w:val="22"/>
        </w:rPr>
        <w:instrText xml:space="preserve"> HYPERLINK "mailto:qjx@wku.edu.cn】" </w:instrText>
      </w:r>
      <w:r>
        <w:rPr>
          <w:rFonts w:hint="eastAsia" w:ascii="宋体" w:hAnsi="宋体" w:cs="宋体"/>
          <w:sz w:val="22"/>
        </w:rPr>
        <w:fldChar w:fldCharType="separate"/>
      </w:r>
      <w:r>
        <w:rPr>
          <w:rFonts w:hint="eastAsia" w:ascii="宋体" w:hAnsi="宋体" w:cs="宋体"/>
          <w:color w:val="0000FF"/>
          <w:spacing w:val="-6"/>
          <w:sz w:val="22"/>
          <w:u w:val="single"/>
        </w:rPr>
        <w:t>dongziyan@wku.edu.cn】</w:t>
      </w:r>
      <w:r>
        <w:rPr>
          <w:rFonts w:hint="eastAsia" w:ascii="宋体" w:hAnsi="宋体" w:cs="宋体"/>
          <w:color w:val="0000FF"/>
          <w:spacing w:val="-6"/>
          <w:sz w:val="22"/>
          <w:u w:val="single"/>
        </w:rPr>
        <w:fldChar w:fldCharType="end"/>
      </w:r>
      <w:r>
        <w:rPr>
          <w:rFonts w:hint="eastAsia" w:ascii="宋体" w:hAnsi="宋体" w:cs="宋体"/>
          <w:spacing w:val="-6"/>
          <w:sz w:val="22"/>
        </w:rPr>
        <w:t>），邮件内容需包含配送的快递单号和电子版的发货清单。</w:t>
      </w:r>
    </w:p>
    <w:p w14:paraId="3E2F7AFE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交货时间：正常情况下，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纸质报刊到馆时效要求：报纸</w:t>
      </w:r>
      <w:r>
        <w:rPr>
          <w:rFonts w:hint="eastAsia" w:ascii="宋体" w:hAnsi="宋体" w:cs="宋体"/>
          <w:spacing w:val="-6"/>
          <w:sz w:val="22"/>
        </w:rPr>
        <w:t>出版后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15天，90%的期刊60天；出版单位取消出版等</w:t>
      </w:r>
      <w:r>
        <w:rPr>
          <w:rFonts w:hint="eastAsia" w:ascii="宋体" w:hAnsi="宋体" w:cs="宋体"/>
          <w:spacing w:val="-6"/>
          <w:sz w:val="22"/>
        </w:rPr>
        <w:t>非乙方原因造成延期</w:t>
      </w:r>
      <w:r>
        <w:rPr>
          <w:rFonts w:hint="eastAsia" w:ascii="宋体" w:hAnsi="宋体" w:cs="宋体"/>
          <w:spacing w:val="-6"/>
          <w:sz w:val="22"/>
          <w:lang w:val="en-US" w:eastAsia="zh-CN"/>
        </w:rPr>
        <w:t>主动提供书面说明</w:t>
      </w:r>
      <w:r>
        <w:rPr>
          <w:rFonts w:hint="eastAsia" w:ascii="宋体" w:hAnsi="宋体" w:cs="宋体"/>
          <w:spacing w:val="-6"/>
          <w:sz w:val="22"/>
        </w:rPr>
        <w:t>。</w:t>
      </w:r>
    </w:p>
    <w:p w14:paraId="242B1789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</w:rPr>
        <w:t>交货地点：乙方应在甲方工作时间内免费将所有订购的</w:t>
      </w: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送至甲方指定地点。</w:t>
      </w:r>
    </w:p>
    <w:p w14:paraId="1BE54123">
      <w:pPr>
        <w:numPr>
          <w:ilvl w:val="0"/>
          <w:numId w:val="5"/>
        </w:numPr>
        <w:spacing w:line="440" w:lineRule="exact"/>
        <w:ind w:left="435" w:hanging="434" w:hangingChars="209"/>
        <w:rPr>
          <w:rFonts w:ascii="宋体" w:hAnsi="宋体" w:cs="宋体"/>
          <w:spacing w:val="-6"/>
          <w:sz w:val="22"/>
        </w:rPr>
      </w:pPr>
      <w:r>
        <w:rPr>
          <w:rFonts w:hint="eastAsia" w:ascii="宋体" w:hAnsi="宋体" w:cs="宋体"/>
          <w:spacing w:val="-6"/>
          <w:sz w:val="22"/>
          <w:lang w:eastAsia="zh-CN"/>
        </w:rPr>
        <w:t>报刊</w:t>
      </w:r>
      <w:r>
        <w:rPr>
          <w:rFonts w:hint="eastAsia" w:ascii="宋体" w:hAnsi="宋体" w:cs="宋体"/>
          <w:spacing w:val="-6"/>
          <w:sz w:val="22"/>
        </w:rPr>
        <w:t>在到达甲方指定地点前发生的不可预见的风险均由乙方负责。</w:t>
      </w:r>
    </w:p>
    <w:p w14:paraId="0943D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EFBF"/>
    <w:multiLevelType w:val="singleLevel"/>
    <w:tmpl w:val="8EB3EF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7CB24E"/>
    <w:multiLevelType w:val="singleLevel"/>
    <w:tmpl w:val="EC7CB24E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33B2774C"/>
    <w:multiLevelType w:val="multilevel"/>
    <w:tmpl w:val="33B277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5443236"/>
    <w:multiLevelType w:val="multilevel"/>
    <w:tmpl w:val="35443236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4">
    <w:nsid w:val="722F4BA1"/>
    <w:multiLevelType w:val="multilevel"/>
    <w:tmpl w:val="722F4B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ku">
    <w15:presenceInfo w15:providerId="None" w15:userId="w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WI0Yjg1ZjNmY2E1MTFiYTA4YWEzNGVjZTUwOTUifQ=="/>
  </w:docVars>
  <w:rsids>
    <w:rsidRoot w:val="7C266D03"/>
    <w:rsid w:val="07B15B08"/>
    <w:rsid w:val="0F5949AB"/>
    <w:rsid w:val="122B044F"/>
    <w:rsid w:val="142D4818"/>
    <w:rsid w:val="21AA57BB"/>
    <w:rsid w:val="23971C61"/>
    <w:rsid w:val="2ADC4134"/>
    <w:rsid w:val="332E7864"/>
    <w:rsid w:val="372C19CB"/>
    <w:rsid w:val="37967A1C"/>
    <w:rsid w:val="37BB72AC"/>
    <w:rsid w:val="38B13E39"/>
    <w:rsid w:val="3A4662B6"/>
    <w:rsid w:val="3AD4339B"/>
    <w:rsid w:val="3F166919"/>
    <w:rsid w:val="45CD3C60"/>
    <w:rsid w:val="49A801E7"/>
    <w:rsid w:val="4AC464BA"/>
    <w:rsid w:val="5F8B238C"/>
    <w:rsid w:val="6062526C"/>
    <w:rsid w:val="61483397"/>
    <w:rsid w:val="6E4B5B47"/>
    <w:rsid w:val="6FCE3F45"/>
    <w:rsid w:val="73CD55CD"/>
    <w:rsid w:val="7C266D03"/>
    <w:rsid w:val="7CC267AD"/>
    <w:rsid w:val="7EC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1584</Characters>
  <Lines>0</Lines>
  <Paragraphs>0</Paragraphs>
  <TotalTime>16</TotalTime>
  <ScaleCrop>false</ScaleCrop>
  <LinksUpToDate>false</LinksUpToDate>
  <CharactersWithSpaces>1593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2022-09-29T07:46:00Z</dcterms:created>
  <dc:creator>芊里子yan</dc:creator>
  <cp:lastModifiedBy>wku</cp:lastModifiedBy>
  <dcterms:modified xsi:type="dcterms:W3CDTF">2024-10-22T06:42:39Z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A068280B6E7845B0BD8631C892E72D2F</vt:lpwstr>
  </property>
</Properties>
</file>