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3A39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401"/>
        <w:rPr>
          <w:rFonts w:hint="eastAsia" w:ascii="宋体" w:hAnsi="宋体"/>
          <w:sz w:val="28"/>
          <w:szCs w:val="28"/>
        </w:rPr>
      </w:pPr>
    </w:p>
    <w:p w14:paraId="0E6C7D4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401"/>
        <w:rPr>
          <w:rFonts w:hint="eastAsia" w:ascii="宋体" w:hAnsi="宋体"/>
          <w:sz w:val="28"/>
          <w:szCs w:val="28"/>
        </w:rPr>
      </w:pPr>
    </w:p>
    <w:p w14:paraId="76977E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/>
          <w:b/>
          <w:sz w:val="48"/>
          <w:szCs w:val="48"/>
          <w:lang w:eastAsia="zh-CN"/>
        </w:rPr>
      </w:pPr>
    </w:p>
    <w:p w14:paraId="384DCBE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</w:p>
    <w:p w14:paraId="34F0F4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乐清市农业农村局</w:t>
      </w:r>
    </w:p>
    <w:p w14:paraId="527B96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ins w:id="0" w:author="Administrator" w:date="2025-01-06T18:14:51Z"/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乐清市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海水水产品质量安全风险</w:t>
      </w:r>
      <w:del w:id="1" w:author="鹿龙猫" w:date="2024-12-16T15:55:45Z">
        <w:r>
          <w:rPr>
            <w:rFonts w:hint="default" w:ascii="黑体" w:hAnsi="黑体" w:eastAsia="黑体" w:cs="黑体"/>
            <w:b/>
            <w:sz w:val="44"/>
            <w:szCs w:val="44"/>
            <w:lang w:val="en-US" w:eastAsia="zh-CN"/>
          </w:rPr>
          <w:delText>专项</w:delText>
        </w:r>
      </w:del>
      <w:ins w:id="2" w:author="鹿龙猫" w:date="2024-12-16T15:55:46Z">
        <w:r>
          <w:rPr>
            <w:rFonts w:hint="eastAsia" w:ascii="黑体" w:hAnsi="黑体" w:eastAsia="黑体" w:cs="黑体"/>
            <w:b/>
            <w:sz w:val="44"/>
            <w:szCs w:val="44"/>
            <w:lang w:val="en-US" w:eastAsia="zh-CN"/>
          </w:rPr>
          <w:t>评价</w:t>
        </w:r>
      </w:ins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服务</w:t>
      </w:r>
    </w:p>
    <w:p w14:paraId="04E485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ins w:id="3" w:author="Administrator" w:date="2025-01-06T18:14:53Z">
        <w:r>
          <w:rPr>
            <w:rFonts w:hint="eastAsia" w:ascii="黑体" w:hAnsi="黑体" w:eastAsia="黑体" w:cs="黑体"/>
            <w:b/>
            <w:sz w:val="44"/>
            <w:szCs w:val="44"/>
            <w:lang w:eastAsia="zh-CN"/>
          </w:rPr>
          <w:t>采购</w:t>
        </w:r>
      </w:ins>
      <w:ins w:id="4" w:author="Administrator" w:date="2025-01-06T18:14:54Z">
        <w:r>
          <w:rPr>
            <w:rFonts w:hint="eastAsia" w:ascii="黑体" w:hAnsi="黑体" w:eastAsia="黑体" w:cs="黑体"/>
            <w:b/>
            <w:sz w:val="44"/>
            <w:szCs w:val="44"/>
            <w:lang w:eastAsia="zh-CN"/>
          </w:rPr>
          <w:t>需</w:t>
        </w:r>
      </w:ins>
      <w:ins w:id="5" w:author="Administrator" w:date="2025-01-06T18:14:58Z">
        <w:r>
          <w:rPr>
            <w:rFonts w:hint="eastAsia" w:ascii="黑体" w:hAnsi="黑体" w:eastAsia="黑体" w:cs="黑体"/>
            <w:b/>
            <w:sz w:val="44"/>
            <w:szCs w:val="44"/>
            <w:lang w:eastAsia="zh-CN"/>
          </w:rPr>
          <w:t>求</w:t>
        </w:r>
      </w:ins>
    </w:p>
    <w:p w14:paraId="61E822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44"/>
          <w:szCs w:val="44"/>
        </w:rPr>
      </w:pPr>
    </w:p>
    <w:p w14:paraId="25C4B72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2491292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5D79AC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30A3CF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7F32E9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2CB5AC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35BC41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7F23F4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5AEBCD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2C8FB8F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4DEE69D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70DBA46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4D6B881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1D8965B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06529B7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5834778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465B3E8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01E396D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37A26A1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 w14:paraId="72B7B66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年</w:t>
      </w:r>
      <w:del w:id="6" w:author="鹿龙猫" w:date="2024-12-16T15:55:54Z">
        <w:r>
          <w:rPr>
            <w:rFonts w:hint="default" w:ascii="黑体" w:hAnsi="黑体" w:eastAsia="黑体" w:cs="黑体"/>
            <w:b/>
            <w:bCs/>
            <w:sz w:val="32"/>
            <w:szCs w:val="32"/>
            <w:lang w:val="en-US" w:eastAsia="zh-CN"/>
          </w:rPr>
          <w:delText>2</w:delText>
        </w:r>
      </w:del>
      <w:ins w:id="7" w:author="鹿龙猫" w:date="2024-12-16T15:55:54Z">
        <w:r>
          <w:rPr>
            <w:rFonts w:hint="eastAsia" w:ascii="黑体" w:hAnsi="黑体" w:eastAsia="黑体" w:cs="黑体"/>
            <w:b/>
            <w:bCs/>
            <w:sz w:val="32"/>
            <w:szCs w:val="32"/>
            <w:lang w:val="en-US" w:eastAsia="zh-CN"/>
          </w:rPr>
          <w:t>1</w:t>
        </w:r>
      </w:ins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月</w:t>
      </w:r>
    </w:p>
    <w:p w14:paraId="1C474B3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247" w:right="1247" w:bottom="1247" w:left="1247" w:header="720" w:footer="720" w:gutter="0"/>
          <w:pgNumType w:fmt="decimal" w:start="1"/>
          <w:cols w:space="720" w:num="1"/>
          <w:titlePg/>
          <w:docGrid w:linePitch="286" w:charSpace="0"/>
        </w:sectPr>
      </w:pPr>
    </w:p>
    <w:p w14:paraId="78181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bookmarkStart w:id="0" w:name="_Toc222540245"/>
      <w:bookmarkStart w:id="1" w:name="_Toc151736553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背景与意义</w:t>
      </w:r>
    </w:p>
    <w:p w14:paraId="2347C9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我市沿海海滩面积辽阔，资源丰富，但部分滩涂养殖户使用禁用药清除敌害生物，不仅影响了沿海地区正常生产秩序和社会和谐稳定，污染了海洋生态环境，还影响到水产品的质量安全问题。为贯彻落实“滩长制”，急需对滩涂清滩使用药物进行调查，为下一步清滩农药针对性整治提供本底资料。</w:t>
      </w:r>
    </w:p>
    <w:bookmarkEnd w:id="0"/>
    <w:p w14:paraId="65567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工作内容</w:t>
      </w:r>
    </w:p>
    <w:p w14:paraId="5B148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ins w:id="8" w:author="Administrator" w:date="2025-01-06T18:18:03Z">
        <w:bookmarkStart w:id="2" w:name="_Toc317688390"/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1、</w:t>
        </w:r>
      </w:ins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由乐清市农业农村局组织各沿海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eastAsia="zh-CN" w:bidi="ar-SA"/>
        </w:rPr>
        <w:t>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镇街道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eastAsia="zh-CN" w:bidi="ar-SA"/>
        </w:rPr>
        <w:t>办事处、中标单位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根据实施方案采集，水产品样品采集后低温保存运输，制样后按标准方法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eastAsia="zh-CN" w:bidi="ar-SA"/>
        </w:rPr>
        <w:t>要求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冷冻保存待检。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eastAsia="zh-CN" w:bidi="ar-SA"/>
        </w:rPr>
        <w:t>各乡镇计划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eastAsia="zh-CN" w:bidi="ar-SA"/>
        </w:rPr>
        <w:t>专项监测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eastAsia="zh-CN" w:bidi="ar-SA"/>
        </w:rPr>
        <w:t>采样批次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详见表1。</w:t>
      </w:r>
    </w:p>
    <w:p w14:paraId="727DB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表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 xml:space="preserve">1 </w:t>
      </w:r>
      <w:r>
        <w:rPr>
          <w:rFonts w:hint="eastAsia" w:ascii="宋体" w:hAnsi="宋体"/>
          <w:color w:val="000000"/>
          <w:sz w:val="28"/>
          <w:szCs w:val="28"/>
        </w:rPr>
        <w:t>水产品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五氯酚钠等违禁药</w:t>
      </w:r>
      <w:r>
        <w:rPr>
          <w:rFonts w:hint="eastAsia" w:ascii="宋体" w:hAnsi="宋体"/>
          <w:color w:val="000000"/>
          <w:sz w:val="28"/>
          <w:szCs w:val="28"/>
        </w:rPr>
        <w:t>专项监测样品一览表</w:t>
      </w: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006"/>
        <w:gridCol w:w="1837"/>
        <w:gridCol w:w="1897"/>
        <w:gridCol w:w="1578"/>
      </w:tblGrid>
      <w:tr w14:paraId="1EAC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滩涂贝类（批次）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沉积物（批次）</w:t>
            </w:r>
          </w:p>
          <w:p w14:paraId="2AEB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4月、11月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  <w:p w14:paraId="47E4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（批次）</w:t>
            </w:r>
          </w:p>
        </w:tc>
      </w:tr>
      <w:tr w14:paraId="6AEC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乐清市湖雾镇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del w:id="9" w:author="阿管" w:date="2024-12-17T14:54:19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3</w:delText>
              </w:r>
            </w:del>
            <w:ins w:id="10" w:author="阿管" w:date="2024-12-17T14:54:1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2</w:t>
              </w:r>
            </w:ins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del w:id="11" w:author="阿管" w:date="2024-12-17T14:54:39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3</w:delText>
              </w:r>
            </w:del>
            <w:ins w:id="12" w:author="阿管" w:date="2024-12-17T14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2</w:t>
              </w:r>
            </w:ins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4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del w:id="13" w:author="阿管" w:date="2024-12-17T14:55:08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36</w:delText>
              </w:r>
            </w:del>
            <w:ins w:id="14" w:author="阿管" w:date="2024-12-17T14:55:0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24</w:t>
              </w:r>
            </w:ins>
          </w:p>
        </w:tc>
      </w:tr>
      <w:tr w14:paraId="1B8D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2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乐清市大荆镇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del w:id="15" w:author="阿管" w:date="2024-12-17T14:54:21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/>
                </w:rPr>
                <w:delText>3</w:delText>
              </w:r>
            </w:del>
            <w:ins w:id="16" w:author="阿管" w:date="2024-12-17T14:54:2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t>2</w:t>
              </w:r>
            </w:ins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del w:id="17" w:author="阿管" w:date="2024-12-17T14:54:40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/>
                </w:rPr>
                <w:delText>3</w:delText>
              </w:r>
            </w:del>
            <w:ins w:id="18" w:author="阿管" w:date="2024-12-17T14:54:4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t>2</w:t>
              </w:r>
            </w:ins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del w:id="19" w:author="阿管" w:date="2024-12-17T14:55:10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delText>3</w:delText>
              </w:r>
            </w:del>
            <w:del w:id="20" w:author="阿管" w:date="2024-12-17T14:55:10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/>
                </w:rPr>
                <w:delText>6</w:delText>
              </w:r>
            </w:del>
            <w:ins w:id="21" w:author="阿管" w:date="2024-12-17T14:55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t>24</w:t>
              </w:r>
            </w:ins>
          </w:p>
        </w:tc>
      </w:tr>
      <w:tr w14:paraId="0523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乐清市雁荡镇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del w:id="22" w:author="阿管" w:date="2024-12-17T14:54:23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delText>5</w:delText>
              </w:r>
            </w:del>
            <w:ins w:id="23" w:author="鹿龙猫" w:date="2024-12-16T15:56:13Z">
              <w:del w:id="24" w:author="阿管" w:date="2024-12-17T14:54:23Z">
                <w:r>
                  <w:rPr>
                    <w:rFonts w:hint="default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  <w:lang w:val="en-US" w:eastAsia="zh-CN"/>
                  </w:rPr>
                  <w:delText>3</w:delText>
                </w:r>
              </w:del>
            </w:ins>
            <w:ins w:id="25" w:author="阿管" w:date="2024-12-17T14:54:2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t>4</w:t>
              </w:r>
            </w:ins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del w:id="26" w:author="阿管" w:date="2024-12-17T14:54:42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delText>5</w:delText>
              </w:r>
            </w:del>
            <w:ins w:id="27" w:author="鹿龙猫" w:date="2024-12-16T15:57:54Z">
              <w:del w:id="28" w:author="阿管" w:date="2024-12-17T14:54:42Z">
                <w:r>
                  <w:rPr>
                    <w:rFonts w:hint="default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  <w:lang w:val="en-US" w:eastAsia="zh-CN"/>
                  </w:rPr>
                  <w:delText>3</w:delText>
                </w:r>
              </w:del>
            </w:ins>
            <w:ins w:id="29" w:author="阿管" w:date="2024-12-17T14:54:42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t>4</w:t>
              </w:r>
            </w:ins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del w:id="30" w:author="阿管" w:date="2024-12-17T14:55:13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delText>60</w:delText>
              </w:r>
            </w:del>
            <w:ins w:id="31" w:author="阿管" w:date="2024-12-17T14:55:1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2"/>
                  <w:szCs w:val="22"/>
                  <w:u w:val="none"/>
                  <w:lang w:val="en-US" w:eastAsia="zh-CN"/>
                </w:rPr>
                <w:t>48</w:t>
              </w:r>
            </w:ins>
          </w:p>
        </w:tc>
      </w:tr>
      <w:tr w14:paraId="6B27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乐清市清江镇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4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1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</w:tr>
      <w:tr w14:paraId="05ED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0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乐清市南塘镇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F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F19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乐清市城东街道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A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 w14:paraId="0C9A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4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9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乐清市城南街道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 w14:paraId="17E2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1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乐清市盐盆街道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 w14:paraId="68E2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乐清市蒲岐镇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del w:id="32" w:author="阿管" w:date="2024-12-17T14:54:30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2</w:delText>
              </w:r>
            </w:del>
            <w:ins w:id="33" w:author="鹿龙猫" w:date="2024-12-16T15:57:27Z">
              <w:del w:id="34" w:author="阿管" w:date="2024-12-17T14:54:30Z">
                <w:r>
                  <w:rPr>
                    <w:rFonts w:hint="default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  <w:delText>1</w:delText>
                </w:r>
              </w:del>
            </w:ins>
            <w:ins w:id="35" w:author="阿管" w:date="2024-12-17T14:54:3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del w:id="36" w:author="阿管" w:date="2024-12-17T14:54:34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2</w:delText>
              </w:r>
            </w:del>
            <w:ins w:id="37" w:author="鹿龙猫" w:date="2024-12-16T15:57:56Z">
              <w:del w:id="38" w:author="阿管" w:date="2024-12-17T14:54:34Z">
                <w:r>
                  <w:rPr>
                    <w:rFonts w:hint="default" w:ascii="宋体" w:hAnsi="宋体" w:eastAsia="宋体" w:cs="宋体"/>
                    <w:i w:val="0"/>
                    <w:iCs w:val="0"/>
                    <w:color w:val="000000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  <w:delText>1</w:delText>
                </w:r>
              </w:del>
            </w:ins>
            <w:ins w:id="39" w:author="阿管" w:date="2024-12-17T14:54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44B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2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乐清市翁垟街道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A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 w14:paraId="0F55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del w:id="40" w:author="鹿龙猫" w:date="2024-12-16T15:57:34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22</w:delText>
              </w:r>
            </w:del>
            <w:ins w:id="41" w:author="鹿龙猫" w:date="2024-12-16T15:57:3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1</w:t>
              </w:r>
            </w:ins>
            <w:ins w:id="42" w:author="鹿龙猫" w:date="2024-12-16T15:57:3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9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批次/月</w:t>
            </w:r>
          </w:p>
          <w:p w14:paraId="3DF5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(</w:t>
            </w:r>
            <w:del w:id="43" w:author="鹿龙猫" w:date="2024-12-16T15:57:47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3</w:delText>
              </w:r>
            </w:del>
            <w:ins w:id="44" w:author="鹿龙猫" w:date="2024-12-16T15:57:4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1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-12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)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0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各</w:t>
            </w:r>
            <w:del w:id="45" w:author="鹿龙猫" w:date="2024-12-16T15:58:00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22</w:delText>
              </w:r>
            </w:del>
            <w:ins w:id="46" w:author="鹿龙猫" w:date="2024-12-16T15:58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19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批次/</w:t>
            </w:r>
          </w:p>
          <w:p w14:paraId="307B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4月、11月）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del w:id="47" w:author="鹿龙猫" w:date="2024-12-16T15:58:25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4</w:delText>
              </w:r>
            </w:del>
            <w:ins w:id="48" w:author="鹿龙猫" w:date="2024-12-16T15:58:2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6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批次</w:t>
            </w:r>
          </w:p>
        </w:tc>
      </w:tr>
      <w:tr w14:paraId="5CC7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3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F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22</w:t>
            </w:r>
            <w:del w:id="49" w:author="鹿龙猫" w:date="2024-12-16T15:57:45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0</w:delText>
              </w:r>
            </w:del>
            <w:ins w:id="50" w:author="鹿龙猫" w:date="2024-12-16T15:57:4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8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批次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del w:id="51" w:author="鹿龙猫" w:date="2024-12-16T15:58:07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delText>44</w:delText>
              </w:r>
            </w:del>
            <w:ins w:id="52" w:author="鹿龙猫" w:date="2024-12-16T15:58:0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none"/>
                  <w:lang w:val="en-US" w:eastAsia="zh-CN" w:bidi="ar-SA"/>
                </w:rPr>
                <w:t>38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批次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9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26</w:t>
            </w:r>
            <w:del w:id="53" w:author="鹿龙猫" w:date="2024-12-16T15:58:24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4</w:delText>
              </w:r>
            </w:del>
            <w:ins w:id="54" w:author="鹿龙猫" w:date="2024-12-16T15:58:24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6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批次</w:t>
            </w:r>
          </w:p>
        </w:tc>
      </w:tr>
    </w:tbl>
    <w:p w14:paraId="65768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备注：（1）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eastAsia="zh-CN" w:bidi="ar-SA"/>
        </w:rPr>
        <w:t>生物样</w:t>
      </w:r>
      <w:ins w:id="55" w:author="鹿龙猫" w:date="2024-12-16T15:58:36Z">
        <w:r>
          <w:rPr>
            <w:rFonts w:hint="default" w:ascii="仿宋" w:hAnsi="仿宋" w:eastAsia="仿宋" w:cs="仿宋"/>
            <w:b w:val="0"/>
            <w:bCs w:val="0"/>
            <w:kern w:val="2"/>
            <w:sz w:val="28"/>
            <w:szCs w:val="28"/>
            <w:lang w:eastAsia="zh-CN" w:bidi="ar-SA"/>
          </w:rPr>
          <w:t>每月</w:t>
        </w:r>
      </w:ins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采样</w:t>
      </w:r>
      <w:del w:id="56" w:author="鹿龙猫" w:date="2024-12-16T15:58:38Z">
        <w:r>
          <w:rPr>
            <w:rFonts w:hint="default" w:ascii="仿宋" w:hAnsi="仿宋" w:eastAsia="仿宋" w:cs="仿宋"/>
            <w:b w:val="0"/>
            <w:bCs w:val="0"/>
            <w:kern w:val="2"/>
            <w:sz w:val="28"/>
            <w:szCs w:val="28"/>
            <w:lang w:val="en-US" w:eastAsia="zh-CN" w:bidi="ar-SA"/>
          </w:rPr>
          <w:delText>时间</w:delText>
        </w:r>
      </w:del>
      <w:ins w:id="57" w:author="鹿龙猫" w:date="2024-12-16T15:58:39Z">
        <w:r>
          <w:rPr>
            <w:rFonts w:hint="eastAsia" w:ascii="仿宋" w:hAnsi="仿宋" w:eastAsia="仿宋" w:cs="仿宋"/>
            <w:b w:val="0"/>
            <w:bCs w:val="0"/>
            <w:kern w:val="2"/>
            <w:sz w:val="28"/>
            <w:szCs w:val="28"/>
            <w:lang w:val="en-US" w:eastAsia="zh-CN" w:bidi="ar-SA"/>
          </w:rPr>
          <w:t>一次</w:t>
        </w:r>
      </w:ins>
      <w:del w:id="58" w:author="鹿龙猫" w:date="2024-12-16T15:58:36Z">
        <w:r>
          <w:rPr>
            <w:rFonts w:hint="default" w:ascii="仿宋" w:hAnsi="仿宋" w:eastAsia="仿宋" w:cs="仿宋"/>
            <w:b w:val="0"/>
            <w:bCs w:val="0"/>
            <w:kern w:val="2"/>
            <w:sz w:val="28"/>
            <w:szCs w:val="28"/>
            <w:lang w:eastAsia="zh-CN" w:bidi="ar-SA"/>
          </w:rPr>
          <w:delText>每月</w:delText>
        </w:r>
      </w:del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del w:id="59" w:author="鹿龙猫" w:date="2024-12-16T15:58:41Z">
        <w:r>
          <w:rPr>
            <w:rFonts w:hint="eastAsia" w:ascii="仿宋" w:hAnsi="仿宋" w:eastAsia="仿宋" w:cs="仿宋"/>
            <w:b w:val="0"/>
            <w:bCs w:val="0"/>
            <w:kern w:val="2"/>
            <w:sz w:val="28"/>
            <w:szCs w:val="28"/>
            <w:lang w:val="en-US" w:eastAsia="zh-CN" w:bidi="ar-SA"/>
          </w:rPr>
          <w:delText>3月，</w:delText>
        </w:r>
      </w:del>
      <w:del w:id="60" w:author="鹿龙猫" w:date="2024-12-16T15:58:41Z">
        <w:r>
          <w:rPr>
            <w:rFonts w:hint="default" w:ascii="仿宋" w:hAnsi="仿宋" w:eastAsia="仿宋" w:cs="仿宋"/>
            <w:b w:val="0"/>
            <w:bCs w:val="0"/>
            <w:kern w:val="2"/>
            <w:sz w:val="28"/>
            <w:szCs w:val="28"/>
            <w:lang w:eastAsia="zh-CN" w:bidi="ar-SA"/>
          </w:rPr>
          <w:delText>4月，5月，6月，7月，8月，9月，10月，11月，12月，</w:delText>
        </w:r>
      </w:del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合计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eastAsia="zh-CN" w:bidi="ar-SA"/>
        </w:rPr>
        <w:t>1</w:t>
      </w:r>
      <w:del w:id="61" w:author="鹿龙猫" w:date="2024-12-16T15:58:44Z">
        <w:r>
          <w:rPr>
            <w:rFonts w:hint="default" w:ascii="仿宋" w:hAnsi="仿宋" w:eastAsia="仿宋" w:cs="仿宋"/>
            <w:b w:val="0"/>
            <w:bCs w:val="0"/>
            <w:kern w:val="2"/>
            <w:sz w:val="28"/>
            <w:szCs w:val="28"/>
            <w:lang w:val="en-US" w:eastAsia="zh-CN" w:bidi="ar-SA"/>
          </w:rPr>
          <w:delText>0</w:delText>
        </w:r>
      </w:del>
      <w:ins w:id="62" w:author="鹿龙猫" w:date="2024-12-16T15:58:44Z">
        <w:r>
          <w:rPr>
            <w:rFonts w:hint="eastAsia" w:ascii="仿宋" w:hAnsi="仿宋" w:eastAsia="仿宋" w:cs="仿宋"/>
            <w:b w:val="0"/>
            <w:bCs w:val="0"/>
            <w:kern w:val="2"/>
            <w:sz w:val="28"/>
            <w:szCs w:val="28"/>
            <w:lang w:val="en-US" w:eastAsia="zh-CN" w:bidi="ar-SA"/>
          </w:rPr>
          <w:t>2</w:t>
        </w:r>
      </w:ins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个月；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eastAsia="zh-CN" w:bidi="ar-SA"/>
        </w:rPr>
        <w:t>泥样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采样时间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eastAsia="zh-CN" w:bidi="ar-SA"/>
        </w:rPr>
        <w:t>4月、11月各一次.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（2）部分乡镇没有养殖滩涂贝类，可用滩涂的野生水产品代替，如滩涂鱼等；（3）采集贝类时，附带采集相应的沉积物；（4）贝类和沉积物样品均只需0.5斤。</w:t>
      </w:r>
    </w:p>
    <w:p w14:paraId="0783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2、分析测试方法</w:t>
      </w:r>
      <w:bookmarkEnd w:id="2"/>
    </w:p>
    <w:p w14:paraId="28B7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" w:name="OLE_LINK4"/>
      <w:bookmarkStart w:id="4" w:name="OLE_LINK3"/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水产品：采用标准方法检测。</w:t>
      </w:r>
    </w:p>
    <w:p w14:paraId="09E0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ins w:id="63" w:author="Administrator" w:date="2025-01-06T18:19:21Z"/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沉积物</w:t>
      </w:r>
      <w:bookmarkEnd w:id="3"/>
      <w:bookmarkEnd w:id="4"/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：研制自制方法检测。</w:t>
      </w:r>
    </w:p>
    <w:p w14:paraId="51E29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ins w:id="64" w:author="Administrator" w:date="2025-01-06T18:19:25Z"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3</w:t>
        </w:r>
      </w:ins>
      <w:ins w:id="65" w:author="Administrator" w:date="2025-01-06T18:19:27Z"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、</w:t>
        </w:r>
      </w:ins>
      <w:ins w:id="66" w:author="Administrator" w:date="2025-01-06T18:19:44Z">
        <w:r>
          <w:rPr>
            <w:rFonts w:hint="default" w:ascii="仿宋" w:hAnsi="仿宋" w:eastAsia="仿宋" w:cs="Times New Roman"/>
            <w:b w:val="0"/>
            <w:bCs w:val="0"/>
            <w:kern w:val="2"/>
            <w:sz w:val="32"/>
            <w:szCs w:val="32"/>
            <w:lang w:val="en" w:eastAsia="zh-CN" w:bidi="ar-SA"/>
          </w:rPr>
          <w:t>2026</w:t>
        </w:r>
      </w:ins>
      <w:ins w:id="67" w:author="Administrator" w:date="2025-01-06T18:19:44Z"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年1月前出具《20</w:t>
        </w:r>
      </w:ins>
      <w:ins w:id="68" w:author="Administrator" w:date="2025-01-06T18:19:44Z">
        <w:r>
          <w:rPr>
            <w:rFonts w:hint="default" w:ascii="仿宋" w:hAnsi="仿宋" w:eastAsia="仿宋" w:cs="Times New Roman"/>
            <w:b w:val="0"/>
            <w:bCs w:val="0"/>
            <w:kern w:val="2"/>
            <w:sz w:val="32"/>
            <w:szCs w:val="32"/>
            <w:lang w:val="en" w:eastAsia="zh-CN" w:bidi="ar-SA"/>
          </w:rPr>
          <w:t>25</w:t>
        </w:r>
      </w:ins>
      <w:ins w:id="69" w:author="Administrator" w:date="2025-01-06T18:19:44Z"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年乐清市滩涂贝类及养殖沉积物五氯酚钠残留分析报告》成果。</w:t>
        </w:r>
      </w:ins>
    </w:p>
    <w:p w14:paraId="615C00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工作要求</w:t>
      </w:r>
    </w:p>
    <w:p w14:paraId="74582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1、通过计量认证；</w:t>
      </w:r>
    </w:p>
    <w:p w14:paraId="299E2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2、通过省级人民政府农业行政主管部门得农产品质量安全机构考核；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3、具备海水养殖专业的高校或科研院所，有渔业养殖规划与水产品质量安全评估的工作基础，熟悉滩涂贝类养</w:t>
      </w:r>
      <w:bookmarkStart w:id="5" w:name="_GoBack"/>
      <w:bookmarkEnd w:id="5"/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殖状况；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4、近年来，承担过水产品使用农药的质量安全监测工作，熟悉相关情况；</w:t>
      </w:r>
    </w:p>
    <w:p w14:paraId="6D34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del w:id="70" w:author="Administrator" w:date="2025-01-06T18:19:49Z"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5、</w:delText>
        </w:r>
      </w:del>
      <w:del w:id="71" w:author="Administrator" w:date="2025-01-06T18:19:49Z">
        <w:r>
          <w:rPr>
            <w:rFonts w:hint="default" w:ascii="仿宋" w:hAnsi="仿宋" w:eastAsia="仿宋" w:cs="Times New Roman"/>
            <w:b w:val="0"/>
            <w:bCs w:val="0"/>
            <w:kern w:val="2"/>
            <w:sz w:val="32"/>
            <w:szCs w:val="32"/>
            <w:lang w:val="en" w:eastAsia="zh-CN" w:bidi="ar-SA"/>
          </w:rPr>
          <w:delText>2026</w:delText>
        </w:r>
      </w:del>
      <w:del w:id="72" w:author="Administrator" w:date="2025-01-06T18:19:49Z"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年1月前出具《20</w:delText>
        </w:r>
      </w:del>
      <w:del w:id="73" w:author="Administrator" w:date="2025-01-06T18:19:49Z">
        <w:r>
          <w:rPr>
            <w:rFonts w:hint="default" w:ascii="仿宋" w:hAnsi="仿宋" w:eastAsia="仿宋" w:cs="Times New Roman"/>
            <w:b w:val="0"/>
            <w:bCs w:val="0"/>
            <w:kern w:val="2"/>
            <w:sz w:val="32"/>
            <w:szCs w:val="32"/>
            <w:lang w:val="en" w:eastAsia="zh-CN" w:bidi="ar-SA"/>
          </w:rPr>
          <w:delText>25</w:delText>
        </w:r>
      </w:del>
      <w:del w:id="74" w:author="Administrator" w:date="2025-01-06T18:19:49Z"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年乐清市滩涂贝类及养殖沉积物五氯酚钠残留分析报告》</w:delText>
        </w:r>
        <w:bookmarkEnd w:id="1"/>
        <w:r>
          <w:rPr>
            <w:rFonts w:hint="eastAsia" w:ascii="仿宋" w:hAnsi="仿宋" w:eastAsia="仿宋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成果。</w:delText>
        </w:r>
      </w:del>
    </w:p>
    <w:sectPr>
      <w:pgSz w:w="11906" w:h="16838"/>
      <w:pgMar w:top="1157" w:right="1800" w:bottom="115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353B4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15563"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15563"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193B4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3EC8828F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2F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A3C2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A3C2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3364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7E3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17C82">
    <w:pPr>
      <w:pStyle w:val="3"/>
      <w:tabs>
        <w:tab w:val="left" w:pos="4002"/>
      </w:tabs>
      <w:jc w:val="left"/>
      <w:rPr>
        <w:rFonts w:hint="eastAsia" w:eastAsia="宋体"/>
        <w:u w:val="none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A4EFB"/>
    <w:multiLevelType w:val="singleLevel"/>
    <w:tmpl w:val="6F2A4E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鹿龙猫">
    <w15:presenceInfo w15:providerId="WPS Office" w15:userId="3829937136"/>
  </w15:person>
  <w15:person w15:author="阿管">
    <w15:presenceInfo w15:providerId="WPS Office" w15:userId="2625356125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WQ2MjZiMjI0ZWU3YjNmNjA5YjlmMWUwZGIxNzgifQ=="/>
  </w:docVars>
  <w:rsids>
    <w:rsidRoot w:val="00000000"/>
    <w:rsid w:val="07A33243"/>
    <w:rsid w:val="0D5C2157"/>
    <w:rsid w:val="1B2F12BB"/>
    <w:rsid w:val="1FCF11BE"/>
    <w:rsid w:val="21A86DB3"/>
    <w:rsid w:val="2BBC1563"/>
    <w:rsid w:val="2BE87D85"/>
    <w:rsid w:val="2F9122E0"/>
    <w:rsid w:val="33CA3A76"/>
    <w:rsid w:val="358B5193"/>
    <w:rsid w:val="3D97A86D"/>
    <w:rsid w:val="3F47DF58"/>
    <w:rsid w:val="40B15B16"/>
    <w:rsid w:val="4A430132"/>
    <w:rsid w:val="4C3F433C"/>
    <w:rsid w:val="4DBB1351"/>
    <w:rsid w:val="4E9B1845"/>
    <w:rsid w:val="50774392"/>
    <w:rsid w:val="53566E4D"/>
    <w:rsid w:val="5DD36B47"/>
    <w:rsid w:val="5DDD3BB0"/>
    <w:rsid w:val="69661CB3"/>
    <w:rsid w:val="6A215C9E"/>
    <w:rsid w:val="720E0702"/>
    <w:rsid w:val="76AF0920"/>
    <w:rsid w:val="7B242C92"/>
    <w:rsid w:val="7DFD0428"/>
    <w:rsid w:val="B3DDF87E"/>
    <w:rsid w:val="F73A7B24"/>
    <w:rsid w:val="FD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824</Words>
  <Characters>879</Characters>
  <Lines>0</Lines>
  <Paragraphs>0</Paragraphs>
  <TotalTime>2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2023-03-17T16:22:00Z</dcterms:created>
  <dc:creator>Administrator</dc:creator>
  <cp:lastModifiedBy>Administrator</cp:lastModifiedBy>
  <cp:lastPrinted>2024-02-29T10:24:00Z</cp:lastPrinted>
  <dcterms:modified xsi:type="dcterms:W3CDTF">2025-01-06T10:20:12Z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43D97BB0332B4125AC319B85E41280E3_13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eyJoZGlkIjoiYTMxZDM1N2EwOTk1MjM1MDNjZmMxOGJlMGY2NTZlOTYifQ==</vt:lpwstr>
  </property>
</Properties>
</file>