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F897C">
      <w:pPr>
        <w:numPr>
          <w:ilvl w:val="0"/>
          <w:numId w:val="1"/>
        </w:numPr>
        <w:spacing w:line="360" w:lineRule="auto"/>
        <w:rPr>
          <w:rFonts w:hint="eastAsia"/>
          <w:sz w:val="24"/>
          <w:szCs w:val="32"/>
          <w:lang w:val="en-US" w:eastAsia="zh-CN"/>
        </w:rPr>
      </w:pPr>
      <w:r>
        <w:rPr>
          <w:rFonts w:hint="eastAsia"/>
          <w:b/>
          <w:bCs/>
          <w:sz w:val="24"/>
          <w:szCs w:val="32"/>
          <w:lang w:val="en-US" w:eastAsia="zh-CN"/>
        </w:rPr>
        <w:t>保险方案</w:t>
      </w:r>
    </w:p>
    <w:p w14:paraId="03211C51">
      <w:pPr>
        <w:widowControl w:val="0"/>
        <w:numPr>
          <w:ilvl w:val="0"/>
          <w:numId w:val="0"/>
        </w:numPr>
        <w:spacing w:line="360" w:lineRule="auto"/>
        <w:jc w:val="both"/>
        <w:rPr>
          <w:rFonts w:hint="eastAsia"/>
          <w:b/>
          <w:bCs/>
          <w:i w:val="0"/>
          <w:iCs w:val="0"/>
          <w:sz w:val="24"/>
          <w:szCs w:val="32"/>
          <w:lang w:val="en-US" w:eastAsia="zh-CN"/>
        </w:rPr>
      </w:pPr>
      <w:r>
        <w:rPr>
          <w:rFonts w:hint="eastAsia"/>
          <w:b/>
          <w:bCs/>
          <w:i w:val="0"/>
          <w:iCs w:val="0"/>
          <w:sz w:val="24"/>
          <w:szCs w:val="32"/>
          <w:lang w:val="en-US" w:eastAsia="zh-CN"/>
        </w:rPr>
        <w:t>（一）投保险种</w:t>
      </w:r>
    </w:p>
    <w:p w14:paraId="6DEA6A8D">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合同签订之日起1年，以保险单载明的起讫时间为准，团体意外伤害保险及相关附加险（包括团体意外伤害保险、附加意外伤害医疗保险、附加意外伤害住院津贴保险、重症监护津贴）。保障内容：</w:t>
      </w:r>
    </w:p>
    <w:p w14:paraId="76E9CE6D">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1、意外伤害身故、伤残，保额60万元。</w:t>
      </w:r>
    </w:p>
    <w:p w14:paraId="6F36DA46">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2、意外伤害医疗（免赔100元，按照100%赔付），保额10万元。</w:t>
      </w:r>
    </w:p>
    <w:p w14:paraId="6668D59B">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3、意外伤害住院津贴（200元/天，每次事故90天，累计180天）保额3.6万元。</w:t>
      </w:r>
    </w:p>
    <w:p w14:paraId="00D3E013">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4、重症监护津贴（100元/天，免赔0天，每次90天，累计180天）保额1.8万元。</w:t>
      </w:r>
    </w:p>
    <w:p w14:paraId="6FD324D5">
      <w:pPr>
        <w:widowControl w:val="0"/>
        <w:numPr>
          <w:ilvl w:val="0"/>
          <w:numId w:val="0"/>
        </w:numPr>
        <w:spacing w:line="360" w:lineRule="auto"/>
        <w:jc w:val="both"/>
        <w:rPr>
          <w:rFonts w:hint="eastAsia"/>
          <w:b/>
          <w:bCs/>
          <w:sz w:val="24"/>
          <w:szCs w:val="32"/>
          <w:lang w:val="en-US" w:eastAsia="zh-CN"/>
        </w:rPr>
      </w:pPr>
      <w:r>
        <w:rPr>
          <w:rFonts w:hint="eastAsia"/>
          <w:b/>
          <w:bCs/>
          <w:sz w:val="24"/>
          <w:szCs w:val="32"/>
          <w:lang w:val="en-US" w:eastAsia="zh-CN"/>
        </w:rPr>
        <w:t>（二）保险方案基本要求</w:t>
      </w:r>
    </w:p>
    <w:p w14:paraId="798B6D70">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1、由供应商在磋商响应文件中提供针对本项目的保险方案，包括但不限于提供科学合理的、可行的、高效率的承保、理赔以及增值服务实施计划。</w:t>
      </w:r>
    </w:p>
    <w:p w14:paraId="45E34328">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2、保险责任：在保险期间内，采购人自获得被保资格之日起在中华人民共和国境内（不包括港、澳、台地区）遭受意外伤害，并因该意外伤害导致身故、伤残的，在二级及二级以上医院或供应商认可的医疗机构进行治疗，供应商按约定给付保险金。</w:t>
      </w:r>
    </w:p>
    <w:p w14:paraId="44E94001">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（1）意外伤害身故保险责任：</w:t>
      </w:r>
    </w:p>
    <w:p w14:paraId="69A58BEF">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采购人自该意外伤害发生之日起180日内因该意外伤害身故的，供应商按该采购人的本项保险责任的保险金额给付身故保险金，对该采购人的保险责任终止。</w:t>
      </w:r>
    </w:p>
    <w:p w14:paraId="7A276F47">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采购人因遭受意外伤害且自该意外伤害发生日起下落不明，后经人民法院宣告死亡的，供应商按本项保险责任的保险金额给付身故保险金。但若采购人被宣告死亡后生还的，保险金受领人应于知道或应当知道采购人生还后30日内退还供应商给付的身故保险金。</w:t>
      </w:r>
    </w:p>
    <w:p w14:paraId="6741BC65">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采购人身故前供应商已给付约定的伤残保险金的，身故保险金应扣除已给付的保险金。</w:t>
      </w:r>
    </w:p>
    <w:p w14:paraId="6C7A3BD5">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（2）意外伤害伤残保险责任</w:t>
      </w:r>
    </w:p>
    <w:p w14:paraId="071744A5">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采购人自该意外伤害发生之日起180日内因该意外伤害造成《人身保险伤残评定标准及代码》（保监发【2014】6号、标准编号JR/T 0083-2013，简称《评定标准》，如该标准重新修订，则以最新修订的文件版本为准）所列伤残程度之一的，供应商按《评定标准》所对应伤残等级的给付比例乘以该采购人的本项保险责任的保险金额给付伤残保险金。如第180日治疗仍未结束的，按当日的身体情况进行伤残评定，并据此给付伤残保险金。</w:t>
      </w:r>
    </w:p>
    <w:p w14:paraId="060A1E0A">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采购人因同一意外伤害造成两处或两处以上伤残时，供应商根据《评定标准》规定的多处伤残评定原则给付伤残保险金。</w:t>
      </w:r>
    </w:p>
    <w:p w14:paraId="435C4163">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（3）意外伤害医疗赔付保险责任</w:t>
      </w:r>
    </w:p>
    <w:p w14:paraId="1B01269F">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对采购人所支出的必要合理的、符合中华人民共和国境内（不包括港、澳、台地区）二级或二级以上医院或供应商认可的医疗机构进行治疗规定可报销的医疗费用，供应商每次在保险金额范围内扣除人民币100元免赔额后，按100%比例给付医疗赔付。</w:t>
      </w:r>
    </w:p>
    <w:p w14:paraId="5A36C03A">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（4）意外伤害住院津贴</w:t>
      </w:r>
    </w:p>
    <w:p w14:paraId="6304DC41">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在保险期间内，采购人遭受意外伤害并因该意外伤害在保险期间内在二级以上医疗机构接受住院治疗，对于该采购人的实际住院日数，供应商按照约定给付意外伤害住院津贴。</w:t>
      </w:r>
    </w:p>
    <w:p w14:paraId="0FFCE7A5">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（5）重症监护津贴</w:t>
      </w:r>
    </w:p>
    <w:p w14:paraId="54027267">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在保险期间内，采购人遭受意外伤害，并因该意外伤害在保险期间内在二级以上医疗机构入住重症监护病房，供应商按照约定给付意外伤害重症监护住院津贴。</w:t>
      </w:r>
    </w:p>
    <w:p w14:paraId="578D0617">
      <w:pPr>
        <w:widowControl w:val="0"/>
        <w:numPr>
          <w:ilvl w:val="0"/>
          <w:numId w:val="0"/>
        </w:numPr>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3、增值服务</w:t>
      </w:r>
    </w:p>
    <w:p w14:paraId="6E0B8CCE">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1）如本项目发生第三者责任事故，涉及法律诉讼问题，供应商将根据采购人的需求，提供法律咨询服务，对案件有重大减损意义的，供应商将提供律师服务。对于采购人涉及其他方面的法律问题，如有需要，供应商也将提供法律咨询服务。</w:t>
      </w:r>
    </w:p>
    <w:p w14:paraId="241EF173">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（2）建立快速应急救援绿色通道，一旦发生人员伤害事故，供应商将派负责人与就近的医院进行协调，以最快的速度协助救援。</w:t>
      </w:r>
    </w:p>
    <w:p w14:paraId="117F9DB3">
      <w:pPr>
        <w:widowControl w:val="0"/>
        <w:numPr>
          <w:ilvl w:val="0"/>
          <w:numId w:val="0"/>
        </w:numPr>
        <w:spacing w:line="360" w:lineRule="auto"/>
        <w:jc w:val="both"/>
        <w:rPr>
          <w:rFonts w:hint="eastAsia"/>
          <w:b/>
          <w:bCs/>
          <w:sz w:val="24"/>
          <w:szCs w:val="32"/>
          <w:lang w:val="en-US" w:eastAsia="zh-CN"/>
        </w:rPr>
      </w:pPr>
      <w:r>
        <w:rPr>
          <w:rFonts w:hint="eastAsia"/>
          <w:b/>
          <w:bCs/>
          <w:sz w:val="24"/>
          <w:szCs w:val="32"/>
          <w:lang w:val="en-US" w:eastAsia="zh-CN"/>
        </w:rPr>
        <w:t>（三）服务要求</w:t>
      </w:r>
    </w:p>
    <w:p w14:paraId="2BAF8FF8">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1、供应商提供7*24小时全天候报案服务热线电话，供应商自接到报案后，派专人30分钟内到达现场，并对各类保险事故进行准确、迅速和便捷的服务。收到理赔材料后3个工作日内给予反馈。在保险责任明确，理赔资料齐全的前提下，供应商理赔时间应满足下列要求：赔款金额1万元及以下，1个工作日；赔款金额1万元以上5万元以下，3个工作日；赔款金额5万元以上20万元以下，5个工作日；赔款金额20万元以上，10个工作日。</w:t>
      </w:r>
    </w:p>
    <w:p w14:paraId="5DD8BB63">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采购人因特殊原因不能在出险后48小时内报案的，可以在事后出具证明材料，供应商视为及时报案。</w:t>
      </w:r>
    </w:p>
    <w:p w14:paraId="7D33DF8A">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2、出险报案由采购人经办部门报案，如遇长假等特殊情形可由个人报案。报案方式，服务渠道具备网络、手机APP、电话、短信等方式。</w:t>
      </w:r>
    </w:p>
    <w:p w14:paraId="30D2A414">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提供简单、方便的理赔程序，开通保险知识咨询、理赔报案等一站式服务，提供预付赔款（如伤案时间周期一年以上的）、送赔上门、协助安抚出险家属解释工作等的理赔服务。供应商需提供的清晰，可操作性、及时性强的服务内容及方案，并提供采购人服务手册。</w:t>
      </w:r>
    </w:p>
    <w:p w14:paraId="325E6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sz w:val="24"/>
          <w:szCs w:val="32"/>
          <w:lang w:val="en-US" w:eastAsia="zh-CN"/>
        </w:rPr>
      </w:pPr>
      <w:r>
        <w:rPr>
          <w:rFonts w:hint="eastAsia"/>
          <w:sz w:val="24"/>
          <w:szCs w:val="32"/>
          <w:lang w:val="en-US" w:eastAsia="zh-CN"/>
        </w:rPr>
        <w:t>3、项目负责人对采购人经办人员进行培训，培训时间不少于1天，在采购人所在单位或供应商所在单位。培训人员不少于2人。培训的内容包括报案理赔时应该注意的事项及其他所必须培训的内容。</w:t>
      </w:r>
    </w:p>
    <w:p w14:paraId="7A3CEA0C">
      <w:pPr>
        <w:widowControl w:val="0"/>
        <w:numPr>
          <w:ilvl w:val="0"/>
          <w:numId w:val="0"/>
        </w:numPr>
        <w:spacing w:line="360" w:lineRule="auto"/>
        <w:jc w:val="both"/>
        <w:rPr>
          <w:ins w:id="0" w:author="余大璐" w:date="2025-03-25T13:38:54Z"/>
          <w:rFonts w:hint="eastAsia"/>
          <w:sz w:val="24"/>
          <w:szCs w:val="32"/>
          <w:lang w:val="en-US" w:eastAsia="zh-CN"/>
        </w:rPr>
      </w:pPr>
      <w:r>
        <w:rPr>
          <w:rFonts w:hint="eastAsia"/>
          <w:sz w:val="24"/>
          <w:szCs w:val="32"/>
          <w:lang w:val="en-US" w:eastAsia="zh-CN"/>
        </w:rPr>
        <w:t>4、人员要求：配备1名项目负责人，项目负责人提供7*24小时响应服务，负责与采购人对接。</w:t>
      </w:r>
    </w:p>
    <w:p w14:paraId="68EC9B18">
      <w:pPr>
        <w:widowControl w:val="0"/>
        <w:numPr>
          <w:ilvl w:val="0"/>
          <w:numId w:val="0"/>
        </w:numPr>
        <w:spacing w:line="360" w:lineRule="auto"/>
        <w:jc w:val="both"/>
        <w:rPr>
          <w:rFonts w:hint="default"/>
          <w:sz w:val="24"/>
          <w:szCs w:val="32"/>
          <w:lang w:val="en-US" w:eastAsia="zh-CN"/>
        </w:rPr>
      </w:pPr>
      <w:ins w:id="1" w:author="余大璐" w:date="2025-03-25T13:38:55Z">
        <w:r>
          <w:rPr>
            <w:rFonts w:hint="eastAsia"/>
            <w:sz w:val="24"/>
            <w:szCs w:val="32"/>
            <w:lang w:val="en-US" w:eastAsia="zh-CN"/>
          </w:rPr>
          <w:t>5、</w:t>
        </w:r>
      </w:ins>
      <w:ins w:id="2" w:author="余大璐" w:date="2025-03-25T13:39:01Z">
        <w:r>
          <w:rPr>
            <w:rFonts w:hint="eastAsia"/>
            <w:sz w:val="24"/>
            <w:szCs w:val="32"/>
            <w:lang w:val="en-US" w:eastAsia="zh-CN"/>
          </w:rPr>
          <w:t>增减人</w:t>
        </w:r>
      </w:ins>
      <w:ins w:id="3" w:author="余大璐" w:date="2025-03-25T13:39:04Z">
        <w:r>
          <w:rPr>
            <w:rFonts w:hint="eastAsia"/>
            <w:sz w:val="24"/>
            <w:szCs w:val="32"/>
            <w:lang w:val="en-US" w:eastAsia="zh-CN"/>
          </w:rPr>
          <w:t>要求：</w:t>
        </w:r>
      </w:ins>
      <w:ins w:id="4" w:author="余大璐" w:date="2025-03-25T13:39:07Z">
        <w:r>
          <w:rPr>
            <w:rFonts w:hint="eastAsia"/>
            <w:sz w:val="24"/>
            <w:szCs w:val="32"/>
            <w:lang w:val="en-US" w:eastAsia="zh-CN"/>
          </w:rPr>
          <w:t>每次</w:t>
        </w:r>
      </w:ins>
      <w:ins w:id="5" w:author="余大璐" w:date="2025-03-25T13:39:10Z">
        <w:r>
          <w:rPr>
            <w:rFonts w:hint="eastAsia"/>
            <w:sz w:val="24"/>
            <w:szCs w:val="32"/>
            <w:lang w:val="en-US" w:eastAsia="zh-CN"/>
          </w:rPr>
          <w:t>增减</w:t>
        </w:r>
      </w:ins>
      <w:ins w:id="6" w:author="余大璐" w:date="2025-03-25T13:39:11Z">
        <w:r>
          <w:rPr>
            <w:rFonts w:hint="eastAsia"/>
            <w:sz w:val="24"/>
            <w:szCs w:val="32"/>
            <w:lang w:val="en-US" w:eastAsia="zh-CN"/>
          </w:rPr>
          <w:t>人</w:t>
        </w:r>
      </w:ins>
      <w:ins w:id="7" w:author="余大璐" w:date="2025-03-25T13:39:14Z">
        <w:r>
          <w:rPr>
            <w:rFonts w:hint="eastAsia"/>
            <w:sz w:val="24"/>
            <w:szCs w:val="32"/>
            <w:lang w:val="en-US" w:eastAsia="zh-CN"/>
          </w:rPr>
          <w:t>需</w:t>
        </w:r>
      </w:ins>
      <w:ins w:id="8" w:author="余大璐" w:date="2025-03-25T13:39:16Z">
        <w:r>
          <w:rPr>
            <w:rFonts w:hint="eastAsia"/>
            <w:sz w:val="24"/>
            <w:szCs w:val="32"/>
            <w:lang w:val="en-US" w:eastAsia="zh-CN"/>
          </w:rPr>
          <w:t>追溯</w:t>
        </w:r>
      </w:ins>
      <w:ins w:id="9" w:author="余大璐" w:date="2025-03-25T13:39:17Z">
        <w:r>
          <w:rPr>
            <w:rFonts w:hint="eastAsia"/>
            <w:sz w:val="24"/>
            <w:szCs w:val="32"/>
            <w:lang w:val="en-US" w:eastAsia="zh-CN"/>
          </w:rPr>
          <w:t>至</w:t>
        </w:r>
      </w:ins>
      <w:ins w:id="10" w:author="余大璐" w:date="2025-03-25T13:39:21Z">
        <w:r>
          <w:rPr>
            <w:rFonts w:hint="eastAsia"/>
            <w:sz w:val="24"/>
            <w:szCs w:val="32"/>
            <w:lang w:val="en-US" w:eastAsia="zh-CN"/>
          </w:rPr>
          <w:t>被保险人</w:t>
        </w:r>
      </w:ins>
      <w:ins w:id="11" w:author="余大璐" w:date="2025-03-25T13:39:23Z">
        <w:r>
          <w:rPr>
            <w:rFonts w:hint="eastAsia"/>
            <w:sz w:val="24"/>
            <w:szCs w:val="32"/>
            <w:lang w:val="en-US" w:eastAsia="zh-CN"/>
          </w:rPr>
          <w:t>实际</w:t>
        </w:r>
      </w:ins>
      <w:ins w:id="12" w:author="余大璐" w:date="2025-03-25T13:39:25Z">
        <w:r>
          <w:rPr>
            <w:rFonts w:hint="eastAsia"/>
            <w:sz w:val="24"/>
            <w:szCs w:val="32"/>
            <w:lang w:val="en-US" w:eastAsia="zh-CN"/>
          </w:rPr>
          <w:t>入职</w:t>
        </w:r>
      </w:ins>
      <w:ins w:id="13" w:author="余大璐" w:date="2025-03-25T13:39:29Z">
        <w:r>
          <w:rPr>
            <w:rFonts w:hint="eastAsia"/>
            <w:sz w:val="24"/>
            <w:szCs w:val="32"/>
            <w:lang w:val="en-US" w:eastAsia="zh-CN"/>
          </w:rPr>
          <w:t>离职</w:t>
        </w:r>
      </w:ins>
      <w:ins w:id="14" w:author="余大璐" w:date="2025-03-25T13:39:30Z">
        <w:r>
          <w:rPr>
            <w:rFonts w:hint="eastAsia"/>
            <w:sz w:val="24"/>
            <w:szCs w:val="32"/>
            <w:lang w:val="en-US" w:eastAsia="zh-CN"/>
          </w:rPr>
          <w:t>日</w:t>
        </w:r>
      </w:ins>
      <w:ins w:id="15" w:author="余大璐" w:date="2025-03-25T13:39:31Z">
        <w:r>
          <w:rPr>
            <w:rFonts w:hint="eastAsia"/>
            <w:sz w:val="24"/>
            <w:szCs w:val="32"/>
            <w:lang w:val="en-US" w:eastAsia="zh-CN"/>
          </w:rPr>
          <w:t>，</w:t>
        </w:r>
      </w:ins>
      <w:ins w:id="16" w:author="余大璐" w:date="2025-03-25T13:39:47Z">
        <w:r>
          <w:rPr>
            <w:rFonts w:hint="eastAsia"/>
            <w:sz w:val="24"/>
            <w:szCs w:val="32"/>
            <w:lang w:val="en-US" w:eastAsia="zh-CN"/>
          </w:rPr>
          <w:t>追溯</w:t>
        </w:r>
      </w:ins>
      <w:ins w:id="17" w:author="余大璐" w:date="2025-03-25T13:39:48Z">
        <w:r>
          <w:rPr>
            <w:rFonts w:hint="eastAsia"/>
            <w:sz w:val="24"/>
            <w:szCs w:val="32"/>
            <w:lang w:val="en-US" w:eastAsia="zh-CN"/>
          </w:rPr>
          <w:t>时间</w:t>
        </w:r>
      </w:ins>
      <w:ins w:id="18" w:author="余大璐" w:date="2025-03-25T13:39:51Z">
        <w:r>
          <w:rPr>
            <w:rFonts w:hint="eastAsia"/>
            <w:sz w:val="24"/>
            <w:szCs w:val="32"/>
            <w:lang w:val="en-US" w:eastAsia="zh-CN"/>
          </w:rPr>
          <w:t>不低于60</w:t>
        </w:r>
      </w:ins>
      <w:ins w:id="19" w:author="余大璐" w:date="2025-03-25T13:39:55Z">
        <w:r>
          <w:rPr>
            <w:rFonts w:hint="eastAsia"/>
            <w:sz w:val="24"/>
            <w:szCs w:val="32"/>
            <w:lang w:val="en-US" w:eastAsia="zh-CN"/>
          </w:rPr>
          <w:t>天，</w:t>
        </w:r>
      </w:ins>
      <w:ins w:id="20" w:author="余大璐" w:date="2025-03-25T13:39:56Z">
        <w:r>
          <w:rPr>
            <w:rFonts w:hint="eastAsia"/>
            <w:sz w:val="24"/>
            <w:szCs w:val="32"/>
            <w:lang w:val="en-US" w:eastAsia="zh-CN"/>
          </w:rPr>
          <w:t>且</w:t>
        </w:r>
      </w:ins>
      <w:ins w:id="21" w:author="余大璐" w:date="2025-03-25T13:39:57Z">
        <w:r>
          <w:rPr>
            <w:rFonts w:hint="eastAsia"/>
            <w:sz w:val="24"/>
            <w:szCs w:val="32"/>
            <w:lang w:val="en-US" w:eastAsia="zh-CN"/>
          </w:rPr>
          <w:t>追溯</w:t>
        </w:r>
      </w:ins>
      <w:ins w:id="22" w:author="余大璐" w:date="2025-03-25T13:40:01Z">
        <w:r>
          <w:rPr>
            <w:rFonts w:hint="eastAsia"/>
            <w:sz w:val="24"/>
            <w:szCs w:val="32"/>
            <w:lang w:val="en-US" w:eastAsia="zh-CN"/>
          </w:rPr>
          <w:t>期间</w:t>
        </w:r>
      </w:ins>
      <w:ins w:id="23" w:author="余大璐" w:date="2025-03-25T13:40:02Z">
        <w:r>
          <w:rPr>
            <w:rFonts w:hint="eastAsia"/>
            <w:sz w:val="24"/>
            <w:szCs w:val="32"/>
            <w:lang w:val="en-US" w:eastAsia="zh-CN"/>
          </w:rPr>
          <w:t>承担</w:t>
        </w:r>
      </w:ins>
      <w:ins w:id="24" w:author="余大璐" w:date="2025-03-25T13:40:04Z">
        <w:r>
          <w:rPr>
            <w:rFonts w:hint="eastAsia"/>
            <w:sz w:val="24"/>
            <w:szCs w:val="32"/>
            <w:lang w:val="en-US" w:eastAsia="zh-CN"/>
          </w:rPr>
          <w:t>保险责任</w:t>
        </w:r>
      </w:ins>
      <w:ins w:id="25" w:author="余大璐" w:date="2025-03-25T13:40:05Z">
        <w:r>
          <w:rPr>
            <w:rFonts w:hint="eastAsia"/>
            <w:sz w:val="24"/>
            <w:szCs w:val="32"/>
            <w:lang w:val="en-US" w:eastAsia="zh-CN"/>
          </w:rPr>
          <w:t>。</w:t>
        </w:r>
      </w:ins>
    </w:p>
    <w:p w14:paraId="2F2F2072">
      <w:pPr>
        <w:widowControl w:val="0"/>
        <w:numPr>
          <w:ilvl w:val="0"/>
          <w:numId w:val="0"/>
        </w:numPr>
        <w:spacing w:line="360" w:lineRule="auto"/>
        <w:jc w:val="both"/>
        <w:rPr>
          <w:rFonts w:hint="eastAsia"/>
          <w:sz w:val="24"/>
          <w:szCs w:val="32"/>
          <w:lang w:val="en-US" w:eastAsia="zh-CN"/>
        </w:rPr>
      </w:pPr>
    </w:p>
    <w:p w14:paraId="11759CCC">
      <w:pPr>
        <w:numPr>
          <w:ilvl w:val="0"/>
          <w:numId w:val="1"/>
        </w:numPr>
        <w:spacing w:line="360" w:lineRule="auto"/>
        <w:rPr>
          <w:rFonts w:hint="default"/>
          <w:b/>
          <w:bCs/>
          <w:sz w:val="24"/>
          <w:szCs w:val="32"/>
          <w:lang w:val="en-US" w:eastAsia="zh-CN"/>
        </w:rPr>
      </w:pPr>
      <w:r>
        <w:rPr>
          <w:rFonts w:hint="eastAsia"/>
          <w:b/>
          <w:bCs/>
          <w:sz w:val="24"/>
          <w:szCs w:val="32"/>
          <w:lang w:val="en-US" w:eastAsia="zh-CN"/>
        </w:rPr>
        <w:t>其他要求</w:t>
      </w:r>
    </w:p>
    <w:p w14:paraId="77009F17">
      <w:pPr>
        <w:spacing w:line="360" w:lineRule="auto"/>
        <w:rPr>
          <w:rFonts w:hint="default"/>
          <w:b/>
          <w:bCs/>
          <w:sz w:val="24"/>
          <w:szCs w:val="32"/>
          <w:lang w:val="en-US" w:eastAsia="zh-CN"/>
        </w:rPr>
      </w:pPr>
      <w:r>
        <w:rPr>
          <w:rFonts w:hint="eastAsia"/>
          <w:b/>
          <w:bCs/>
          <w:sz w:val="24"/>
          <w:szCs w:val="32"/>
          <w:lang w:eastAsia="zh-CN"/>
        </w:rPr>
        <w:t>（</w:t>
      </w:r>
      <w:r>
        <w:rPr>
          <w:rFonts w:hint="eastAsia"/>
          <w:b/>
          <w:bCs/>
          <w:sz w:val="24"/>
          <w:szCs w:val="32"/>
          <w:lang w:val="en-US" w:eastAsia="zh-CN"/>
        </w:rPr>
        <w:t>一）申请人资格要求</w:t>
      </w:r>
    </w:p>
    <w:p w14:paraId="0CE81398">
      <w:pPr>
        <w:spacing w:line="360" w:lineRule="auto"/>
        <w:rPr>
          <w:rFonts w:hint="eastAsia"/>
          <w:sz w:val="24"/>
          <w:szCs w:val="32"/>
          <w:lang w:eastAsia="zh-CN"/>
        </w:rPr>
      </w:pPr>
      <w:r>
        <w:rPr>
          <w:rFonts w:hint="eastAsia"/>
          <w:sz w:val="24"/>
          <w:szCs w:val="32"/>
          <w:lang w:val="en-US" w:eastAsia="zh-CN"/>
        </w:rPr>
        <w:t>1、</w:t>
      </w:r>
      <w:r>
        <w:rPr>
          <w:rFonts w:hint="eastAsia"/>
          <w:sz w:val="24"/>
          <w:szCs w:val="32"/>
          <w:lang w:eastAsia="zh-CN"/>
        </w:rPr>
        <w:t>参照《中华人民共和国政府采购法》第二十二条规定；未被“信用中国”（www.creditchina.gov.cn)、中国政府采购网（www.ccgp.gov.cn）列入失信被执行人、重大税收违法案件当事人名单、政府采购严重违法失信行为记录名单。</w:t>
      </w:r>
    </w:p>
    <w:p w14:paraId="03566C58">
      <w:pPr>
        <w:spacing w:line="360" w:lineRule="auto"/>
        <w:rPr>
          <w:rFonts w:hint="eastAsia"/>
          <w:sz w:val="24"/>
          <w:szCs w:val="32"/>
          <w:lang w:eastAsia="zh-CN"/>
        </w:rPr>
      </w:pPr>
      <w:r>
        <w:rPr>
          <w:rFonts w:hint="eastAsia"/>
          <w:sz w:val="24"/>
          <w:szCs w:val="32"/>
          <w:lang w:val="en-US" w:eastAsia="zh-CN"/>
        </w:rPr>
        <w:t>2、</w:t>
      </w:r>
      <w:ins w:id="26" w:author="余大璐" w:date="2025-03-25T13:37:31Z">
        <w:r>
          <w:rPr>
            <w:rFonts w:hint="eastAsia"/>
            <w:sz w:val="24"/>
            <w:szCs w:val="32"/>
            <w:lang w:val="en-US" w:eastAsia="zh-CN"/>
          </w:rPr>
          <w:t>最近一年</w:t>
        </w:r>
      </w:ins>
      <w:ins w:id="27" w:author="余大璐" w:date="2025-03-25T13:37:32Z">
        <w:r>
          <w:rPr>
            <w:rFonts w:hint="eastAsia"/>
            <w:sz w:val="24"/>
            <w:szCs w:val="32"/>
            <w:lang w:val="en-US" w:eastAsia="zh-CN"/>
          </w:rPr>
          <w:t>（</w:t>
        </w:r>
      </w:ins>
      <w:ins w:id="28" w:author="余大璐" w:date="2025-03-25T13:37:33Z">
        <w:r>
          <w:rPr>
            <w:rFonts w:hint="eastAsia"/>
            <w:sz w:val="24"/>
            <w:szCs w:val="32"/>
            <w:lang w:val="en-US" w:eastAsia="zh-CN"/>
          </w:rPr>
          <w:t>202</w:t>
        </w:r>
      </w:ins>
      <w:ins w:id="29" w:author="余大璐" w:date="2025-03-25T13:37:35Z">
        <w:r>
          <w:rPr>
            <w:rFonts w:hint="eastAsia"/>
            <w:sz w:val="24"/>
            <w:szCs w:val="32"/>
            <w:lang w:val="en-US" w:eastAsia="zh-CN"/>
          </w:rPr>
          <w:t>4</w:t>
        </w:r>
      </w:ins>
      <w:ins w:id="30" w:author="余大璐" w:date="2025-03-25T13:37:36Z">
        <w:r>
          <w:rPr>
            <w:rFonts w:hint="eastAsia"/>
            <w:sz w:val="24"/>
            <w:szCs w:val="32"/>
            <w:lang w:val="en-US" w:eastAsia="zh-CN"/>
          </w:rPr>
          <w:t>年）</w:t>
        </w:r>
      </w:ins>
      <w:r>
        <w:rPr>
          <w:rFonts w:hint="eastAsia"/>
          <w:sz w:val="24"/>
          <w:szCs w:val="32"/>
          <w:lang w:eastAsia="zh-CN"/>
        </w:rPr>
        <w:t>综合偿付能力充足率不低于</w:t>
      </w:r>
      <w:r>
        <w:rPr>
          <w:rFonts w:hint="eastAsia"/>
          <w:sz w:val="24"/>
          <w:szCs w:val="32"/>
          <w:lang w:val="en-US" w:eastAsia="zh-CN"/>
        </w:rPr>
        <w:t>200</w:t>
      </w:r>
      <w:r>
        <w:rPr>
          <w:rFonts w:hint="eastAsia"/>
          <w:sz w:val="24"/>
          <w:szCs w:val="32"/>
          <w:lang w:eastAsia="zh-CN"/>
        </w:rPr>
        <w:t>%</w:t>
      </w:r>
      <w:del w:id="31" w:author="余大璐" w:date="2025-03-25T13:37:43Z">
        <w:r>
          <w:rPr>
            <w:rFonts w:hint="eastAsia"/>
            <w:sz w:val="24"/>
            <w:szCs w:val="32"/>
            <w:lang w:eastAsia="zh-CN"/>
          </w:rPr>
          <w:delText>（以</w:delText>
        </w:r>
      </w:del>
      <w:del w:id="32" w:author="余大璐" w:date="2025-03-25T13:37:43Z">
        <w:r>
          <w:rPr>
            <w:rFonts w:hint="default"/>
            <w:sz w:val="24"/>
            <w:szCs w:val="32"/>
            <w:lang w:val="en-US" w:eastAsia="zh-CN"/>
          </w:rPr>
          <w:delText>2022年或2023年中任意一年</w:delText>
        </w:r>
      </w:del>
      <w:del w:id="33" w:author="余大璐" w:date="2025-03-25T13:37:43Z">
        <w:r>
          <w:rPr>
            <w:rFonts w:hint="eastAsia"/>
            <w:sz w:val="24"/>
            <w:szCs w:val="32"/>
            <w:lang w:eastAsia="zh-CN"/>
          </w:rPr>
          <w:delText>年末总公司偿付能力财务审计报告为准）</w:delText>
        </w:r>
      </w:del>
    </w:p>
    <w:p w14:paraId="20CD7DE3">
      <w:pPr>
        <w:spacing w:line="360" w:lineRule="auto"/>
        <w:rPr>
          <w:rFonts w:hint="eastAsia"/>
          <w:sz w:val="24"/>
          <w:szCs w:val="32"/>
          <w:lang w:eastAsia="zh-CN"/>
        </w:rPr>
      </w:pPr>
      <w:r>
        <w:rPr>
          <w:rFonts w:hint="eastAsia"/>
          <w:sz w:val="24"/>
          <w:szCs w:val="32"/>
          <w:lang w:val="en-US" w:eastAsia="zh-CN"/>
        </w:rPr>
        <w:t>3、</w:t>
      </w:r>
      <w:ins w:id="34" w:author="余大璐" w:date="2025-03-25T13:36:10Z">
        <w:r>
          <w:rPr>
            <w:rFonts w:hint="eastAsia"/>
            <w:sz w:val="24"/>
            <w:szCs w:val="32"/>
            <w:lang w:val="en-US" w:eastAsia="zh-CN"/>
          </w:rPr>
          <w:t>最近</w:t>
        </w:r>
      </w:ins>
      <w:ins w:id="35" w:author="余大璐" w:date="2025-03-25T13:36:11Z">
        <w:r>
          <w:rPr>
            <w:rFonts w:hint="eastAsia"/>
            <w:sz w:val="24"/>
            <w:szCs w:val="32"/>
            <w:lang w:val="en-US" w:eastAsia="zh-CN"/>
          </w:rPr>
          <w:t>一年</w:t>
        </w:r>
      </w:ins>
      <w:r>
        <w:rPr>
          <w:rFonts w:hint="eastAsia"/>
          <w:sz w:val="24"/>
          <w:szCs w:val="32"/>
          <w:lang w:eastAsia="zh-CN"/>
        </w:rPr>
        <w:t>风险综合评级</w:t>
      </w:r>
      <w:ins w:id="36" w:author="余大璐" w:date="2025-03-25T13:36:30Z">
        <w:r>
          <w:rPr>
            <w:rFonts w:hint="eastAsia"/>
            <w:sz w:val="24"/>
            <w:szCs w:val="32"/>
            <w:lang w:val="en-US" w:eastAsia="zh-CN"/>
          </w:rPr>
          <w:t>均为</w:t>
        </w:r>
      </w:ins>
      <w:del w:id="37" w:author="余大璐" w:date="2025-03-25T13:36:15Z">
        <w:r>
          <w:rPr>
            <w:rFonts w:hint="default"/>
            <w:sz w:val="24"/>
            <w:szCs w:val="32"/>
            <w:lang w:val="en-US" w:eastAsia="zh-CN"/>
          </w:rPr>
          <w:delText>B</w:delText>
        </w:r>
      </w:del>
      <w:ins w:id="38" w:author="余大璐" w:date="2025-03-25T13:36:15Z">
        <w:r>
          <w:rPr>
            <w:rFonts w:hint="eastAsia"/>
            <w:sz w:val="24"/>
            <w:szCs w:val="32"/>
            <w:lang w:val="en-US" w:eastAsia="zh-CN"/>
          </w:rPr>
          <w:t>A</w:t>
        </w:r>
      </w:ins>
      <w:r>
        <w:rPr>
          <w:rFonts w:hint="eastAsia"/>
          <w:sz w:val="24"/>
          <w:szCs w:val="32"/>
          <w:lang w:eastAsia="zh-CN"/>
        </w:rPr>
        <w:t>类</w:t>
      </w:r>
      <w:r>
        <w:rPr>
          <w:rFonts w:hint="eastAsia"/>
          <w:sz w:val="24"/>
          <w:szCs w:val="32"/>
          <w:lang w:val="en-US" w:eastAsia="zh-CN"/>
        </w:rPr>
        <w:t>及</w:t>
      </w:r>
      <w:r>
        <w:rPr>
          <w:rFonts w:hint="eastAsia"/>
          <w:sz w:val="24"/>
          <w:szCs w:val="32"/>
          <w:lang w:eastAsia="zh-CN"/>
        </w:rPr>
        <w:t>以上</w:t>
      </w:r>
    </w:p>
    <w:p w14:paraId="15877710">
      <w:pPr>
        <w:spacing w:line="360" w:lineRule="auto"/>
        <w:rPr>
          <w:rFonts w:hint="default" w:eastAsiaTheme="minorEastAsia"/>
          <w:b/>
          <w:bCs/>
          <w:sz w:val="24"/>
          <w:szCs w:val="32"/>
          <w:lang w:val="en-US" w:eastAsia="zh-CN"/>
        </w:rPr>
      </w:pPr>
      <w:r>
        <w:rPr>
          <w:rFonts w:hint="eastAsia"/>
          <w:b/>
          <w:bCs/>
          <w:sz w:val="24"/>
          <w:szCs w:val="32"/>
          <w:lang w:eastAsia="zh-CN"/>
        </w:rPr>
        <w:t>（</w:t>
      </w:r>
      <w:r>
        <w:rPr>
          <w:rFonts w:hint="eastAsia"/>
          <w:b/>
          <w:bCs/>
          <w:sz w:val="24"/>
          <w:szCs w:val="32"/>
          <w:lang w:val="en-US" w:eastAsia="zh-CN"/>
        </w:rPr>
        <w:t>二）供应商的业绩要求</w:t>
      </w:r>
    </w:p>
    <w:p w14:paraId="02E2F6F0">
      <w:pPr>
        <w:spacing w:line="360" w:lineRule="auto"/>
        <w:ind w:firstLine="480" w:firstLineChars="200"/>
        <w:rPr>
          <w:sz w:val="24"/>
          <w:szCs w:val="32"/>
        </w:rPr>
      </w:pPr>
      <w:r>
        <w:rPr>
          <w:rFonts w:hint="eastAsia"/>
          <w:sz w:val="24"/>
          <w:szCs w:val="32"/>
        </w:rPr>
        <w:t>供应商具有与交警支队类似保险服务项目的合作经验：至投标截止时间前三年以来，供应商需提供合同或保单（否则视为不满足此需求），合作项目类似程度及数量需符合采购人要求。</w:t>
      </w:r>
    </w:p>
    <w:p w14:paraId="1621E47D">
      <w:pPr>
        <w:spacing w:line="360" w:lineRule="auto"/>
        <w:rPr>
          <w:del w:id="39" w:author="蛮" w:date="2025-04-02T14:43:46Z"/>
          <w:sz w:val="24"/>
          <w:szCs w:val="32"/>
        </w:rPr>
      </w:pPr>
      <w:bookmarkStart w:id="0" w:name="_GoBack"/>
      <w:bookmarkEnd w:id="0"/>
    </w:p>
    <w:p w14:paraId="01792F70">
      <w:pPr>
        <w:spacing w:line="360" w:lineRule="auto"/>
        <w:rPr>
          <w:del w:id="40" w:author="蛮" w:date="2025-04-02T14:43:46Z"/>
          <w:sz w:val="24"/>
          <w:szCs w:val="32"/>
        </w:rPr>
      </w:pPr>
    </w:p>
    <w:p w14:paraId="68A09D67">
      <w:pPr>
        <w:spacing w:line="360" w:lineRule="auto"/>
        <w:rPr>
          <w:del w:id="41" w:author="蛮" w:date="2025-04-02T14:43:45Z"/>
          <w:sz w:val="24"/>
          <w:szCs w:val="32"/>
        </w:rPr>
      </w:pPr>
    </w:p>
    <w:p w14:paraId="08E5C303">
      <w:pPr>
        <w:spacing w:line="360" w:lineRule="auto"/>
        <w:rPr>
          <w:del w:id="42" w:author="蛮" w:date="2025-04-02T14:43:45Z"/>
          <w:sz w:val="24"/>
          <w:szCs w:val="32"/>
        </w:rPr>
      </w:pPr>
    </w:p>
    <w:p w14:paraId="78223C36">
      <w:pPr>
        <w:spacing w:line="360" w:lineRule="auto"/>
        <w:rPr>
          <w:del w:id="43" w:author="蛮" w:date="2025-04-02T14:43:45Z"/>
          <w:sz w:val="24"/>
          <w:szCs w:val="32"/>
        </w:rPr>
      </w:pPr>
    </w:p>
    <w:p w14:paraId="50B54BF2">
      <w:pPr>
        <w:spacing w:line="360" w:lineRule="auto"/>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59C86E"/>
    <w:multiLevelType w:val="singleLevel"/>
    <w:tmpl w:val="FB59C86E"/>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余大璐">
    <w15:presenceInfo w15:providerId="WPS Office" w15:userId="539453188"/>
  </w15:person>
  <w15:person w15:author="蛮">
    <w15:presenceInfo w15:providerId="WPS Office" w15:userId="2490371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MjNkNWM3MDdiYzcxNDg0MzdiMzNmNTE5OGFkNDAifQ=="/>
  </w:docVars>
  <w:rsids>
    <w:rsidRoot w:val="00000000"/>
    <w:rsid w:val="05693B81"/>
    <w:rsid w:val="06FA3352"/>
    <w:rsid w:val="08C47915"/>
    <w:rsid w:val="09F75AC8"/>
    <w:rsid w:val="0F557518"/>
    <w:rsid w:val="10292DA8"/>
    <w:rsid w:val="15E607A9"/>
    <w:rsid w:val="18CD4E3E"/>
    <w:rsid w:val="1DA33B45"/>
    <w:rsid w:val="1F354C71"/>
    <w:rsid w:val="21DD069A"/>
    <w:rsid w:val="249266C1"/>
    <w:rsid w:val="26306192"/>
    <w:rsid w:val="2AC179B2"/>
    <w:rsid w:val="3372008C"/>
    <w:rsid w:val="35A2796E"/>
    <w:rsid w:val="45D14F86"/>
    <w:rsid w:val="4F1520F6"/>
    <w:rsid w:val="4FB05ACA"/>
    <w:rsid w:val="4FD55530"/>
    <w:rsid w:val="512247A5"/>
    <w:rsid w:val="6285474B"/>
    <w:rsid w:val="63624ED5"/>
    <w:rsid w:val="6A2471B2"/>
    <w:rsid w:val="6CFC78B0"/>
    <w:rsid w:val="6ECF0E39"/>
    <w:rsid w:val="7A0F2F8F"/>
    <w:rsid w:val="7A1E1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2210</Words>
  <Characters>2319</Characters>
  <Lines>0</Lines>
  <Paragraphs>0</Paragraphs>
  <TotalTime>66</TotalTime>
  <ScaleCrop>false</ScaleCrop>
  <LinksUpToDate>false</LinksUpToDate>
  <CharactersWithSpaces>2320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2024-03-04T06:30:00Z</dcterms:created>
  <dc:creator>Administrator</dc:creator>
  <cp:lastModifiedBy>蛮</cp:lastModifiedBy>
  <dcterms:modified xsi:type="dcterms:W3CDTF">2025-04-02T06:43:56Z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C6B78C0541564301BCB1F9290C516A06_13</vt:lpwstr>
  </property>
  <property fmtid="{D5CDD505-2E9C-101B-9397-08002B2CF9AE}" pid="4" name="KSOTemplateDocerSaveRecord">
    <vt:lpwstr>eyJoZGlkIjoiOTE2MjNkNWM3MDdiYzcxNDg0MzdiMzNmNTE5OGFkNDAiLCJ1c2VySWQiOiIzODAxNDg5NjQifQ==</vt:lpwstr>
  </property>
</Properties>
</file>