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548FE">
      <w:pPr>
        <w:spacing w:line="500" w:lineRule="exact"/>
        <w:rPr>
          <w:rFonts w:ascii="方正小标宋简体" w:hAnsi="方正小标宋简体" w:eastAsia="方正小标宋简体" w:cs="宋体"/>
          <w:sz w:val="52"/>
          <w:szCs w:val="52"/>
        </w:rPr>
      </w:pPr>
      <w:bookmarkStart w:id="0" w:name="_Toc20384570"/>
    </w:p>
    <w:p w14:paraId="6D536014">
      <w:pPr>
        <w:spacing w:line="500" w:lineRule="exact"/>
        <w:jc w:val="center"/>
        <w:rPr>
          <w:rFonts w:ascii="方正小标宋简体" w:hAnsi="方正小标宋简体" w:eastAsia="方正小标宋简体" w:cs="宋体"/>
          <w:sz w:val="52"/>
          <w:szCs w:val="52"/>
        </w:rPr>
      </w:pPr>
    </w:p>
    <w:p w14:paraId="2E6E6787">
      <w:pPr>
        <w:spacing w:line="500" w:lineRule="exact"/>
        <w:jc w:val="center"/>
        <w:rPr>
          <w:rFonts w:ascii="方正小标宋简体" w:hAnsi="方正小标宋简体" w:eastAsia="方正小标宋简体" w:cs="宋体"/>
          <w:sz w:val="52"/>
          <w:szCs w:val="52"/>
        </w:rPr>
      </w:pPr>
    </w:p>
    <w:p w14:paraId="268B5363">
      <w:pPr>
        <w:spacing w:line="500" w:lineRule="exact"/>
        <w:jc w:val="center"/>
        <w:rPr>
          <w:rFonts w:ascii="方正姚体" w:hAnsi="方正姚体" w:eastAsia="方正姚体" w:cs="方正姚体"/>
          <w:sz w:val="52"/>
          <w:szCs w:val="52"/>
        </w:rPr>
      </w:pPr>
    </w:p>
    <w:p w14:paraId="6AEED6E1">
      <w:pPr>
        <w:spacing w:line="5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温州市分行UPS蓄电池项目采购需求书</w:t>
      </w:r>
    </w:p>
    <w:p w14:paraId="0C93528A">
      <w:pPr>
        <w:spacing w:line="5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701F7DC2">
      <w:pPr>
        <w:spacing w:line="5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 w14:paraId="1BA1DB39">
      <w:pPr>
        <w:spacing w:line="5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 w14:paraId="6CA68B08">
      <w:pPr>
        <w:pStyle w:val="6"/>
        <w:jc w:val="center"/>
      </w:pPr>
    </w:p>
    <w:p w14:paraId="581F04CC">
      <w:pPr>
        <w:jc w:val="center"/>
      </w:pPr>
    </w:p>
    <w:p w14:paraId="4FBB0941">
      <w:pPr>
        <w:pStyle w:val="6"/>
        <w:jc w:val="center"/>
      </w:pPr>
    </w:p>
    <w:p w14:paraId="1169AC4C">
      <w:pPr>
        <w:jc w:val="center"/>
      </w:pPr>
    </w:p>
    <w:p w14:paraId="517F1105">
      <w:pPr>
        <w:pStyle w:val="6"/>
        <w:jc w:val="center"/>
      </w:pPr>
    </w:p>
    <w:p w14:paraId="7BCD4F7C">
      <w:pPr>
        <w:spacing w:line="5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 w14:paraId="5417AE40">
      <w:pPr>
        <w:pStyle w:val="6"/>
        <w:jc w:val="center"/>
      </w:pPr>
    </w:p>
    <w:p w14:paraId="357C2DA9">
      <w:pPr>
        <w:spacing w:line="500" w:lineRule="exact"/>
        <w:jc w:val="center"/>
        <w:rPr>
          <w:rFonts w:ascii="方正小标宋简体" w:hAnsi="方正小标宋简体" w:eastAsia="方正小标宋简体"/>
          <w:sz w:val="28"/>
          <w:szCs w:val="28"/>
          <w:u w:val="single"/>
        </w:rPr>
      </w:pPr>
      <w:r>
        <w:rPr>
          <w:rFonts w:hint="eastAsia" w:ascii="方正小标宋简体" w:hAnsi="方正小标宋简体" w:eastAsia="方正小标宋简体"/>
          <w:sz w:val="28"/>
          <w:szCs w:val="28"/>
        </w:rPr>
        <w:t>采购单位：</w:t>
      </w:r>
      <w:r>
        <w:rPr>
          <w:rFonts w:hint="eastAsia" w:ascii="方正小标宋简体" w:hAnsi="方正小标宋简体" w:eastAsia="方正小标宋简体"/>
          <w:sz w:val="28"/>
          <w:szCs w:val="28"/>
          <w:u w:val="single"/>
        </w:rPr>
        <w:t xml:space="preserve">  中国人民银行温州市分行</w:t>
      </w:r>
    </w:p>
    <w:p w14:paraId="399DB1CF">
      <w:pPr>
        <w:spacing w:line="500" w:lineRule="exact"/>
        <w:jc w:val="center"/>
        <w:rPr>
          <w:rFonts w:ascii="方正小标宋简体" w:hAnsi="方正小标宋简体" w:eastAsia="方正小标宋简体"/>
          <w:sz w:val="28"/>
          <w:szCs w:val="28"/>
          <w:u w:val="single"/>
        </w:rPr>
      </w:pPr>
      <w:r>
        <w:rPr>
          <w:rFonts w:hint="eastAsia" w:ascii="方正小标宋简体" w:hAnsi="方正小标宋简体" w:eastAsia="方正小标宋简体"/>
          <w:sz w:val="28"/>
          <w:szCs w:val="28"/>
        </w:rPr>
        <w:t>编制时间：</w:t>
      </w:r>
      <w:r>
        <w:rPr>
          <w:rFonts w:hint="eastAsia" w:ascii="方正小标宋简体" w:hAnsi="方正小标宋简体" w:eastAsia="方正小标宋简体"/>
          <w:sz w:val="28"/>
          <w:szCs w:val="28"/>
          <w:u w:val="single"/>
        </w:rPr>
        <w:t xml:space="preserve">    2024年9月</w:t>
      </w:r>
    </w:p>
    <w:p w14:paraId="34FAE90A">
      <w:pPr>
        <w:numPr>
          <w:ilvl w:val="-1"/>
          <w:numId w:val="0"/>
        </w:numPr>
        <w:spacing w:line="500" w:lineRule="exact"/>
        <w:jc w:val="left"/>
        <w:rPr>
          <w:ins w:id="1" w:author="Pan" w:date="2024-09-14T09:33:04Z"/>
          <w:rFonts w:hint="eastAsia" w:ascii="宋体" w:hAnsi="宋体"/>
          <w:b/>
          <w:sz w:val="28"/>
          <w:szCs w:val="28"/>
        </w:rPr>
        <w:pPrChange w:id="0" w:author="Pan" w:date="2024-09-14T09:33:17Z">
          <w:pPr>
            <w:spacing w:line="500" w:lineRule="exact"/>
            <w:jc w:val="left"/>
          </w:pPr>
        </w:pPrChange>
      </w:pPr>
      <w:r>
        <w:rPr>
          <w:rFonts w:hint="eastAsia" w:ascii="仿宋" w:hAnsi="仿宋" w:eastAsia="仿宋" w:cs="宋体"/>
          <w:sz w:val="32"/>
          <w:szCs w:val="32"/>
        </w:rPr>
        <w:br w:type="page"/>
      </w:r>
      <w:ins w:id="2" w:author="Pan" w:date="2024-09-14T09:33:31Z">
        <w:r>
          <w:rPr>
            <w:rFonts w:hint="eastAsia" w:ascii="仿宋" w:hAnsi="仿宋" w:eastAsia="仿宋" w:cs="宋体"/>
            <w:sz w:val="32"/>
            <w:szCs w:val="32"/>
            <w:lang w:val="en-US" w:eastAsia="zh-CN"/>
          </w:rPr>
          <w:t>一</w:t>
        </w:r>
      </w:ins>
      <w:ins w:id="3" w:author="Pan" w:date="2024-09-14T09:33:32Z">
        <w:r>
          <w:rPr>
            <w:rFonts w:hint="eastAsia" w:ascii="仿宋" w:hAnsi="仿宋" w:eastAsia="仿宋" w:cs="宋体"/>
            <w:sz w:val="32"/>
            <w:szCs w:val="32"/>
            <w:lang w:val="en-US" w:eastAsia="zh-CN"/>
          </w:rPr>
          <w:t>、</w:t>
        </w:r>
      </w:ins>
      <w:del w:id="4" w:author="Pan" w:date="2024-09-14T09:33:04Z">
        <w:r>
          <w:rPr>
            <w:rFonts w:hint="eastAsia" w:ascii="宋体" w:hAnsi="宋体"/>
            <w:b/>
            <w:sz w:val="28"/>
            <w:szCs w:val="28"/>
          </w:rPr>
          <w:delText>一、</w:delText>
        </w:r>
      </w:del>
      <w:r>
        <w:rPr>
          <w:rFonts w:hint="eastAsia" w:ascii="宋体" w:hAnsi="宋体"/>
          <w:b/>
          <w:sz w:val="28"/>
          <w:szCs w:val="28"/>
        </w:rPr>
        <w:t>采购</w:t>
      </w:r>
      <w:del w:id="5" w:author="Pan" w:date="2024-09-14T09:33:38Z">
        <w:r>
          <w:rPr>
            <w:rFonts w:hint="eastAsia" w:ascii="宋体" w:hAnsi="宋体"/>
            <w:b/>
            <w:sz w:val="28"/>
            <w:szCs w:val="28"/>
          </w:rPr>
          <w:delText>需求</w:delText>
        </w:r>
      </w:del>
      <w:r>
        <w:rPr>
          <w:rFonts w:hint="eastAsia" w:ascii="宋体" w:hAnsi="宋体"/>
          <w:b/>
          <w:sz w:val="28"/>
          <w:szCs w:val="28"/>
        </w:rPr>
        <w:t>内容</w:t>
      </w:r>
    </w:p>
    <w:p w14:paraId="084A187E">
      <w:pPr>
        <w:pStyle w:val="2"/>
        <w:numPr>
          <w:ilvl w:val="-1"/>
          <w:numId w:val="0"/>
        </w:numPr>
        <w:ind w:left="0" w:firstLine="0"/>
        <w:rPr>
          <w:ins w:id="7" w:author="Pan" w:date="2024-09-14T09:33:20Z"/>
          <w:rFonts w:hint="default" w:eastAsia="仿宋_GB2312"/>
          <w:b w:val="0"/>
          <w:bCs w:val="0"/>
          <w:lang w:val="en-US" w:eastAsia="zh-CN"/>
        </w:rPr>
        <w:pPrChange w:id="6" w:author="Pan" w:date="2024-09-14T09:33:10Z">
          <w:pPr>
            <w:pStyle w:val="2"/>
          </w:pPr>
        </w:pPrChange>
      </w:pPr>
      <w:ins w:id="8" w:author="Pan" w:date="2024-09-14T09:33:43Z">
        <w:r>
          <w:rPr>
            <w:rFonts w:hint="eastAsia"/>
            <w:b w:val="0"/>
            <w:bCs w:val="0"/>
            <w:lang w:val="en-US" w:eastAsia="zh-CN"/>
          </w:rPr>
          <w:t>名称</w:t>
        </w:r>
      </w:ins>
      <w:ins w:id="9" w:author="Pan" w:date="2024-09-14T09:33:44Z">
        <w:r>
          <w:rPr>
            <w:rFonts w:hint="eastAsia"/>
            <w:b w:val="0"/>
            <w:bCs w:val="0"/>
            <w:lang w:val="en-US" w:eastAsia="zh-CN"/>
          </w:rPr>
          <w:t>：</w:t>
        </w:r>
      </w:ins>
      <w:ins w:id="10" w:author="黄松祥" w:date="2024-09-14T10:22:29Z">
        <w:r>
          <w:rPr>
            <w:rFonts w:hint="eastAsia"/>
            <w:b w:val="0"/>
            <w:bCs w:val="0"/>
            <w:lang w:val="en-US" w:eastAsia="zh-CN"/>
          </w:rPr>
          <w:t>U</w:t>
        </w:r>
      </w:ins>
      <w:ins w:id="11" w:author="黄松祥" w:date="2024-09-14T10:22:30Z">
        <w:r>
          <w:rPr>
            <w:rFonts w:hint="eastAsia"/>
            <w:b w:val="0"/>
            <w:bCs w:val="0"/>
            <w:lang w:val="en-US" w:eastAsia="zh-CN"/>
          </w:rPr>
          <w:t>PS</w:t>
        </w:r>
      </w:ins>
      <w:ins w:id="12" w:author="Pan" w:date="2024-09-14T09:33:53Z">
        <w:r>
          <w:rPr>
            <w:rFonts w:hint="eastAsia"/>
            <w:b w:val="0"/>
            <w:bCs w:val="0"/>
            <w:lang w:val="en-US"/>
            <w:rPrChange w:id="13" w:author="黄松祥" w:date="2024-09-14T10:23:03Z">
              <w:rPr>
                <w:rFonts w:hint="eastAsia"/>
              </w:rPr>
            </w:rPrChange>
          </w:rPr>
          <w:t>蓄电池</w:t>
        </w:r>
      </w:ins>
      <w:ins w:id="14" w:author="Pan" w:date="2024-09-14T09:33:55Z">
        <w:r>
          <w:rPr>
            <w:rFonts w:hint="eastAsia"/>
            <w:b w:val="0"/>
            <w:bCs w:val="0"/>
            <w:lang w:val="en-US" w:eastAsia="zh-CN"/>
          </w:rPr>
          <w:t>；</w:t>
        </w:r>
      </w:ins>
      <w:ins w:id="15" w:author="Pan" w:date="2024-09-14T09:33:57Z">
        <w:r>
          <w:rPr>
            <w:rFonts w:hint="eastAsia"/>
            <w:b w:val="0"/>
            <w:bCs w:val="0"/>
            <w:lang w:val="en-US" w:eastAsia="zh-CN"/>
          </w:rPr>
          <w:t>数量</w:t>
        </w:r>
      </w:ins>
      <w:ins w:id="16" w:author="Pan" w:date="2024-09-14T09:33:58Z">
        <w:r>
          <w:rPr>
            <w:rFonts w:hint="eastAsia"/>
            <w:b w:val="0"/>
            <w:bCs w:val="0"/>
            <w:lang w:val="en-US" w:eastAsia="zh-CN"/>
          </w:rPr>
          <w:t>：</w:t>
        </w:r>
      </w:ins>
      <w:ins w:id="17" w:author="Pan" w:date="2024-09-14T09:33:59Z">
        <w:del w:id="18" w:author="黄松祥" w:date="2024-09-14T10:22:35Z">
          <w:r>
            <w:rPr>
              <w:rFonts w:hint="default"/>
              <w:b w:val="0"/>
              <w:bCs w:val="0"/>
              <w:lang w:val="en-US" w:eastAsia="zh-CN"/>
            </w:rPr>
            <w:delText>？</w:delText>
          </w:r>
        </w:del>
      </w:ins>
      <w:ins w:id="19" w:author="Pan" w:date="2024-09-14T09:34:00Z">
        <w:del w:id="20" w:author="黄松祥" w:date="2024-09-14T10:22:35Z">
          <w:r>
            <w:rPr>
              <w:rFonts w:hint="default"/>
              <w:b w:val="0"/>
              <w:bCs w:val="0"/>
              <w:lang w:val="en-US" w:eastAsia="zh-CN"/>
            </w:rPr>
            <w:delText>个</w:delText>
          </w:r>
        </w:del>
      </w:ins>
      <w:ins w:id="21" w:author="黄松祥" w:date="2024-09-14T10:22:35Z">
        <w:r>
          <w:rPr>
            <w:rFonts w:hint="eastAsia"/>
            <w:b w:val="0"/>
            <w:bCs w:val="0"/>
            <w:lang w:val="en-US" w:eastAsia="zh-CN"/>
          </w:rPr>
          <w:t>32</w:t>
        </w:r>
      </w:ins>
      <w:ins w:id="22" w:author="黄松祥" w:date="2024-09-14T10:22:37Z">
        <w:r>
          <w:rPr>
            <w:rFonts w:hint="eastAsia"/>
            <w:b w:val="0"/>
            <w:bCs w:val="0"/>
            <w:lang w:val="en-US" w:eastAsia="zh-CN"/>
          </w:rPr>
          <w:t>节</w:t>
        </w:r>
      </w:ins>
      <w:ins w:id="23" w:author="Pan" w:date="2024-09-14T09:34:02Z">
        <w:r>
          <w:rPr>
            <w:rFonts w:hint="eastAsia"/>
            <w:b w:val="0"/>
            <w:bCs w:val="0"/>
            <w:lang w:val="en-US" w:eastAsia="zh-CN"/>
          </w:rPr>
          <w:t>；</w:t>
        </w:r>
      </w:ins>
      <w:ins w:id="24" w:author="Pan" w:date="2024-09-14T09:34:06Z">
        <w:r>
          <w:rPr>
            <w:rFonts w:hint="eastAsia"/>
            <w:b w:val="0"/>
            <w:bCs w:val="0"/>
            <w:lang w:val="en-US" w:eastAsia="zh-CN"/>
          </w:rPr>
          <w:t>预算金额</w:t>
        </w:r>
      </w:ins>
      <w:ins w:id="25" w:author="Pan" w:date="2024-09-14T09:34:07Z">
        <w:r>
          <w:rPr>
            <w:rFonts w:hint="eastAsia"/>
            <w:b w:val="0"/>
            <w:bCs w:val="0"/>
            <w:lang w:val="en-US" w:eastAsia="zh-CN"/>
          </w:rPr>
          <w:t>：</w:t>
        </w:r>
      </w:ins>
      <w:ins w:id="26" w:author="Pan" w:date="2024-09-14T09:34:14Z">
        <w:del w:id="27" w:author="黄松祥" w:date="2024-09-14T10:22:41Z">
          <w:r>
            <w:rPr>
              <w:rFonts w:hint="default"/>
              <w:b w:val="0"/>
              <w:bCs w:val="0"/>
              <w:lang w:val="en-US" w:eastAsia="zh-CN"/>
            </w:rPr>
            <w:delText>？</w:delText>
          </w:r>
        </w:del>
      </w:ins>
      <w:ins w:id="28" w:author="黄松祥" w:date="2024-09-14T10:22:41Z">
        <w:r>
          <w:rPr>
            <w:rFonts w:hint="eastAsia"/>
            <w:b w:val="0"/>
            <w:bCs w:val="0"/>
            <w:lang w:val="en-US" w:eastAsia="zh-CN"/>
          </w:rPr>
          <w:t>3.5</w:t>
        </w:r>
      </w:ins>
      <w:ins w:id="29" w:author="Pan" w:date="2024-09-14T09:34:09Z">
        <w:r>
          <w:rPr>
            <w:rFonts w:hint="eastAsia"/>
            <w:b w:val="0"/>
            <w:bCs w:val="0"/>
            <w:lang w:val="en-US" w:eastAsia="zh-CN"/>
          </w:rPr>
          <w:t>万</w:t>
        </w:r>
      </w:ins>
      <w:ins w:id="30" w:author="Pan" w:date="2024-09-14T09:34:11Z">
        <w:r>
          <w:rPr>
            <w:rFonts w:hint="eastAsia"/>
            <w:b w:val="0"/>
            <w:bCs w:val="0"/>
            <w:lang w:val="en-US" w:eastAsia="zh-CN"/>
          </w:rPr>
          <w:t>元</w:t>
        </w:r>
      </w:ins>
      <w:ins w:id="31" w:author="Pan" w:date="2024-09-14T09:34:12Z">
        <w:r>
          <w:rPr>
            <w:rFonts w:hint="eastAsia"/>
            <w:b w:val="0"/>
            <w:bCs w:val="0"/>
            <w:lang w:val="en-US" w:eastAsia="zh-CN"/>
          </w:rPr>
          <w:t>。</w:t>
        </w:r>
      </w:ins>
    </w:p>
    <w:p w14:paraId="103736D7">
      <w:pPr>
        <w:pStyle w:val="2"/>
        <w:numPr>
          <w:ilvl w:val="-1"/>
          <w:numId w:val="0"/>
        </w:numPr>
        <w:ind w:left="0" w:firstLine="0"/>
        <w:rPr>
          <w:rFonts w:hint="default" w:eastAsia="仿宋_GB2312"/>
          <w:lang w:val="en-US" w:eastAsia="zh-CN"/>
        </w:rPr>
        <w:pPrChange w:id="32" w:author="Pan" w:date="2024-09-14T09:33:10Z">
          <w:pPr>
            <w:pStyle w:val="2"/>
          </w:pPr>
        </w:pPrChange>
      </w:pPr>
      <w:ins w:id="33" w:author="Pan" w:date="2024-09-14T09:33:22Z">
        <w:r>
          <w:rPr>
            <w:rFonts w:hint="eastAsia"/>
            <w:lang w:val="en-US" w:eastAsia="zh-CN"/>
          </w:rPr>
          <w:t>二、</w:t>
        </w:r>
      </w:ins>
      <w:ins w:id="34" w:author="Pan" w:date="2024-09-14T09:33:23Z">
        <w:r>
          <w:rPr>
            <w:rFonts w:hint="eastAsia"/>
            <w:lang w:val="en-US" w:eastAsia="zh-CN"/>
          </w:rPr>
          <w:t>具体</w:t>
        </w:r>
      </w:ins>
      <w:ins w:id="35" w:author="Pan" w:date="2024-09-14T09:33:25Z">
        <w:r>
          <w:rPr>
            <w:rFonts w:hint="eastAsia"/>
            <w:lang w:val="en-US" w:eastAsia="zh-CN"/>
          </w:rPr>
          <w:t>指标</w:t>
        </w:r>
      </w:ins>
      <w:ins w:id="36" w:author="Pan" w:date="2024-09-14T09:33:26Z">
        <w:r>
          <w:rPr>
            <w:rFonts w:hint="eastAsia"/>
            <w:lang w:val="en-US" w:eastAsia="zh-CN"/>
          </w:rPr>
          <w:t>要求</w:t>
        </w:r>
      </w:ins>
    </w:p>
    <w:tbl>
      <w:tblPr>
        <w:tblStyle w:val="13"/>
        <w:tblW w:w="9370" w:type="dxa"/>
        <w:tblInd w:w="1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7251"/>
      </w:tblGrid>
      <w:tr w14:paraId="58F64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19" w:type="dxa"/>
            <w:shd w:val="clear" w:color="auto" w:fill="auto"/>
            <w:vAlign w:val="center"/>
          </w:tcPr>
          <w:p w14:paraId="303A2079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指标项</w:t>
            </w:r>
          </w:p>
        </w:tc>
        <w:tc>
          <w:tcPr>
            <w:tcW w:w="7251" w:type="dxa"/>
            <w:shd w:val="clear" w:color="auto" w:fill="auto"/>
            <w:vAlign w:val="center"/>
          </w:tcPr>
          <w:p w14:paraId="14194AE7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指标要求</w:t>
            </w:r>
          </w:p>
        </w:tc>
      </w:tr>
      <w:tr w14:paraId="23E16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2119" w:type="dxa"/>
            <w:vMerge w:val="restart"/>
            <w:shd w:val="clear" w:color="auto" w:fill="auto"/>
            <w:vAlign w:val="center"/>
          </w:tcPr>
          <w:p w14:paraId="29921D58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251" w:type="dxa"/>
            <w:shd w:val="clear" w:color="auto" w:fill="auto"/>
          </w:tcPr>
          <w:p w14:paraId="1065A75F">
            <w:pPr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本次采购32节 12V/100AH 铅酸免维护蓄电池。</w:t>
            </w:r>
          </w:p>
        </w:tc>
      </w:tr>
      <w:tr w14:paraId="6EDC6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2119" w:type="dxa"/>
            <w:vMerge w:val="continue"/>
            <w:shd w:val="clear" w:color="auto" w:fill="auto"/>
            <w:vAlign w:val="center"/>
          </w:tcPr>
          <w:p w14:paraId="4B3D6B46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51" w:type="dxa"/>
            <w:shd w:val="clear" w:color="auto" w:fill="auto"/>
          </w:tcPr>
          <w:p w14:paraId="11898094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供应商需保证提供的电池适用于采购人现有UPS系统，如有问题由供应商负责调试解决，采购人不承担相关费用。</w:t>
            </w:r>
          </w:p>
        </w:tc>
      </w:tr>
      <w:tr w14:paraId="50EA3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119" w:type="dxa"/>
            <w:vMerge w:val="continue"/>
            <w:shd w:val="clear" w:color="auto" w:fill="auto"/>
            <w:vAlign w:val="center"/>
          </w:tcPr>
          <w:p w14:paraId="34F2D05A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51" w:type="dxa"/>
            <w:shd w:val="clear" w:color="auto" w:fill="auto"/>
          </w:tcPr>
          <w:p w14:paraId="240DE975">
            <w:pPr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★本项目由供应商对产品上门安装调试，报价包含项目所需设备费、材料费、安装费、人工费、交通运输费、售后服务费、税费等所有费用（安装地点在人民银行温州市分行四楼）。</w:t>
            </w:r>
          </w:p>
        </w:tc>
      </w:tr>
      <w:tr w14:paraId="699B6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119" w:type="dxa"/>
            <w:vMerge w:val="continue"/>
            <w:shd w:val="clear" w:color="auto" w:fill="auto"/>
            <w:vAlign w:val="center"/>
          </w:tcPr>
          <w:p w14:paraId="003AFDA9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51" w:type="dxa"/>
            <w:shd w:val="clear" w:color="auto" w:fill="auto"/>
          </w:tcPr>
          <w:p w14:paraId="748F6D77">
            <w:pPr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产品符合《固定型阀控式铅酸蓄电池》（GB/T 19638.1-2014DL/T637-1997）的要求；</w:t>
            </w:r>
          </w:p>
          <w:p w14:paraId="737B9FCD">
            <w:pPr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产品符合《通信用高倍率阀控式密封铅酸蓄电池》（YD/T 3427-2018）的要求。</w:t>
            </w:r>
          </w:p>
          <w:p w14:paraId="78B7AF1B">
            <w:pPr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 w14:paraId="305E4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119" w:type="dxa"/>
            <w:shd w:val="clear" w:color="auto" w:fill="auto"/>
            <w:vAlign w:val="center"/>
          </w:tcPr>
          <w:p w14:paraId="00C3C87F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恒功率放电要求</w:t>
            </w:r>
          </w:p>
        </w:tc>
        <w:tc>
          <w:tcPr>
            <w:tcW w:w="7251" w:type="dxa"/>
            <w:shd w:val="clear" w:color="auto" w:fill="auto"/>
          </w:tcPr>
          <w:p w14:paraId="384A4BB5">
            <w:pPr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蓄电池15min恒功率(WPC/1.67V)达到390W或以上。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提供投标产品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同型号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规格书佐证。</w:t>
            </w:r>
          </w:p>
        </w:tc>
      </w:tr>
      <w:tr w14:paraId="4B5C9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119" w:type="dxa"/>
            <w:shd w:val="clear" w:color="auto" w:fill="auto"/>
            <w:vAlign w:val="center"/>
          </w:tcPr>
          <w:p w14:paraId="5E873FC1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重量</w:t>
            </w:r>
          </w:p>
        </w:tc>
        <w:tc>
          <w:tcPr>
            <w:tcW w:w="7251" w:type="dxa"/>
            <w:shd w:val="clear" w:color="auto" w:fill="auto"/>
          </w:tcPr>
          <w:p w14:paraId="6347CD4D">
            <w:pPr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重量≥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kg，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提供投标产品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同型号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规格书佐证。</w:t>
            </w:r>
          </w:p>
        </w:tc>
      </w:tr>
      <w:tr w14:paraId="69EF5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119" w:type="dxa"/>
            <w:shd w:val="clear" w:color="auto" w:fill="auto"/>
            <w:vAlign w:val="center"/>
          </w:tcPr>
          <w:p w14:paraId="7AD46E9E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功率一致性</w:t>
            </w:r>
          </w:p>
        </w:tc>
        <w:tc>
          <w:tcPr>
            <w:tcW w:w="7251" w:type="dxa"/>
            <w:shd w:val="clear" w:color="auto" w:fill="auto"/>
          </w:tcPr>
          <w:p w14:paraId="3C694666">
            <w:pPr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同组蓄电池以15 分钟额定功率试验时，最大放电时间与最小放电时间差值应不大于5.12%（最大放电时间与最小放电时间差值／放电时间平均值）。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提供具备CMA和CNAS同时授权认证的第三方检测机构出具的检测报告。</w:t>
            </w:r>
          </w:p>
        </w:tc>
      </w:tr>
      <w:tr w14:paraId="6F15D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119" w:type="dxa"/>
            <w:shd w:val="clear" w:color="auto" w:fill="auto"/>
            <w:vAlign w:val="center"/>
          </w:tcPr>
          <w:p w14:paraId="3B87E251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功率保存率</w:t>
            </w:r>
          </w:p>
        </w:tc>
        <w:tc>
          <w:tcPr>
            <w:tcW w:w="7251" w:type="dxa"/>
            <w:shd w:val="clear" w:color="auto" w:fill="auto"/>
          </w:tcPr>
          <w:p w14:paraId="2F08DE7E">
            <w:pPr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静置28天后功率保存率≥99%，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提供具备CMA和CNAS同时授权认证的第三方检测机构出具的检测报告。</w:t>
            </w:r>
          </w:p>
        </w:tc>
      </w:tr>
      <w:tr w14:paraId="19F69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119" w:type="dxa"/>
            <w:shd w:val="clear" w:color="auto" w:fill="auto"/>
            <w:vAlign w:val="center"/>
          </w:tcPr>
          <w:p w14:paraId="6CEE6928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端电压的均衡性</w:t>
            </w:r>
          </w:p>
        </w:tc>
        <w:tc>
          <w:tcPr>
            <w:tcW w:w="7251" w:type="dxa"/>
            <w:shd w:val="clear" w:color="auto" w:fill="auto"/>
          </w:tcPr>
          <w:p w14:paraId="4A9E5CE8">
            <w:pPr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开路状态：蓄电池组各电池间的开路电压最高值与最低值之差不大于16mV；</w:t>
            </w:r>
          </w:p>
          <w:p w14:paraId="4AFF7EB7">
            <w:pPr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浮充状态：蓄电池组进入浮充状态24h后，各电池之间的端电压差不大于14mV；</w:t>
            </w:r>
          </w:p>
          <w:p w14:paraId="72B9DF96"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放电状态：蓄电池组进行放电时，蓄电池端电压的最大值和最小值的差值应小于120mV。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提供具备CMA和CNAS同时授权认证的第三方检测机构出具的检测报告。</w:t>
            </w:r>
          </w:p>
        </w:tc>
      </w:tr>
      <w:tr w14:paraId="79372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119" w:type="dxa"/>
            <w:shd w:val="clear" w:color="auto" w:fill="auto"/>
            <w:vAlign w:val="center"/>
          </w:tcPr>
          <w:p w14:paraId="09799B5D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气密性</w:t>
            </w:r>
          </w:p>
        </w:tc>
        <w:tc>
          <w:tcPr>
            <w:tcW w:w="7251" w:type="dxa"/>
            <w:shd w:val="clear" w:color="auto" w:fill="auto"/>
          </w:tcPr>
          <w:p w14:paraId="6A3954D5">
            <w:pPr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能乘受50Kpa正压或负压时能够不破裂、不开胶、压力释放后壳体无残余变形。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提供具备CMA和CNAS同时授权认证的第三方检测机构出具的检测报告。</w:t>
            </w:r>
          </w:p>
        </w:tc>
      </w:tr>
      <w:tr w14:paraId="3C4FE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119" w:type="dxa"/>
            <w:shd w:val="clear" w:color="auto" w:fill="auto"/>
            <w:vAlign w:val="center"/>
          </w:tcPr>
          <w:p w14:paraId="1C4798DF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密封反应效率</w:t>
            </w:r>
          </w:p>
        </w:tc>
        <w:tc>
          <w:tcPr>
            <w:tcW w:w="7251" w:type="dxa"/>
            <w:shd w:val="clear" w:color="auto" w:fill="auto"/>
          </w:tcPr>
          <w:p w14:paraId="5F34E1EC">
            <w:pPr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密封反应效率≥98.5%。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提供具备CMA和CNAS同时授权认证的第三方检测机构出具的检测报告。</w:t>
            </w:r>
          </w:p>
        </w:tc>
      </w:tr>
      <w:tr w14:paraId="5334C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119" w:type="dxa"/>
            <w:shd w:val="clear" w:color="auto" w:fill="auto"/>
            <w:vAlign w:val="center"/>
          </w:tcPr>
          <w:p w14:paraId="166DD229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安全阀要求</w:t>
            </w:r>
          </w:p>
        </w:tc>
        <w:tc>
          <w:tcPr>
            <w:tcW w:w="7251" w:type="dxa"/>
            <w:shd w:val="clear" w:color="auto" w:fill="auto"/>
          </w:tcPr>
          <w:p w14:paraId="24BACB3C">
            <w:pPr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蓄电池安全阀应具有自动开启和自动关闭的功能，开阀压力范围：16.5～17 KPa，闭阀压力范围：15～15.5KPa。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提供具备CMA和CNAS同时授权认证的第三方检测机构出具的检测报告。</w:t>
            </w:r>
          </w:p>
        </w:tc>
      </w:tr>
      <w:tr w14:paraId="6FE49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119" w:type="dxa"/>
            <w:shd w:val="clear" w:color="auto" w:fill="auto"/>
            <w:vAlign w:val="center"/>
          </w:tcPr>
          <w:p w14:paraId="0D676356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耐过充电能力</w:t>
            </w:r>
          </w:p>
        </w:tc>
        <w:tc>
          <w:tcPr>
            <w:tcW w:w="7251" w:type="dxa"/>
            <w:shd w:val="clear" w:color="auto" w:fill="auto"/>
          </w:tcPr>
          <w:p w14:paraId="4565FF2D">
            <w:pPr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完全充电后的电池以0.03 C10电流再充电160h，外观应无明显变形及渗液。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提供具备CMA和CNAS同时授权认证的第三方检测机构出具的检测报告。</w:t>
            </w:r>
          </w:p>
        </w:tc>
      </w:tr>
      <w:tr w14:paraId="51478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119" w:type="dxa"/>
            <w:shd w:val="clear" w:color="auto" w:fill="auto"/>
            <w:vAlign w:val="center"/>
          </w:tcPr>
          <w:p w14:paraId="5D203CE7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容量</w:t>
            </w:r>
          </w:p>
        </w:tc>
        <w:tc>
          <w:tcPr>
            <w:tcW w:w="7251" w:type="dxa"/>
            <w:shd w:val="clear" w:color="auto" w:fill="auto"/>
          </w:tcPr>
          <w:p w14:paraId="118B1DAC">
            <w:pPr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11.1-10小时率放电(首次) ≥0.95C10；105AH，(3次内) ≥ C10；109AH;</w:t>
            </w:r>
          </w:p>
          <w:p w14:paraId="0D23E495">
            <w:pPr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11.2-3小时率放电≥0.75C10；84AH;</w:t>
            </w:r>
          </w:p>
          <w:p w14:paraId="7C14C610">
            <w:pPr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11.3-1小时率放电≥0.55C10；66AH;</w:t>
            </w:r>
          </w:p>
          <w:p w14:paraId="52204AC1">
            <w:pPr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提供具备CMA和CNAS同时授权认证的第三方检测机构出具的投标产品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同型号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检测报告。</w:t>
            </w:r>
          </w:p>
        </w:tc>
      </w:tr>
      <w:tr w14:paraId="6C7E9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119" w:type="dxa"/>
            <w:shd w:val="clear" w:color="auto" w:fill="auto"/>
            <w:vAlign w:val="center"/>
          </w:tcPr>
          <w:p w14:paraId="083A8478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防酸雾能力</w:t>
            </w:r>
          </w:p>
        </w:tc>
        <w:tc>
          <w:tcPr>
            <w:tcW w:w="7251" w:type="dxa"/>
            <w:shd w:val="clear" w:color="auto" w:fill="auto"/>
          </w:tcPr>
          <w:p w14:paraId="3CB62A1E">
            <w:pPr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 xml:space="preserve"> ≥0.014 mg/AH。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提供具备CMA和CNAS同时授权认证的第三方检测机构出具的投标产品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同型号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检测报告。</w:t>
            </w:r>
          </w:p>
        </w:tc>
      </w:tr>
      <w:tr w14:paraId="4D915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119" w:type="dxa"/>
            <w:shd w:val="clear" w:color="auto" w:fill="auto"/>
            <w:vAlign w:val="center"/>
          </w:tcPr>
          <w:p w14:paraId="139E0197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再充电能力</w:t>
            </w:r>
          </w:p>
        </w:tc>
        <w:tc>
          <w:tcPr>
            <w:tcW w:w="7251" w:type="dxa"/>
            <w:shd w:val="clear" w:color="auto" w:fill="auto"/>
          </w:tcPr>
          <w:p w14:paraId="555BB2AD">
            <w:pPr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Rbf24h≥97.3%，Rbf160h≥107%。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提供具备CMA和CNAS同时授权认证的第三方检测机构出具的投标产品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同型号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检测报告。</w:t>
            </w:r>
          </w:p>
        </w:tc>
      </w:tr>
      <w:tr w14:paraId="4C788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119" w:type="dxa"/>
            <w:shd w:val="clear" w:color="auto" w:fill="auto"/>
            <w:vAlign w:val="center"/>
          </w:tcPr>
          <w:p w14:paraId="5A8B0B13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荷电保持能力</w:t>
            </w:r>
          </w:p>
        </w:tc>
        <w:tc>
          <w:tcPr>
            <w:tcW w:w="7251" w:type="dxa"/>
            <w:shd w:val="clear" w:color="auto" w:fill="auto"/>
          </w:tcPr>
          <w:p w14:paraId="4F3A3538">
            <w:pPr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R≥95%，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提供具备CMA和CNAS同时授权认证的第三方检测机构出具的投标产品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同型号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检测报告。</w:t>
            </w:r>
          </w:p>
        </w:tc>
      </w:tr>
      <w:tr w14:paraId="43C68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119" w:type="dxa"/>
            <w:shd w:val="clear" w:color="auto" w:fill="auto"/>
            <w:vAlign w:val="center"/>
          </w:tcPr>
          <w:p w14:paraId="5909C285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开路电压</w:t>
            </w:r>
          </w:p>
        </w:tc>
        <w:tc>
          <w:tcPr>
            <w:tcW w:w="7251" w:type="dxa"/>
            <w:shd w:val="clear" w:color="auto" w:fill="auto"/>
          </w:tcPr>
          <w:p w14:paraId="22E20D26">
            <w:pPr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13.14V-13.15V。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提供具备CMA和CNAS同时授权认证的第三方检测机构出具的投标产品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同型号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检测报告。</w:t>
            </w:r>
          </w:p>
        </w:tc>
      </w:tr>
      <w:tr w14:paraId="6C523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119" w:type="dxa"/>
            <w:shd w:val="clear" w:color="auto" w:fill="auto"/>
            <w:vAlign w:val="center"/>
          </w:tcPr>
          <w:p w14:paraId="2E7299E5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充电循环耐久性</w:t>
            </w:r>
          </w:p>
        </w:tc>
        <w:tc>
          <w:tcPr>
            <w:tcW w:w="7251" w:type="dxa"/>
            <w:shd w:val="clear" w:color="auto" w:fill="auto"/>
          </w:tcPr>
          <w:p w14:paraId="5CABB22C">
            <w:pPr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不低于300次。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提供具备CMA和CNAS同时授权认证的第三方检测机构出具的投标产品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同型号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检测报告。</w:t>
            </w:r>
          </w:p>
        </w:tc>
      </w:tr>
      <w:tr w14:paraId="545FB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119" w:type="dxa"/>
            <w:shd w:val="clear" w:color="auto" w:fill="auto"/>
            <w:vAlign w:val="center"/>
          </w:tcPr>
          <w:p w14:paraId="4B7F66F6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内阻</w:t>
            </w:r>
          </w:p>
        </w:tc>
        <w:tc>
          <w:tcPr>
            <w:tcW w:w="7251" w:type="dxa"/>
            <w:shd w:val="clear" w:color="auto" w:fill="auto"/>
          </w:tcPr>
          <w:p w14:paraId="12B464D3">
            <w:pPr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内阻不大于3.21mΩ。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提供具备CMA和CNAS同时授权认证的第三方检测机构出具的投标产品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同型号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检测报告。</w:t>
            </w:r>
          </w:p>
        </w:tc>
      </w:tr>
      <w:tr w14:paraId="5ECAB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19" w:type="dxa"/>
            <w:vAlign w:val="center"/>
          </w:tcPr>
          <w:p w14:paraId="0D1D04BC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商务要求</w:t>
            </w:r>
          </w:p>
        </w:tc>
        <w:tc>
          <w:tcPr>
            <w:tcW w:w="7251" w:type="dxa"/>
            <w:shd w:val="clear" w:color="auto" w:fill="auto"/>
          </w:tcPr>
          <w:p w14:paraId="5E2A2C7A">
            <w:pPr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★提供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年质保，上门安装实施。安装蓄电池等设备的配件（如：铜鼻子、螺丝、电池铜牌、电池连接线、扎带等）费用包含在投标报价中。</w:t>
            </w:r>
          </w:p>
        </w:tc>
      </w:tr>
    </w:tbl>
    <w:p w14:paraId="58263922">
      <w:pPr>
        <w:spacing w:line="460" w:lineRule="exact"/>
        <w:ind w:left="210" w:leftChars="100" w:firstLine="480" w:firstLineChars="200"/>
        <w:jc w:val="left"/>
        <w:rPr>
          <w:rFonts w:ascii="宋体" w:hAnsi="宋体" w:cs="宋体"/>
          <w:sz w:val="24"/>
        </w:rPr>
      </w:pPr>
    </w:p>
    <w:p w14:paraId="130764DE">
      <w:pPr>
        <w:spacing w:line="500" w:lineRule="exact"/>
        <w:jc w:val="left"/>
        <w:rPr>
          <w:rFonts w:ascii="宋体" w:hAnsi="宋体"/>
          <w:b/>
          <w:sz w:val="28"/>
          <w:szCs w:val="28"/>
        </w:rPr>
      </w:pPr>
    </w:p>
    <w:p w14:paraId="7D6E225C">
      <w:pPr>
        <w:spacing w:line="500" w:lineRule="exact"/>
        <w:ind w:firstLine="562" w:firstLineChars="200"/>
        <w:jc w:val="left"/>
        <w:rPr>
          <w:rFonts w:ascii="宋体" w:hAnsi="宋体"/>
          <w:b/>
          <w:sz w:val="28"/>
          <w:szCs w:val="28"/>
        </w:rPr>
        <w:pPrChange w:id="37" w:author="Pan" w:date="2024-09-14T09:31:31Z">
          <w:pPr>
            <w:spacing w:line="500" w:lineRule="exact"/>
            <w:jc w:val="left"/>
          </w:pPr>
        </w:pPrChange>
      </w:pPr>
      <w:r>
        <w:rPr>
          <w:rFonts w:hint="eastAsia" w:ascii="宋体" w:hAnsi="宋体"/>
          <w:b/>
          <w:sz w:val="28"/>
          <w:szCs w:val="28"/>
        </w:rPr>
        <w:t>二、报名资质要求</w:t>
      </w:r>
      <w:del w:id="38" w:author="Pan" w:date="2024-09-14T09:31:18Z">
        <w:r>
          <w:rPr>
            <w:rFonts w:hint="eastAsia" w:ascii="宋体" w:hAnsi="宋体"/>
            <w:b/>
            <w:sz w:val="28"/>
            <w:szCs w:val="28"/>
          </w:rPr>
          <w:delText>和需提交的响应文件</w:delText>
        </w:r>
      </w:del>
    </w:p>
    <w:p w14:paraId="71B9AC24">
      <w:pPr>
        <w:tabs>
          <w:tab w:val="left" w:pos="540"/>
        </w:tabs>
        <w:spacing w:line="520" w:lineRule="exact"/>
        <w:ind w:firstLine="480"/>
        <w:rPr>
          <w:ins w:id="39" w:author="Pan" w:date="2024-09-14T09:31:14Z"/>
          <w:rFonts w:hint="eastAsia" w:ascii="宋体" w:hAnsi="宋体" w:cs="宋体"/>
          <w:bCs/>
          <w:color w:val="000000"/>
          <w:sz w:val="24"/>
        </w:rPr>
      </w:pPr>
      <w:del w:id="40" w:author="Pan" w:date="2024-09-14T09:31:40Z">
        <w:r>
          <w:rPr>
            <w:rFonts w:hint="eastAsia" w:ascii="宋体" w:hAnsi="宋体" w:cs="宋体"/>
            <w:bCs/>
            <w:color w:val="000000"/>
            <w:sz w:val="24"/>
          </w:rPr>
          <w:delText>1、</w:delText>
        </w:r>
      </w:del>
      <w:ins w:id="41" w:author="Pan" w:date="2024-09-14T09:30:41Z">
        <w:r>
          <w:rPr>
            <w:rFonts w:hint="eastAsia" w:ascii="宋体" w:hAnsi="宋体" w:cs="宋体"/>
            <w:bCs/>
            <w:color w:val="000000"/>
            <w:sz w:val="24"/>
            <w:lang w:val="en-US" w:eastAsia="zh-CN"/>
          </w:rPr>
          <w:t>报价</w:t>
        </w:r>
      </w:ins>
      <w:ins w:id="42" w:author="Pan" w:date="2024-09-14T09:30:31Z">
        <w:r>
          <w:rPr>
            <w:rFonts w:hint="eastAsia" w:ascii="宋体" w:hAnsi="宋体" w:cs="宋体"/>
            <w:bCs/>
            <w:color w:val="000000"/>
            <w:sz w:val="24"/>
            <w:lang w:val="en-US" w:eastAsia="zh-CN"/>
          </w:rPr>
          <w:t>供应</w:t>
        </w:r>
      </w:ins>
      <w:ins w:id="43" w:author="Pan" w:date="2024-09-14T09:30:37Z">
        <w:r>
          <w:rPr>
            <w:rFonts w:hint="eastAsia" w:ascii="宋体" w:hAnsi="宋体" w:cs="宋体"/>
            <w:bCs/>
            <w:color w:val="000000"/>
            <w:sz w:val="24"/>
            <w:lang w:val="en-US" w:eastAsia="zh-CN"/>
          </w:rPr>
          <w:t>商</w:t>
        </w:r>
      </w:ins>
      <w:ins w:id="44" w:author="Pan" w:date="2024-09-14T09:30:50Z">
        <w:r>
          <w:rPr>
            <w:rFonts w:hint="eastAsia" w:ascii="宋体" w:hAnsi="宋体" w:cs="宋体"/>
            <w:bCs/>
            <w:color w:val="000000"/>
            <w:sz w:val="24"/>
            <w:lang w:val="en-US" w:eastAsia="zh-CN"/>
          </w:rPr>
          <w:t>需是</w:t>
        </w:r>
      </w:ins>
      <w:r>
        <w:rPr>
          <w:rFonts w:hint="eastAsia" w:ascii="宋体" w:hAnsi="宋体" w:cs="宋体"/>
          <w:bCs/>
          <w:color w:val="000000"/>
          <w:sz w:val="24"/>
        </w:rPr>
        <w:t>具有承担民事责任能力的法人或非法人组织（包括个人独资企业、合伙企业、不具有法人资格的专业服务机构等）或个体工商户</w:t>
      </w:r>
      <w:ins w:id="45" w:author="Pan" w:date="2024-09-14T09:34:24Z">
        <w:r>
          <w:rPr>
            <w:rFonts w:hint="eastAsia" w:ascii="宋体" w:hAnsi="宋体" w:cs="宋体"/>
            <w:bCs/>
            <w:color w:val="000000"/>
            <w:sz w:val="24"/>
            <w:lang w:eastAsia="zh-CN"/>
          </w:rPr>
          <w:t>。</w:t>
        </w:r>
      </w:ins>
      <w:del w:id="46" w:author="Pan" w:date="2024-09-14T09:30:53Z">
        <w:r>
          <w:rPr>
            <w:rFonts w:hint="eastAsia" w:ascii="宋体" w:hAnsi="宋体" w:cs="宋体"/>
            <w:bCs/>
            <w:color w:val="000000"/>
            <w:sz w:val="24"/>
          </w:rPr>
          <w:delText>；</w:delText>
        </w:r>
      </w:del>
    </w:p>
    <w:p w14:paraId="583C8EDF">
      <w:pPr>
        <w:tabs>
          <w:tab w:val="left" w:pos="540"/>
        </w:tabs>
        <w:spacing w:line="520" w:lineRule="exact"/>
        <w:ind w:firstLine="480"/>
        <w:rPr>
          <w:ins w:id="47" w:author="Pan" w:date="2024-09-14T09:31:20Z"/>
          <w:rFonts w:hint="eastAsia" w:ascii="宋体" w:hAnsi="宋体" w:eastAsia="宋体" w:cs="宋体"/>
          <w:bCs/>
          <w:color w:val="000000"/>
          <w:sz w:val="24"/>
          <w:lang w:val="en-US" w:eastAsia="zh-CN"/>
        </w:rPr>
      </w:pPr>
      <w:ins w:id="48" w:author="Pan" w:date="2024-09-14T09:31:26Z">
        <w:r>
          <w:rPr>
            <w:rFonts w:hint="eastAsia" w:ascii="宋体" w:hAnsi="宋体"/>
            <w:b/>
            <w:sz w:val="28"/>
            <w:szCs w:val="28"/>
            <w:lang w:val="en-US" w:eastAsia="zh-CN"/>
          </w:rPr>
          <w:t>三、</w:t>
        </w:r>
      </w:ins>
      <w:ins w:id="49" w:author="Pan" w:date="2024-09-14T09:31:22Z">
        <w:r>
          <w:rPr>
            <w:rFonts w:hint="eastAsia" w:ascii="宋体" w:hAnsi="宋体"/>
            <w:b/>
            <w:sz w:val="28"/>
            <w:szCs w:val="28"/>
          </w:rPr>
          <w:t>响应文件</w:t>
        </w:r>
      </w:ins>
      <w:ins w:id="50" w:author="Pan" w:date="2024-09-14T09:31:29Z">
        <w:r>
          <w:rPr>
            <w:rFonts w:hint="eastAsia" w:ascii="宋体" w:hAnsi="宋体"/>
            <w:b/>
            <w:sz w:val="28"/>
            <w:szCs w:val="28"/>
            <w:lang w:val="en-US" w:eastAsia="zh-CN"/>
          </w:rPr>
          <w:t>要求</w:t>
        </w:r>
      </w:ins>
    </w:p>
    <w:p w14:paraId="17A14285">
      <w:pPr>
        <w:tabs>
          <w:tab w:val="left" w:pos="540"/>
        </w:tabs>
        <w:spacing w:line="520" w:lineRule="exact"/>
        <w:ind w:firstLine="480"/>
        <w:rPr>
          <w:rFonts w:ascii="宋体" w:hAnsi="宋体" w:cs="宋体"/>
          <w:color w:val="000000"/>
          <w:sz w:val="24"/>
        </w:rPr>
      </w:pPr>
      <w:ins w:id="51" w:author="Pan" w:date="2024-09-14T09:31:48Z">
        <w:r>
          <w:rPr>
            <w:rFonts w:hint="eastAsia" w:ascii="宋体" w:hAnsi="宋体" w:cs="宋体"/>
            <w:bCs/>
            <w:color w:val="000000"/>
            <w:sz w:val="24"/>
            <w:lang w:val="en-US" w:eastAsia="zh-CN"/>
          </w:rPr>
          <w:t>1、</w:t>
        </w:r>
      </w:ins>
      <w:del w:id="52" w:author="Pan" w:date="2024-09-14T09:31:03Z">
        <w:r>
          <w:rPr>
            <w:rFonts w:hint="eastAsia" w:ascii="宋体" w:hAnsi="宋体" w:cs="宋体"/>
            <w:bCs/>
            <w:color w:val="000000"/>
            <w:sz w:val="24"/>
          </w:rPr>
          <w:delText>具</w:delText>
        </w:r>
      </w:del>
      <w:del w:id="53" w:author="Pan" w:date="2024-09-14T09:31:02Z">
        <w:r>
          <w:rPr>
            <w:rFonts w:hint="eastAsia" w:ascii="宋体" w:hAnsi="宋体" w:cs="宋体"/>
            <w:bCs/>
            <w:color w:val="000000"/>
            <w:sz w:val="24"/>
          </w:rPr>
          <w:delText>备</w:delText>
        </w:r>
      </w:del>
      <w:r>
        <w:rPr>
          <w:rFonts w:hint="eastAsia" w:ascii="宋体" w:hAnsi="宋体" w:cs="宋体"/>
          <w:bCs/>
          <w:color w:val="000000"/>
          <w:sz w:val="24"/>
        </w:rPr>
        <w:t>有效营业执照（或者事业单位法人证书、社会团体法人登记证书、其他组织登记证明文件）</w:t>
      </w:r>
      <w:del w:id="54" w:author="Pan" w:date="2024-09-14T09:31:36Z">
        <w:r>
          <w:rPr>
            <w:rFonts w:hint="eastAsia" w:ascii="宋体" w:hAnsi="宋体" w:cs="宋体"/>
            <w:bCs/>
            <w:color w:val="000000"/>
            <w:sz w:val="24"/>
          </w:rPr>
          <w:delText>，提交相关的</w:delText>
        </w:r>
      </w:del>
      <w:r>
        <w:rPr>
          <w:rFonts w:hint="eastAsia" w:ascii="宋体" w:hAnsi="宋体" w:cs="宋体"/>
          <w:bCs/>
          <w:color w:val="000000"/>
          <w:sz w:val="24"/>
        </w:rPr>
        <w:t>扫描件。</w:t>
      </w:r>
    </w:p>
    <w:p w14:paraId="2549179F">
      <w:pPr>
        <w:tabs>
          <w:tab w:val="left" w:pos="540"/>
        </w:tabs>
        <w:spacing w:line="520" w:lineRule="exact"/>
        <w:ind w:firstLine="420" w:firstLineChars="175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2、</w:t>
      </w:r>
      <w:ins w:id="55" w:author="Pan" w:date="2024-09-14T09:32:08Z">
        <w:r>
          <w:rPr>
            <w:rFonts w:hint="eastAsia" w:ascii="宋体" w:hAnsi="宋体" w:cs="宋体"/>
            <w:bCs/>
            <w:color w:val="000000"/>
            <w:sz w:val="24"/>
            <w:lang w:val="en-US" w:eastAsia="zh-CN"/>
          </w:rPr>
          <w:t>报价</w:t>
        </w:r>
      </w:ins>
      <w:ins w:id="56" w:author="Pan" w:date="2024-09-14T09:32:11Z">
        <w:r>
          <w:rPr>
            <w:rFonts w:hint="eastAsia" w:ascii="宋体" w:hAnsi="宋体" w:cs="宋体"/>
            <w:bCs/>
            <w:color w:val="000000"/>
            <w:sz w:val="24"/>
            <w:lang w:val="en-US" w:eastAsia="zh-CN"/>
          </w:rPr>
          <w:t>商品</w:t>
        </w:r>
      </w:ins>
      <w:ins w:id="57" w:author="Pan" w:date="2024-09-14T09:32:12Z">
        <w:r>
          <w:rPr>
            <w:rFonts w:hint="eastAsia" w:ascii="宋体" w:hAnsi="宋体" w:cs="宋体"/>
            <w:bCs/>
            <w:color w:val="000000"/>
            <w:sz w:val="24"/>
            <w:lang w:val="en-US" w:eastAsia="zh-CN"/>
          </w:rPr>
          <w:t>的</w:t>
        </w:r>
      </w:ins>
      <w:del w:id="58" w:author="Pan" w:date="2024-09-14T09:34:31Z">
        <w:r>
          <w:rPr>
            <w:rFonts w:hint="eastAsia" w:ascii="宋体" w:hAnsi="宋体" w:cs="宋体"/>
            <w:bCs/>
            <w:color w:val="000000"/>
            <w:sz w:val="24"/>
          </w:rPr>
          <w:delText>提供</w:delText>
        </w:r>
      </w:del>
      <w:del w:id="59" w:author="Pan" w:date="2024-09-14T09:34:31Z">
        <w:r>
          <w:rPr>
            <w:rFonts w:hint="eastAsia" w:ascii="宋体" w:hAnsi="宋体" w:cs="宋体"/>
            <w:bCs/>
            <w:color w:val="000000"/>
            <w:sz w:val="24"/>
            <w:lang w:val="en-US" w:eastAsia="zh-CN"/>
          </w:rPr>
          <w:delText>所投</w:delText>
        </w:r>
      </w:del>
      <w:del w:id="60" w:author="Pan" w:date="2024-09-14T09:34:31Z">
        <w:r>
          <w:rPr>
            <w:rFonts w:hint="eastAsia" w:ascii="宋体" w:hAnsi="宋体" w:cs="宋体"/>
            <w:bCs/>
            <w:color w:val="000000"/>
            <w:sz w:val="24"/>
          </w:rPr>
          <w:delText>蓄电池</w:delText>
        </w:r>
      </w:del>
      <w:r>
        <w:rPr>
          <w:rFonts w:hint="eastAsia" w:ascii="宋体" w:hAnsi="宋体" w:cs="宋体"/>
          <w:bCs/>
          <w:color w:val="000000"/>
          <w:sz w:val="24"/>
        </w:rPr>
        <w:t>品牌、型号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规格书</w:t>
      </w:r>
      <w:r>
        <w:rPr>
          <w:rFonts w:hint="eastAsia" w:ascii="宋体" w:hAnsi="宋体" w:cs="宋体"/>
          <w:bCs/>
          <w:color w:val="000000"/>
          <w:sz w:val="24"/>
        </w:rPr>
        <w:t>，用于确认是否满足采购需求。</w:t>
      </w:r>
    </w:p>
    <w:p w14:paraId="6FF8B4F8">
      <w:pPr>
        <w:tabs>
          <w:tab w:val="left" w:pos="540"/>
        </w:tabs>
        <w:spacing w:line="520" w:lineRule="exact"/>
        <w:ind w:firstLine="420" w:firstLineChars="175"/>
        <w:rPr>
          <w:ins w:id="61" w:author="Pan" w:date="2024-09-29T11:18:17Z"/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3、提供</w:t>
      </w:r>
      <w:ins w:id="62" w:author="Pan" w:date="2024-09-14T09:34:52Z">
        <w:r>
          <w:rPr>
            <w:rFonts w:hint="eastAsia" w:ascii="宋体" w:hAnsi="宋体" w:cs="宋体"/>
            <w:bCs/>
            <w:color w:val="000000"/>
            <w:sz w:val="24"/>
          </w:rPr>
          <w:t>具体指标要求</w:t>
        </w:r>
      </w:ins>
      <w:del w:id="63" w:author="Pan" w:date="2024-09-14T09:34:52Z">
        <w:r>
          <w:rPr>
            <w:rFonts w:hint="eastAsia" w:ascii="宋体" w:hAnsi="宋体" w:cs="宋体"/>
            <w:bCs/>
            <w:color w:val="000000"/>
            <w:sz w:val="24"/>
          </w:rPr>
          <w:delText>采购需求内容</w:delText>
        </w:r>
      </w:del>
      <w:r>
        <w:rPr>
          <w:rFonts w:hint="eastAsia" w:ascii="宋体" w:hAnsi="宋体" w:cs="宋体"/>
          <w:bCs/>
          <w:color w:val="000000"/>
          <w:sz w:val="24"/>
        </w:rPr>
        <w:t>中要求的三方机构出具的检测报告。</w:t>
      </w:r>
    </w:p>
    <w:p w14:paraId="1C04FC9E">
      <w:pPr>
        <w:pStyle w:val="2"/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/>
          <w:rPrChange w:id="64" w:author="Pan" w:date="2024-09-29T11:18:39Z">
            <w:rPr>
              <w:rFonts w:hint="default" w:eastAsia="仿宋_GB2312"/>
              <w:lang w:val="en-US" w:eastAsia="zh-CN"/>
            </w:rPr>
          </w:rPrChange>
        </w:rPr>
      </w:pPr>
      <w:ins w:id="65" w:author="Pan" w:date="2024-09-29T11:18:18Z">
        <w:r>
          <w:rPr>
            <w:rFonts w:hint="eastAsia" w:ascii="宋体" w:hAnsi="宋体" w:eastAsia="宋体" w:cs="宋体"/>
            <w:b w:val="0"/>
            <w:bCs/>
            <w:color w:val="000000"/>
            <w:sz w:val="24"/>
            <w:szCs w:val="24"/>
            <w:lang w:val="en-US" w:eastAsia="zh-CN"/>
            <w:rPrChange w:id="66" w:author="Pan" w:date="2024-09-29T11:18:39Z"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</w:rPrChange>
          </w:rPr>
          <w:t xml:space="preserve">   </w:t>
        </w:r>
      </w:ins>
      <w:ins w:id="68" w:author="Pan" w:date="2024-09-29T11:18:21Z">
        <w:r>
          <w:rPr>
            <w:rFonts w:hint="eastAsia" w:ascii="宋体" w:hAnsi="宋体" w:eastAsia="宋体" w:cs="宋体"/>
            <w:b w:val="0"/>
            <w:bCs/>
            <w:color w:val="000000"/>
            <w:sz w:val="24"/>
            <w:szCs w:val="24"/>
            <w:lang w:val="en-US" w:eastAsia="zh-CN"/>
            <w:rPrChange w:id="69" w:author="Pan" w:date="2024-09-29T11:18:39Z"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</w:rPrChange>
          </w:rPr>
          <w:t xml:space="preserve"> </w:t>
        </w:r>
      </w:ins>
      <w:ins w:id="71" w:author="Pan" w:date="2024-09-29T11:18:23Z">
        <w:r>
          <w:rPr>
            <w:rFonts w:hint="eastAsia" w:ascii="宋体" w:hAnsi="宋体" w:eastAsia="宋体" w:cs="宋体"/>
            <w:b w:val="0"/>
            <w:bCs/>
            <w:color w:val="000000"/>
            <w:sz w:val="24"/>
            <w:szCs w:val="24"/>
            <w:lang w:val="en-US" w:eastAsia="zh-CN"/>
            <w:rPrChange w:id="72" w:author="Pan" w:date="2024-09-29T11:18:39Z"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</w:rPrChange>
          </w:rPr>
          <w:t>4</w:t>
        </w:r>
      </w:ins>
      <w:ins w:id="74" w:author="Pan" w:date="2024-09-29T11:18:24Z">
        <w:r>
          <w:rPr>
            <w:rFonts w:hint="eastAsia" w:ascii="宋体" w:hAnsi="宋体" w:eastAsia="宋体" w:cs="宋体"/>
            <w:b w:val="0"/>
            <w:bCs/>
            <w:color w:val="000000"/>
            <w:sz w:val="24"/>
            <w:szCs w:val="24"/>
            <w:lang w:val="en-US" w:eastAsia="zh-CN"/>
            <w:rPrChange w:id="75" w:author="Pan" w:date="2024-09-29T11:18:39Z"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</w:rPrChange>
          </w:rPr>
          <w:t>、</w:t>
        </w:r>
      </w:ins>
      <w:ins w:id="77" w:author="Pan" w:date="2024-09-29T11:18:45Z">
        <w:r>
          <w:rPr>
            <w:rFonts w:hint="eastAsia" w:ascii="宋体" w:hAnsi="宋体" w:eastAsia="宋体" w:cs="宋体"/>
            <w:b w:val="0"/>
            <w:bCs/>
            <w:color w:val="000000"/>
            <w:sz w:val="24"/>
            <w:szCs w:val="24"/>
            <w:lang w:val="en-US" w:eastAsia="zh-CN"/>
          </w:rPr>
          <w:t>五</w:t>
        </w:r>
      </w:ins>
      <w:ins w:id="78" w:author="Pan" w:date="2024-09-29T11:18:31Z">
        <w:r>
          <w:rPr>
            <w:rFonts w:hint="eastAsia" w:ascii="宋体" w:hAnsi="宋体" w:eastAsia="宋体" w:cs="宋体"/>
            <w:b w:val="0"/>
            <w:bCs/>
            <w:color w:val="000000"/>
            <w:sz w:val="24"/>
            <w:szCs w:val="24"/>
            <w:lang w:val="en-US" w:eastAsia="zh-CN"/>
            <w:rPrChange w:id="79" w:author="Pan" w:date="2024-09-29T11:18:39Z"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</w:rPrChange>
          </w:rPr>
          <w:t>年质保</w:t>
        </w:r>
      </w:ins>
      <w:ins w:id="81" w:author="Pan" w:date="2024-09-29T11:18:34Z">
        <w:r>
          <w:rPr>
            <w:rFonts w:hint="eastAsia" w:ascii="宋体" w:hAnsi="宋体" w:eastAsia="宋体" w:cs="宋体"/>
            <w:b w:val="0"/>
            <w:bCs/>
            <w:color w:val="000000"/>
            <w:sz w:val="24"/>
            <w:szCs w:val="24"/>
            <w:lang w:val="en-US" w:eastAsia="zh-CN"/>
            <w:rPrChange w:id="82" w:author="Pan" w:date="2024-09-29T11:18:39Z"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</w:rPrChange>
          </w:rPr>
          <w:t>承诺书。</w:t>
        </w:r>
      </w:ins>
    </w:p>
    <w:p w14:paraId="57B3F007">
      <w:pPr>
        <w:pStyle w:val="2"/>
        <w:rPr>
          <w:lang w:val="en-US"/>
        </w:rPr>
      </w:pPr>
      <w:bookmarkStart w:id="1" w:name="_GoBack"/>
      <w:bookmarkEnd w:id="1"/>
    </w:p>
    <w:p w14:paraId="7F738FCA">
      <w:pPr>
        <w:pStyle w:val="2"/>
        <w:rPr>
          <w:del w:id="84" w:author="Pan" w:date="2024-09-29T11:18:04Z"/>
          <w:rFonts w:ascii="宋体" w:hAnsi="宋体" w:cs="宋体"/>
          <w:sz w:val="24"/>
          <w:lang w:val="en-US"/>
        </w:rPr>
      </w:pPr>
      <w:r>
        <w:rPr>
          <w:rFonts w:hint="eastAsia" w:ascii="宋体" w:hAnsi="宋体" w:cs="宋体"/>
          <w:sz w:val="24"/>
          <w:lang w:val="en-US"/>
        </w:rPr>
        <w:t xml:space="preserve">                                                        </w:t>
      </w:r>
      <w:del w:id="85" w:author="Pan" w:date="2024-09-29T11:18:04Z">
        <w:r>
          <w:rPr>
            <w:rFonts w:hint="eastAsia" w:ascii="宋体" w:hAnsi="宋体" w:cs="宋体"/>
            <w:sz w:val="24"/>
            <w:lang w:val="en-US"/>
          </w:rPr>
          <w:delText>科技科</w:delText>
        </w:r>
      </w:del>
    </w:p>
    <w:p w14:paraId="1E4D208B">
      <w:del w:id="86" w:author="Pan" w:date="2024-09-29T11:18:04Z">
        <w:r>
          <w:rPr>
            <w:rFonts w:hint="eastAsia" w:ascii="宋体" w:hAnsi="宋体" w:cs="宋体"/>
            <w:sz w:val="24"/>
          </w:rPr>
          <w:delText xml:space="preserve">                                                      2024年9月</w:delText>
        </w:r>
      </w:del>
    </w:p>
    <w:bookmarkEnd w:id="0"/>
    <w:p w14:paraId="39B5059C">
      <w:pPr>
        <w:spacing w:line="500" w:lineRule="exact"/>
        <w:jc w:val="left"/>
        <w:rPr>
          <w:rFonts w:ascii="宋体" w:hAnsi="宋体" w:cs="宋体"/>
          <w:sz w:val="24"/>
        </w:rPr>
      </w:pPr>
    </w:p>
    <w:sectPr>
      <w:footerReference r:id="rId3" w:type="default"/>
      <w:pgSz w:w="11906" w:h="16838"/>
      <w:pgMar w:top="2098" w:right="1474" w:bottom="1985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0AADE">
    <w:pPr>
      <w:pStyle w:val="10"/>
      <w:jc w:val="center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PAGE   \* MERGEFORMAT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2</w:t>
    </w:r>
    <w:r>
      <w:rPr>
        <w:rFonts w:ascii="宋体" w:hAnsi="宋体"/>
        <w:sz w:val="21"/>
        <w:szCs w:val="21"/>
      </w:rPr>
      <w:fldChar w:fldCharType="end"/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Pan">
    <w15:presenceInfo w15:providerId="None" w15:userId="Pan"/>
  </w15:person>
  <w15:person w15:author="黄松祥">
    <w15:presenceInfo w15:providerId="WPS Office" w15:userId="14120421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NotTrackMoves/>
  <w:revisionView w:markup="0"/>
  <w:trackRevision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I1NGQ4MDY4NjMxYWVlMzc3ODM2NDE0MmU1ODUxYzYifQ=="/>
    <w:docVar w:name="KSO_WPS_MARK_KEY" w:val="2bfa7047-a626-45b2-a535-e50feee77746"/>
  </w:docVars>
  <w:rsids>
    <w:rsidRoot w:val="006F0877"/>
    <w:rsid w:val="00021224"/>
    <w:rsid w:val="000311FD"/>
    <w:rsid w:val="00057C6B"/>
    <w:rsid w:val="00064381"/>
    <w:rsid w:val="0006476B"/>
    <w:rsid w:val="000918DD"/>
    <w:rsid w:val="00092F4E"/>
    <w:rsid w:val="00093148"/>
    <w:rsid w:val="000B0C66"/>
    <w:rsid w:val="000C0F74"/>
    <w:rsid w:val="000C3D7C"/>
    <w:rsid w:val="000C6507"/>
    <w:rsid w:val="000D0C5A"/>
    <w:rsid w:val="000F3566"/>
    <w:rsid w:val="000F58B1"/>
    <w:rsid w:val="001009FA"/>
    <w:rsid w:val="001300DC"/>
    <w:rsid w:val="00135135"/>
    <w:rsid w:val="001444DD"/>
    <w:rsid w:val="001540ED"/>
    <w:rsid w:val="00154DF5"/>
    <w:rsid w:val="00171DEE"/>
    <w:rsid w:val="001737EA"/>
    <w:rsid w:val="00175816"/>
    <w:rsid w:val="0017709A"/>
    <w:rsid w:val="0018642F"/>
    <w:rsid w:val="00186E20"/>
    <w:rsid w:val="00192DB8"/>
    <w:rsid w:val="001965E5"/>
    <w:rsid w:val="00196A3F"/>
    <w:rsid w:val="001A0D54"/>
    <w:rsid w:val="001A4CEB"/>
    <w:rsid w:val="001A6F93"/>
    <w:rsid w:val="001C5914"/>
    <w:rsid w:val="001D2C73"/>
    <w:rsid w:val="001D73CE"/>
    <w:rsid w:val="001E59BD"/>
    <w:rsid w:val="001E6CD4"/>
    <w:rsid w:val="001F0BAE"/>
    <w:rsid w:val="0021449A"/>
    <w:rsid w:val="002323B6"/>
    <w:rsid w:val="0024056D"/>
    <w:rsid w:val="00251D5B"/>
    <w:rsid w:val="00265E4D"/>
    <w:rsid w:val="0026741D"/>
    <w:rsid w:val="002678A2"/>
    <w:rsid w:val="0027519D"/>
    <w:rsid w:val="00280777"/>
    <w:rsid w:val="00286AAF"/>
    <w:rsid w:val="00295E38"/>
    <w:rsid w:val="002964A8"/>
    <w:rsid w:val="002C4305"/>
    <w:rsid w:val="002D4CAD"/>
    <w:rsid w:val="002E3751"/>
    <w:rsid w:val="002F4C46"/>
    <w:rsid w:val="00321278"/>
    <w:rsid w:val="00322903"/>
    <w:rsid w:val="003324B9"/>
    <w:rsid w:val="003333C6"/>
    <w:rsid w:val="00340773"/>
    <w:rsid w:val="003507DB"/>
    <w:rsid w:val="003735B7"/>
    <w:rsid w:val="0039420F"/>
    <w:rsid w:val="003C77ED"/>
    <w:rsid w:val="003C77F5"/>
    <w:rsid w:val="003D0FAE"/>
    <w:rsid w:val="003F6DB7"/>
    <w:rsid w:val="00402F07"/>
    <w:rsid w:val="00405CAF"/>
    <w:rsid w:val="004066EE"/>
    <w:rsid w:val="004141FE"/>
    <w:rsid w:val="00427428"/>
    <w:rsid w:val="0043463C"/>
    <w:rsid w:val="004537E6"/>
    <w:rsid w:val="0046019E"/>
    <w:rsid w:val="00473949"/>
    <w:rsid w:val="004943CC"/>
    <w:rsid w:val="004956AF"/>
    <w:rsid w:val="004978DB"/>
    <w:rsid w:val="004A0291"/>
    <w:rsid w:val="004A5373"/>
    <w:rsid w:val="004B0115"/>
    <w:rsid w:val="004D4E89"/>
    <w:rsid w:val="004E1E58"/>
    <w:rsid w:val="004F655B"/>
    <w:rsid w:val="00504F13"/>
    <w:rsid w:val="0050595D"/>
    <w:rsid w:val="00506D54"/>
    <w:rsid w:val="005124D3"/>
    <w:rsid w:val="00513089"/>
    <w:rsid w:val="00537974"/>
    <w:rsid w:val="005408BD"/>
    <w:rsid w:val="0054327A"/>
    <w:rsid w:val="00546A88"/>
    <w:rsid w:val="00552A9C"/>
    <w:rsid w:val="005545EC"/>
    <w:rsid w:val="00561A6F"/>
    <w:rsid w:val="005825A5"/>
    <w:rsid w:val="005833A5"/>
    <w:rsid w:val="005A640E"/>
    <w:rsid w:val="005B1E45"/>
    <w:rsid w:val="005C009E"/>
    <w:rsid w:val="005C0A71"/>
    <w:rsid w:val="005C0CCF"/>
    <w:rsid w:val="005C1C71"/>
    <w:rsid w:val="005E71A4"/>
    <w:rsid w:val="005F622B"/>
    <w:rsid w:val="00601EDD"/>
    <w:rsid w:val="00607AAD"/>
    <w:rsid w:val="006100E1"/>
    <w:rsid w:val="00616EB6"/>
    <w:rsid w:val="00626E7E"/>
    <w:rsid w:val="006678D9"/>
    <w:rsid w:val="00674484"/>
    <w:rsid w:val="0068268F"/>
    <w:rsid w:val="00687581"/>
    <w:rsid w:val="00692769"/>
    <w:rsid w:val="0069794A"/>
    <w:rsid w:val="006A4D5E"/>
    <w:rsid w:val="006A72B1"/>
    <w:rsid w:val="006C3A39"/>
    <w:rsid w:val="006C6381"/>
    <w:rsid w:val="006D049B"/>
    <w:rsid w:val="006D7DD7"/>
    <w:rsid w:val="006E6DC5"/>
    <w:rsid w:val="006E7FE7"/>
    <w:rsid w:val="006F0877"/>
    <w:rsid w:val="006F0D6A"/>
    <w:rsid w:val="006F1AF4"/>
    <w:rsid w:val="00721F76"/>
    <w:rsid w:val="00725D7C"/>
    <w:rsid w:val="00765A2F"/>
    <w:rsid w:val="00773C97"/>
    <w:rsid w:val="00774847"/>
    <w:rsid w:val="007B2CBB"/>
    <w:rsid w:val="007C7B38"/>
    <w:rsid w:val="007D4985"/>
    <w:rsid w:val="007F321D"/>
    <w:rsid w:val="007F38B3"/>
    <w:rsid w:val="008020B2"/>
    <w:rsid w:val="0080466B"/>
    <w:rsid w:val="008072C0"/>
    <w:rsid w:val="00812139"/>
    <w:rsid w:val="00814F5F"/>
    <w:rsid w:val="00823618"/>
    <w:rsid w:val="00834D65"/>
    <w:rsid w:val="00840D73"/>
    <w:rsid w:val="0087065E"/>
    <w:rsid w:val="00880915"/>
    <w:rsid w:val="00884E14"/>
    <w:rsid w:val="0088547F"/>
    <w:rsid w:val="00891EF2"/>
    <w:rsid w:val="0089598D"/>
    <w:rsid w:val="00895D75"/>
    <w:rsid w:val="00896E24"/>
    <w:rsid w:val="008978B8"/>
    <w:rsid w:val="008C58C5"/>
    <w:rsid w:val="008D24AF"/>
    <w:rsid w:val="008D5D37"/>
    <w:rsid w:val="008E73BC"/>
    <w:rsid w:val="008F4E3B"/>
    <w:rsid w:val="0090340B"/>
    <w:rsid w:val="00917BE6"/>
    <w:rsid w:val="0092280E"/>
    <w:rsid w:val="00924EB1"/>
    <w:rsid w:val="0092766B"/>
    <w:rsid w:val="00927AE6"/>
    <w:rsid w:val="00927E3D"/>
    <w:rsid w:val="00932CFC"/>
    <w:rsid w:val="00945456"/>
    <w:rsid w:val="00970BA3"/>
    <w:rsid w:val="00975ECD"/>
    <w:rsid w:val="00987C9E"/>
    <w:rsid w:val="00994A11"/>
    <w:rsid w:val="009A09E5"/>
    <w:rsid w:val="009C7390"/>
    <w:rsid w:val="009D0BEE"/>
    <w:rsid w:val="00A02CC7"/>
    <w:rsid w:val="00A21567"/>
    <w:rsid w:val="00A55C7D"/>
    <w:rsid w:val="00A63E98"/>
    <w:rsid w:val="00A7297B"/>
    <w:rsid w:val="00A8253E"/>
    <w:rsid w:val="00A855A9"/>
    <w:rsid w:val="00A91983"/>
    <w:rsid w:val="00A95C52"/>
    <w:rsid w:val="00AA13CF"/>
    <w:rsid w:val="00AD6E71"/>
    <w:rsid w:val="00AF280F"/>
    <w:rsid w:val="00AF3EC7"/>
    <w:rsid w:val="00AF65BE"/>
    <w:rsid w:val="00AF6CC0"/>
    <w:rsid w:val="00AF71DD"/>
    <w:rsid w:val="00B20E34"/>
    <w:rsid w:val="00B2311A"/>
    <w:rsid w:val="00B517EC"/>
    <w:rsid w:val="00B532F2"/>
    <w:rsid w:val="00B71860"/>
    <w:rsid w:val="00B7408E"/>
    <w:rsid w:val="00B779AD"/>
    <w:rsid w:val="00BB4B73"/>
    <w:rsid w:val="00BD05EB"/>
    <w:rsid w:val="00BE63D2"/>
    <w:rsid w:val="00C0392D"/>
    <w:rsid w:val="00C06194"/>
    <w:rsid w:val="00C436FD"/>
    <w:rsid w:val="00C43ED0"/>
    <w:rsid w:val="00C5094F"/>
    <w:rsid w:val="00C728F5"/>
    <w:rsid w:val="00C83198"/>
    <w:rsid w:val="00C87E17"/>
    <w:rsid w:val="00C97E24"/>
    <w:rsid w:val="00CB2D28"/>
    <w:rsid w:val="00CB6081"/>
    <w:rsid w:val="00CB6416"/>
    <w:rsid w:val="00CB7952"/>
    <w:rsid w:val="00CD22F4"/>
    <w:rsid w:val="00CD2D8D"/>
    <w:rsid w:val="00CF4EA2"/>
    <w:rsid w:val="00CF576C"/>
    <w:rsid w:val="00D15600"/>
    <w:rsid w:val="00D3294B"/>
    <w:rsid w:val="00D35879"/>
    <w:rsid w:val="00D373A6"/>
    <w:rsid w:val="00D41BDD"/>
    <w:rsid w:val="00D4312D"/>
    <w:rsid w:val="00D55150"/>
    <w:rsid w:val="00D6434D"/>
    <w:rsid w:val="00D84530"/>
    <w:rsid w:val="00D87FBE"/>
    <w:rsid w:val="00DC08EA"/>
    <w:rsid w:val="00DC40DF"/>
    <w:rsid w:val="00DD464D"/>
    <w:rsid w:val="00DD4C65"/>
    <w:rsid w:val="00DD7DD1"/>
    <w:rsid w:val="00DF4B7B"/>
    <w:rsid w:val="00E01FA2"/>
    <w:rsid w:val="00E314A5"/>
    <w:rsid w:val="00E36214"/>
    <w:rsid w:val="00E44747"/>
    <w:rsid w:val="00E608EB"/>
    <w:rsid w:val="00E62F47"/>
    <w:rsid w:val="00E725FF"/>
    <w:rsid w:val="00E77F3F"/>
    <w:rsid w:val="00E919FB"/>
    <w:rsid w:val="00EA21E7"/>
    <w:rsid w:val="00EB34AE"/>
    <w:rsid w:val="00EC2D15"/>
    <w:rsid w:val="00EC36D0"/>
    <w:rsid w:val="00EE281D"/>
    <w:rsid w:val="00F32EBD"/>
    <w:rsid w:val="00F37314"/>
    <w:rsid w:val="00F53627"/>
    <w:rsid w:val="00F5458A"/>
    <w:rsid w:val="00F560D0"/>
    <w:rsid w:val="00F61373"/>
    <w:rsid w:val="00F75DE4"/>
    <w:rsid w:val="00F80F1F"/>
    <w:rsid w:val="00F97CF8"/>
    <w:rsid w:val="00FA2D23"/>
    <w:rsid w:val="00FA681C"/>
    <w:rsid w:val="00FA7052"/>
    <w:rsid w:val="00FC3796"/>
    <w:rsid w:val="00FC4248"/>
    <w:rsid w:val="00FE2C0D"/>
    <w:rsid w:val="00FE46D0"/>
    <w:rsid w:val="00FF6893"/>
    <w:rsid w:val="014A2316"/>
    <w:rsid w:val="014C4DA3"/>
    <w:rsid w:val="01AC3A93"/>
    <w:rsid w:val="01FA4F2D"/>
    <w:rsid w:val="02315D47"/>
    <w:rsid w:val="029E7BFD"/>
    <w:rsid w:val="02AE1D7D"/>
    <w:rsid w:val="0371289F"/>
    <w:rsid w:val="03A26EFC"/>
    <w:rsid w:val="04C7314A"/>
    <w:rsid w:val="05032C06"/>
    <w:rsid w:val="051554AC"/>
    <w:rsid w:val="05A7485D"/>
    <w:rsid w:val="06203A35"/>
    <w:rsid w:val="06670472"/>
    <w:rsid w:val="06FC393C"/>
    <w:rsid w:val="070356C0"/>
    <w:rsid w:val="073B1D77"/>
    <w:rsid w:val="07443D60"/>
    <w:rsid w:val="07C01FA8"/>
    <w:rsid w:val="084E7E72"/>
    <w:rsid w:val="08637F7D"/>
    <w:rsid w:val="09077F17"/>
    <w:rsid w:val="0943715C"/>
    <w:rsid w:val="0A11179F"/>
    <w:rsid w:val="0ACB174A"/>
    <w:rsid w:val="0BBE4AEF"/>
    <w:rsid w:val="0DA10224"/>
    <w:rsid w:val="0DB717F6"/>
    <w:rsid w:val="0DFA7935"/>
    <w:rsid w:val="0E213113"/>
    <w:rsid w:val="0E5C239D"/>
    <w:rsid w:val="0EBF1620"/>
    <w:rsid w:val="0EC47CE6"/>
    <w:rsid w:val="0F382D0E"/>
    <w:rsid w:val="0F39440A"/>
    <w:rsid w:val="0F895414"/>
    <w:rsid w:val="0FD37E54"/>
    <w:rsid w:val="0FFAA126"/>
    <w:rsid w:val="104F4987"/>
    <w:rsid w:val="10FE71CA"/>
    <w:rsid w:val="113861A5"/>
    <w:rsid w:val="12911FC5"/>
    <w:rsid w:val="13D50C28"/>
    <w:rsid w:val="14333BA0"/>
    <w:rsid w:val="14CF55F9"/>
    <w:rsid w:val="159D39C7"/>
    <w:rsid w:val="161A698C"/>
    <w:rsid w:val="17491E5B"/>
    <w:rsid w:val="17A0779F"/>
    <w:rsid w:val="182B653E"/>
    <w:rsid w:val="18F71640"/>
    <w:rsid w:val="1A317317"/>
    <w:rsid w:val="1AA53323"/>
    <w:rsid w:val="1B391A9C"/>
    <w:rsid w:val="1B927E29"/>
    <w:rsid w:val="1B99063B"/>
    <w:rsid w:val="1BC03A2C"/>
    <w:rsid w:val="1CA90EA4"/>
    <w:rsid w:val="1CC5253F"/>
    <w:rsid w:val="1CFC32C1"/>
    <w:rsid w:val="1EA72C5A"/>
    <w:rsid w:val="1EBD0C36"/>
    <w:rsid w:val="1ED20DA9"/>
    <w:rsid w:val="1F364209"/>
    <w:rsid w:val="1FA7B783"/>
    <w:rsid w:val="1FBF5987"/>
    <w:rsid w:val="205E303E"/>
    <w:rsid w:val="20823D54"/>
    <w:rsid w:val="22160D89"/>
    <w:rsid w:val="22422A06"/>
    <w:rsid w:val="234C2589"/>
    <w:rsid w:val="24424B8C"/>
    <w:rsid w:val="2466767A"/>
    <w:rsid w:val="24D50547"/>
    <w:rsid w:val="258D58FD"/>
    <w:rsid w:val="25C50767"/>
    <w:rsid w:val="25D0124F"/>
    <w:rsid w:val="27865DF8"/>
    <w:rsid w:val="27E823E0"/>
    <w:rsid w:val="28697DF7"/>
    <w:rsid w:val="28C364EA"/>
    <w:rsid w:val="28E0344D"/>
    <w:rsid w:val="28F80CBF"/>
    <w:rsid w:val="29001E4B"/>
    <w:rsid w:val="290336EA"/>
    <w:rsid w:val="2934650A"/>
    <w:rsid w:val="2ABE54AB"/>
    <w:rsid w:val="2B353F13"/>
    <w:rsid w:val="2C0960E1"/>
    <w:rsid w:val="2C7768C8"/>
    <w:rsid w:val="2C994A91"/>
    <w:rsid w:val="2CC055EB"/>
    <w:rsid w:val="2CFDEC3D"/>
    <w:rsid w:val="2D701966"/>
    <w:rsid w:val="2DD3A25E"/>
    <w:rsid w:val="2E1E4B22"/>
    <w:rsid w:val="2E441CBC"/>
    <w:rsid w:val="2E494294"/>
    <w:rsid w:val="2E712CF1"/>
    <w:rsid w:val="2EAE5763"/>
    <w:rsid w:val="2EFA4B33"/>
    <w:rsid w:val="2F045224"/>
    <w:rsid w:val="2F963509"/>
    <w:rsid w:val="2FD83DF3"/>
    <w:rsid w:val="2FE17EBE"/>
    <w:rsid w:val="2FF78ACD"/>
    <w:rsid w:val="304A7E50"/>
    <w:rsid w:val="30607673"/>
    <w:rsid w:val="313D2CE4"/>
    <w:rsid w:val="317F1D7B"/>
    <w:rsid w:val="329677C0"/>
    <w:rsid w:val="32A95C37"/>
    <w:rsid w:val="33AA7583"/>
    <w:rsid w:val="33DB57DF"/>
    <w:rsid w:val="33F627C9"/>
    <w:rsid w:val="34180991"/>
    <w:rsid w:val="34A73AC3"/>
    <w:rsid w:val="3598340C"/>
    <w:rsid w:val="36000F9E"/>
    <w:rsid w:val="36193799"/>
    <w:rsid w:val="36985DB9"/>
    <w:rsid w:val="3719075C"/>
    <w:rsid w:val="3759B948"/>
    <w:rsid w:val="37BA3B0D"/>
    <w:rsid w:val="38603D7E"/>
    <w:rsid w:val="38685317"/>
    <w:rsid w:val="39BD34E7"/>
    <w:rsid w:val="39F709BB"/>
    <w:rsid w:val="3A072F4C"/>
    <w:rsid w:val="3A0D233E"/>
    <w:rsid w:val="3ABD385B"/>
    <w:rsid w:val="3AEE7EE5"/>
    <w:rsid w:val="3B3D3DF1"/>
    <w:rsid w:val="3B7E31BB"/>
    <w:rsid w:val="3CF79131"/>
    <w:rsid w:val="3CFFC3B6"/>
    <w:rsid w:val="3D0F66A9"/>
    <w:rsid w:val="3D752D9C"/>
    <w:rsid w:val="3DD1016F"/>
    <w:rsid w:val="3DF65524"/>
    <w:rsid w:val="3EEF6C66"/>
    <w:rsid w:val="3F7D604C"/>
    <w:rsid w:val="3FAC35E5"/>
    <w:rsid w:val="3FFFE3D5"/>
    <w:rsid w:val="400B409E"/>
    <w:rsid w:val="40155D85"/>
    <w:rsid w:val="403C4851"/>
    <w:rsid w:val="40BE641C"/>
    <w:rsid w:val="41563435"/>
    <w:rsid w:val="41787E6A"/>
    <w:rsid w:val="4279063A"/>
    <w:rsid w:val="42DC4EC3"/>
    <w:rsid w:val="431A7649"/>
    <w:rsid w:val="432B2A1F"/>
    <w:rsid w:val="43882466"/>
    <w:rsid w:val="43967CCB"/>
    <w:rsid w:val="44103433"/>
    <w:rsid w:val="442D55CD"/>
    <w:rsid w:val="45282C6A"/>
    <w:rsid w:val="456B6447"/>
    <w:rsid w:val="45AD456F"/>
    <w:rsid w:val="45F4468E"/>
    <w:rsid w:val="468926AA"/>
    <w:rsid w:val="46EB7B00"/>
    <w:rsid w:val="472701DB"/>
    <w:rsid w:val="479E45BD"/>
    <w:rsid w:val="47AB21DF"/>
    <w:rsid w:val="47D227AD"/>
    <w:rsid w:val="48E33FEE"/>
    <w:rsid w:val="48FC2269"/>
    <w:rsid w:val="49105C83"/>
    <w:rsid w:val="4B182BCD"/>
    <w:rsid w:val="4C4A4A1C"/>
    <w:rsid w:val="4CE175F1"/>
    <w:rsid w:val="4D537EB4"/>
    <w:rsid w:val="4D6218DC"/>
    <w:rsid w:val="4D8207D1"/>
    <w:rsid w:val="4D8F244E"/>
    <w:rsid w:val="4DDE48F5"/>
    <w:rsid w:val="4E200716"/>
    <w:rsid w:val="4E353A96"/>
    <w:rsid w:val="4F3D1926"/>
    <w:rsid w:val="4F994A8A"/>
    <w:rsid w:val="4FB77C3C"/>
    <w:rsid w:val="4FD947AA"/>
    <w:rsid w:val="4FF37764"/>
    <w:rsid w:val="50E35A2B"/>
    <w:rsid w:val="510734C7"/>
    <w:rsid w:val="51D76ED0"/>
    <w:rsid w:val="52B0193D"/>
    <w:rsid w:val="53AE2005"/>
    <w:rsid w:val="53BD2ACB"/>
    <w:rsid w:val="53EA300F"/>
    <w:rsid w:val="540B32CF"/>
    <w:rsid w:val="542E2D76"/>
    <w:rsid w:val="546E058C"/>
    <w:rsid w:val="54C65579"/>
    <w:rsid w:val="54DD71FA"/>
    <w:rsid w:val="55B26BF3"/>
    <w:rsid w:val="567A2C5D"/>
    <w:rsid w:val="569A4DDE"/>
    <w:rsid w:val="56CE5F5F"/>
    <w:rsid w:val="56FF612A"/>
    <w:rsid w:val="575277C3"/>
    <w:rsid w:val="57601B83"/>
    <w:rsid w:val="57FA1FD8"/>
    <w:rsid w:val="58D81BED"/>
    <w:rsid w:val="58E467E4"/>
    <w:rsid w:val="59151078"/>
    <w:rsid w:val="5979517E"/>
    <w:rsid w:val="59B93600"/>
    <w:rsid w:val="59C17377"/>
    <w:rsid w:val="59C56616"/>
    <w:rsid w:val="59F79CA0"/>
    <w:rsid w:val="5AAA568F"/>
    <w:rsid w:val="5B157129"/>
    <w:rsid w:val="5BBF1A8D"/>
    <w:rsid w:val="5BC74449"/>
    <w:rsid w:val="5C4001D5"/>
    <w:rsid w:val="5CA3258F"/>
    <w:rsid w:val="5CE93C33"/>
    <w:rsid w:val="5D047830"/>
    <w:rsid w:val="5D3E5DA0"/>
    <w:rsid w:val="5D9F79E0"/>
    <w:rsid w:val="5DBFE6CB"/>
    <w:rsid w:val="5ED8314E"/>
    <w:rsid w:val="5EFB6B15"/>
    <w:rsid w:val="5EFF05F9"/>
    <w:rsid w:val="5F41DC71"/>
    <w:rsid w:val="5F590ADB"/>
    <w:rsid w:val="5F5DEEF0"/>
    <w:rsid w:val="5F7B0613"/>
    <w:rsid w:val="608D5359"/>
    <w:rsid w:val="615A5C5D"/>
    <w:rsid w:val="61890A48"/>
    <w:rsid w:val="62215048"/>
    <w:rsid w:val="62427A69"/>
    <w:rsid w:val="62775FD3"/>
    <w:rsid w:val="62A71BD9"/>
    <w:rsid w:val="63075B03"/>
    <w:rsid w:val="635A1B7D"/>
    <w:rsid w:val="66390086"/>
    <w:rsid w:val="66CF3BE6"/>
    <w:rsid w:val="66EA796E"/>
    <w:rsid w:val="66F2580C"/>
    <w:rsid w:val="67786A75"/>
    <w:rsid w:val="67906363"/>
    <w:rsid w:val="67DB0DB2"/>
    <w:rsid w:val="67F5AD5B"/>
    <w:rsid w:val="688F07C3"/>
    <w:rsid w:val="6985107E"/>
    <w:rsid w:val="69B057B5"/>
    <w:rsid w:val="6A845731"/>
    <w:rsid w:val="6AB804FD"/>
    <w:rsid w:val="6AE23558"/>
    <w:rsid w:val="6B390327"/>
    <w:rsid w:val="6B721A2E"/>
    <w:rsid w:val="6BC749A9"/>
    <w:rsid w:val="6BFFC72E"/>
    <w:rsid w:val="6C111978"/>
    <w:rsid w:val="6C6D3719"/>
    <w:rsid w:val="6C7D68DC"/>
    <w:rsid w:val="6C7FD9C9"/>
    <w:rsid w:val="6ED30A35"/>
    <w:rsid w:val="6F7FB89D"/>
    <w:rsid w:val="6F995D87"/>
    <w:rsid w:val="6FC9F4BB"/>
    <w:rsid w:val="6FEF5868"/>
    <w:rsid w:val="70400746"/>
    <w:rsid w:val="706978A3"/>
    <w:rsid w:val="707D6EAA"/>
    <w:rsid w:val="70A12FFF"/>
    <w:rsid w:val="70B713D3"/>
    <w:rsid w:val="70EE5BA5"/>
    <w:rsid w:val="71527DB9"/>
    <w:rsid w:val="718D71A0"/>
    <w:rsid w:val="71F04C65"/>
    <w:rsid w:val="71F562B9"/>
    <w:rsid w:val="73026246"/>
    <w:rsid w:val="73027B3B"/>
    <w:rsid w:val="739E2DD7"/>
    <w:rsid w:val="73FF5FB7"/>
    <w:rsid w:val="74BC065E"/>
    <w:rsid w:val="74BFF378"/>
    <w:rsid w:val="74C90FA3"/>
    <w:rsid w:val="75190822"/>
    <w:rsid w:val="7552510B"/>
    <w:rsid w:val="757EFF91"/>
    <w:rsid w:val="75E1D15A"/>
    <w:rsid w:val="75FB23CF"/>
    <w:rsid w:val="766F5771"/>
    <w:rsid w:val="7747C58A"/>
    <w:rsid w:val="775B25DF"/>
    <w:rsid w:val="7775E090"/>
    <w:rsid w:val="77B45C34"/>
    <w:rsid w:val="77B96B92"/>
    <w:rsid w:val="77FDC161"/>
    <w:rsid w:val="77FF528F"/>
    <w:rsid w:val="7863239A"/>
    <w:rsid w:val="788A7D09"/>
    <w:rsid w:val="789E20B4"/>
    <w:rsid w:val="78B82996"/>
    <w:rsid w:val="79876FEC"/>
    <w:rsid w:val="79F006D6"/>
    <w:rsid w:val="7A7F1594"/>
    <w:rsid w:val="7AD42E32"/>
    <w:rsid w:val="7BEA5002"/>
    <w:rsid w:val="7BF55B1A"/>
    <w:rsid w:val="7CB652BB"/>
    <w:rsid w:val="7CF3DF71"/>
    <w:rsid w:val="7CF76844"/>
    <w:rsid w:val="7D500D30"/>
    <w:rsid w:val="7DBBA619"/>
    <w:rsid w:val="7DFD56D5"/>
    <w:rsid w:val="7DFF8764"/>
    <w:rsid w:val="7E774BE7"/>
    <w:rsid w:val="7EA25ED7"/>
    <w:rsid w:val="7EFD2AA6"/>
    <w:rsid w:val="7F0D59F3"/>
    <w:rsid w:val="7F7747E6"/>
    <w:rsid w:val="7FFF23F9"/>
    <w:rsid w:val="8DAF712B"/>
    <w:rsid w:val="8DFD7E3C"/>
    <w:rsid w:val="8FF68B1A"/>
    <w:rsid w:val="9BE7792B"/>
    <w:rsid w:val="9EDCEB3E"/>
    <w:rsid w:val="9FBDBA1A"/>
    <w:rsid w:val="A93DF4BF"/>
    <w:rsid w:val="ABFD0AD8"/>
    <w:rsid w:val="AE7BF999"/>
    <w:rsid w:val="AF230823"/>
    <w:rsid w:val="AFF76641"/>
    <w:rsid w:val="BBFFDCBE"/>
    <w:rsid w:val="BF5FE6FA"/>
    <w:rsid w:val="BF7FCB72"/>
    <w:rsid w:val="BF836CAB"/>
    <w:rsid w:val="BFCBECE1"/>
    <w:rsid w:val="BFDF593B"/>
    <w:rsid w:val="BFFFBC42"/>
    <w:rsid w:val="C3EF50DF"/>
    <w:rsid w:val="C7FF0A76"/>
    <w:rsid w:val="CEA920C1"/>
    <w:rsid w:val="CFDD797F"/>
    <w:rsid w:val="D78F1D07"/>
    <w:rsid w:val="D7ADD1FB"/>
    <w:rsid w:val="D7F1A469"/>
    <w:rsid w:val="DEDF7BEB"/>
    <w:rsid w:val="DEF47B63"/>
    <w:rsid w:val="DF4F7E4B"/>
    <w:rsid w:val="DFBD6924"/>
    <w:rsid w:val="DFDE6D44"/>
    <w:rsid w:val="E3FF6071"/>
    <w:rsid w:val="E6D70A22"/>
    <w:rsid w:val="E6E64C1F"/>
    <w:rsid w:val="E7B92E4B"/>
    <w:rsid w:val="EA66F35A"/>
    <w:rsid w:val="EEFBD0D8"/>
    <w:rsid w:val="EEFFCDFE"/>
    <w:rsid w:val="EF6B525B"/>
    <w:rsid w:val="EF8E1714"/>
    <w:rsid w:val="EFAB0267"/>
    <w:rsid w:val="EFBFA9A5"/>
    <w:rsid w:val="EFE27F9B"/>
    <w:rsid w:val="F57F62ED"/>
    <w:rsid w:val="F677CB77"/>
    <w:rsid w:val="F7FFC0E2"/>
    <w:rsid w:val="F8FFC9C2"/>
    <w:rsid w:val="F97F48F1"/>
    <w:rsid w:val="FAF78EC6"/>
    <w:rsid w:val="FB6E436B"/>
    <w:rsid w:val="FBE70CA3"/>
    <w:rsid w:val="FBEE60A5"/>
    <w:rsid w:val="FD5FE2C3"/>
    <w:rsid w:val="FD7FE3EB"/>
    <w:rsid w:val="FDE732DF"/>
    <w:rsid w:val="FDFBBC4B"/>
    <w:rsid w:val="FDFD932C"/>
    <w:rsid w:val="FE9F133B"/>
    <w:rsid w:val="FEEE081C"/>
    <w:rsid w:val="FEFDFE82"/>
    <w:rsid w:val="FF3FEBBF"/>
    <w:rsid w:val="FF5F720C"/>
    <w:rsid w:val="FF6F38E2"/>
    <w:rsid w:val="FF8D0D1C"/>
    <w:rsid w:val="FFA31837"/>
    <w:rsid w:val="FFA7FD1E"/>
    <w:rsid w:val="FFAA6C34"/>
    <w:rsid w:val="FFAC12CF"/>
    <w:rsid w:val="FFBF1ABA"/>
    <w:rsid w:val="FFCEC3C4"/>
    <w:rsid w:val="FFCF78C5"/>
    <w:rsid w:val="FFDB1096"/>
    <w:rsid w:val="FFEFB19B"/>
    <w:rsid w:val="FFEFF2D9"/>
    <w:rsid w:val="FFF2D8D2"/>
    <w:rsid w:val="FFFB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annotation text"/>
    <w:basedOn w:val="1"/>
    <w:link w:val="24"/>
    <w:unhideWhenUsed/>
    <w:qFormat/>
    <w:uiPriority w:val="0"/>
    <w:pPr>
      <w:jc w:val="left"/>
    </w:pPr>
  </w:style>
  <w:style w:type="paragraph" w:styleId="5">
    <w:name w:val="Body Text"/>
    <w:basedOn w:val="1"/>
    <w:next w:val="1"/>
    <w:link w:val="23"/>
    <w:qFormat/>
    <w:uiPriority w:val="1"/>
    <w:pPr>
      <w:autoSpaceDE w:val="0"/>
      <w:autoSpaceDN w:val="0"/>
      <w:jc w:val="left"/>
    </w:pPr>
    <w:rPr>
      <w:rFonts w:ascii="仿宋" w:hAnsi="仿宋" w:eastAsia="仿宋" w:cs="仿宋"/>
      <w:i/>
      <w:kern w:val="0"/>
      <w:sz w:val="33"/>
      <w:szCs w:val="33"/>
      <w:u w:val="single" w:color="000000"/>
      <w:lang w:val="zh-CN" w:bidi="zh-CN"/>
    </w:rPr>
  </w:style>
  <w:style w:type="paragraph" w:styleId="6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7">
    <w:name w:val="Plain Text"/>
    <w:basedOn w:val="1"/>
    <w:link w:val="26"/>
    <w:qFormat/>
    <w:uiPriority w:val="0"/>
    <w:pPr>
      <w:autoSpaceDN w:val="0"/>
    </w:pPr>
    <w:rPr>
      <w:rFonts w:ascii="宋体" w:hAnsi="Courier New"/>
      <w:szCs w:val="20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annotation subject"/>
    <w:basedOn w:val="4"/>
    <w:next w:val="4"/>
    <w:link w:val="25"/>
    <w:unhideWhenUsed/>
    <w:qFormat/>
    <w:uiPriority w:val="0"/>
    <w:rPr>
      <w:b/>
      <w:bCs/>
    </w:rPr>
  </w:style>
  <w:style w:type="table" w:styleId="14">
    <w:name w:val="Table Grid"/>
    <w:basedOn w:val="13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6">
    <w:name w:val="page number"/>
    <w:qFormat/>
    <w:uiPriority w:val="0"/>
  </w:style>
  <w:style w:type="character" w:styleId="17">
    <w:name w:val="annotation reference"/>
    <w:unhideWhenUsed/>
    <w:qFormat/>
    <w:uiPriority w:val="0"/>
    <w:rPr>
      <w:sz w:val="21"/>
      <w:szCs w:val="21"/>
    </w:rPr>
  </w:style>
  <w:style w:type="paragraph" w:customStyle="1" w:styleId="18">
    <w:name w:val="Table Paragraph"/>
    <w:basedOn w:val="1"/>
    <w:qFormat/>
    <w:uiPriority w:val="0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Helvetica" w:hAnsi="Helvetica" w:eastAsia="宋体" w:cs="Helvetica"/>
      <w:color w:val="000000"/>
      <w:sz w:val="24"/>
      <w:szCs w:val="24"/>
      <w:lang w:val="en-US" w:eastAsia="zh-CN" w:bidi="ar-SA"/>
    </w:rPr>
  </w:style>
  <w:style w:type="paragraph" w:customStyle="1" w:styleId="20">
    <w:name w:val="List Paragraph_1427f3e0-8e03-4162-b653-b9d09ea67d6e"/>
    <w:basedOn w:val="1"/>
    <w:qFormat/>
    <w:uiPriority w:val="1"/>
    <w:pPr>
      <w:ind w:left="2618" w:hanging="360"/>
    </w:pPr>
  </w:style>
  <w:style w:type="character" w:customStyle="1" w:styleId="21">
    <w:name w:val="页脚 字符"/>
    <w:link w:val="10"/>
    <w:qFormat/>
    <w:uiPriority w:val="99"/>
    <w:rPr>
      <w:kern w:val="2"/>
      <w:sz w:val="18"/>
      <w:szCs w:val="18"/>
    </w:rPr>
  </w:style>
  <w:style w:type="character" w:customStyle="1" w:styleId="22">
    <w:name w:val="页脚 Char"/>
    <w:qFormat/>
    <w:uiPriority w:val="99"/>
    <w:rPr>
      <w:rFonts w:eastAsia="Calibri"/>
      <w:sz w:val="21"/>
    </w:rPr>
  </w:style>
  <w:style w:type="character" w:customStyle="1" w:styleId="23">
    <w:name w:val="正文文本 字符"/>
    <w:link w:val="5"/>
    <w:qFormat/>
    <w:uiPriority w:val="1"/>
    <w:rPr>
      <w:rFonts w:ascii="仿宋" w:hAnsi="仿宋" w:eastAsia="仿宋" w:cs="仿宋"/>
      <w:i/>
      <w:sz w:val="33"/>
      <w:szCs w:val="33"/>
      <w:u w:val="single" w:color="000000"/>
      <w:lang w:val="zh-CN" w:bidi="zh-CN"/>
    </w:rPr>
  </w:style>
  <w:style w:type="character" w:customStyle="1" w:styleId="24">
    <w:name w:val="批注文字 字符"/>
    <w:link w:val="4"/>
    <w:semiHidden/>
    <w:qFormat/>
    <w:uiPriority w:val="0"/>
    <w:rPr>
      <w:kern w:val="2"/>
      <w:sz w:val="21"/>
      <w:szCs w:val="24"/>
    </w:rPr>
  </w:style>
  <w:style w:type="character" w:customStyle="1" w:styleId="25">
    <w:name w:val="批注主题 字符"/>
    <w:link w:val="12"/>
    <w:semiHidden/>
    <w:qFormat/>
    <w:uiPriority w:val="0"/>
    <w:rPr>
      <w:b/>
      <w:bCs/>
      <w:kern w:val="2"/>
      <w:sz w:val="21"/>
      <w:szCs w:val="24"/>
    </w:rPr>
  </w:style>
  <w:style w:type="character" w:customStyle="1" w:styleId="26">
    <w:name w:val="纯文本 字符"/>
    <w:link w:val="7"/>
    <w:qFormat/>
    <w:uiPriority w:val="0"/>
    <w:rPr>
      <w:rFonts w:ascii="宋体" w:hAnsi="Courier New"/>
      <w:kern w:val="2"/>
      <w:sz w:val="21"/>
    </w:rPr>
  </w:style>
  <w:style w:type="character" w:customStyle="1" w:styleId="27">
    <w:name w:val="font3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2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9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3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3</Pages>
  <Words>1534</Words>
  <Characters>1835</Characters>
  <Lines>14</Lines>
  <Paragraphs>3</Paragraphs>
  <TotalTime>21</TotalTime>
  <ScaleCrop>false</ScaleCrop>
  <LinksUpToDate>false</LinksUpToDate>
  <CharactersWithSpaces>1963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2021-09-16T06:10:00Z</dcterms:created>
  <dc:creator>MC SYSTEM</dc:creator>
  <cp:lastModifiedBy>Pan</cp:lastModifiedBy>
  <cp:lastPrinted>2024-08-21T09:21:00Z</cp:lastPrinted>
  <dcterms:modified xsi:type="dcterms:W3CDTF">2024-09-29T03:19:16Z</dcterms:modified>
  <dc:title>厦财采〔2021〕9号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ABFDD9D456B784EDF2A01766789511E5_43</vt:lpwstr>
  </property>
  <property fmtid="{D5CDD505-2E9C-101B-9397-08002B2CF9AE}" pid="4" name="commondata">
    <vt:lpwstr>eyJoZGlkIjoiNjBkOGFkYmVhZTY0NTU4OTViMDUxYzc4NDljMTc3YjcifQ==</vt:lpwstr>
  </property>
</Properties>
</file>