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16" w:rsidRDefault="005C1416">
      <w:pPr>
        <w:tabs>
          <w:tab w:val="left" w:pos="6300"/>
        </w:tabs>
        <w:snapToGrid w:val="0"/>
        <w:spacing w:line="360" w:lineRule="auto"/>
        <w:rPr>
          <w:color w:val="000000" w:themeColor="text1"/>
          <w:sz w:val="30"/>
          <w:szCs w:val="30"/>
        </w:rPr>
      </w:pPr>
      <w:bookmarkStart w:id="0" w:name="_Toc68101080"/>
      <w:bookmarkStart w:id="1" w:name="_Toc71553081"/>
    </w:p>
    <w:p w:rsidR="005C1416" w:rsidRDefault="005C1416">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rsidR="005C1416" w:rsidRDefault="00C51B8A">
      <w:pPr>
        <w:tabs>
          <w:tab w:val="left" w:pos="6300"/>
        </w:tabs>
        <w:snapToGrid w:val="0"/>
        <w:spacing w:line="360" w:lineRule="auto"/>
        <w:jc w:val="center"/>
        <w:rPr>
          <w:rFonts w:ascii="宋体" w:hAnsi="宋体" w:cs="宋体"/>
          <w:b/>
          <w:color w:val="000000"/>
          <w:spacing w:val="-2"/>
          <w:sz w:val="28"/>
          <w:szCs w:val="28"/>
          <w:u w:color="000000"/>
        </w:rPr>
      </w:pPr>
      <w:r>
        <w:rPr>
          <w:rFonts w:ascii="宋体" w:hAnsi="宋体" w:cs="宋体" w:hint="eastAsia"/>
          <w:b/>
          <w:color w:val="000000"/>
          <w:spacing w:val="-2"/>
          <w:sz w:val="28"/>
          <w:szCs w:val="28"/>
          <w:u w:color="000000"/>
        </w:rPr>
        <w:t>重庆工商大学茶园校区一期工程项目部家具采购</w:t>
      </w:r>
      <w:r>
        <w:rPr>
          <w:rFonts w:ascii="宋体" w:hAnsi="宋体" w:cs="宋体"/>
          <w:b/>
          <w:color w:val="000000"/>
          <w:spacing w:val="-2"/>
          <w:sz w:val="28"/>
          <w:szCs w:val="28"/>
          <w:u w:color="000000"/>
        </w:rPr>
        <w:t>项目</w:t>
      </w:r>
    </w:p>
    <w:p w:rsidR="005C1416" w:rsidRDefault="005C1416">
      <w:pPr>
        <w:tabs>
          <w:tab w:val="left" w:pos="6300"/>
        </w:tabs>
        <w:snapToGrid w:val="0"/>
        <w:spacing w:line="360" w:lineRule="auto"/>
        <w:jc w:val="center"/>
        <w:rPr>
          <w:rFonts w:ascii="黑体" w:eastAsia="黑体" w:hAnsi="黑体"/>
          <w:color w:val="000000" w:themeColor="text1"/>
          <w:sz w:val="28"/>
          <w:szCs w:val="28"/>
        </w:rPr>
      </w:pP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30"/>
          <w:szCs w:val="30"/>
        </w:rPr>
      </w:pPr>
    </w:p>
    <w:p w:rsidR="005C1416" w:rsidRDefault="00C51B8A">
      <w:pPr>
        <w:tabs>
          <w:tab w:val="left" w:pos="6300"/>
        </w:tabs>
        <w:snapToGrid w:val="0"/>
        <w:spacing w:line="360" w:lineRule="auto"/>
        <w:jc w:val="center"/>
        <w:rPr>
          <w:rFonts w:ascii="方正小标宋_GBK" w:eastAsia="方正小标宋_GBK"/>
          <w:color w:val="000000" w:themeColor="text1"/>
          <w:sz w:val="96"/>
          <w:szCs w:val="96"/>
        </w:rPr>
      </w:pPr>
      <w:r>
        <w:rPr>
          <w:rFonts w:ascii="方正小标宋_GBK" w:eastAsia="方正小标宋_GBK" w:hint="eastAsia"/>
          <w:color w:val="000000" w:themeColor="text1"/>
          <w:sz w:val="96"/>
          <w:szCs w:val="96"/>
        </w:rPr>
        <w:t>响 应 文 件</w:t>
      </w: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30"/>
          <w:szCs w:val="30"/>
        </w:rPr>
      </w:pPr>
    </w:p>
    <w:p w:rsidR="005C1416" w:rsidRDefault="005C1416">
      <w:pPr>
        <w:tabs>
          <w:tab w:val="left" w:pos="6300"/>
        </w:tabs>
        <w:snapToGrid w:val="0"/>
        <w:spacing w:line="360" w:lineRule="auto"/>
        <w:rPr>
          <w:color w:val="000000" w:themeColor="text1"/>
          <w:sz w:val="28"/>
          <w:szCs w:val="28"/>
        </w:rPr>
      </w:pPr>
    </w:p>
    <w:p w:rsidR="005C1416" w:rsidRDefault="00C51B8A">
      <w:pPr>
        <w:tabs>
          <w:tab w:val="left" w:pos="6300"/>
        </w:tabs>
        <w:snapToGrid w:val="0"/>
        <w:spacing w:line="360" w:lineRule="auto"/>
        <w:jc w:val="center"/>
        <w:rPr>
          <w:color w:val="000000" w:themeColor="text1"/>
          <w:sz w:val="28"/>
          <w:szCs w:val="28"/>
          <w:u w:val="single"/>
        </w:rPr>
      </w:pPr>
      <w:r>
        <w:rPr>
          <w:rFonts w:hint="eastAsia"/>
          <w:color w:val="000000" w:themeColor="text1"/>
          <w:sz w:val="28"/>
          <w:szCs w:val="28"/>
        </w:rPr>
        <w:t>供应商名称：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（盖单位法人章）</w:t>
      </w:r>
    </w:p>
    <w:p w:rsidR="005C1416" w:rsidRDefault="00C51B8A">
      <w:pPr>
        <w:tabs>
          <w:tab w:val="left" w:pos="6300"/>
        </w:tabs>
        <w:snapToGrid w:val="0"/>
        <w:spacing w:line="360" w:lineRule="auto"/>
        <w:jc w:val="center"/>
        <w:rPr>
          <w:color w:val="000000" w:themeColor="text1"/>
          <w:sz w:val="28"/>
          <w:szCs w:val="28"/>
        </w:rPr>
      </w:pPr>
      <w:r>
        <w:rPr>
          <w:rFonts w:hint="eastAsia"/>
          <w:color w:val="000000" w:themeColor="text1"/>
          <w:sz w:val="28"/>
          <w:szCs w:val="28"/>
        </w:rPr>
        <w:t>法定代表人或授权委托人：</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（签字或签章）</w:t>
      </w:r>
    </w:p>
    <w:p w:rsidR="005C1416" w:rsidRDefault="00C51B8A">
      <w:pPr>
        <w:tabs>
          <w:tab w:val="left" w:pos="6300"/>
        </w:tabs>
        <w:snapToGrid w:val="0"/>
        <w:spacing w:line="360" w:lineRule="auto"/>
        <w:jc w:val="center"/>
        <w:rPr>
          <w:color w:val="000000" w:themeColor="text1"/>
          <w:sz w:val="28"/>
          <w:szCs w:val="28"/>
        </w:rPr>
      </w:pPr>
      <w:r>
        <w:rPr>
          <w:color w:val="000000" w:themeColor="text1"/>
          <w:sz w:val="28"/>
          <w:szCs w:val="28"/>
          <w:u w:val="single"/>
        </w:rPr>
        <w:t xml:space="preserve"> 202</w:t>
      </w:r>
      <w:r>
        <w:rPr>
          <w:rFonts w:hint="eastAsia"/>
          <w:color w:val="000000" w:themeColor="text1"/>
          <w:sz w:val="28"/>
          <w:szCs w:val="28"/>
          <w:u w:val="single"/>
        </w:rPr>
        <w:t>3</w:t>
      </w:r>
      <w:r>
        <w:rPr>
          <w:color w:val="000000" w:themeColor="text1"/>
          <w:sz w:val="28"/>
          <w:szCs w:val="28"/>
          <w:u w:val="single"/>
        </w:rPr>
        <w:t xml:space="preserve"> </w:t>
      </w:r>
      <w:r>
        <w:rPr>
          <w:rFonts w:hint="eastAsia"/>
          <w:color w:val="000000" w:themeColor="text1"/>
          <w:sz w:val="28"/>
          <w:szCs w:val="28"/>
        </w:rPr>
        <w:t>年</w:t>
      </w:r>
      <w:r>
        <w:rPr>
          <w:rFonts w:hint="eastAsia"/>
          <w:color w:val="000000" w:themeColor="text1"/>
          <w:sz w:val="28"/>
          <w:szCs w:val="28"/>
          <w:u w:val="single"/>
        </w:rPr>
        <w:t xml:space="preserve"> </w:t>
      </w:r>
      <w:del w:id="2" w:author="Administrator" w:date="2023-04-25T14:08:00Z">
        <w:r w:rsidDel="0083617A">
          <w:rPr>
            <w:color w:val="000000" w:themeColor="text1"/>
            <w:sz w:val="28"/>
            <w:szCs w:val="28"/>
            <w:u w:val="single"/>
          </w:rPr>
          <w:delText>4</w:delText>
        </w:r>
        <w:r w:rsidDel="0083617A">
          <w:rPr>
            <w:rFonts w:hint="eastAsia"/>
            <w:color w:val="000000" w:themeColor="text1"/>
            <w:sz w:val="28"/>
            <w:szCs w:val="28"/>
            <w:u w:val="single"/>
          </w:rPr>
          <w:delText xml:space="preserve"> </w:delText>
        </w:r>
      </w:del>
      <w:ins w:id="3" w:author="Administrator" w:date="2023-04-25T14:08:00Z">
        <w:r w:rsidR="0083617A">
          <w:rPr>
            <w:color w:val="000000" w:themeColor="text1"/>
            <w:sz w:val="28"/>
            <w:szCs w:val="28"/>
            <w:u w:val="single"/>
          </w:rPr>
          <w:t>5</w:t>
        </w:r>
      </w:ins>
      <w:bookmarkStart w:id="4" w:name="_GoBack"/>
      <w:bookmarkEnd w:id="4"/>
      <w:r>
        <w:rPr>
          <w:rFonts w:hint="eastAsia"/>
          <w:color w:val="000000" w:themeColor="text1"/>
          <w:sz w:val="28"/>
          <w:szCs w:val="28"/>
        </w:rPr>
        <w:t>月</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日</w:t>
      </w:r>
    </w:p>
    <w:p w:rsidR="005C1416" w:rsidRDefault="00C51B8A">
      <w:pPr>
        <w:widowControl/>
        <w:spacing w:line="360" w:lineRule="auto"/>
        <w:jc w:val="left"/>
        <w:rPr>
          <w:b/>
          <w:color w:val="000000" w:themeColor="text1"/>
          <w:sz w:val="32"/>
          <w:szCs w:val="32"/>
        </w:rPr>
      </w:pPr>
      <w:r>
        <w:rPr>
          <w:b/>
          <w:color w:val="000000" w:themeColor="text1"/>
          <w:sz w:val="32"/>
          <w:szCs w:val="32"/>
        </w:rPr>
        <w:br w:type="page"/>
      </w:r>
    </w:p>
    <w:p w:rsidR="005C1416" w:rsidRDefault="005C1416">
      <w:pPr>
        <w:spacing w:line="360" w:lineRule="auto"/>
        <w:jc w:val="center"/>
        <w:rPr>
          <w:b/>
          <w:color w:val="000000" w:themeColor="text1"/>
          <w:sz w:val="32"/>
          <w:szCs w:val="32"/>
        </w:rPr>
        <w:sectPr w:rsidR="005C1416">
          <w:footerReference w:type="even" r:id="rId8"/>
          <w:footerReference w:type="default" r:id="rId9"/>
          <w:pgSz w:w="11906" w:h="16838"/>
          <w:pgMar w:top="1418" w:right="1134" w:bottom="1418" w:left="1418" w:header="1021" w:footer="1077" w:gutter="0"/>
          <w:cols w:space="425"/>
          <w:docGrid w:linePitch="312"/>
        </w:sectPr>
      </w:pPr>
    </w:p>
    <w:p w:rsidR="005C1416" w:rsidRDefault="00C51B8A">
      <w:pPr>
        <w:spacing w:line="360" w:lineRule="auto"/>
        <w:jc w:val="center"/>
        <w:rPr>
          <w:b/>
          <w:snapToGrid w:val="0"/>
          <w:color w:val="000000" w:themeColor="text1"/>
          <w:spacing w:val="-2"/>
          <w:sz w:val="32"/>
          <w:szCs w:val="32"/>
        </w:rPr>
      </w:pPr>
      <w:r>
        <w:rPr>
          <w:rFonts w:hint="eastAsia"/>
          <w:b/>
          <w:color w:val="000000" w:themeColor="text1"/>
          <w:sz w:val="32"/>
          <w:szCs w:val="32"/>
        </w:rPr>
        <w:lastRenderedPageBreak/>
        <w:t>一、书面承诺书</w:t>
      </w:r>
    </w:p>
    <w:p w:rsidR="005C1416" w:rsidRDefault="005C1416">
      <w:pPr>
        <w:spacing w:line="360" w:lineRule="auto"/>
        <w:ind w:firstLineChars="200" w:firstLine="400"/>
        <w:rPr>
          <w:color w:val="000000" w:themeColor="text1"/>
          <w:kern w:val="0"/>
          <w:sz w:val="20"/>
          <w:szCs w:val="20"/>
        </w:rPr>
      </w:pPr>
    </w:p>
    <w:p w:rsidR="005C1416" w:rsidRDefault="00C51B8A">
      <w:pPr>
        <w:spacing w:line="460" w:lineRule="exact"/>
        <w:rPr>
          <w:b/>
          <w:color w:val="000000" w:themeColor="text1"/>
          <w:sz w:val="24"/>
        </w:rPr>
      </w:pPr>
      <w:r>
        <w:rPr>
          <w:color w:val="000000" w:themeColor="text1"/>
          <w:sz w:val="24"/>
        </w:rPr>
        <w:t>致：</w:t>
      </w:r>
      <w:r>
        <w:rPr>
          <w:color w:val="000000" w:themeColor="text1"/>
          <w:sz w:val="24"/>
          <w:u w:val="single"/>
        </w:rPr>
        <w:t>重庆工商大学</w:t>
      </w:r>
      <w:r>
        <w:rPr>
          <w:color w:val="000000" w:themeColor="text1"/>
          <w:sz w:val="24"/>
        </w:rPr>
        <w:t>（采购人名称）</w:t>
      </w:r>
    </w:p>
    <w:p w:rsidR="005C1416" w:rsidRDefault="00C51B8A">
      <w:pPr>
        <w:tabs>
          <w:tab w:val="left" w:pos="6300"/>
        </w:tabs>
        <w:snapToGrid w:val="0"/>
        <w:spacing w:line="460" w:lineRule="exact"/>
        <w:ind w:firstLineChars="200" w:firstLine="480"/>
        <w:rPr>
          <w:rFonts w:ascii="宋体" w:hAnsi="宋体" w:cs="宋体"/>
          <w:sz w:val="24"/>
        </w:rPr>
      </w:pPr>
      <w:r>
        <w:rPr>
          <w:color w:val="000000" w:themeColor="text1"/>
          <w:sz w:val="24"/>
        </w:rPr>
        <w:t>我方在参加</w:t>
      </w:r>
      <w:r>
        <w:rPr>
          <w:rFonts w:hint="eastAsia"/>
          <w:color w:val="000000" w:themeColor="text1"/>
          <w:sz w:val="24"/>
          <w:u w:val="single"/>
        </w:rPr>
        <w:t xml:space="preserve"> </w:t>
      </w:r>
      <w:r>
        <w:rPr>
          <w:rFonts w:hint="eastAsia"/>
          <w:color w:val="000000" w:themeColor="text1"/>
          <w:sz w:val="24"/>
          <w:u w:val="single"/>
        </w:rPr>
        <w:t>重庆工商大学茶园校区一期工程项目部家具采购</w:t>
      </w:r>
      <w:r>
        <w:rPr>
          <w:rFonts w:hint="eastAsia"/>
          <w:bCs/>
          <w:snapToGrid w:val="0"/>
          <w:color w:val="000000" w:themeColor="text1"/>
          <w:kern w:val="0"/>
          <w:position w:val="-2"/>
          <w:sz w:val="24"/>
        </w:rPr>
        <w:t>项目</w:t>
      </w:r>
      <w:r>
        <w:rPr>
          <w:color w:val="000000" w:themeColor="text1"/>
          <w:sz w:val="24"/>
        </w:rPr>
        <w:t>（项目名称）的网上竞采采购活动中承诺如下：</w:t>
      </w:r>
    </w:p>
    <w:p w:rsidR="005C1416" w:rsidRDefault="00C51B8A">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1.我方承诺满足供应商资格要求中的一般资质条件的全部要求，即：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在合同签订前后随时愿意提供相关证明材料。我公司随时接受采购人、采购代理机构的检查验证，符合合格供应商的资质要求。我方对以上声明负全部法律责任。</w:t>
      </w:r>
    </w:p>
    <w:p w:rsidR="005C1416" w:rsidRDefault="00C51B8A">
      <w:pPr>
        <w:tabs>
          <w:tab w:val="left" w:pos="6300"/>
        </w:tabs>
        <w:snapToGrid w:val="0"/>
        <w:spacing w:line="460" w:lineRule="exact"/>
        <w:ind w:firstLineChars="200" w:firstLine="480"/>
        <w:rPr>
          <w:rFonts w:ascii="宋体" w:hAnsi="宋体" w:cs="宋体"/>
          <w:sz w:val="24"/>
        </w:rPr>
      </w:pPr>
      <w:r>
        <w:rPr>
          <w:color w:val="000000" w:themeColor="text1"/>
          <w:sz w:val="24"/>
        </w:rPr>
        <w:t>2.</w:t>
      </w:r>
      <w:r>
        <w:rPr>
          <w:color w:val="000000" w:themeColor="text1"/>
          <w:sz w:val="24"/>
        </w:rPr>
        <w:t>我方承诺：本次网上竞采</w:t>
      </w:r>
      <w:r>
        <w:rPr>
          <w:rFonts w:ascii="宋体" w:hAnsi="宋体" w:cs="宋体" w:hint="eastAsia"/>
          <w:sz w:val="24"/>
        </w:rPr>
        <w:t>的有效期为90天。</w:t>
      </w:r>
    </w:p>
    <w:p w:rsidR="005C1416" w:rsidRDefault="00C51B8A">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3.我方已熟知本项目网上竞采采购公告及其附件的全部内容，承诺响应本项目网上竞采采购公告及其附件的全部要求。</w:t>
      </w:r>
    </w:p>
    <w:p w:rsidR="005C1416" w:rsidRDefault="00C51B8A">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4.我方承诺满足供应商资格要求中的特定资格条件的全部要求。</w:t>
      </w:r>
    </w:p>
    <w:p w:rsidR="005C1416" w:rsidRDefault="00C51B8A">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5.我方若中选，将按照采购人发布的合同条款中的有关要求按时足额缴纳履约保证金（如有），将按照采购人发布的“合同条款”和网上竞采采购结果、网上竞采公告签订合同，并且严格履行合同义务，否则采购人有权取消我方中选资格。本报价函及承诺书将成为合同不可分割的一部分，与合同具有同等的法律效力。我方理解，最低报价不是成交的唯一条件。</w:t>
      </w:r>
    </w:p>
    <w:p w:rsidR="005C1416" w:rsidRDefault="00C51B8A">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6.我方若中选，采购人可通过现场考察、函询等多种方式对我方的投标文件响应情况予以核查，我方无条件配合并提供有关证明材料，证明其响应内容的真实有效性。采购人若发现我方进行虚假响应或提供虚假材料的，有权取消我方的中标资格；若在合同签订后查实我方进行虚假响应或提供虚假材料的，采购人有权单方面终止合同，全额没收履约保证金（如有），给采购人造成经济损失的，依法承担赔偿责任。</w:t>
      </w:r>
    </w:p>
    <w:p w:rsidR="005C1416" w:rsidRDefault="00C51B8A">
      <w:pPr>
        <w:tabs>
          <w:tab w:val="left" w:pos="6300"/>
        </w:tabs>
        <w:snapToGrid w:val="0"/>
        <w:spacing w:line="460" w:lineRule="exact"/>
        <w:ind w:firstLineChars="200" w:firstLine="480"/>
        <w:rPr>
          <w:rFonts w:ascii="宋体" w:hAnsi="宋体" w:cs="宋体"/>
          <w:sz w:val="24"/>
        </w:rPr>
      </w:pPr>
      <w:r>
        <w:rPr>
          <w:rFonts w:ascii="宋体" w:hAnsi="宋体" w:cs="宋体" w:hint="eastAsia"/>
          <w:sz w:val="24"/>
        </w:rPr>
        <w:t>7.在整个网上竞采采购过程中，我方若有违规行为，愿意接受按照《中华人民共和国政府采购法》及其实施条例、重庆市政府采购云平台规定给予惩罚。</w:t>
      </w:r>
    </w:p>
    <w:p w:rsidR="005C1416" w:rsidRDefault="005C1416">
      <w:pPr>
        <w:tabs>
          <w:tab w:val="left" w:pos="6300"/>
        </w:tabs>
        <w:snapToGrid w:val="0"/>
        <w:spacing w:line="360" w:lineRule="auto"/>
        <w:ind w:firstLineChars="1476" w:firstLine="3542"/>
        <w:rPr>
          <w:color w:val="000000" w:themeColor="text1"/>
          <w:sz w:val="24"/>
        </w:rPr>
      </w:pPr>
    </w:p>
    <w:p w:rsidR="005C1416" w:rsidRDefault="00C51B8A">
      <w:pPr>
        <w:tabs>
          <w:tab w:val="left" w:pos="6300"/>
        </w:tabs>
        <w:snapToGrid w:val="0"/>
        <w:spacing w:line="360" w:lineRule="auto"/>
        <w:ind w:firstLineChars="2276" w:firstLine="5462"/>
        <w:rPr>
          <w:color w:val="000000" w:themeColor="text1"/>
          <w:sz w:val="24"/>
        </w:rPr>
      </w:pPr>
      <w:r>
        <w:rPr>
          <w:color w:val="000000" w:themeColor="text1"/>
          <w:sz w:val="24"/>
        </w:rPr>
        <w:t>供应商名称（</w:t>
      </w:r>
      <w:r>
        <w:rPr>
          <w:rFonts w:hint="eastAsia"/>
          <w:color w:val="000000" w:themeColor="text1"/>
          <w:sz w:val="24"/>
        </w:rPr>
        <w:t>盖单位</w:t>
      </w:r>
      <w:r>
        <w:rPr>
          <w:color w:val="000000" w:themeColor="text1"/>
          <w:sz w:val="24"/>
        </w:rPr>
        <w:t>法人章）：</w:t>
      </w:r>
    </w:p>
    <w:p w:rsidR="005C1416" w:rsidRDefault="00C51B8A">
      <w:pPr>
        <w:tabs>
          <w:tab w:val="left" w:pos="6300"/>
        </w:tabs>
        <w:snapToGrid w:val="0"/>
        <w:spacing w:line="360" w:lineRule="auto"/>
        <w:ind w:firstLineChars="2276" w:firstLine="5462"/>
        <w:rPr>
          <w:color w:val="000000" w:themeColor="text1"/>
          <w:sz w:val="24"/>
        </w:rPr>
      </w:pPr>
      <w:r>
        <w:rPr>
          <w:color w:val="000000" w:themeColor="text1"/>
          <w:sz w:val="24"/>
        </w:rPr>
        <w:t>法定代表人或委托代理人签字：</w:t>
      </w:r>
    </w:p>
    <w:p w:rsidR="005C1416" w:rsidRDefault="00C51B8A">
      <w:pPr>
        <w:snapToGrid w:val="0"/>
        <w:spacing w:line="360" w:lineRule="auto"/>
        <w:ind w:firstLineChars="2600" w:firstLine="6240"/>
        <w:rPr>
          <w:color w:val="000000" w:themeColor="text1"/>
          <w:sz w:val="24"/>
        </w:rPr>
      </w:pP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rsidR="005C1416" w:rsidRDefault="005C1416">
      <w:pPr>
        <w:snapToGrid w:val="0"/>
        <w:spacing w:line="360" w:lineRule="auto"/>
        <w:rPr>
          <w:b/>
          <w:bCs/>
          <w:sz w:val="30"/>
          <w:szCs w:val="30"/>
        </w:rPr>
        <w:sectPr w:rsidR="005C1416">
          <w:footerReference w:type="default" r:id="rId10"/>
          <w:pgSz w:w="11906" w:h="16838"/>
          <w:pgMar w:top="1134" w:right="1134" w:bottom="1134" w:left="1134" w:header="851" w:footer="992" w:gutter="0"/>
          <w:cols w:space="425"/>
          <w:docGrid w:type="lines" w:linePitch="312"/>
        </w:sectPr>
      </w:pPr>
    </w:p>
    <w:p w:rsidR="005C1416" w:rsidRDefault="00C51B8A">
      <w:pPr>
        <w:jc w:val="center"/>
        <w:rPr>
          <w:b/>
          <w:bCs/>
          <w:sz w:val="32"/>
          <w:szCs w:val="32"/>
        </w:rPr>
      </w:pPr>
      <w:r>
        <w:rPr>
          <w:rFonts w:hint="eastAsia"/>
          <w:b/>
          <w:bCs/>
          <w:sz w:val="32"/>
          <w:szCs w:val="32"/>
        </w:rPr>
        <w:lastRenderedPageBreak/>
        <w:t>二、重庆工商大学茶园校区一期工程项目部家具采购项目报价明细表</w:t>
      </w:r>
    </w:p>
    <w:p w:rsidR="005C1416" w:rsidRDefault="005C1416">
      <w:pPr>
        <w:jc w:val="center"/>
        <w:rPr>
          <w:b/>
          <w:bCs/>
          <w:sz w:val="28"/>
          <w:szCs w:val="28"/>
        </w:rPr>
      </w:pPr>
    </w:p>
    <w:p w:rsidR="005C1416" w:rsidRDefault="00C51B8A">
      <w:pPr>
        <w:rPr>
          <w:sz w:val="24"/>
        </w:rPr>
      </w:pPr>
      <w:r>
        <w:rPr>
          <w:rFonts w:hint="eastAsia"/>
          <w:sz w:val="24"/>
        </w:rPr>
        <w:t>竞标单位名称（盖章）：</w:t>
      </w:r>
    </w:p>
    <w:p w:rsidR="005C1416" w:rsidRDefault="00C51B8A">
      <w:pPr>
        <w:rPr>
          <w:sz w:val="24"/>
        </w:rPr>
      </w:pPr>
      <w:r>
        <w:rPr>
          <w:rFonts w:hint="eastAsia"/>
          <w:sz w:val="24"/>
        </w:rPr>
        <w:t>授权代表签字：</w:t>
      </w:r>
    </w:p>
    <w:tbl>
      <w:tblPr>
        <w:tblStyle w:val="af0"/>
        <w:tblW w:w="4943" w:type="pct"/>
        <w:jc w:val="center"/>
        <w:tblLayout w:type="fixed"/>
        <w:tblLook w:val="04A0" w:firstRow="1" w:lastRow="0" w:firstColumn="1" w:lastColumn="0" w:noHBand="0" w:noVBand="1"/>
      </w:tblPr>
      <w:tblGrid>
        <w:gridCol w:w="430"/>
        <w:gridCol w:w="1295"/>
        <w:gridCol w:w="1985"/>
        <w:gridCol w:w="6662"/>
        <w:gridCol w:w="851"/>
        <w:gridCol w:w="745"/>
        <w:gridCol w:w="886"/>
        <w:gridCol w:w="877"/>
        <w:gridCol w:w="886"/>
      </w:tblGrid>
      <w:tr w:rsidR="005C1416">
        <w:trPr>
          <w:trHeight w:val="675"/>
          <w:jc w:val="center"/>
        </w:trPr>
        <w:tc>
          <w:tcPr>
            <w:tcW w:w="147"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443"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品名</w:t>
            </w:r>
          </w:p>
        </w:tc>
        <w:tc>
          <w:tcPr>
            <w:tcW w:w="679"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规格尺寸</w:t>
            </w:r>
          </w:p>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（长</w:t>
            </w:r>
            <w:r>
              <w:rPr>
                <w:rFonts w:ascii="Times New Roman" w:eastAsia="宋体" w:hAnsi="Times New Roman" w:cs="Times New Roman"/>
                <w:b/>
                <w:bCs/>
                <w:szCs w:val="21"/>
              </w:rPr>
              <w:t>*</w:t>
            </w:r>
            <w:r>
              <w:rPr>
                <w:rFonts w:ascii="Times New Roman" w:eastAsia="宋体" w:hAnsi="Times New Roman" w:cs="Times New Roman"/>
                <w:b/>
                <w:bCs/>
                <w:szCs w:val="21"/>
              </w:rPr>
              <w:t>宽</w:t>
            </w:r>
            <w:r>
              <w:rPr>
                <w:rFonts w:ascii="Times New Roman" w:eastAsia="宋体" w:hAnsi="Times New Roman" w:cs="Times New Roman"/>
                <w:b/>
                <w:bCs/>
                <w:szCs w:val="21"/>
              </w:rPr>
              <w:t>*</w:t>
            </w:r>
            <w:r>
              <w:rPr>
                <w:rFonts w:ascii="Times New Roman" w:eastAsia="宋体" w:hAnsi="Times New Roman" w:cs="Times New Roman"/>
                <w:b/>
                <w:bCs/>
                <w:szCs w:val="21"/>
              </w:rPr>
              <w:t>高</w:t>
            </w:r>
            <w:r>
              <w:rPr>
                <w:rFonts w:ascii="Times New Roman" w:eastAsia="宋体" w:hAnsi="Times New Roman" w:cs="Times New Roman"/>
                <w:b/>
                <w:bCs/>
                <w:szCs w:val="21"/>
              </w:rPr>
              <w:t>mm</w:t>
            </w:r>
            <w:r>
              <w:rPr>
                <w:rFonts w:ascii="Times New Roman" w:eastAsia="宋体" w:hAnsi="Times New Roman" w:cs="Times New Roman"/>
                <w:b/>
                <w:bCs/>
                <w:szCs w:val="21"/>
              </w:rPr>
              <w:t>）</w:t>
            </w:r>
          </w:p>
        </w:tc>
        <w:tc>
          <w:tcPr>
            <w:tcW w:w="2279"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图例、技术参数</w:t>
            </w:r>
          </w:p>
        </w:tc>
        <w:tc>
          <w:tcPr>
            <w:tcW w:w="291"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数量</w:t>
            </w:r>
          </w:p>
        </w:tc>
        <w:tc>
          <w:tcPr>
            <w:tcW w:w="255"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单位</w:t>
            </w:r>
          </w:p>
        </w:tc>
        <w:tc>
          <w:tcPr>
            <w:tcW w:w="303"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投标限价（元）</w:t>
            </w:r>
          </w:p>
        </w:tc>
        <w:tc>
          <w:tcPr>
            <w:tcW w:w="300"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投标单价（元）</w:t>
            </w:r>
          </w:p>
        </w:tc>
        <w:tc>
          <w:tcPr>
            <w:tcW w:w="303"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总价（元）</w:t>
            </w:r>
          </w:p>
        </w:tc>
      </w:tr>
      <w:tr w:rsidR="005C1416">
        <w:trPr>
          <w:trHeight w:val="557"/>
          <w:jc w:val="center"/>
        </w:trPr>
        <w:tc>
          <w:tcPr>
            <w:tcW w:w="5000" w:type="pct"/>
            <w:gridSpan w:val="9"/>
            <w:vAlign w:val="center"/>
          </w:tcPr>
          <w:p w:rsidR="005C1416" w:rsidRDefault="00C51B8A">
            <w:pPr>
              <w:pStyle w:val="a3"/>
              <w:jc w:val="center"/>
              <w:rPr>
                <w:rFonts w:eastAsia="宋体" w:cs="Times New Roman"/>
                <w:szCs w:val="21"/>
              </w:rPr>
            </w:pPr>
            <w:r>
              <w:rPr>
                <w:rFonts w:eastAsia="宋体" w:cs="Times New Roman" w:hint="eastAsia"/>
                <w:szCs w:val="21"/>
              </w:rPr>
              <w:t>一楼办公室家具配置</w:t>
            </w:r>
          </w:p>
        </w:tc>
      </w:tr>
      <w:tr w:rsidR="005C1416">
        <w:trPr>
          <w:trHeight w:val="557"/>
          <w:jc w:val="center"/>
        </w:trPr>
        <w:tc>
          <w:tcPr>
            <w:tcW w:w="5000" w:type="pct"/>
            <w:gridSpan w:val="9"/>
            <w:vAlign w:val="center"/>
          </w:tcPr>
          <w:p w:rsidR="005C1416" w:rsidRDefault="00C51B8A">
            <w:pPr>
              <w:pStyle w:val="a3"/>
              <w:jc w:val="center"/>
              <w:rPr>
                <w:rFonts w:eastAsia="宋体" w:cs="Times New Roman"/>
                <w:szCs w:val="21"/>
              </w:rPr>
            </w:pPr>
            <w:r>
              <w:rPr>
                <w:rFonts w:eastAsia="宋体" w:cs="Times New Roman" w:hint="eastAsia"/>
                <w:szCs w:val="21"/>
              </w:rPr>
              <w:t>监理办公室（</w:t>
            </w:r>
            <w:r>
              <w:rPr>
                <w:rFonts w:eastAsia="宋体" w:cs="Times New Roman" w:hint="eastAsia"/>
                <w:szCs w:val="21"/>
              </w:rPr>
              <w:t>45</w:t>
            </w:r>
            <w:r>
              <w:rPr>
                <w:rFonts w:eastAsia="宋体" w:cs="Times New Roman" w:hint="eastAsia"/>
                <w:szCs w:val="21"/>
              </w:rPr>
              <w:t>平方米</w:t>
            </w:r>
            <w:r>
              <w:rPr>
                <w:rFonts w:eastAsia="宋体" w:cs="Times New Roman" w:hint="eastAsia"/>
                <w:szCs w:val="21"/>
              </w:rPr>
              <w:t>*1</w:t>
            </w:r>
            <w:r>
              <w:rPr>
                <w:rFonts w:eastAsia="宋体" w:cs="Times New Roman" w:hint="eastAsia"/>
                <w:szCs w:val="21"/>
              </w:rPr>
              <w:t>间）</w:t>
            </w:r>
          </w:p>
        </w:tc>
      </w:tr>
      <w:tr w:rsidR="005C1416">
        <w:trPr>
          <w:trHeight w:val="4512"/>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noProof/>
              </w:rPr>
              <w:drawing>
                <wp:anchor distT="0" distB="0" distL="0" distR="0" simplePos="0" relativeHeight="251687936" behindDoc="0" locked="0" layoutInCell="1" allowOverlap="1" wp14:anchorId="2FF758F7" wp14:editId="3F1CD139">
                  <wp:simplePos x="0" y="0"/>
                  <wp:positionH relativeFrom="column">
                    <wp:posOffset>319405</wp:posOffset>
                  </wp:positionH>
                  <wp:positionV relativeFrom="paragraph">
                    <wp:posOffset>709295</wp:posOffset>
                  </wp:positionV>
                  <wp:extent cx="623570" cy="440055"/>
                  <wp:effectExtent l="0" t="0" r="1143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3570" cy="440055"/>
                          </a:xfrm>
                          <a:prstGeom prst="rect">
                            <a:avLst/>
                          </a:prstGeom>
                          <a:noFill/>
                        </pic:spPr>
                      </pic:pic>
                    </a:graphicData>
                  </a:graphic>
                </wp:anchor>
              </w:drawing>
            </w: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t>3</w:t>
            </w:r>
            <w:r>
              <w:rPr>
                <w:rFonts w:hint="eastAsia"/>
              </w:rPr>
              <w:t>、热熔胶：优质热溶胶封边。胶合性能极佳，抗温差候变较强、不易老化，不脱胶，不褪色、柔韧适中，无异味；</w:t>
            </w:r>
          </w:p>
          <w:p w:rsidR="005C1416" w:rsidRDefault="00C51B8A">
            <w:pPr>
              <w:outlineLvl w:val="2"/>
            </w:pP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pPr>
              <w:outlineLvl w:val="2"/>
            </w:pPr>
            <w:r>
              <w:rPr>
                <w:rFonts w:hint="eastAsia"/>
              </w:rPr>
              <w:t>5</w:t>
            </w:r>
            <w:r>
              <w:rPr>
                <w:rFonts w:hint="eastAsia"/>
              </w:rPr>
              <w:t>、颜色：红胡桃木色。</w:t>
            </w:r>
          </w:p>
          <w:p w:rsidR="005C1416" w:rsidRDefault="005C1416">
            <w:pPr>
              <w:jc w:val="center"/>
              <w:outlineLvl w:val="2"/>
            </w:pP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7</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lastRenderedPageBreak/>
              <w:t>2</w:t>
            </w:r>
            <w:r>
              <w:rPr>
                <w:rFonts w:hint="eastAsia"/>
              </w:rPr>
              <w:t>、面材：优质网状布艺饰面，坐感舒适、透气性强；</w:t>
            </w:r>
          </w:p>
          <w:p w:rsidR="005C1416" w:rsidRDefault="00C51B8A">
            <w:pPr>
              <w:outlineLvl w:val="2"/>
            </w:pPr>
            <w:r>
              <w:rPr>
                <w:rFonts w:ascii="Times New Roman" w:eastAsia="宋体" w:hAnsi="Times New Roman" w:cs="Times New Roman"/>
                <w:noProof/>
                <w:szCs w:val="21"/>
              </w:rPr>
              <w:drawing>
                <wp:anchor distT="0" distB="0" distL="0" distR="0" simplePos="0" relativeHeight="251686912" behindDoc="0" locked="0" layoutInCell="1" allowOverlap="1" wp14:anchorId="4F935B36" wp14:editId="631F08D9">
                  <wp:simplePos x="0" y="0"/>
                  <wp:positionH relativeFrom="column">
                    <wp:posOffset>-963295</wp:posOffset>
                  </wp:positionH>
                  <wp:positionV relativeFrom="paragraph">
                    <wp:posOffset>198120</wp:posOffset>
                  </wp:positionV>
                  <wp:extent cx="427355" cy="495300"/>
                  <wp:effectExtent l="0" t="0" r="444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7355" cy="495300"/>
                          </a:xfrm>
                          <a:prstGeom prst="rect">
                            <a:avLst/>
                          </a:prstGeom>
                          <a:noFill/>
                        </pic:spPr>
                      </pic:pic>
                    </a:graphicData>
                  </a:graphic>
                </wp:anchor>
              </w:drawing>
            </w: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p>
          <w:p w:rsidR="005C1416" w:rsidRDefault="00C51B8A">
            <w:pPr>
              <w:outlineLvl w:val="2"/>
            </w:pPr>
            <w:r>
              <w:rPr>
                <w:rFonts w:hint="eastAsia"/>
              </w:rP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pPr>
              <w:outlineLvl w:val="2"/>
            </w:pPr>
            <w:r>
              <w:rPr>
                <w:rFonts w:hint="eastAsia"/>
              </w:rPr>
              <w:t>9</w:t>
            </w:r>
            <w:r>
              <w:rPr>
                <w:rFonts w:hint="eastAsia"/>
              </w:rPr>
              <w:t>、工艺：经磷化，酸洗，固化，清洗后镀铬处理，增加轴表面的防腐蚀性能。</w:t>
            </w:r>
          </w:p>
          <w:p w:rsidR="005C1416" w:rsidRDefault="005C1416">
            <w:pPr>
              <w:jc w:val="center"/>
              <w:outlineLvl w:val="2"/>
              <w:rPr>
                <w:rFonts w:ascii="Times New Roman" w:eastAsia="宋体" w:hAnsi="Times New Roman" w:cs="Times New Roman"/>
                <w:szCs w:val="21"/>
              </w:rPr>
            </w:pPr>
          </w:p>
        </w:tc>
        <w:tc>
          <w:tcPr>
            <w:tcW w:w="291" w:type="pct"/>
            <w:vAlign w:val="center"/>
          </w:tcPr>
          <w:p w:rsidR="005C1416" w:rsidRDefault="00C51B8A">
            <w:pPr>
              <w:pStyle w:val="a6"/>
              <w:spacing w:line="240" w:lineRule="auto"/>
              <w:ind w:left="0"/>
              <w:jc w:val="center"/>
              <w:outlineLvl w:val="0"/>
              <w:rPr>
                <w:sz w:val="21"/>
                <w:szCs w:val="21"/>
              </w:rPr>
            </w:pPr>
            <w:r>
              <w:rPr>
                <w:sz w:val="21"/>
                <w:szCs w:val="21"/>
              </w:rPr>
              <w:lastRenderedPageBreak/>
              <w:t>7</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480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3</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文件柜</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85888" behindDoc="0" locked="0" layoutInCell="1" allowOverlap="1" wp14:anchorId="38A34BB1" wp14:editId="6B9B9D7D">
                  <wp:simplePos x="0" y="0"/>
                  <wp:positionH relativeFrom="column">
                    <wp:posOffset>474980</wp:posOffset>
                  </wp:positionH>
                  <wp:positionV relativeFrom="paragraph">
                    <wp:posOffset>427990</wp:posOffset>
                  </wp:positionV>
                  <wp:extent cx="255905" cy="478155"/>
                  <wp:effectExtent l="0" t="0" r="10795" b="444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5905" cy="478155"/>
                          </a:xfrm>
                          <a:prstGeom prst="rect">
                            <a:avLst/>
                          </a:prstGeom>
                          <a:noFill/>
                        </pic:spPr>
                      </pic:pic>
                    </a:graphicData>
                  </a:graphic>
                </wp:anchor>
              </w:drawing>
            </w:r>
            <w:r>
              <w:rPr>
                <w:rFonts w:hint="eastAsia"/>
              </w:rPr>
              <w:t>850*390*1850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t>1</w:t>
            </w:r>
            <w:r>
              <w:rPr>
                <w:rFonts w:hint="eastAsia"/>
              </w:rPr>
              <w:t>、采用优质品牌冷钆钢；</w:t>
            </w:r>
          </w:p>
          <w:p w:rsidR="005C1416" w:rsidRDefault="00C51B8A">
            <w:pPr>
              <w:outlineLvl w:val="2"/>
            </w:pPr>
            <w:r>
              <w:t>2</w:t>
            </w:r>
            <w:r>
              <w:rPr>
                <w:rFonts w:hint="eastAsia"/>
              </w:rPr>
              <w:t>、柜体：优质冷轧钢板，钢板厚度采用≥</w:t>
            </w:r>
            <w:r>
              <w:rPr>
                <w:rFonts w:hint="eastAsia"/>
              </w:rPr>
              <w:t>0.8mm</w:t>
            </w:r>
            <w:r>
              <w:rPr>
                <w:rFonts w:hint="eastAsia"/>
              </w:rPr>
              <w:t>标准，表面采用酸洗淋化、静电粉末喷涂处理；</w:t>
            </w:r>
            <w:r>
              <w:rPr>
                <w:rFonts w:hint="eastAsia"/>
              </w:rPr>
              <w:t xml:space="preserve">   </w:t>
            </w:r>
          </w:p>
          <w:p w:rsidR="005C1416" w:rsidRDefault="00C51B8A">
            <w:pPr>
              <w:outlineLvl w:val="2"/>
            </w:pPr>
            <w:r>
              <w:t>3</w:t>
            </w:r>
            <w:r>
              <w:rPr>
                <w:rFonts w:hint="eastAsia"/>
              </w:rPr>
              <w:t>、柜门：优质冷轧钢板，钢板厚度采用足</w:t>
            </w:r>
            <w:r>
              <w:rPr>
                <w:rFonts w:hint="eastAsia"/>
              </w:rPr>
              <w:t>1.0mm</w:t>
            </w:r>
            <w:r>
              <w:rPr>
                <w:rFonts w:hint="eastAsia"/>
              </w:rPr>
              <w:t>标准，表面采用酸洗淋化、静电粉末喷涂处理，上门采用玻璃门，下门采用铁皮门，均配锁；</w:t>
            </w:r>
            <w:r>
              <w:rPr>
                <w:rFonts w:hint="eastAsia"/>
              </w:rPr>
              <w:t xml:space="preserve">                   </w:t>
            </w:r>
            <w:r>
              <w:rPr>
                <w:rFonts w:hint="eastAsia"/>
              </w:rPr>
              <w:br/>
            </w:r>
            <w:r>
              <w:t>4</w:t>
            </w:r>
            <w:r>
              <w:rPr>
                <w:rFonts w:hint="eastAsia"/>
              </w:rPr>
              <w:t>、搁板：优质冷轧钢板，钢板厚度采用足</w:t>
            </w:r>
            <w:r>
              <w:rPr>
                <w:rFonts w:hint="eastAsia"/>
              </w:rPr>
              <w:t>1.0mm</w:t>
            </w:r>
            <w:r>
              <w:rPr>
                <w:rFonts w:hint="eastAsia"/>
              </w:rPr>
              <w:t>标准，表面采用酸洗淋化、静电粉末喷涂处理，搁板底部加横梁处理，加大承重力，同时搁板支撑架加固。上门为玻璃门，内均分三格共</w:t>
            </w:r>
            <w:r>
              <w:rPr>
                <w:rFonts w:hint="eastAsia"/>
              </w:rPr>
              <w:t>2</w:t>
            </w:r>
            <w:r>
              <w:rPr>
                <w:rFonts w:hint="eastAsia"/>
              </w:rPr>
              <w:t>层搁板；下门为钢板门，内均分二格，共</w:t>
            </w:r>
            <w:r>
              <w:rPr>
                <w:rFonts w:hint="eastAsia"/>
              </w:rPr>
              <w:t>1</w:t>
            </w:r>
            <w:r>
              <w:rPr>
                <w:rFonts w:hint="eastAsia"/>
              </w:rPr>
              <w:t>层搁板，每层搁板高度可自由调节；</w:t>
            </w:r>
            <w:r>
              <w:rPr>
                <w:rFonts w:hint="eastAsia"/>
              </w:rPr>
              <w:br/>
            </w:r>
            <w:r>
              <w:t>5</w:t>
            </w:r>
            <w:r>
              <w:rPr>
                <w:rFonts w:hint="eastAsia"/>
              </w:rPr>
              <w:t>、整体毛重≧</w:t>
            </w:r>
            <w:r>
              <w:rPr>
                <w:rFonts w:hint="eastAsia"/>
              </w:rPr>
              <w:t>40KG/</w:t>
            </w:r>
            <w:r>
              <w:rPr>
                <w:rFonts w:hint="eastAsia"/>
              </w:rPr>
              <w:t>个；</w:t>
            </w:r>
          </w:p>
          <w:p w:rsidR="005C1416" w:rsidRDefault="00C51B8A">
            <w:pPr>
              <w:outlineLvl w:val="2"/>
            </w:pPr>
            <w:r>
              <w:t>6</w:t>
            </w:r>
            <w:r>
              <w:rPr>
                <w:rFonts w:hint="eastAsia"/>
              </w:rPr>
              <w:t>、五金件：优质定位铰链；（开启角度为</w:t>
            </w:r>
            <w:r>
              <w:rPr>
                <w:rFonts w:hint="eastAsia"/>
              </w:rPr>
              <w:t>125</w:t>
            </w:r>
            <w:r>
              <w:rPr>
                <w:rFonts w:hint="eastAsia"/>
              </w:rPr>
              <w:t>°）；柜门拉手采用内嵌拉手；</w:t>
            </w:r>
          </w:p>
          <w:p w:rsidR="005C1416" w:rsidRDefault="00C51B8A">
            <w:pPr>
              <w:outlineLvl w:val="2"/>
            </w:pPr>
            <w:r>
              <w:t>7</w:t>
            </w:r>
            <w:r>
              <w:rPr>
                <w:rFonts w:hint="eastAsia"/>
              </w:rPr>
              <w:t>、外表处理：磨砂静电喷塑工艺；</w:t>
            </w:r>
          </w:p>
          <w:p w:rsidR="005C1416" w:rsidRDefault="00C51B8A" w:rsidP="00431998">
            <w:pPr>
              <w:jc w:val="left"/>
              <w:outlineLvl w:val="2"/>
              <w:rPr>
                <w:rFonts w:ascii="Times New Roman" w:eastAsia="宋体" w:hAnsi="Times New Roman" w:cs="Times New Roman"/>
                <w:szCs w:val="21"/>
              </w:rPr>
            </w:pPr>
            <w:r>
              <w:t>8</w:t>
            </w:r>
            <w:r>
              <w:rPr>
                <w:rFonts w:hint="eastAsia"/>
              </w:rPr>
              <w:t>、颜色：灰白色。</w:t>
            </w:r>
          </w:p>
        </w:tc>
        <w:tc>
          <w:tcPr>
            <w:tcW w:w="291" w:type="pct"/>
            <w:vAlign w:val="center"/>
          </w:tcPr>
          <w:p w:rsidR="005C1416" w:rsidRDefault="00C51B8A">
            <w:pPr>
              <w:pStyle w:val="a6"/>
              <w:spacing w:line="240" w:lineRule="auto"/>
              <w:ind w:left="0"/>
              <w:jc w:val="center"/>
              <w:outlineLvl w:val="0"/>
              <w:rPr>
                <w:sz w:val="21"/>
                <w:szCs w:val="21"/>
              </w:rPr>
            </w:pPr>
            <w:r>
              <w:rPr>
                <w:sz w:val="21"/>
                <w:szCs w:val="21"/>
              </w:rPr>
              <w:t>5</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组</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950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t>总监办公室（</w:t>
            </w:r>
            <w:r>
              <w:rPr>
                <w:rFonts w:eastAsia="宋体" w:cs="Times New Roman" w:hint="eastAsia"/>
                <w:szCs w:val="21"/>
              </w:rPr>
              <w:t>15</w:t>
            </w:r>
            <w:r>
              <w:rPr>
                <w:rFonts w:eastAsia="宋体" w:cs="Times New Roman" w:hint="eastAsia"/>
                <w:szCs w:val="21"/>
              </w:rPr>
              <w:t>平方米</w:t>
            </w:r>
            <w:r>
              <w:rPr>
                <w:rFonts w:eastAsia="宋体" w:cs="Times New Roman" w:hint="eastAsia"/>
                <w:szCs w:val="21"/>
              </w:rPr>
              <w:t>*1</w:t>
            </w:r>
            <w:r>
              <w:rPr>
                <w:rFonts w:eastAsia="宋体" w:cs="Times New Roman" w:hint="eastAsia"/>
                <w:szCs w:val="21"/>
              </w:rPr>
              <w:t>间）</w:t>
            </w: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lastRenderedPageBreak/>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t>3</w:t>
            </w:r>
            <w:r>
              <w:rPr>
                <w:rFonts w:hint="eastAsia"/>
              </w:rPr>
              <w:t>、热熔胶：优质热溶胶封边。胶合性能极佳，抗温差候变较强、不易老化，不脱胶，不褪色、柔韧适中，无异味；</w:t>
            </w:r>
          </w:p>
          <w:p w:rsidR="005C1416" w:rsidRDefault="00C51B8A">
            <w:pPr>
              <w:outlineLvl w:val="2"/>
            </w:pPr>
            <w:r>
              <w:rPr>
                <w:rFonts w:ascii="Times New Roman" w:eastAsia="宋体" w:hAnsi="Times New Roman" w:cs="Times New Roman"/>
                <w:noProof/>
                <w:szCs w:val="21"/>
              </w:rPr>
              <w:drawing>
                <wp:anchor distT="0" distB="0" distL="0" distR="0" simplePos="0" relativeHeight="251684864" behindDoc="0" locked="0" layoutInCell="1" allowOverlap="1" wp14:anchorId="16A892D8" wp14:editId="5C1634F8">
                  <wp:simplePos x="0" y="0"/>
                  <wp:positionH relativeFrom="column">
                    <wp:posOffset>-1002030</wp:posOffset>
                  </wp:positionH>
                  <wp:positionV relativeFrom="paragraph">
                    <wp:posOffset>11430</wp:posOffset>
                  </wp:positionV>
                  <wp:extent cx="757555" cy="530225"/>
                  <wp:effectExtent l="0" t="0" r="4445" b="317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57555" cy="530225"/>
                          </a:xfrm>
                          <a:prstGeom prst="rect">
                            <a:avLst/>
                          </a:prstGeom>
                          <a:noFill/>
                        </pic:spPr>
                      </pic:pic>
                    </a:graphicData>
                  </a:graphic>
                </wp:anchor>
              </w:drawing>
            </w: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、颜色：红胡桃木色。</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lastRenderedPageBreak/>
              <w:t>1</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83840" behindDoc="0" locked="0" layoutInCell="1" allowOverlap="1" wp14:anchorId="5AFAF964" wp14:editId="693E4F5C">
                  <wp:simplePos x="0" y="0"/>
                  <wp:positionH relativeFrom="column">
                    <wp:posOffset>404495</wp:posOffset>
                  </wp:positionH>
                  <wp:positionV relativeFrom="paragraph">
                    <wp:posOffset>417830</wp:posOffset>
                  </wp:positionV>
                  <wp:extent cx="452120" cy="526415"/>
                  <wp:effectExtent l="0" t="0" r="5080" b="698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120" cy="526415"/>
                          </a:xfrm>
                          <a:prstGeom prst="rect">
                            <a:avLst/>
                          </a:prstGeom>
                          <a:noFill/>
                        </pic:spPr>
                      </pic:pic>
                    </a:graphicData>
                  </a:graphic>
                </wp:anchor>
              </w:drawing>
            </w: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t>2</w:t>
            </w:r>
            <w:r>
              <w:rPr>
                <w:rFonts w:hint="eastAsia"/>
              </w:rPr>
              <w:t>、面材：优质网状布艺饰面，坐感舒适、透气性强；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r>
              <w:rPr>
                <w:rFonts w:hint="eastAsia"/>
              </w:rPr>
              <w:b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rsidP="00431998">
            <w:pPr>
              <w:jc w:val="left"/>
              <w:outlineLvl w:val="2"/>
              <w:rPr>
                <w:rFonts w:ascii="Times New Roman" w:eastAsia="宋体" w:hAnsi="Times New Roman" w:cs="Times New Roman"/>
                <w:szCs w:val="21"/>
              </w:rPr>
            </w:pPr>
            <w:r>
              <w:rPr>
                <w:rFonts w:hint="eastAsia"/>
              </w:rPr>
              <w:t>9</w:t>
            </w:r>
            <w:r>
              <w:rPr>
                <w:rFonts w:hint="eastAsia"/>
              </w:rPr>
              <w:t>、工艺：经磷化，酸洗，固化，清洗后镀铬处理，增加轴表面的防腐蚀性能。</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1</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480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文件柜</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850*390*1850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rsidP="00431998">
            <w:pPr>
              <w:jc w:val="left"/>
              <w:outlineLvl w:val="2"/>
            </w:pPr>
            <w:r>
              <w:rPr>
                <w:rFonts w:hint="eastAsia"/>
              </w:rPr>
              <w:t>1</w:t>
            </w:r>
            <w:r>
              <w:rPr>
                <w:rFonts w:hint="eastAsia"/>
              </w:rPr>
              <w:t>、采用优质品牌冷钆钢；</w:t>
            </w:r>
          </w:p>
          <w:p w:rsidR="005C1416" w:rsidRDefault="00C51B8A" w:rsidP="00431998">
            <w:pPr>
              <w:jc w:val="left"/>
              <w:outlineLvl w:val="2"/>
            </w:pPr>
            <w:r>
              <w:rPr>
                <w:rFonts w:hint="eastAsia"/>
              </w:rPr>
              <w:t>2</w:t>
            </w:r>
            <w:r>
              <w:rPr>
                <w:rFonts w:hint="eastAsia"/>
              </w:rPr>
              <w:t>、柜体：优质冷轧钢板，钢板厚度采用≥</w:t>
            </w:r>
            <w:r>
              <w:rPr>
                <w:rFonts w:hint="eastAsia"/>
              </w:rPr>
              <w:t>0.8mm</w:t>
            </w:r>
            <w:r>
              <w:rPr>
                <w:rFonts w:hint="eastAsia"/>
              </w:rPr>
              <w:t>标准，表面采用酸洗淋化、静电粉末喷涂处理；</w:t>
            </w:r>
            <w:r>
              <w:rPr>
                <w:rFonts w:hint="eastAsia"/>
              </w:rPr>
              <w:t xml:space="preserve">   </w:t>
            </w:r>
          </w:p>
          <w:p w:rsidR="005C1416" w:rsidRDefault="00C51B8A" w:rsidP="00431998">
            <w:pPr>
              <w:jc w:val="left"/>
              <w:outlineLvl w:val="2"/>
            </w:pPr>
            <w:r>
              <w:rPr>
                <w:rFonts w:hint="eastAsia"/>
              </w:rPr>
              <w:t>3</w:t>
            </w:r>
            <w:r>
              <w:rPr>
                <w:rFonts w:hint="eastAsia"/>
              </w:rPr>
              <w:t>、柜门：优质冷轧钢板，钢板厚度采用足</w:t>
            </w:r>
            <w:r>
              <w:rPr>
                <w:rFonts w:hint="eastAsia"/>
              </w:rPr>
              <w:t>1.0mm</w:t>
            </w:r>
            <w:r>
              <w:rPr>
                <w:rFonts w:hint="eastAsia"/>
              </w:rPr>
              <w:t>标准，表面采用酸洗淋化、静电粉末喷涂处理，上门采用玻璃门，下门采用铁皮门，均配锁；</w:t>
            </w:r>
            <w:r>
              <w:rPr>
                <w:rFonts w:hint="eastAsia"/>
              </w:rPr>
              <w:t xml:space="preserve">                   </w:t>
            </w:r>
          </w:p>
          <w:p w:rsidR="005C1416" w:rsidRDefault="00C51B8A" w:rsidP="00431998">
            <w:pPr>
              <w:jc w:val="left"/>
              <w:outlineLvl w:val="2"/>
            </w:pPr>
            <w:r>
              <w:rPr>
                <w:rFonts w:hint="eastAsia"/>
              </w:rPr>
              <w:t>4</w:t>
            </w:r>
            <w:r>
              <w:rPr>
                <w:rFonts w:hint="eastAsia"/>
              </w:rPr>
              <w:t>、搁板：优质冷轧钢板，钢板厚度采用足</w:t>
            </w:r>
            <w:r>
              <w:rPr>
                <w:rFonts w:hint="eastAsia"/>
              </w:rPr>
              <w:t>1.0mm</w:t>
            </w:r>
            <w:r>
              <w:rPr>
                <w:rFonts w:hint="eastAsia"/>
              </w:rPr>
              <w:t>标准，表面采用酸洗</w:t>
            </w:r>
            <w:r>
              <w:rPr>
                <w:rFonts w:hint="eastAsia"/>
              </w:rPr>
              <w:lastRenderedPageBreak/>
              <w:t>淋化、静电粉末喷涂处理，搁板底部加横梁处理，加大承重力，同时搁板支撑架加固。上门为玻璃门，内均分三格共</w:t>
            </w:r>
            <w:r>
              <w:rPr>
                <w:rFonts w:hint="eastAsia"/>
              </w:rPr>
              <w:t>2</w:t>
            </w:r>
            <w:r>
              <w:rPr>
                <w:rFonts w:hint="eastAsia"/>
              </w:rPr>
              <w:t>层搁板；下门为钢板门，内均分二格，共</w:t>
            </w:r>
            <w:r>
              <w:rPr>
                <w:rFonts w:hint="eastAsia"/>
              </w:rPr>
              <w:t>1</w:t>
            </w:r>
            <w:r>
              <w:rPr>
                <w:rFonts w:hint="eastAsia"/>
              </w:rPr>
              <w:t>层搁板，每层搁板高度可自由调节；</w:t>
            </w:r>
          </w:p>
          <w:p w:rsidR="005C1416" w:rsidRDefault="00C51B8A">
            <w:pPr>
              <w:jc w:val="left"/>
              <w:outlineLvl w:val="2"/>
            </w:pPr>
            <w:r>
              <w:rPr>
                <w:rFonts w:hint="eastAsia"/>
              </w:rPr>
              <w:t>5</w:t>
            </w:r>
            <w:r>
              <w:rPr>
                <w:rFonts w:hint="eastAsia"/>
              </w:rPr>
              <w:t>、整体毛重≧</w:t>
            </w:r>
            <w:r>
              <w:rPr>
                <w:rFonts w:hint="eastAsia"/>
              </w:rPr>
              <w:t>40KG/</w:t>
            </w:r>
            <w:r>
              <w:rPr>
                <w:rFonts w:hint="eastAsia"/>
              </w:rPr>
              <w:t>个；</w:t>
            </w:r>
          </w:p>
          <w:p w:rsidR="005C1416" w:rsidRDefault="00C51B8A">
            <w:pPr>
              <w:jc w:val="left"/>
              <w:outlineLvl w:val="2"/>
            </w:pPr>
            <w:r>
              <w:rPr>
                <w:rFonts w:ascii="Times New Roman" w:eastAsia="宋体" w:hAnsi="Times New Roman" w:cs="Times New Roman"/>
                <w:noProof/>
                <w:szCs w:val="21"/>
              </w:rPr>
              <w:drawing>
                <wp:anchor distT="0" distB="0" distL="0" distR="0" simplePos="0" relativeHeight="251682816" behindDoc="0" locked="0" layoutInCell="1" allowOverlap="1" wp14:anchorId="16777B0E" wp14:editId="00B87A84">
                  <wp:simplePos x="0" y="0"/>
                  <wp:positionH relativeFrom="column">
                    <wp:posOffset>-699770</wp:posOffset>
                  </wp:positionH>
                  <wp:positionV relativeFrom="paragraph">
                    <wp:posOffset>56515</wp:posOffset>
                  </wp:positionV>
                  <wp:extent cx="298450" cy="556260"/>
                  <wp:effectExtent l="0" t="0" r="6350" b="254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8450" cy="556260"/>
                          </a:xfrm>
                          <a:prstGeom prst="rect">
                            <a:avLst/>
                          </a:prstGeom>
                          <a:noFill/>
                        </pic:spPr>
                      </pic:pic>
                    </a:graphicData>
                  </a:graphic>
                </wp:anchor>
              </w:drawing>
            </w:r>
            <w:r>
              <w:rPr>
                <w:rFonts w:hint="eastAsia"/>
              </w:rPr>
              <w:t>6</w:t>
            </w:r>
            <w:r>
              <w:rPr>
                <w:rFonts w:hint="eastAsia"/>
              </w:rPr>
              <w:t>、五金件：优质定位铰链；（开启角度为</w:t>
            </w:r>
            <w:r>
              <w:rPr>
                <w:rFonts w:hint="eastAsia"/>
              </w:rPr>
              <w:t>125</w:t>
            </w:r>
            <w:r>
              <w:rPr>
                <w:rFonts w:hint="eastAsia"/>
              </w:rPr>
              <w:t>°）；柜门拉手采用内嵌拉手；</w:t>
            </w:r>
          </w:p>
          <w:p w:rsidR="005C1416" w:rsidRDefault="00C51B8A">
            <w:pPr>
              <w:jc w:val="left"/>
              <w:outlineLvl w:val="2"/>
            </w:pPr>
            <w:r>
              <w:rPr>
                <w:rFonts w:hint="eastAsia"/>
              </w:rPr>
              <w:t>7</w:t>
            </w:r>
            <w:r>
              <w:rPr>
                <w:rFonts w:hint="eastAsia"/>
              </w:rPr>
              <w:t>、外表处理：磨砂静电喷塑工艺；</w:t>
            </w:r>
          </w:p>
          <w:p w:rsidR="005C1416" w:rsidRDefault="00C51B8A" w:rsidP="00431998">
            <w:pPr>
              <w:jc w:val="left"/>
              <w:outlineLvl w:val="2"/>
              <w:rPr>
                <w:rFonts w:ascii="Times New Roman" w:eastAsia="宋体" w:hAnsi="Times New Roman" w:cs="Times New Roman"/>
                <w:szCs w:val="21"/>
              </w:rPr>
            </w:pPr>
            <w:r>
              <w:rPr>
                <w:rFonts w:hint="eastAsia"/>
              </w:rPr>
              <w:t>8</w:t>
            </w:r>
            <w:r>
              <w:rPr>
                <w:rFonts w:hint="eastAsia"/>
              </w:rPr>
              <w:t>、颜色：灰白色。</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lastRenderedPageBreak/>
              <w:t>1</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组</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950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4</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沙发</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81792" behindDoc="0" locked="0" layoutInCell="1" allowOverlap="1" wp14:anchorId="4040D6CC" wp14:editId="127D1679">
                  <wp:simplePos x="0" y="0"/>
                  <wp:positionH relativeFrom="column">
                    <wp:posOffset>125730</wp:posOffset>
                  </wp:positionH>
                  <wp:positionV relativeFrom="paragraph">
                    <wp:posOffset>946150</wp:posOffset>
                  </wp:positionV>
                  <wp:extent cx="968375" cy="489585"/>
                  <wp:effectExtent l="0" t="0" r="9525" b="57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68375" cy="489585"/>
                          </a:xfrm>
                          <a:prstGeom prst="rect">
                            <a:avLst/>
                          </a:prstGeom>
                          <a:noFill/>
                        </pic:spPr>
                      </pic:pic>
                    </a:graphicData>
                  </a:graphic>
                </wp:anchor>
              </w:drawing>
            </w:r>
            <w:r>
              <w:rPr>
                <w:rFonts w:hint="eastAsia"/>
              </w:rPr>
              <w:t>2100*900*850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、沙发架：全实木架（实木框架</w:t>
            </w:r>
            <w:r>
              <w:rPr>
                <w:rFonts w:hint="eastAsia"/>
              </w:rPr>
              <w:t>+</w:t>
            </w:r>
            <w:r>
              <w:rPr>
                <w:rFonts w:hint="eastAsia"/>
              </w:rPr>
              <w:t>实木夹板结构），木料框架四面刨削处理，粗光；木制构件全部经过木材防虫防腐处理及烘干处理含水率</w:t>
            </w:r>
            <w:r>
              <w:rPr>
                <w:rFonts w:hint="eastAsia"/>
              </w:rPr>
              <w:t>8%-13%</w:t>
            </w:r>
            <w:r>
              <w:rPr>
                <w:rFonts w:hint="eastAsia"/>
              </w:rPr>
              <w:t>；表面喷漆，表面采用符合“</w:t>
            </w:r>
            <w:r>
              <w:rPr>
                <w:rFonts w:hint="eastAsia"/>
              </w:rPr>
              <w:t>GB/T 23999-2009</w:t>
            </w:r>
            <w:r>
              <w:rPr>
                <w:rFonts w:hint="eastAsia"/>
              </w:rPr>
              <w:t>”</w:t>
            </w:r>
            <w:r>
              <w:rPr>
                <w:rFonts w:hint="eastAsia"/>
              </w:rPr>
              <w:t xml:space="preserve"> </w:t>
            </w:r>
            <w:r>
              <w:rPr>
                <w:rFonts w:hint="eastAsia"/>
              </w:rPr>
              <w:t>和“</w:t>
            </w:r>
            <w:r>
              <w:rPr>
                <w:rFonts w:hint="eastAsia"/>
              </w:rPr>
              <w:t>GB 24410-2009</w:t>
            </w:r>
            <w:r>
              <w:rPr>
                <w:rFonts w:hint="eastAsia"/>
              </w:rPr>
              <w:t>”的环保水性木器漆，挥发性有机化合物含量</w:t>
            </w:r>
            <w:r>
              <w:rPr>
                <w:rFonts w:hint="eastAsia"/>
              </w:rPr>
              <w:t>(g/L)</w:t>
            </w:r>
            <w:r>
              <w:rPr>
                <w:rFonts w:hint="eastAsia"/>
              </w:rPr>
              <w:t>≤</w:t>
            </w:r>
            <w:r>
              <w:rPr>
                <w:rFonts w:hint="eastAsia"/>
              </w:rPr>
              <w:t>300</w:t>
            </w:r>
            <w:r>
              <w:rPr>
                <w:rFonts w:hint="eastAsia"/>
              </w:rPr>
              <w:t>；苯系物含量</w:t>
            </w:r>
            <w:r>
              <w:rPr>
                <w:rFonts w:hint="eastAsia"/>
              </w:rPr>
              <w:t>(mg/kg)</w:t>
            </w:r>
            <w:r>
              <w:rPr>
                <w:rFonts w:hint="eastAsia"/>
              </w:rPr>
              <w:t>≤</w:t>
            </w:r>
            <w:r>
              <w:rPr>
                <w:rFonts w:hint="eastAsia"/>
              </w:rPr>
              <w:t>300</w:t>
            </w:r>
            <w:r>
              <w:rPr>
                <w:rFonts w:hint="eastAsia"/>
              </w:rPr>
              <w:t>；游离甲醛含量</w:t>
            </w:r>
            <w:r>
              <w:rPr>
                <w:rFonts w:hint="eastAsia"/>
              </w:rPr>
              <w:t xml:space="preserve">(mg/kg) </w:t>
            </w:r>
            <w:r>
              <w:rPr>
                <w:rFonts w:hint="eastAsia"/>
              </w:rPr>
              <w:t>≤</w:t>
            </w:r>
            <w:r>
              <w:rPr>
                <w:rFonts w:hint="eastAsia"/>
              </w:rPr>
              <w:t>100</w:t>
            </w:r>
            <w:r>
              <w:rPr>
                <w:rFonts w:hint="eastAsia"/>
              </w:rPr>
              <w:t>；乙二醇醚及其酯类含量</w:t>
            </w:r>
            <w:r>
              <w:rPr>
                <w:rFonts w:hint="eastAsia"/>
              </w:rPr>
              <w:t xml:space="preserve">(mg/kg) </w:t>
            </w:r>
            <w:r>
              <w:rPr>
                <w:rFonts w:hint="eastAsia"/>
              </w:rPr>
              <w:t>≤</w:t>
            </w:r>
            <w:r>
              <w:rPr>
                <w:rFonts w:hint="eastAsia"/>
              </w:rPr>
              <w:t>300</w:t>
            </w:r>
            <w:r>
              <w:rPr>
                <w:rFonts w:hint="eastAsia"/>
              </w:rPr>
              <w:t>；附着力（级）≤</w:t>
            </w:r>
            <w:r>
              <w:rPr>
                <w:rFonts w:hint="eastAsia"/>
              </w:rPr>
              <w:t>1</w:t>
            </w:r>
            <w:r>
              <w:rPr>
                <w:rFonts w:hint="eastAsia"/>
              </w:rPr>
              <w:t>；</w:t>
            </w:r>
          </w:p>
          <w:p w:rsidR="005C1416" w:rsidRDefault="00C51B8A">
            <w:pPr>
              <w:outlineLvl w:val="2"/>
            </w:pPr>
            <w:r>
              <w:rPr>
                <w:rFonts w:hint="eastAsia"/>
              </w:rPr>
              <w:t>2</w:t>
            </w:r>
            <w:r>
              <w:rPr>
                <w:rFonts w:hint="eastAsia"/>
              </w:rPr>
              <w:t>、面料：表层选用优质西皮，皮面无明显色彩、表面无龟裂、手感柔软光泽度好，透气性强；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w:t>
            </w:r>
            <w:r>
              <w:rPr>
                <w:rFonts w:hint="eastAsia"/>
              </w:rPr>
              <w:t>4.0mm</w:t>
            </w:r>
            <w:r>
              <w:rPr>
                <w:rFonts w:hint="eastAsia"/>
              </w:rPr>
              <w:t>蛇形弹簧密度说明：蛇形弹簧及绷带以</w:t>
            </w:r>
            <w:r>
              <w:rPr>
                <w:rFonts w:hint="eastAsia"/>
              </w:rPr>
              <w:t>90</w:t>
            </w:r>
            <w:r>
              <w:rPr>
                <w:rFonts w:hint="eastAsia"/>
              </w:rPr>
              <w:t>㎜为间隔，固定在沙发的座前和座后的结构木方上，并在蛇形弹簧的底部，用</w:t>
            </w:r>
            <w:r>
              <w:rPr>
                <w:rFonts w:hint="eastAsia"/>
              </w:rPr>
              <w:t>5</w:t>
            </w:r>
            <w:r>
              <w:rPr>
                <w:rFonts w:hint="eastAsia"/>
              </w:rPr>
              <w:t>㎜的定位绷带以</w:t>
            </w:r>
            <w:r>
              <w:rPr>
                <w:rFonts w:hint="eastAsia"/>
              </w:rPr>
              <w:t>150</w:t>
            </w:r>
            <w:r>
              <w:rPr>
                <w:rFonts w:hint="eastAsia"/>
              </w:rPr>
              <w:t>㎜为间隔横排固定在蛇形弹簧上；</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、工艺：面料缝线无跳针或明显浮线；无断线脱线现象或外露线头，嵌线圆滑顺直，圆弧处均匀对称；皮料包覆平服饱满无明显皱折，松紧均匀无明显松弛现象。</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1</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2700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茶几</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1200*600*420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、基材：采用</w:t>
            </w:r>
            <w:r>
              <w:rPr>
                <w:rFonts w:hint="eastAsia"/>
              </w:rPr>
              <w:t>18MM</w:t>
            </w:r>
            <w:r>
              <w:rPr>
                <w:rFonts w:hint="eastAsia"/>
              </w:rPr>
              <w:t>厚</w:t>
            </w:r>
            <w:r>
              <w:rPr>
                <w:rFonts w:hint="eastAsia"/>
              </w:rPr>
              <w:t>E1</w:t>
            </w:r>
            <w:r>
              <w:rPr>
                <w:rFonts w:hint="eastAsia"/>
              </w:rPr>
              <w:t>级中密度板；符合“</w:t>
            </w:r>
            <w:r>
              <w:rPr>
                <w:rFonts w:hint="eastAsia"/>
              </w:rPr>
              <w:t>GB/T 15102-2006</w:t>
            </w:r>
            <w:r>
              <w:rPr>
                <w:rFonts w:hint="eastAsia"/>
              </w:rPr>
              <w:t>”标准的浸渍胶膜纸饰面刨花板为基材，内结合强度（</w:t>
            </w:r>
            <w:r>
              <w:rPr>
                <w:rFonts w:hint="eastAsia"/>
              </w:rPr>
              <w:t>MPa</w:t>
            </w:r>
            <w:r>
              <w:rPr>
                <w:rFonts w:hint="eastAsia"/>
              </w:rPr>
              <w:t>）≥</w:t>
            </w:r>
            <w:r>
              <w:rPr>
                <w:rFonts w:hint="eastAsia"/>
              </w:rPr>
              <w:t>0.4</w:t>
            </w:r>
            <w:r>
              <w:rPr>
                <w:rFonts w:hint="eastAsia"/>
              </w:rPr>
              <w:t>；表面胶合强度（</w:t>
            </w:r>
            <w:r>
              <w:rPr>
                <w:rFonts w:hint="eastAsia"/>
              </w:rPr>
              <w:t>MPa</w:t>
            </w:r>
            <w:r>
              <w:rPr>
                <w:rFonts w:hint="eastAsia"/>
              </w:rPr>
              <w:t>）≥</w:t>
            </w:r>
            <w:r>
              <w:rPr>
                <w:rFonts w:hint="eastAsia"/>
              </w:rPr>
              <w:t>0.8</w:t>
            </w:r>
            <w:r>
              <w:rPr>
                <w:rFonts w:hint="eastAsia"/>
              </w:rPr>
              <w:t>；磨耗值（</w:t>
            </w:r>
            <w:r>
              <w:rPr>
                <w:rFonts w:hint="eastAsia"/>
              </w:rPr>
              <w:t>mg/100r</w:t>
            </w:r>
            <w:r>
              <w:rPr>
                <w:rFonts w:hint="eastAsia"/>
              </w:rPr>
              <w:t>）≤</w:t>
            </w:r>
            <w:r>
              <w:rPr>
                <w:rFonts w:hint="eastAsia"/>
              </w:rPr>
              <w:t>50</w:t>
            </w:r>
            <w:r>
              <w:rPr>
                <w:rFonts w:hint="eastAsia"/>
              </w:rPr>
              <w:t>；甲醛释放量</w:t>
            </w:r>
            <w:r>
              <w:rPr>
                <w:rFonts w:hint="eastAsia"/>
              </w:rPr>
              <w:t>(mg/L)</w:t>
            </w:r>
            <w:r>
              <w:rPr>
                <w:rFonts w:hint="eastAsia"/>
              </w:rPr>
              <w:t>≤</w:t>
            </w:r>
            <w:r>
              <w:rPr>
                <w:rFonts w:hint="eastAsia"/>
              </w:rPr>
              <w:t>0.3</w:t>
            </w:r>
            <w:r>
              <w:rPr>
                <w:rFonts w:hint="eastAsia"/>
              </w:rPr>
              <w:t>；</w:t>
            </w:r>
          </w:p>
          <w:p w:rsidR="005C1416" w:rsidRDefault="00C51B8A">
            <w:pPr>
              <w:outlineLvl w:val="2"/>
            </w:pPr>
            <w:r>
              <w:rPr>
                <w:rFonts w:hint="eastAsia"/>
              </w:rPr>
              <w:lastRenderedPageBreak/>
              <w:t>2</w:t>
            </w:r>
            <w:r>
              <w:rPr>
                <w:rFonts w:hint="eastAsia"/>
              </w:rPr>
              <w:t>、表面：贴防木纹牛皮纸，台湾大宝环保油漆；</w:t>
            </w:r>
          </w:p>
          <w:p w:rsidR="005C1416" w:rsidRDefault="00C51B8A" w:rsidP="00431998">
            <w:pPr>
              <w:jc w:val="left"/>
              <w:outlineLvl w:val="2"/>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80768" behindDoc="0" locked="0" layoutInCell="1" allowOverlap="1" wp14:anchorId="63D3CE09" wp14:editId="4F94244F">
                  <wp:simplePos x="0" y="0"/>
                  <wp:positionH relativeFrom="column">
                    <wp:posOffset>-988695</wp:posOffset>
                  </wp:positionH>
                  <wp:positionV relativeFrom="paragraph">
                    <wp:posOffset>12065</wp:posOffset>
                  </wp:positionV>
                  <wp:extent cx="619125" cy="436880"/>
                  <wp:effectExtent l="0" t="0" r="3175"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9125" cy="436880"/>
                          </a:xfrm>
                          <a:prstGeom prst="rect">
                            <a:avLst/>
                          </a:prstGeom>
                          <a:noFill/>
                        </pic:spPr>
                      </pic:pic>
                    </a:graphicData>
                  </a:graphic>
                </wp:anchor>
              </w:drawing>
            </w:r>
            <w:r>
              <w:t>3</w:t>
            </w:r>
            <w:r>
              <w:rPr>
                <w:rFonts w:hint="eastAsia"/>
              </w:rPr>
              <w:t>、五金配件：符合国家标准，表面经镀铬处理；所有五金配件均精选于国内著名家具五金配件生产厂家，不生锈，不变形，耐磨损，健康环保。</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lastRenderedPageBreak/>
              <w:t>1</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800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lastRenderedPageBreak/>
              <w:t>全资大办公室（</w:t>
            </w:r>
            <w:r>
              <w:rPr>
                <w:rFonts w:eastAsia="宋体" w:cs="Times New Roman" w:hint="eastAsia"/>
                <w:szCs w:val="21"/>
              </w:rPr>
              <w:t>30</w:t>
            </w:r>
            <w:r>
              <w:rPr>
                <w:rFonts w:eastAsia="宋体" w:cs="Times New Roman" w:hint="eastAsia"/>
                <w:szCs w:val="21"/>
              </w:rPr>
              <w:t>平方米</w:t>
            </w:r>
            <w:r>
              <w:rPr>
                <w:rFonts w:eastAsia="宋体" w:cs="Times New Roman" w:hint="eastAsia"/>
                <w:szCs w:val="21"/>
              </w:rPr>
              <w:t>*1</w:t>
            </w:r>
            <w:r>
              <w:rPr>
                <w:rFonts w:eastAsia="宋体" w:cs="Times New Roman" w:hint="eastAsia"/>
                <w:szCs w:val="21"/>
              </w:rPr>
              <w:t>间）</w:t>
            </w: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79744" behindDoc="0" locked="0" layoutInCell="1" allowOverlap="1" wp14:anchorId="0141B9E7" wp14:editId="5185862B">
                  <wp:simplePos x="0" y="0"/>
                  <wp:positionH relativeFrom="column">
                    <wp:posOffset>147320</wp:posOffset>
                  </wp:positionH>
                  <wp:positionV relativeFrom="paragraph">
                    <wp:posOffset>372745</wp:posOffset>
                  </wp:positionV>
                  <wp:extent cx="712470" cy="502920"/>
                  <wp:effectExtent l="0" t="0" r="11430" b="508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2470" cy="502920"/>
                          </a:xfrm>
                          <a:prstGeom prst="rect">
                            <a:avLst/>
                          </a:prstGeom>
                          <a:noFill/>
                        </pic:spPr>
                      </pic:pic>
                    </a:graphicData>
                  </a:graphic>
                </wp:anchor>
              </w:drawing>
            </w: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t>3</w:t>
            </w:r>
            <w:r>
              <w:rPr>
                <w:rFonts w:hint="eastAsia"/>
              </w:rPr>
              <w:t>、热熔胶：优质热溶胶封边。胶合性能极佳，抗温差候变较强、不易老化，不脱胶，不褪色、柔韧适中，无异味；</w:t>
            </w:r>
          </w:p>
          <w:p w:rsidR="005C1416" w:rsidRDefault="00C51B8A">
            <w:pPr>
              <w:outlineLvl w:val="2"/>
            </w:pP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、颜色：红胡桃木色。</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4</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78720" behindDoc="0" locked="0" layoutInCell="1" allowOverlap="1" wp14:anchorId="0A7902C2" wp14:editId="5F6B70F7">
                  <wp:simplePos x="0" y="0"/>
                  <wp:positionH relativeFrom="column">
                    <wp:posOffset>300355</wp:posOffset>
                  </wp:positionH>
                  <wp:positionV relativeFrom="paragraph">
                    <wp:posOffset>713740</wp:posOffset>
                  </wp:positionV>
                  <wp:extent cx="556260" cy="644525"/>
                  <wp:effectExtent l="0" t="0" r="2540" b="317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260" cy="644525"/>
                          </a:xfrm>
                          <a:prstGeom prst="rect">
                            <a:avLst/>
                          </a:prstGeom>
                          <a:noFill/>
                        </pic:spPr>
                      </pic:pic>
                    </a:graphicData>
                  </a:graphic>
                </wp:anchor>
              </w:drawing>
            </w: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t>2</w:t>
            </w:r>
            <w:r>
              <w:rPr>
                <w:rFonts w:hint="eastAsia"/>
              </w:rPr>
              <w:t>、面材：优质网状布艺饰面，坐感舒适、透气性强；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r>
              <w:rPr>
                <w:rFonts w:hint="eastAsia"/>
              </w:rP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rsidP="00431998">
            <w:pPr>
              <w:jc w:val="left"/>
              <w:outlineLvl w:val="2"/>
              <w:rPr>
                <w:rFonts w:ascii="Times New Roman" w:eastAsia="宋体" w:hAnsi="Times New Roman" w:cs="Times New Roman"/>
                <w:szCs w:val="21"/>
              </w:rPr>
            </w:pPr>
            <w:r>
              <w:rPr>
                <w:rFonts w:hint="eastAsia"/>
              </w:rPr>
              <w:t>9</w:t>
            </w:r>
            <w:r>
              <w:rPr>
                <w:rFonts w:hint="eastAsia"/>
              </w:rPr>
              <w:t>、工艺：经磷化，酸洗，固化，清洗后镀铬处理，增加轴表面的防腐</w:t>
            </w:r>
            <w:r>
              <w:rPr>
                <w:rFonts w:hint="eastAsia"/>
              </w:rPr>
              <w:lastRenderedPageBreak/>
              <w:t>蚀性能。</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lastRenderedPageBreak/>
              <w:t>4</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480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3</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文件柜</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77696" behindDoc="0" locked="0" layoutInCell="1" allowOverlap="1" wp14:anchorId="37D99F2E" wp14:editId="32BC6D52">
                  <wp:simplePos x="0" y="0"/>
                  <wp:positionH relativeFrom="column">
                    <wp:posOffset>506730</wp:posOffset>
                  </wp:positionH>
                  <wp:positionV relativeFrom="paragraph">
                    <wp:posOffset>257810</wp:posOffset>
                  </wp:positionV>
                  <wp:extent cx="291465" cy="543560"/>
                  <wp:effectExtent l="0" t="0" r="63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91465" cy="543560"/>
                          </a:xfrm>
                          <a:prstGeom prst="rect">
                            <a:avLst/>
                          </a:prstGeom>
                          <a:noFill/>
                        </pic:spPr>
                      </pic:pic>
                    </a:graphicData>
                  </a:graphic>
                </wp:anchor>
              </w:drawing>
            </w:r>
            <w:r>
              <w:rPr>
                <w:rFonts w:hint="eastAsia"/>
              </w:rPr>
              <w:t>850*390*1850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、采用优质品牌冷钆钢；</w:t>
            </w:r>
          </w:p>
          <w:p w:rsidR="005C1416" w:rsidRDefault="00C51B8A">
            <w:pPr>
              <w:outlineLvl w:val="2"/>
            </w:pPr>
            <w:r>
              <w:rPr>
                <w:rFonts w:hint="eastAsia"/>
              </w:rPr>
              <w:t>2</w:t>
            </w:r>
            <w:r>
              <w:rPr>
                <w:rFonts w:hint="eastAsia"/>
              </w:rPr>
              <w:t>、柜体：优质冷轧钢板，钢板厚度采用≥</w:t>
            </w:r>
            <w:r>
              <w:rPr>
                <w:rFonts w:hint="eastAsia"/>
              </w:rPr>
              <w:t>0.8mm</w:t>
            </w:r>
            <w:r>
              <w:rPr>
                <w:rFonts w:hint="eastAsia"/>
              </w:rPr>
              <w:t>标准，表面采用酸洗淋化、静电粉末喷涂处理；</w:t>
            </w:r>
            <w:r>
              <w:rPr>
                <w:rFonts w:hint="eastAsia"/>
              </w:rPr>
              <w:t xml:space="preserve">   </w:t>
            </w:r>
          </w:p>
          <w:p w:rsidR="005C1416" w:rsidRDefault="00C51B8A">
            <w:pPr>
              <w:outlineLvl w:val="2"/>
            </w:pPr>
            <w:r>
              <w:rPr>
                <w:rFonts w:hint="eastAsia"/>
              </w:rPr>
              <w:t>3</w:t>
            </w:r>
            <w:r>
              <w:rPr>
                <w:rFonts w:hint="eastAsia"/>
              </w:rPr>
              <w:t>、柜门：优质冷轧钢板，钢板厚度采用足</w:t>
            </w:r>
            <w:r>
              <w:rPr>
                <w:rFonts w:hint="eastAsia"/>
              </w:rPr>
              <w:t>1.0mm</w:t>
            </w:r>
            <w:r>
              <w:rPr>
                <w:rFonts w:hint="eastAsia"/>
              </w:rPr>
              <w:t>标准，表面采用酸洗淋化、静电粉末喷涂处理，上门采用玻璃门，下门采用铁皮门，均配锁；</w:t>
            </w:r>
            <w:r>
              <w:rPr>
                <w:rFonts w:hint="eastAsia"/>
              </w:rPr>
              <w:t xml:space="preserve">                   </w:t>
            </w:r>
          </w:p>
          <w:p w:rsidR="005C1416" w:rsidRDefault="00C51B8A">
            <w:pPr>
              <w:outlineLvl w:val="2"/>
            </w:pPr>
            <w:r>
              <w:rPr>
                <w:rFonts w:hint="eastAsia"/>
              </w:rPr>
              <w:t>4</w:t>
            </w:r>
            <w:r>
              <w:rPr>
                <w:rFonts w:hint="eastAsia"/>
              </w:rPr>
              <w:t>、搁板：优质冷轧钢板，钢板厚度采用足</w:t>
            </w:r>
            <w:r>
              <w:rPr>
                <w:rFonts w:hint="eastAsia"/>
              </w:rPr>
              <w:t>1.0mm</w:t>
            </w:r>
            <w:r>
              <w:rPr>
                <w:rFonts w:hint="eastAsia"/>
              </w:rPr>
              <w:t>标准，表面采用酸洗淋化、静电粉末喷涂处理，搁板底部加横梁处理，加大承重力，同时搁板支撑架加固。上门为玻璃门，内均分三格共</w:t>
            </w:r>
            <w:r>
              <w:rPr>
                <w:rFonts w:hint="eastAsia"/>
              </w:rPr>
              <w:t>2</w:t>
            </w:r>
            <w:r>
              <w:rPr>
                <w:rFonts w:hint="eastAsia"/>
              </w:rPr>
              <w:t>层搁板；下门为钢板门，内均分二格，共</w:t>
            </w:r>
            <w:r>
              <w:rPr>
                <w:rFonts w:hint="eastAsia"/>
              </w:rPr>
              <w:t>1</w:t>
            </w:r>
            <w:r>
              <w:rPr>
                <w:rFonts w:hint="eastAsia"/>
              </w:rPr>
              <w:t>层搁板，每层搁板高度可自由调节；</w:t>
            </w:r>
          </w:p>
          <w:p w:rsidR="005C1416" w:rsidRDefault="00C51B8A">
            <w:pPr>
              <w:outlineLvl w:val="2"/>
            </w:pPr>
            <w:r>
              <w:rPr>
                <w:rFonts w:hint="eastAsia"/>
              </w:rPr>
              <w:t>5</w:t>
            </w:r>
            <w:r>
              <w:rPr>
                <w:rFonts w:hint="eastAsia"/>
              </w:rPr>
              <w:t>、整体毛重≧</w:t>
            </w:r>
            <w:r>
              <w:rPr>
                <w:rFonts w:hint="eastAsia"/>
              </w:rPr>
              <w:t>40KG/</w:t>
            </w:r>
            <w:r>
              <w:rPr>
                <w:rFonts w:hint="eastAsia"/>
              </w:rPr>
              <w:t>个；</w:t>
            </w:r>
          </w:p>
          <w:p w:rsidR="005C1416" w:rsidRDefault="00C51B8A">
            <w:pPr>
              <w:outlineLvl w:val="2"/>
            </w:pPr>
            <w:r>
              <w:rPr>
                <w:rFonts w:hint="eastAsia"/>
              </w:rPr>
              <w:t>6</w:t>
            </w:r>
            <w:r>
              <w:rPr>
                <w:rFonts w:hint="eastAsia"/>
              </w:rPr>
              <w:t>、五金件：优质定位铰链；（开启角度为</w:t>
            </w:r>
            <w:r>
              <w:rPr>
                <w:rFonts w:hint="eastAsia"/>
              </w:rPr>
              <w:t>125</w:t>
            </w:r>
            <w:r>
              <w:rPr>
                <w:rFonts w:hint="eastAsia"/>
              </w:rPr>
              <w:t>°）；柜门拉手采用内嵌拉手；</w:t>
            </w:r>
          </w:p>
          <w:p w:rsidR="005C1416" w:rsidRDefault="00C51B8A">
            <w:pPr>
              <w:outlineLvl w:val="2"/>
            </w:pPr>
            <w:r>
              <w:rPr>
                <w:rFonts w:hint="eastAsia"/>
              </w:rPr>
              <w:t>7</w:t>
            </w:r>
            <w:r>
              <w:rPr>
                <w:rFonts w:hint="eastAsia"/>
              </w:rPr>
              <w:t>、外表处理：磨砂静电喷塑工艺；</w:t>
            </w:r>
          </w:p>
          <w:p w:rsidR="005C1416" w:rsidRDefault="00C51B8A" w:rsidP="00431998">
            <w:pPr>
              <w:jc w:val="left"/>
              <w:outlineLvl w:val="2"/>
              <w:rPr>
                <w:rFonts w:ascii="Times New Roman" w:eastAsia="宋体" w:hAnsi="Times New Roman" w:cs="Times New Roman"/>
                <w:szCs w:val="21"/>
              </w:rPr>
            </w:pPr>
            <w:r>
              <w:rPr>
                <w:rFonts w:hint="eastAsia"/>
              </w:rPr>
              <w:t>8</w:t>
            </w:r>
            <w:r>
              <w:rPr>
                <w:rFonts w:hint="eastAsia"/>
              </w:rPr>
              <w:t>、颜色：灰白色。</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2</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组</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950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t>二楼办公室家具配置</w:t>
            </w: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t>全咨办公室（</w:t>
            </w:r>
            <w:r>
              <w:rPr>
                <w:rFonts w:eastAsia="宋体" w:cs="Times New Roman" w:hint="eastAsia"/>
                <w:szCs w:val="21"/>
              </w:rPr>
              <w:t>15</w:t>
            </w:r>
            <w:r>
              <w:rPr>
                <w:rFonts w:eastAsia="宋体" w:cs="Times New Roman" w:hint="eastAsia"/>
                <w:szCs w:val="21"/>
              </w:rPr>
              <w:t>平方米</w:t>
            </w:r>
            <w:r>
              <w:rPr>
                <w:rFonts w:eastAsia="宋体" w:cs="Times New Roman" w:hint="eastAsia"/>
                <w:szCs w:val="21"/>
              </w:rPr>
              <w:t>*1</w:t>
            </w:r>
            <w:r>
              <w:rPr>
                <w:rFonts w:eastAsia="宋体" w:cs="Times New Roman" w:hint="eastAsia"/>
                <w:szCs w:val="21"/>
              </w:rPr>
              <w:t>间）</w:t>
            </w: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t>3</w:t>
            </w:r>
            <w:r>
              <w:rPr>
                <w:rFonts w:hint="eastAsia"/>
              </w:rPr>
              <w:t>、热熔胶：优质热溶胶封边。胶合性能极佳，抗温差候变较强、不易老化，不脱胶，不褪色、柔韧适中，无异味；</w:t>
            </w:r>
          </w:p>
          <w:p w:rsidR="005C1416" w:rsidRDefault="00C51B8A">
            <w:pPr>
              <w:outlineLvl w:val="2"/>
            </w:pPr>
            <w:r>
              <w:rPr>
                <w:rFonts w:ascii="Times New Roman" w:eastAsia="宋体" w:hAnsi="Times New Roman" w:cs="Times New Roman"/>
                <w:noProof/>
                <w:szCs w:val="21"/>
              </w:rPr>
              <w:drawing>
                <wp:anchor distT="0" distB="0" distL="0" distR="0" simplePos="0" relativeHeight="251676672" behindDoc="0" locked="0" layoutInCell="1" allowOverlap="1" wp14:anchorId="01BAB2D1" wp14:editId="726AAF19">
                  <wp:simplePos x="0" y="0"/>
                  <wp:positionH relativeFrom="column">
                    <wp:posOffset>-1090295</wp:posOffset>
                  </wp:positionH>
                  <wp:positionV relativeFrom="paragraph">
                    <wp:posOffset>384810</wp:posOffset>
                  </wp:positionV>
                  <wp:extent cx="729615" cy="512445"/>
                  <wp:effectExtent l="0" t="0" r="6985" b="825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29615" cy="512445"/>
                          </a:xfrm>
                          <a:prstGeom prst="rect">
                            <a:avLst/>
                          </a:prstGeom>
                          <a:noFill/>
                        </pic:spPr>
                      </pic:pic>
                    </a:graphicData>
                  </a:graphic>
                </wp:anchor>
              </w:drawing>
            </w: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、颜色：红胡桃木色。</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2</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75648" behindDoc="0" locked="0" layoutInCell="1" allowOverlap="1" wp14:anchorId="01CC549D" wp14:editId="16D6BF43">
                  <wp:simplePos x="0" y="0"/>
                  <wp:positionH relativeFrom="column">
                    <wp:posOffset>332105</wp:posOffset>
                  </wp:positionH>
                  <wp:positionV relativeFrom="paragraph">
                    <wp:posOffset>847090</wp:posOffset>
                  </wp:positionV>
                  <wp:extent cx="543560" cy="629920"/>
                  <wp:effectExtent l="0" t="0" r="2540" b="508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3560" cy="629920"/>
                          </a:xfrm>
                          <a:prstGeom prst="rect">
                            <a:avLst/>
                          </a:prstGeom>
                          <a:noFill/>
                        </pic:spPr>
                      </pic:pic>
                    </a:graphicData>
                  </a:graphic>
                </wp:anchor>
              </w:drawing>
            </w: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t>2</w:t>
            </w:r>
            <w:r>
              <w:rPr>
                <w:rFonts w:hint="eastAsia"/>
              </w:rPr>
              <w:t>、面材：优质网状布艺饰面，坐感舒适、透气性强；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r>
              <w:rPr>
                <w:rFonts w:hint="eastAsia"/>
              </w:rPr>
              <w:b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rsidP="00431998">
            <w:pPr>
              <w:jc w:val="left"/>
              <w:outlineLvl w:val="2"/>
              <w:rPr>
                <w:rFonts w:ascii="Times New Roman" w:eastAsia="宋体" w:hAnsi="Times New Roman" w:cs="Times New Roman"/>
                <w:szCs w:val="21"/>
              </w:rPr>
            </w:pPr>
            <w:r>
              <w:rPr>
                <w:rFonts w:hint="eastAsia"/>
              </w:rPr>
              <w:t>9</w:t>
            </w:r>
            <w:r>
              <w:rPr>
                <w:rFonts w:hint="eastAsia"/>
              </w:rPr>
              <w:t>、工艺：经磷化，酸洗，固化，清洗后镀铬处理，增加轴表面的防腐蚀性能。</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2</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480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文件柜</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noProof/>
              </w:rPr>
              <w:drawing>
                <wp:anchor distT="0" distB="0" distL="0" distR="0" simplePos="0" relativeHeight="251674624" behindDoc="0" locked="0" layoutInCell="1" allowOverlap="1" wp14:anchorId="477437F8" wp14:editId="509412A3">
                  <wp:simplePos x="0" y="0"/>
                  <wp:positionH relativeFrom="column">
                    <wp:posOffset>421640</wp:posOffset>
                  </wp:positionH>
                  <wp:positionV relativeFrom="paragraph">
                    <wp:posOffset>614045</wp:posOffset>
                  </wp:positionV>
                  <wp:extent cx="290195" cy="538480"/>
                  <wp:effectExtent l="0" t="0" r="1905" b="762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90195" cy="538480"/>
                          </a:xfrm>
                          <a:prstGeom prst="rect">
                            <a:avLst/>
                          </a:prstGeom>
                          <a:noFill/>
                        </pic:spPr>
                      </pic:pic>
                    </a:graphicData>
                  </a:graphic>
                </wp:anchor>
              </w:drawing>
            </w:r>
            <w:r>
              <w:rPr>
                <w:rFonts w:hint="eastAsia"/>
              </w:rPr>
              <w:t>850*390*1850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、采用优质品牌冷钆钢；</w:t>
            </w:r>
          </w:p>
          <w:p w:rsidR="005C1416" w:rsidRDefault="00C51B8A">
            <w:pPr>
              <w:outlineLvl w:val="2"/>
            </w:pPr>
            <w:r>
              <w:rPr>
                <w:rFonts w:hint="eastAsia"/>
              </w:rPr>
              <w:t>2</w:t>
            </w:r>
            <w:r>
              <w:rPr>
                <w:rFonts w:hint="eastAsia"/>
              </w:rPr>
              <w:t>、柜体：优质冷轧钢板，钢板厚度采用≥</w:t>
            </w:r>
            <w:r>
              <w:rPr>
                <w:rFonts w:hint="eastAsia"/>
              </w:rPr>
              <w:t>0.8mm</w:t>
            </w:r>
            <w:r>
              <w:rPr>
                <w:rFonts w:hint="eastAsia"/>
              </w:rPr>
              <w:t>标准，表面采用酸洗淋化、静电粉末喷涂处理；</w:t>
            </w:r>
            <w:r>
              <w:rPr>
                <w:rFonts w:hint="eastAsia"/>
              </w:rPr>
              <w:t xml:space="preserve">   </w:t>
            </w:r>
          </w:p>
          <w:p w:rsidR="005C1416" w:rsidRDefault="00C51B8A">
            <w:pPr>
              <w:outlineLvl w:val="2"/>
            </w:pPr>
            <w:r>
              <w:rPr>
                <w:rFonts w:hint="eastAsia"/>
              </w:rPr>
              <w:t>3</w:t>
            </w:r>
            <w:r>
              <w:rPr>
                <w:rFonts w:hint="eastAsia"/>
              </w:rPr>
              <w:t>、柜门：优质冷轧钢板，钢板厚度采用足</w:t>
            </w:r>
            <w:r>
              <w:rPr>
                <w:rFonts w:hint="eastAsia"/>
              </w:rPr>
              <w:t>1.0mm</w:t>
            </w:r>
            <w:r>
              <w:rPr>
                <w:rFonts w:hint="eastAsia"/>
              </w:rPr>
              <w:t>标准，表面采用酸洗淋化、静电粉末喷涂处理，上门采用玻璃门，下门采用铁皮门，均配锁；</w:t>
            </w:r>
            <w:r>
              <w:rPr>
                <w:rFonts w:hint="eastAsia"/>
              </w:rPr>
              <w:t xml:space="preserve">                   </w:t>
            </w:r>
          </w:p>
          <w:p w:rsidR="005C1416" w:rsidRDefault="00C51B8A">
            <w:pPr>
              <w:outlineLvl w:val="2"/>
            </w:pPr>
            <w:r>
              <w:rPr>
                <w:rFonts w:hint="eastAsia"/>
              </w:rPr>
              <w:t>4</w:t>
            </w:r>
            <w:r>
              <w:rPr>
                <w:rFonts w:hint="eastAsia"/>
              </w:rPr>
              <w:t>、搁板：优质冷轧钢板，钢板厚度采用足</w:t>
            </w:r>
            <w:r>
              <w:rPr>
                <w:rFonts w:hint="eastAsia"/>
              </w:rPr>
              <w:t>1.0mm</w:t>
            </w:r>
            <w:r>
              <w:rPr>
                <w:rFonts w:hint="eastAsia"/>
              </w:rPr>
              <w:t>标准，表面采用酸洗淋化、静电粉末喷涂处理，搁板底部加横梁处理，加大承重力，同时搁板支撑架加固。上门为玻璃门，内均分三格共</w:t>
            </w:r>
            <w:r>
              <w:rPr>
                <w:rFonts w:hint="eastAsia"/>
              </w:rPr>
              <w:t>2</w:t>
            </w:r>
            <w:r>
              <w:rPr>
                <w:rFonts w:hint="eastAsia"/>
              </w:rPr>
              <w:t>层搁板；下门为钢板门，内均分二格，共</w:t>
            </w:r>
            <w:r>
              <w:rPr>
                <w:rFonts w:hint="eastAsia"/>
              </w:rPr>
              <w:t>1</w:t>
            </w:r>
            <w:r>
              <w:rPr>
                <w:rFonts w:hint="eastAsia"/>
              </w:rPr>
              <w:t>层搁板，每层搁板高度可自由调节；</w:t>
            </w:r>
          </w:p>
          <w:p w:rsidR="005C1416" w:rsidRDefault="00C51B8A">
            <w:pPr>
              <w:outlineLvl w:val="2"/>
            </w:pPr>
            <w:r>
              <w:rPr>
                <w:rFonts w:hint="eastAsia"/>
              </w:rPr>
              <w:t>5</w:t>
            </w:r>
            <w:r>
              <w:rPr>
                <w:rFonts w:hint="eastAsia"/>
              </w:rPr>
              <w:t>、整体毛重≧</w:t>
            </w:r>
            <w:r>
              <w:rPr>
                <w:rFonts w:hint="eastAsia"/>
              </w:rPr>
              <w:t>40KG/</w:t>
            </w:r>
            <w:r>
              <w:rPr>
                <w:rFonts w:hint="eastAsia"/>
              </w:rPr>
              <w:t>个；</w:t>
            </w:r>
          </w:p>
          <w:p w:rsidR="005C1416" w:rsidRDefault="00C51B8A">
            <w:pPr>
              <w:outlineLvl w:val="2"/>
            </w:pPr>
            <w:r>
              <w:rPr>
                <w:rFonts w:hint="eastAsia"/>
              </w:rPr>
              <w:t>6</w:t>
            </w:r>
            <w:r>
              <w:rPr>
                <w:rFonts w:hint="eastAsia"/>
              </w:rPr>
              <w:t>、五金件：优质定位铰链；（开启角度为</w:t>
            </w:r>
            <w:r>
              <w:rPr>
                <w:rFonts w:hint="eastAsia"/>
              </w:rPr>
              <w:t>125</w:t>
            </w:r>
            <w:r>
              <w:rPr>
                <w:rFonts w:hint="eastAsia"/>
              </w:rPr>
              <w:t>°）；柜门拉手采用内嵌拉手；</w:t>
            </w:r>
          </w:p>
          <w:p w:rsidR="005C1416" w:rsidRDefault="00C51B8A">
            <w:pPr>
              <w:outlineLvl w:val="2"/>
            </w:pPr>
            <w:r>
              <w:rPr>
                <w:rFonts w:hint="eastAsia"/>
              </w:rPr>
              <w:t>7</w:t>
            </w:r>
            <w:r>
              <w:rPr>
                <w:rFonts w:hint="eastAsia"/>
              </w:rPr>
              <w:t>、外表处理：磨砂静电喷塑工艺；</w:t>
            </w:r>
          </w:p>
          <w:p w:rsidR="005C1416" w:rsidRDefault="00C51B8A" w:rsidP="00431998">
            <w:pPr>
              <w:jc w:val="left"/>
              <w:outlineLvl w:val="2"/>
            </w:pPr>
            <w:r>
              <w:rPr>
                <w:rFonts w:hint="eastAsia"/>
              </w:rPr>
              <w:t>8</w:t>
            </w:r>
            <w:r>
              <w:rPr>
                <w:rFonts w:hint="eastAsia"/>
              </w:rPr>
              <w:t>、颜色：灰白色。</w:t>
            </w:r>
          </w:p>
        </w:tc>
        <w:tc>
          <w:tcPr>
            <w:tcW w:w="291" w:type="pct"/>
            <w:vAlign w:val="center"/>
          </w:tcPr>
          <w:p w:rsidR="005C1416" w:rsidRDefault="00C51B8A">
            <w:pPr>
              <w:pStyle w:val="a6"/>
              <w:spacing w:line="240" w:lineRule="auto"/>
              <w:ind w:left="0"/>
              <w:jc w:val="center"/>
              <w:outlineLvl w:val="0"/>
              <w:rPr>
                <w:sz w:val="21"/>
                <w:szCs w:val="21"/>
              </w:rPr>
            </w:pPr>
            <w:r>
              <w:rPr>
                <w:sz w:val="21"/>
                <w:szCs w:val="21"/>
              </w:rPr>
              <w:t>2</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950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沙发</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2100*900*850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、沙发架：全实木架（实木框架</w:t>
            </w:r>
            <w:r>
              <w:rPr>
                <w:rFonts w:hint="eastAsia"/>
              </w:rPr>
              <w:t>+</w:t>
            </w:r>
            <w:r>
              <w:rPr>
                <w:rFonts w:hint="eastAsia"/>
              </w:rPr>
              <w:t>实木夹板结构），木料框架四面刨削</w:t>
            </w:r>
            <w:r>
              <w:rPr>
                <w:rFonts w:ascii="Times New Roman" w:eastAsia="宋体" w:hAnsi="Times New Roman" w:cs="Times New Roman"/>
                <w:noProof/>
                <w:szCs w:val="21"/>
              </w:rPr>
              <w:lastRenderedPageBreak/>
              <w:drawing>
                <wp:anchor distT="0" distB="0" distL="0" distR="0" simplePos="0" relativeHeight="251673600" behindDoc="0" locked="0" layoutInCell="1" allowOverlap="1" wp14:anchorId="5B9BE67B" wp14:editId="06E5F2C6">
                  <wp:simplePos x="0" y="0"/>
                  <wp:positionH relativeFrom="column">
                    <wp:posOffset>-925195</wp:posOffset>
                  </wp:positionH>
                  <wp:positionV relativeFrom="paragraph">
                    <wp:posOffset>382905</wp:posOffset>
                  </wp:positionV>
                  <wp:extent cx="653415" cy="331470"/>
                  <wp:effectExtent l="0" t="0" r="6985" b="1143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53415" cy="331470"/>
                          </a:xfrm>
                          <a:prstGeom prst="rect">
                            <a:avLst/>
                          </a:prstGeom>
                          <a:noFill/>
                        </pic:spPr>
                      </pic:pic>
                    </a:graphicData>
                  </a:graphic>
                </wp:anchor>
              </w:drawing>
            </w:r>
            <w:r>
              <w:rPr>
                <w:rFonts w:hint="eastAsia"/>
              </w:rPr>
              <w:t>处理，粗光；木制构件全部经过木材防虫防腐处理及烘干处理含水率</w:t>
            </w:r>
            <w:r>
              <w:rPr>
                <w:rFonts w:hint="eastAsia"/>
              </w:rPr>
              <w:t>8%-13%</w:t>
            </w:r>
            <w:r>
              <w:rPr>
                <w:rFonts w:hint="eastAsia"/>
              </w:rPr>
              <w:t>；表面喷漆，表面采用符合“</w:t>
            </w:r>
            <w:r>
              <w:rPr>
                <w:rFonts w:hint="eastAsia"/>
              </w:rPr>
              <w:t>GB/T 23999-2009</w:t>
            </w:r>
            <w:r>
              <w:rPr>
                <w:rFonts w:hint="eastAsia"/>
              </w:rPr>
              <w:t>”</w:t>
            </w:r>
            <w:r>
              <w:rPr>
                <w:rFonts w:hint="eastAsia"/>
              </w:rPr>
              <w:t xml:space="preserve"> </w:t>
            </w:r>
            <w:r>
              <w:rPr>
                <w:rFonts w:hint="eastAsia"/>
              </w:rPr>
              <w:t>和“</w:t>
            </w:r>
            <w:r>
              <w:rPr>
                <w:rFonts w:hint="eastAsia"/>
              </w:rPr>
              <w:t>GB 24410-2009</w:t>
            </w:r>
            <w:r>
              <w:rPr>
                <w:rFonts w:hint="eastAsia"/>
              </w:rPr>
              <w:t>”的环保水性木器漆，挥发性有机化合物含量</w:t>
            </w:r>
            <w:r>
              <w:rPr>
                <w:rFonts w:hint="eastAsia"/>
              </w:rPr>
              <w:t>(g/L)</w:t>
            </w:r>
            <w:r>
              <w:rPr>
                <w:rFonts w:hint="eastAsia"/>
              </w:rPr>
              <w:t>≤</w:t>
            </w:r>
            <w:r>
              <w:rPr>
                <w:rFonts w:hint="eastAsia"/>
              </w:rPr>
              <w:t>300</w:t>
            </w:r>
            <w:r>
              <w:rPr>
                <w:rFonts w:hint="eastAsia"/>
              </w:rPr>
              <w:t>；苯系物含量</w:t>
            </w:r>
            <w:r>
              <w:rPr>
                <w:rFonts w:hint="eastAsia"/>
              </w:rPr>
              <w:t>(mg/kg)</w:t>
            </w:r>
            <w:r>
              <w:rPr>
                <w:rFonts w:hint="eastAsia"/>
              </w:rPr>
              <w:t>≤</w:t>
            </w:r>
            <w:r>
              <w:rPr>
                <w:rFonts w:hint="eastAsia"/>
              </w:rPr>
              <w:t>300</w:t>
            </w:r>
            <w:r>
              <w:rPr>
                <w:rFonts w:hint="eastAsia"/>
              </w:rPr>
              <w:t>；游离甲醛含量</w:t>
            </w:r>
            <w:r>
              <w:rPr>
                <w:rFonts w:hint="eastAsia"/>
              </w:rPr>
              <w:t xml:space="preserve">(mg/kg) </w:t>
            </w:r>
            <w:r>
              <w:rPr>
                <w:rFonts w:hint="eastAsia"/>
              </w:rPr>
              <w:t>≤</w:t>
            </w:r>
            <w:r>
              <w:rPr>
                <w:rFonts w:hint="eastAsia"/>
              </w:rPr>
              <w:t>100</w:t>
            </w:r>
            <w:r>
              <w:rPr>
                <w:rFonts w:hint="eastAsia"/>
              </w:rPr>
              <w:t>；乙二醇醚及其酯类含量</w:t>
            </w:r>
            <w:r>
              <w:rPr>
                <w:rFonts w:hint="eastAsia"/>
              </w:rPr>
              <w:t xml:space="preserve">(mg/kg) </w:t>
            </w:r>
            <w:r>
              <w:rPr>
                <w:rFonts w:hint="eastAsia"/>
              </w:rPr>
              <w:t>≤</w:t>
            </w:r>
            <w:r>
              <w:rPr>
                <w:rFonts w:hint="eastAsia"/>
              </w:rPr>
              <w:t>300</w:t>
            </w:r>
            <w:r>
              <w:rPr>
                <w:rFonts w:hint="eastAsia"/>
              </w:rPr>
              <w:t>；附着力（级）≤</w:t>
            </w:r>
            <w:r>
              <w:rPr>
                <w:rFonts w:hint="eastAsia"/>
              </w:rPr>
              <w:t>1</w:t>
            </w:r>
            <w:r>
              <w:rPr>
                <w:rFonts w:hint="eastAsia"/>
              </w:rPr>
              <w:t>；</w:t>
            </w:r>
          </w:p>
          <w:p w:rsidR="005C1416" w:rsidRDefault="00C51B8A">
            <w:pPr>
              <w:outlineLvl w:val="2"/>
            </w:pPr>
            <w:r>
              <w:rPr>
                <w:rFonts w:hint="eastAsia"/>
              </w:rPr>
              <w:t>2</w:t>
            </w:r>
            <w:r>
              <w:rPr>
                <w:rFonts w:hint="eastAsia"/>
              </w:rPr>
              <w:t>、面料：表层选用优质西皮，皮面无明显色彩、表面无龟裂、手感柔软光泽度好，透气性强；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w:t>
            </w:r>
            <w:r>
              <w:rPr>
                <w:rFonts w:hint="eastAsia"/>
              </w:rPr>
              <w:t>4.0mm</w:t>
            </w:r>
            <w:r>
              <w:rPr>
                <w:rFonts w:hint="eastAsia"/>
              </w:rPr>
              <w:t>蛇形弹簧密度说明：蛇形弹簧及绷带以</w:t>
            </w:r>
            <w:r>
              <w:rPr>
                <w:rFonts w:hint="eastAsia"/>
              </w:rPr>
              <w:t>90</w:t>
            </w:r>
            <w:r>
              <w:rPr>
                <w:rFonts w:hint="eastAsia"/>
              </w:rPr>
              <w:t>㎜为间隔，固定在沙发的座前和座后的结构木方上，并在蛇形弹簧的底部，用</w:t>
            </w:r>
            <w:r>
              <w:rPr>
                <w:rFonts w:hint="eastAsia"/>
              </w:rPr>
              <w:t>5</w:t>
            </w:r>
            <w:r>
              <w:rPr>
                <w:rFonts w:hint="eastAsia"/>
              </w:rPr>
              <w:t>㎜的定位绷带以</w:t>
            </w:r>
            <w:r>
              <w:rPr>
                <w:rFonts w:hint="eastAsia"/>
              </w:rPr>
              <w:t>150</w:t>
            </w:r>
            <w:r>
              <w:rPr>
                <w:rFonts w:hint="eastAsia"/>
              </w:rPr>
              <w:t>㎜为间隔横排固定在蛇形弹簧上；</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、工艺：面料缝线无跳针或明显浮线；无断线脱线现象或外露线头，嵌线圆滑顺直，圆弧处均匀对称；皮料包覆平服饱满无明显皱折，松紧均匀无明显松弛现象。</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lastRenderedPageBreak/>
              <w:t>1</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2700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茶几</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noProof/>
              </w:rPr>
              <w:drawing>
                <wp:anchor distT="0" distB="0" distL="0" distR="0" simplePos="0" relativeHeight="251672576" behindDoc="0" locked="0" layoutInCell="1" allowOverlap="1" wp14:anchorId="3E9F5399" wp14:editId="0156DADE">
                  <wp:simplePos x="0" y="0"/>
                  <wp:positionH relativeFrom="column">
                    <wp:posOffset>396240</wp:posOffset>
                  </wp:positionH>
                  <wp:positionV relativeFrom="paragraph">
                    <wp:posOffset>257810</wp:posOffset>
                  </wp:positionV>
                  <wp:extent cx="474980" cy="335280"/>
                  <wp:effectExtent l="0" t="0" r="7620" b="762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4980" cy="335280"/>
                          </a:xfrm>
                          <a:prstGeom prst="rect">
                            <a:avLst/>
                          </a:prstGeom>
                          <a:noFill/>
                        </pic:spPr>
                      </pic:pic>
                    </a:graphicData>
                  </a:graphic>
                </wp:anchor>
              </w:drawing>
            </w:r>
            <w:r>
              <w:rPr>
                <w:rFonts w:hint="eastAsia"/>
              </w:rPr>
              <w:t>1200*600*420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、基材：采用</w:t>
            </w:r>
            <w:r>
              <w:rPr>
                <w:rFonts w:hint="eastAsia"/>
              </w:rPr>
              <w:t>18MM</w:t>
            </w:r>
            <w:r>
              <w:rPr>
                <w:rFonts w:hint="eastAsia"/>
              </w:rPr>
              <w:t>厚</w:t>
            </w:r>
            <w:r>
              <w:rPr>
                <w:rFonts w:hint="eastAsia"/>
              </w:rPr>
              <w:t>E1</w:t>
            </w:r>
            <w:r>
              <w:rPr>
                <w:rFonts w:hint="eastAsia"/>
              </w:rPr>
              <w:t>级中密度板；符合“</w:t>
            </w:r>
            <w:r>
              <w:rPr>
                <w:rFonts w:hint="eastAsia"/>
              </w:rPr>
              <w:t>GB/T 15102-2006</w:t>
            </w:r>
            <w:r>
              <w:rPr>
                <w:rFonts w:hint="eastAsia"/>
              </w:rPr>
              <w:t>”标准的浸渍胶膜纸饰面刨花板为基材，内结合强度（</w:t>
            </w:r>
            <w:r>
              <w:rPr>
                <w:rFonts w:hint="eastAsia"/>
              </w:rPr>
              <w:t>MPa</w:t>
            </w:r>
            <w:r>
              <w:rPr>
                <w:rFonts w:hint="eastAsia"/>
              </w:rPr>
              <w:t>）≥</w:t>
            </w:r>
            <w:r>
              <w:rPr>
                <w:rFonts w:hint="eastAsia"/>
              </w:rPr>
              <w:t>0.4</w:t>
            </w:r>
            <w:r>
              <w:rPr>
                <w:rFonts w:hint="eastAsia"/>
              </w:rPr>
              <w:t>；表面胶合强度（</w:t>
            </w:r>
            <w:r>
              <w:rPr>
                <w:rFonts w:hint="eastAsia"/>
              </w:rPr>
              <w:t>MPa</w:t>
            </w:r>
            <w:r>
              <w:rPr>
                <w:rFonts w:hint="eastAsia"/>
              </w:rPr>
              <w:t>）≥</w:t>
            </w:r>
            <w:r>
              <w:rPr>
                <w:rFonts w:hint="eastAsia"/>
              </w:rPr>
              <w:t>0.8</w:t>
            </w:r>
            <w:r>
              <w:rPr>
                <w:rFonts w:hint="eastAsia"/>
              </w:rPr>
              <w:t>；磨耗值（</w:t>
            </w:r>
            <w:r>
              <w:rPr>
                <w:rFonts w:hint="eastAsia"/>
              </w:rPr>
              <w:t>mg/100r</w:t>
            </w:r>
            <w:r>
              <w:rPr>
                <w:rFonts w:hint="eastAsia"/>
              </w:rPr>
              <w:t>）≤</w:t>
            </w:r>
            <w:r>
              <w:rPr>
                <w:rFonts w:hint="eastAsia"/>
              </w:rPr>
              <w:t>50</w:t>
            </w:r>
            <w:r>
              <w:rPr>
                <w:rFonts w:hint="eastAsia"/>
              </w:rPr>
              <w:t>；甲醛释放量</w:t>
            </w:r>
            <w:r>
              <w:rPr>
                <w:rFonts w:hint="eastAsia"/>
              </w:rPr>
              <w:t>(mg/L)</w:t>
            </w:r>
            <w:r>
              <w:rPr>
                <w:rFonts w:hint="eastAsia"/>
              </w:rPr>
              <w:t>≤</w:t>
            </w:r>
            <w:r>
              <w:rPr>
                <w:rFonts w:hint="eastAsia"/>
              </w:rPr>
              <w:t>0.3</w:t>
            </w:r>
            <w:r>
              <w:rPr>
                <w:rFonts w:hint="eastAsia"/>
              </w:rPr>
              <w:t>；</w:t>
            </w:r>
          </w:p>
          <w:p w:rsidR="005C1416" w:rsidRDefault="00C51B8A">
            <w:pPr>
              <w:outlineLvl w:val="2"/>
            </w:pPr>
            <w:r>
              <w:rPr>
                <w:rFonts w:hint="eastAsia"/>
              </w:rPr>
              <w:t>2</w:t>
            </w:r>
            <w:r>
              <w:rPr>
                <w:rFonts w:hint="eastAsia"/>
              </w:rPr>
              <w:t>、表面：贴防木纹牛皮纸，台湾大宝环保油漆；</w:t>
            </w:r>
          </w:p>
          <w:p w:rsidR="005C1416" w:rsidRDefault="00C51B8A" w:rsidP="00431998">
            <w:pPr>
              <w:jc w:val="left"/>
              <w:outlineLvl w:val="2"/>
              <w:rPr>
                <w:rFonts w:ascii="Times New Roman" w:eastAsia="宋体" w:hAnsi="Times New Roman" w:cs="Times New Roman"/>
                <w:szCs w:val="21"/>
              </w:rPr>
            </w:pPr>
            <w:r>
              <w:t>3</w:t>
            </w:r>
            <w:r>
              <w:rPr>
                <w:rFonts w:hint="eastAsia"/>
              </w:rPr>
              <w:t>、五金配件：符合国家标准，表面经镀铬处理；所有五金配件均精选于国内著名家具五金配件生产厂家，不生锈，不变形，耐磨损，健康环保。</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1</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800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t>BIM</w:t>
            </w:r>
            <w:r>
              <w:rPr>
                <w:rFonts w:eastAsia="宋体" w:cs="Times New Roman" w:hint="eastAsia"/>
                <w:szCs w:val="21"/>
              </w:rPr>
              <w:t>设计办公室（</w:t>
            </w:r>
            <w:r>
              <w:rPr>
                <w:rFonts w:eastAsia="宋体" w:cs="Times New Roman" w:hint="eastAsia"/>
                <w:szCs w:val="21"/>
              </w:rPr>
              <w:t>15</w:t>
            </w:r>
            <w:r>
              <w:rPr>
                <w:rFonts w:eastAsia="宋体" w:cs="Times New Roman" w:hint="eastAsia"/>
                <w:szCs w:val="21"/>
              </w:rPr>
              <w:t>平方米</w:t>
            </w:r>
            <w:r>
              <w:rPr>
                <w:rFonts w:eastAsia="宋体" w:cs="Times New Roman" w:hint="eastAsia"/>
                <w:szCs w:val="21"/>
              </w:rPr>
              <w:t>*1</w:t>
            </w:r>
            <w:r>
              <w:rPr>
                <w:rFonts w:eastAsia="宋体" w:cs="Times New Roman" w:hint="eastAsia"/>
                <w:szCs w:val="21"/>
              </w:rPr>
              <w:t>间）</w:t>
            </w: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71552" behindDoc="0" locked="0" layoutInCell="1" allowOverlap="1" wp14:anchorId="7C1738A8" wp14:editId="21E58636">
                  <wp:simplePos x="0" y="0"/>
                  <wp:positionH relativeFrom="column">
                    <wp:posOffset>176530</wp:posOffset>
                  </wp:positionH>
                  <wp:positionV relativeFrom="paragraph">
                    <wp:posOffset>255270</wp:posOffset>
                  </wp:positionV>
                  <wp:extent cx="605790" cy="425450"/>
                  <wp:effectExtent l="0" t="0" r="3810" b="635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5790" cy="425450"/>
                          </a:xfrm>
                          <a:prstGeom prst="rect">
                            <a:avLst/>
                          </a:prstGeom>
                          <a:noFill/>
                        </pic:spPr>
                      </pic:pic>
                    </a:graphicData>
                  </a:graphic>
                </wp:anchor>
              </w:drawing>
            </w: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lastRenderedPageBreak/>
              <w:t>3</w:t>
            </w:r>
            <w:r>
              <w:rPr>
                <w:rFonts w:hint="eastAsia"/>
              </w:rPr>
              <w:t>、热熔胶：优质热溶胶封边。胶合性能极佳，抗温差候变较强、不易老化，不脱胶，不褪色、柔韧适中，无异味；</w:t>
            </w:r>
          </w:p>
          <w:p w:rsidR="005C1416" w:rsidRDefault="00C51B8A">
            <w:pPr>
              <w:outlineLvl w:val="2"/>
            </w:pP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、颜色：红胡桃木色。</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lastRenderedPageBreak/>
              <w:t>4</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t>2</w:t>
            </w:r>
            <w:r>
              <w:rPr>
                <w:rFonts w:hint="eastAsia"/>
              </w:rPr>
              <w:t>、面材：优质网状布艺饰面，坐感舒适、透气性强；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ascii="Times New Roman" w:eastAsia="宋体" w:hAnsi="Times New Roman" w:cs="Times New Roman"/>
                <w:noProof/>
                <w:szCs w:val="21"/>
              </w:rPr>
              <w:drawing>
                <wp:anchor distT="0" distB="0" distL="0" distR="0" simplePos="0" relativeHeight="251670528" behindDoc="0" locked="0" layoutInCell="1" allowOverlap="1" wp14:anchorId="7D5A8A53" wp14:editId="157981A6">
                  <wp:simplePos x="0" y="0"/>
                  <wp:positionH relativeFrom="column">
                    <wp:posOffset>-966470</wp:posOffset>
                  </wp:positionH>
                  <wp:positionV relativeFrom="paragraph">
                    <wp:posOffset>116840</wp:posOffset>
                  </wp:positionV>
                  <wp:extent cx="407670" cy="472440"/>
                  <wp:effectExtent l="0" t="0" r="11430" b="1016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670" cy="472440"/>
                          </a:xfrm>
                          <a:prstGeom prst="rect">
                            <a:avLst/>
                          </a:prstGeom>
                          <a:noFill/>
                        </pic:spPr>
                      </pic:pic>
                    </a:graphicData>
                  </a:graphic>
                </wp:anchor>
              </w:drawing>
            </w: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r>
              <w:rPr>
                <w:rFonts w:hint="eastAsia"/>
              </w:rPr>
              <w:b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rsidP="00431998">
            <w:pPr>
              <w:jc w:val="left"/>
              <w:outlineLvl w:val="2"/>
              <w:rPr>
                <w:rFonts w:ascii="Times New Roman" w:eastAsia="宋体" w:hAnsi="Times New Roman" w:cs="Times New Roman"/>
                <w:szCs w:val="21"/>
              </w:rPr>
            </w:pPr>
            <w:r>
              <w:rPr>
                <w:rFonts w:hint="eastAsia"/>
              </w:rPr>
              <w:t>9</w:t>
            </w:r>
            <w:r>
              <w:rPr>
                <w:rFonts w:hint="eastAsia"/>
              </w:rPr>
              <w:t>、工艺：经磷化，酸洗，固化，清洗后镀铬处理，增加轴表面的防腐蚀性能。</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4</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t>跟审办公室（</w:t>
            </w:r>
            <w:r>
              <w:rPr>
                <w:rFonts w:eastAsia="宋体" w:cs="Times New Roman" w:hint="eastAsia"/>
                <w:szCs w:val="21"/>
              </w:rPr>
              <w:t>15</w:t>
            </w:r>
            <w:r>
              <w:rPr>
                <w:rFonts w:eastAsia="宋体" w:cs="Times New Roman" w:hint="eastAsia"/>
                <w:szCs w:val="21"/>
              </w:rPr>
              <w:t>平方米</w:t>
            </w:r>
            <w:r>
              <w:rPr>
                <w:rFonts w:eastAsia="宋体" w:cs="Times New Roman" w:hint="eastAsia"/>
                <w:szCs w:val="21"/>
              </w:rPr>
              <w:t>*1</w:t>
            </w:r>
            <w:r>
              <w:rPr>
                <w:rFonts w:eastAsia="宋体" w:cs="Times New Roman" w:hint="eastAsia"/>
                <w:szCs w:val="21"/>
              </w:rPr>
              <w:t>间）</w:t>
            </w: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69504" behindDoc="0" locked="0" layoutInCell="1" allowOverlap="1" wp14:anchorId="716F7B91" wp14:editId="5CE467B4">
                  <wp:simplePos x="0" y="0"/>
                  <wp:positionH relativeFrom="column">
                    <wp:posOffset>168275</wp:posOffset>
                  </wp:positionH>
                  <wp:positionV relativeFrom="paragraph">
                    <wp:posOffset>439420</wp:posOffset>
                  </wp:positionV>
                  <wp:extent cx="722630" cy="507365"/>
                  <wp:effectExtent l="0" t="0" r="1270" b="63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22630" cy="507365"/>
                          </a:xfrm>
                          <a:prstGeom prst="rect">
                            <a:avLst/>
                          </a:prstGeom>
                          <a:noFill/>
                        </pic:spPr>
                      </pic:pic>
                    </a:graphicData>
                  </a:graphic>
                </wp:anchor>
              </w:drawing>
            </w: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rPr>
                <w:rFonts w:ascii="Times New Roman" w:eastAsia="宋体" w:hAnsi="Times New Roman" w:cs="Times New Roman"/>
                <w:szCs w:val="21"/>
              </w:rPr>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r>
              <w:rPr>
                <w:rFonts w:hint="eastAsia"/>
              </w:rPr>
              <w:t>2</w:t>
            </w:r>
            <w:r>
              <w:rPr>
                <w:rFonts w:hint="eastAsia"/>
              </w:rPr>
              <w:t>、封边：采用厚度</w:t>
            </w:r>
            <w:r>
              <w:rPr>
                <w:rFonts w:hint="eastAsia"/>
              </w:rPr>
              <w:t>2.2mmPVC</w:t>
            </w:r>
            <w:r>
              <w:rPr>
                <w:rFonts w:hint="eastAsia"/>
              </w:rPr>
              <w:t>直封边，无缝、防水；封边颜色为台面近似色；</w:t>
            </w:r>
            <w:r>
              <w:rPr>
                <w:rFonts w:hint="eastAsia"/>
              </w:rPr>
              <w:t>3</w:t>
            </w:r>
            <w:r>
              <w:rPr>
                <w:rFonts w:hint="eastAsia"/>
              </w:rPr>
              <w:t>、热熔胶：优质热溶胶封边。胶合性能极佳，抗温差候变较强、不易老化，不脱胶，不褪色、柔韧适中，无异味</w:t>
            </w: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w:t>
            </w:r>
            <w:r>
              <w:rPr>
                <w:rFonts w:hint="eastAsia"/>
              </w:rPr>
              <w:lastRenderedPageBreak/>
              <w:t>锈，不变形，耐磨损，健康环保。</w:t>
            </w:r>
            <w:r>
              <w:rPr>
                <w:rFonts w:hint="eastAsia"/>
              </w:rPr>
              <w:br/>
              <w:t>5</w:t>
            </w:r>
            <w:r>
              <w:rPr>
                <w:rFonts w:hint="eastAsia"/>
              </w:rPr>
              <w:t>、颜色：红胡桃木色</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lastRenderedPageBreak/>
              <w:t>4</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rsidP="00431998">
            <w:pPr>
              <w:jc w:val="left"/>
              <w:outlineLvl w:val="2"/>
              <w:rPr>
                <w:rFonts w:ascii="Times New Roman" w:eastAsia="宋体" w:hAnsi="Times New Roman" w:cs="Times New Roman"/>
                <w:szCs w:val="21"/>
              </w:rPr>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w:t>
            </w:r>
            <w:r>
              <w:rPr>
                <w:rFonts w:ascii="Times New Roman" w:eastAsia="宋体" w:hAnsi="Times New Roman" w:cs="Times New Roman"/>
                <w:noProof/>
                <w:szCs w:val="21"/>
              </w:rPr>
              <w:drawing>
                <wp:anchor distT="0" distB="0" distL="0" distR="0" simplePos="0" relativeHeight="251668480" behindDoc="0" locked="0" layoutInCell="1" allowOverlap="1" wp14:anchorId="416B5250" wp14:editId="4D418C72">
                  <wp:simplePos x="0" y="0"/>
                  <wp:positionH relativeFrom="column">
                    <wp:posOffset>-871220</wp:posOffset>
                  </wp:positionH>
                  <wp:positionV relativeFrom="paragraph">
                    <wp:posOffset>708025</wp:posOffset>
                  </wp:positionV>
                  <wp:extent cx="448310" cy="519430"/>
                  <wp:effectExtent l="0" t="0" r="8890" b="127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48310" cy="519430"/>
                          </a:xfrm>
                          <a:prstGeom prst="rect">
                            <a:avLst/>
                          </a:prstGeom>
                          <a:noFill/>
                        </pic:spPr>
                      </pic:pic>
                    </a:graphicData>
                  </a:graphic>
                </wp:anchor>
              </w:drawing>
            </w:r>
            <w:r>
              <w:rPr>
                <w:rFonts w:hint="eastAsia"/>
              </w:rPr>
              <w:t>防腐特殊处理。</w:t>
            </w:r>
            <w:r>
              <w:rPr>
                <w:rFonts w:hint="eastAsia"/>
              </w:rPr>
              <w:br/>
              <w:t>2</w:t>
            </w:r>
            <w:r>
              <w:rPr>
                <w:rFonts w:hint="eastAsia"/>
              </w:rPr>
              <w:t>、面材：优质网状布艺饰面，坐感舒适、透气性强。</w:t>
            </w:r>
            <w:r>
              <w:rPr>
                <w:rFonts w:hint="eastAsia"/>
              </w:rPr>
              <w:b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r>
              <w:rPr>
                <w:rFonts w:hint="eastAsia"/>
              </w:rPr>
              <w:br/>
              <w:t>4</w:t>
            </w:r>
            <w:r>
              <w:rPr>
                <w:rFonts w:hint="eastAsia"/>
              </w:rPr>
              <w:t>、扶手：</w:t>
            </w:r>
            <w:r>
              <w:rPr>
                <w:rFonts w:hint="eastAsia"/>
              </w:rPr>
              <w:t>PU</w:t>
            </w:r>
            <w:r>
              <w:rPr>
                <w:rFonts w:hint="eastAsia"/>
              </w:rPr>
              <w:t>扶手；</w:t>
            </w:r>
            <w:r>
              <w:rPr>
                <w:rFonts w:hint="eastAsia"/>
              </w:rPr>
              <w:b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r>
              <w:rPr>
                <w:rFonts w:hint="eastAsia"/>
              </w:rPr>
              <w:br/>
              <w:t>6</w:t>
            </w:r>
            <w:r>
              <w:rPr>
                <w:rFonts w:hint="eastAsia"/>
              </w:rPr>
              <w:t>、脚轮：优质尼龙脚轮。</w:t>
            </w:r>
            <w:r>
              <w:rPr>
                <w:rFonts w:hint="eastAsia"/>
              </w:rPr>
              <w:br/>
              <w:t>7</w:t>
            </w:r>
            <w:r>
              <w:rPr>
                <w:rFonts w:hint="eastAsia"/>
              </w:rPr>
              <w:t>、底盘：壁厚</w:t>
            </w:r>
            <w:r>
              <w:rPr>
                <w:rFonts w:hint="eastAsia"/>
              </w:rPr>
              <w:t>3mm</w:t>
            </w:r>
            <w:r>
              <w:rPr>
                <w:rFonts w:hint="eastAsia"/>
              </w:rPr>
              <w:t>冷轧钢板。</w:t>
            </w:r>
            <w:r>
              <w:rPr>
                <w:rFonts w:hint="eastAsia"/>
              </w:rPr>
              <w:br/>
              <w:t>8</w:t>
            </w:r>
            <w:r>
              <w:rPr>
                <w:rFonts w:hint="eastAsia"/>
              </w:rPr>
              <w:t>、气泵</w:t>
            </w:r>
            <w:r>
              <w:rPr>
                <w:rFonts w:hint="eastAsia"/>
              </w:rPr>
              <w:t>:</w:t>
            </w:r>
            <w:r>
              <w:rPr>
                <w:rFonts w:hint="eastAsia"/>
              </w:rPr>
              <w:t>具有气动升降、倾仰调节、可锁摇摆功能。</w:t>
            </w:r>
            <w:r>
              <w:rPr>
                <w:rFonts w:hint="eastAsia"/>
              </w:rPr>
              <w:br/>
              <w:t>9</w:t>
            </w:r>
            <w:r>
              <w:rPr>
                <w:rFonts w:hint="eastAsia"/>
              </w:rPr>
              <w:t>、工艺：经磷化，酸洗，固化，清洗后镀铬处理，增加轴表面的防腐蚀性能</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4</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t>经开建办公室</w:t>
            </w:r>
            <w:r>
              <w:rPr>
                <w:rFonts w:eastAsia="宋体" w:cs="Times New Roman" w:hint="eastAsia"/>
                <w:szCs w:val="21"/>
              </w:rPr>
              <w:t>(15</w:t>
            </w:r>
            <w:r>
              <w:rPr>
                <w:rFonts w:eastAsia="宋体" w:cs="Times New Roman" w:hint="eastAsia"/>
                <w:szCs w:val="21"/>
              </w:rPr>
              <w:t>平方米</w:t>
            </w:r>
            <w:r>
              <w:rPr>
                <w:rFonts w:eastAsia="宋体" w:cs="Times New Roman" w:hint="eastAsia"/>
                <w:szCs w:val="21"/>
              </w:rPr>
              <w:t>*2</w:t>
            </w:r>
            <w:r>
              <w:rPr>
                <w:rFonts w:eastAsia="宋体" w:cs="Times New Roman" w:hint="eastAsia"/>
                <w:szCs w:val="21"/>
              </w:rPr>
              <w:t>间</w:t>
            </w:r>
            <w:r>
              <w:rPr>
                <w:rFonts w:eastAsia="宋体" w:cs="Times New Roman" w:hint="eastAsia"/>
                <w:szCs w:val="21"/>
              </w:rPr>
              <w:t>)</w:t>
            </w: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67456" behindDoc="0" locked="0" layoutInCell="1" allowOverlap="1" wp14:anchorId="66B5D2E5" wp14:editId="68688117">
                  <wp:simplePos x="0" y="0"/>
                  <wp:positionH relativeFrom="column">
                    <wp:posOffset>132080</wp:posOffset>
                  </wp:positionH>
                  <wp:positionV relativeFrom="paragraph">
                    <wp:posOffset>655320</wp:posOffset>
                  </wp:positionV>
                  <wp:extent cx="732155" cy="514350"/>
                  <wp:effectExtent l="0" t="0" r="4445" b="635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2155" cy="514350"/>
                          </a:xfrm>
                          <a:prstGeom prst="rect">
                            <a:avLst/>
                          </a:prstGeom>
                          <a:noFill/>
                        </pic:spPr>
                      </pic:pic>
                    </a:graphicData>
                  </a:graphic>
                </wp:anchor>
              </w:drawing>
            </w: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t>3</w:t>
            </w:r>
            <w:r>
              <w:rPr>
                <w:rFonts w:hint="eastAsia"/>
              </w:rPr>
              <w:t>、热熔胶：优质热溶胶封边。胶合性能极佳，抗温差候变较强、不易老化，不脱胶，不褪色、柔韧适中，无异味；</w:t>
            </w:r>
          </w:p>
          <w:p w:rsidR="005C1416" w:rsidRDefault="00C51B8A">
            <w:pPr>
              <w:outlineLvl w:val="2"/>
            </w:pP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、颜色：红胡桃木色。</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4</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66432" behindDoc="0" locked="0" layoutInCell="1" allowOverlap="1" wp14:anchorId="0C2D50C3" wp14:editId="417FF08D">
                  <wp:simplePos x="0" y="0"/>
                  <wp:positionH relativeFrom="column">
                    <wp:posOffset>294005</wp:posOffset>
                  </wp:positionH>
                  <wp:positionV relativeFrom="paragraph">
                    <wp:posOffset>243205</wp:posOffset>
                  </wp:positionV>
                  <wp:extent cx="536575" cy="621665"/>
                  <wp:effectExtent l="0" t="0" r="9525" b="63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36575" cy="621665"/>
                          </a:xfrm>
                          <a:prstGeom prst="rect">
                            <a:avLst/>
                          </a:prstGeom>
                          <a:noFill/>
                        </pic:spPr>
                      </pic:pic>
                    </a:graphicData>
                  </a:graphic>
                </wp:anchor>
              </w:drawing>
            </w: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w:t>
            </w:r>
            <w:r>
              <w:rPr>
                <w:rFonts w:hint="eastAsia"/>
              </w:rPr>
              <w:lastRenderedPageBreak/>
              <w:t>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t>2</w:t>
            </w:r>
            <w:r>
              <w:rPr>
                <w:rFonts w:hint="eastAsia"/>
              </w:rPr>
              <w:t>、面材：优质网状布艺饰面，坐感舒适、透气性强；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r>
              <w:rPr>
                <w:rFonts w:hint="eastAsia"/>
              </w:rPr>
              <w:b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rsidP="00431998">
            <w:pPr>
              <w:jc w:val="left"/>
              <w:outlineLvl w:val="2"/>
              <w:rPr>
                <w:rFonts w:ascii="Times New Roman" w:eastAsia="宋体" w:hAnsi="Times New Roman" w:cs="Times New Roman"/>
                <w:szCs w:val="21"/>
              </w:rPr>
            </w:pPr>
            <w:r>
              <w:rPr>
                <w:rFonts w:hint="eastAsia"/>
              </w:rPr>
              <w:t>9</w:t>
            </w:r>
            <w:r>
              <w:rPr>
                <w:rFonts w:hint="eastAsia"/>
              </w:rPr>
              <w:t>、工艺：经磷化，酸洗，固化，清洗后镀铬处理，增加轴表面的防腐蚀性能。</w:t>
            </w: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lastRenderedPageBreak/>
              <w:t>4</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lastRenderedPageBreak/>
              <w:t>工商大学办公室（</w:t>
            </w:r>
            <w:r>
              <w:rPr>
                <w:rFonts w:eastAsia="宋体" w:cs="Times New Roman" w:hint="eastAsia"/>
                <w:szCs w:val="21"/>
              </w:rPr>
              <w:t>15</w:t>
            </w:r>
            <w:r>
              <w:rPr>
                <w:rFonts w:eastAsia="宋体" w:cs="Times New Roman" w:hint="eastAsia"/>
                <w:szCs w:val="21"/>
              </w:rPr>
              <w:t>平方米</w:t>
            </w:r>
            <w:r>
              <w:rPr>
                <w:rFonts w:eastAsia="宋体" w:cs="Times New Roman" w:hint="eastAsia"/>
                <w:szCs w:val="21"/>
              </w:rPr>
              <w:t>*2</w:t>
            </w:r>
            <w:r>
              <w:rPr>
                <w:rFonts w:eastAsia="宋体" w:cs="Times New Roman" w:hint="eastAsia"/>
                <w:szCs w:val="21"/>
              </w:rPr>
              <w:t>间）</w:t>
            </w: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65408" behindDoc="0" locked="0" layoutInCell="1" allowOverlap="1" wp14:anchorId="643C3566" wp14:editId="74D984A2">
                  <wp:simplePos x="0" y="0"/>
                  <wp:positionH relativeFrom="column">
                    <wp:posOffset>386080</wp:posOffset>
                  </wp:positionH>
                  <wp:positionV relativeFrom="paragraph">
                    <wp:posOffset>547370</wp:posOffset>
                  </wp:positionV>
                  <wp:extent cx="671830" cy="471805"/>
                  <wp:effectExtent l="0" t="0" r="1270" b="1079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71830" cy="471805"/>
                          </a:xfrm>
                          <a:prstGeom prst="rect">
                            <a:avLst/>
                          </a:prstGeom>
                          <a:noFill/>
                        </pic:spPr>
                      </pic:pic>
                    </a:graphicData>
                  </a:graphic>
                </wp:anchor>
              </w:drawing>
            </w: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t>3</w:t>
            </w:r>
            <w:r>
              <w:rPr>
                <w:rFonts w:hint="eastAsia"/>
              </w:rPr>
              <w:t>、热熔胶：优质热溶胶封边。胶合性能极佳，抗温差候变较强、不易老化，不脱胶，不褪色、柔韧适中，无异味；</w:t>
            </w:r>
          </w:p>
          <w:p w:rsidR="005C1416" w:rsidRDefault="00C51B8A">
            <w:pPr>
              <w:outlineLvl w:val="2"/>
            </w:pP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、颜色：红胡桃木色。</w:t>
            </w:r>
          </w:p>
        </w:tc>
        <w:tc>
          <w:tcPr>
            <w:tcW w:w="291" w:type="pct"/>
            <w:vAlign w:val="center"/>
          </w:tcPr>
          <w:p w:rsidR="005C1416" w:rsidRDefault="00C51B8A">
            <w:pPr>
              <w:pStyle w:val="a6"/>
              <w:spacing w:line="240" w:lineRule="auto"/>
              <w:ind w:left="0"/>
              <w:jc w:val="center"/>
              <w:outlineLvl w:val="0"/>
              <w:rPr>
                <w:sz w:val="21"/>
                <w:szCs w:val="21"/>
              </w:rPr>
            </w:pPr>
            <w:r>
              <w:rPr>
                <w:sz w:val="21"/>
                <w:szCs w:val="21"/>
              </w:rPr>
              <w:t>6</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t>2</w:t>
            </w:r>
            <w:r>
              <w:rPr>
                <w:rFonts w:hint="eastAsia"/>
              </w:rPr>
              <w:t>、面材：优质网状布艺饰面，坐感舒适、透气性强；</w:t>
            </w:r>
          </w:p>
          <w:p w:rsidR="005C1416" w:rsidRDefault="00C51B8A">
            <w:pPr>
              <w:outlineLvl w:val="2"/>
            </w:pPr>
            <w:r>
              <w:rPr>
                <w:rFonts w:ascii="Times New Roman" w:eastAsia="宋体" w:hAnsi="Times New Roman" w:cs="Times New Roman"/>
                <w:noProof/>
                <w:szCs w:val="21"/>
              </w:rPr>
              <w:lastRenderedPageBreak/>
              <w:drawing>
                <wp:anchor distT="0" distB="0" distL="0" distR="0" simplePos="0" relativeHeight="251664384" behindDoc="0" locked="0" layoutInCell="1" allowOverlap="1" wp14:anchorId="57C24159" wp14:editId="5251CEF8">
                  <wp:simplePos x="0" y="0"/>
                  <wp:positionH relativeFrom="column">
                    <wp:posOffset>-902970</wp:posOffset>
                  </wp:positionH>
                  <wp:positionV relativeFrom="paragraph">
                    <wp:posOffset>120650</wp:posOffset>
                  </wp:positionV>
                  <wp:extent cx="498475" cy="577850"/>
                  <wp:effectExtent l="0" t="0" r="9525" b="635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98475" cy="577850"/>
                          </a:xfrm>
                          <a:prstGeom prst="rect">
                            <a:avLst/>
                          </a:prstGeom>
                          <a:noFill/>
                        </pic:spPr>
                      </pic:pic>
                    </a:graphicData>
                  </a:graphic>
                </wp:anchor>
              </w:drawing>
            </w: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r>
              <w:rPr>
                <w:rFonts w:hint="eastAsia"/>
              </w:rPr>
              <w:b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rsidP="00431998">
            <w:pPr>
              <w:jc w:val="left"/>
              <w:outlineLvl w:val="2"/>
              <w:rPr>
                <w:rFonts w:ascii="Times New Roman" w:eastAsia="宋体" w:hAnsi="Times New Roman" w:cs="Times New Roman"/>
                <w:szCs w:val="21"/>
              </w:rPr>
            </w:pPr>
            <w:r>
              <w:rPr>
                <w:rFonts w:hint="eastAsia"/>
              </w:rPr>
              <w:t>9</w:t>
            </w:r>
            <w:r>
              <w:rPr>
                <w:rFonts w:hint="eastAsia"/>
              </w:rPr>
              <w:t>、工艺：经磷化，酸洗，固化，清洗后镀铬处理，增加轴表面的防腐蚀性能。</w:t>
            </w:r>
          </w:p>
        </w:tc>
        <w:tc>
          <w:tcPr>
            <w:tcW w:w="291" w:type="pct"/>
            <w:vAlign w:val="center"/>
          </w:tcPr>
          <w:p w:rsidR="005C1416" w:rsidRDefault="00C51B8A">
            <w:pPr>
              <w:pStyle w:val="a6"/>
              <w:spacing w:line="240" w:lineRule="auto"/>
              <w:ind w:left="0"/>
              <w:jc w:val="center"/>
              <w:outlineLvl w:val="0"/>
              <w:rPr>
                <w:sz w:val="21"/>
                <w:szCs w:val="21"/>
              </w:rPr>
            </w:pPr>
            <w:r>
              <w:rPr>
                <w:sz w:val="21"/>
                <w:szCs w:val="21"/>
              </w:rPr>
              <w:lastRenderedPageBreak/>
              <w:t>8</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5000" w:type="pct"/>
            <w:gridSpan w:val="9"/>
            <w:vAlign w:val="center"/>
          </w:tcPr>
          <w:p w:rsidR="005C1416" w:rsidRDefault="00C51B8A">
            <w:pPr>
              <w:pStyle w:val="a3"/>
              <w:ind w:firstLine="480"/>
              <w:jc w:val="center"/>
              <w:rPr>
                <w:rFonts w:eastAsia="宋体" w:cs="Times New Roman"/>
                <w:szCs w:val="21"/>
              </w:rPr>
            </w:pPr>
            <w:r>
              <w:rPr>
                <w:rFonts w:eastAsia="宋体" w:cs="Times New Roman" w:hint="eastAsia"/>
                <w:szCs w:val="21"/>
              </w:rPr>
              <w:lastRenderedPageBreak/>
              <w:t>工商大学领导办公室（</w:t>
            </w:r>
            <w:r>
              <w:rPr>
                <w:rFonts w:eastAsia="宋体" w:cs="Times New Roman" w:hint="eastAsia"/>
                <w:szCs w:val="21"/>
              </w:rPr>
              <w:t>15</w:t>
            </w:r>
            <w:r>
              <w:rPr>
                <w:rFonts w:eastAsia="宋体" w:cs="Times New Roman" w:hint="eastAsia"/>
                <w:szCs w:val="21"/>
              </w:rPr>
              <w:t>平方米</w:t>
            </w:r>
            <w:r>
              <w:rPr>
                <w:rFonts w:eastAsia="宋体" w:cs="Times New Roman" w:hint="eastAsia"/>
                <w:szCs w:val="21"/>
              </w:rPr>
              <w:t>*3</w:t>
            </w:r>
            <w:r>
              <w:rPr>
                <w:rFonts w:eastAsia="宋体" w:cs="Times New Roman" w:hint="eastAsia"/>
                <w:szCs w:val="21"/>
              </w:rPr>
              <w:t>间）</w:t>
            </w: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63360" behindDoc="0" locked="0" layoutInCell="1" allowOverlap="1" wp14:anchorId="277DDF8E" wp14:editId="22F60DCC">
                  <wp:simplePos x="0" y="0"/>
                  <wp:positionH relativeFrom="column">
                    <wp:posOffset>233680</wp:posOffset>
                  </wp:positionH>
                  <wp:positionV relativeFrom="paragraph">
                    <wp:posOffset>466725</wp:posOffset>
                  </wp:positionV>
                  <wp:extent cx="572770" cy="402590"/>
                  <wp:effectExtent l="0" t="0" r="11430" b="381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72770" cy="402590"/>
                          </a:xfrm>
                          <a:prstGeom prst="rect">
                            <a:avLst/>
                          </a:prstGeom>
                          <a:noFill/>
                        </pic:spPr>
                      </pic:pic>
                    </a:graphicData>
                  </a:graphic>
                </wp:anchor>
              </w:drawing>
            </w:r>
            <w:r>
              <w:rPr>
                <w:rFonts w:hint="eastAsia"/>
              </w:rPr>
              <w:t>1400*700*760</w:t>
            </w:r>
          </w:p>
        </w:tc>
        <w:tc>
          <w:tcPr>
            <w:tcW w:w="2279"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t>3</w:t>
            </w:r>
            <w:r>
              <w:rPr>
                <w:rFonts w:hint="eastAsia"/>
              </w:rPr>
              <w:t>、热熔胶：优质热溶胶封边。胶合性能极佳，抗温差候变较强、不易老化，不脱胶，不褪色、柔韧适中，无异味；</w:t>
            </w:r>
          </w:p>
          <w:p w:rsidR="005C1416" w:rsidRDefault="00C51B8A">
            <w:pPr>
              <w:outlineLvl w:val="2"/>
            </w:pP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pPr>
              <w:outlineLvl w:val="2"/>
            </w:pPr>
            <w:r>
              <w:rPr>
                <w:rFonts w:hint="eastAsia"/>
              </w:rPr>
              <w:t>5</w:t>
            </w:r>
            <w:r>
              <w:rPr>
                <w:rFonts w:hint="eastAsia"/>
              </w:rPr>
              <w:t>、颜色：红胡桃木色。</w:t>
            </w:r>
          </w:p>
          <w:p w:rsidR="005C1416" w:rsidRDefault="005C1416">
            <w:pPr>
              <w:jc w:val="center"/>
              <w:outlineLvl w:val="2"/>
              <w:rPr>
                <w:rFonts w:ascii="Times New Roman" w:eastAsia="宋体" w:hAnsi="Times New Roman" w:cs="Times New Roman"/>
                <w:szCs w:val="21"/>
              </w:rPr>
            </w:pPr>
          </w:p>
        </w:tc>
        <w:tc>
          <w:tcPr>
            <w:tcW w:w="291" w:type="pct"/>
            <w:vAlign w:val="center"/>
          </w:tcPr>
          <w:p w:rsidR="005C1416" w:rsidRDefault="00C51B8A">
            <w:pPr>
              <w:pStyle w:val="a6"/>
              <w:spacing w:line="240" w:lineRule="auto"/>
              <w:ind w:left="0"/>
              <w:jc w:val="center"/>
              <w:outlineLvl w:val="0"/>
              <w:rPr>
                <w:sz w:val="21"/>
                <w:szCs w:val="21"/>
              </w:rPr>
            </w:pPr>
            <w:r>
              <w:rPr>
                <w:rFonts w:hint="eastAsia"/>
                <w:sz w:val="21"/>
                <w:szCs w:val="21"/>
              </w:rPr>
              <w:t>3</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860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62336" behindDoc="0" locked="0" layoutInCell="1" allowOverlap="1" wp14:anchorId="547C2253" wp14:editId="393DB47A">
                  <wp:simplePos x="0" y="0"/>
                  <wp:positionH relativeFrom="column">
                    <wp:posOffset>198755</wp:posOffset>
                  </wp:positionH>
                  <wp:positionV relativeFrom="paragraph">
                    <wp:posOffset>224790</wp:posOffset>
                  </wp:positionV>
                  <wp:extent cx="576580" cy="668655"/>
                  <wp:effectExtent l="0" t="0" r="7620" b="4445"/>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76580" cy="668655"/>
                          </a:xfrm>
                          <a:prstGeom prst="rect">
                            <a:avLst/>
                          </a:prstGeom>
                          <a:noFill/>
                        </pic:spPr>
                      </pic:pic>
                    </a:graphicData>
                  </a:graphic>
                </wp:anchor>
              </w:drawing>
            </w:r>
            <w:r>
              <w:rPr>
                <w:rFonts w:hint="eastAsia"/>
              </w:rPr>
              <w:t>550*500*950-1050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t>2</w:t>
            </w:r>
            <w:r>
              <w:rPr>
                <w:rFonts w:hint="eastAsia"/>
              </w:rPr>
              <w:t>、面材：优质网状布艺饰面，坐感舒适、透气性强；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lastRenderedPageBreak/>
              <w:t>《通用软质聚醚型聚氨酯泡沫塑料》标准要求；</w:t>
            </w:r>
          </w:p>
          <w:p w:rsidR="005C1416" w:rsidRDefault="00C51B8A">
            <w:pPr>
              <w:outlineLvl w:val="2"/>
            </w:pP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r>
              <w:rPr>
                <w:rFonts w:hint="eastAsia"/>
              </w:rPr>
              <w:b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rsidP="00431998">
            <w:pPr>
              <w:jc w:val="left"/>
              <w:outlineLvl w:val="2"/>
              <w:rPr>
                <w:rFonts w:ascii="Times New Roman" w:eastAsia="宋体" w:hAnsi="Times New Roman" w:cs="Times New Roman"/>
                <w:szCs w:val="21"/>
              </w:rPr>
            </w:pPr>
            <w:r>
              <w:rPr>
                <w:rFonts w:hint="eastAsia"/>
              </w:rPr>
              <w:t>9</w:t>
            </w:r>
            <w:r>
              <w:rPr>
                <w:rFonts w:hint="eastAsia"/>
              </w:rPr>
              <w:t>、工艺：经磷化，酸洗，固化，清洗后镀铬处理，增加轴表面的防腐蚀性能。</w:t>
            </w:r>
          </w:p>
        </w:tc>
        <w:tc>
          <w:tcPr>
            <w:tcW w:w="291" w:type="pct"/>
            <w:vAlign w:val="center"/>
          </w:tcPr>
          <w:p w:rsidR="005C1416" w:rsidRDefault="00C51B8A">
            <w:pPr>
              <w:pStyle w:val="a6"/>
              <w:spacing w:line="240" w:lineRule="auto"/>
              <w:ind w:left="0"/>
              <w:jc w:val="center"/>
              <w:outlineLvl w:val="0"/>
              <w:rPr>
                <w:sz w:val="21"/>
                <w:szCs w:val="21"/>
              </w:rPr>
            </w:pPr>
            <w:r>
              <w:rPr>
                <w:sz w:val="21"/>
                <w:szCs w:val="21"/>
              </w:rPr>
              <w:lastRenderedPageBreak/>
              <w:t>6</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张</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480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3</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文件柜</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noProof/>
              </w:rPr>
              <w:drawing>
                <wp:anchor distT="0" distB="0" distL="0" distR="0" simplePos="0" relativeHeight="251661312" behindDoc="0" locked="0" layoutInCell="1" allowOverlap="1" wp14:anchorId="0F417C7F" wp14:editId="5E51D53F">
                  <wp:simplePos x="0" y="0"/>
                  <wp:positionH relativeFrom="column">
                    <wp:posOffset>415290</wp:posOffset>
                  </wp:positionH>
                  <wp:positionV relativeFrom="paragraph">
                    <wp:posOffset>797560</wp:posOffset>
                  </wp:positionV>
                  <wp:extent cx="405130" cy="751840"/>
                  <wp:effectExtent l="0" t="0" r="1270" b="1016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5130" cy="751840"/>
                          </a:xfrm>
                          <a:prstGeom prst="rect">
                            <a:avLst/>
                          </a:prstGeom>
                          <a:noFill/>
                        </pic:spPr>
                      </pic:pic>
                    </a:graphicData>
                  </a:graphic>
                </wp:anchor>
              </w:drawing>
            </w:r>
            <w:r>
              <w:rPr>
                <w:rFonts w:hint="eastAsia"/>
              </w:rPr>
              <w:t>850*390*1850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、采用优质品牌冷钆钢；</w:t>
            </w:r>
          </w:p>
          <w:p w:rsidR="005C1416" w:rsidRDefault="00C51B8A">
            <w:pPr>
              <w:outlineLvl w:val="2"/>
            </w:pPr>
            <w:r>
              <w:rPr>
                <w:rFonts w:hint="eastAsia"/>
              </w:rPr>
              <w:t>2</w:t>
            </w:r>
            <w:r>
              <w:rPr>
                <w:rFonts w:hint="eastAsia"/>
              </w:rPr>
              <w:t>、柜体：优质冷轧钢板，钢板厚度采用≥</w:t>
            </w:r>
            <w:r>
              <w:rPr>
                <w:rFonts w:hint="eastAsia"/>
              </w:rPr>
              <w:t>0.8mm</w:t>
            </w:r>
            <w:r>
              <w:rPr>
                <w:rFonts w:hint="eastAsia"/>
              </w:rPr>
              <w:t>标准，表面采用酸洗淋化、静电粉末喷涂处理；</w:t>
            </w:r>
            <w:r>
              <w:rPr>
                <w:rFonts w:hint="eastAsia"/>
              </w:rPr>
              <w:t xml:space="preserve">   </w:t>
            </w:r>
          </w:p>
          <w:p w:rsidR="005C1416" w:rsidRDefault="00C51B8A">
            <w:pPr>
              <w:outlineLvl w:val="2"/>
            </w:pPr>
            <w:r>
              <w:rPr>
                <w:rFonts w:hint="eastAsia"/>
              </w:rPr>
              <w:t>3</w:t>
            </w:r>
            <w:r>
              <w:rPr>
                <w:rFonts w:hint="eastAsia"/>
              </w:rPr>
              <w:t>、柜门：优质冷轧钢板，钢板厚度采用足</w:t>
            </w:r>
            <w:r>
              <w:rPr>
                <w:rFonts w:hint="eastAsia"/>
              </w:rPr>
              <w:t>1.0mm</w:t>
            </w:r>
            <w:r>
              <w:rPr>
                <w:rFonts w:hint="eastAsia"/>
              </w:rPr>
              <w:t>标准，表面采用酸洗淋化、静电粉末喷涂处理，上门采用玻璃门，下门采用铁皮门，均配锁；</w:t>
            </w:r>
            <w:r>
              <w:rPr>
                <w:rFonts w:hint="eastAsia"/>
              </w:rPr>
              <w:t xml:space="preserve">                   </w:t>
            </w:r>
          </w:p>
          <w:p w:rsidR="005C1416" w:rsidRDefault="00C51B8A">
            <w:pPr>
              <w:outlineLvl w:val="2"/>
            </w:pPr>
            <w:r>
              <w:rPr>
                <w:rFonts w:hint="eastAsia"/>
              </w:rPr>
              <w:t>4</w:t>
            </w:r>
            <w:r>
              <w:rPr>
                <w:rFonts w:hint="eastAsia"/>
              </w:rPr>
              <w:t>、搁板：优质冷轧钢板，钢板厚度采用足</w:t>
            </w:r>
            <w:r>
              <w:rPr>
                <w:rFonts w:hint="eastAsia"/>
              </w:rPr>
              <w:t>1.0mm</w:t>
            </w:r>
            <w:r>
              <w:rPr>
                <w:rFonts w:hint="eastAsia"/>
              </w:rPr>
              <w:t>标准，表面采用酸洗淋化、静电粉末喷涂处理，搁板底部加横梁处理，加大承重力，同时搁板支撑架加固。上门为玻璃门，内均分三格共</w:t>
            </w:r>
            <w:r>
              <w:rPr>
                <w:rFonts w:hint="eastAsia"/>
              </w:rPr>
              <w:t>2</w:t>
            </w:r>
            <w:r>
              <w:rPr>
                <w:rFonts w:hint="eastAsia"/>
              </w:rPr>
              <w:t>层搁板；下门为钢板门，内均分二格，共</w:t>
            </w:r>
            <w:r>
              <w:rPr>
                <w:rFonts w:hint="eastAsia"/>
              </w:rPr>
              <w:t>1</w:t>
            </w:r>
            <w:r>
              <w:rPr>
                <w:rFonts w:hint="eastAsia"/>
              </w:rPr>
              <w:t>层搁板，每层搁板高度可自由调节；</w:t>
            </w:r>
          </w:p>
          <w:p w:rsidR="005C1416" w:rsidRDefault="00C51B8A">
            <w:pPr>
              <w:outlineLvl w:val="2"/>
            </w:pPr>
            <w:r>
              <w:rPr>
                <w:rFonts w:hint="eastAsia"/>
              </w:rPr>
              <w:t>5</w:t>
            </w:r>
            <w:r>
              <w:rPr>
                <w:rFonts w:hint="eastAsia"/>
              </w:rPr>
              <w:t>、整体毛重≧</w:t>
            </w:r>
            <w:r>
              <w:rPr>
                <w:rFonts w:hint="eastAsia"/>
              </w:rPr>
              <w:t>40KG/</w:t>
            </w:r>
            <w:r>
              <w:rPr>
                <w:rFonts w:hint="eastAsia"/>
              </w:rPr>
              <w:t>个；</w:t>
            </w:r>
          </w:p>
          <w:p w:rsidR="005C1416" w:rsidRDefault="00C51B8A">
            <w:pPr>
              <w:outlineLvl w:val="2"/>
            </w:pPr>
            <w:r>
              <w:rPr>
                <w:rFonts w:hint="eastAsia"/>
              </w:rPr>
              <w:t>6</w:t>
            </w:r>
            <w:r>
              <w:rPr>
                <w:rFonts w:hint="eastAsia"/>
              </w:rPr>
              <w:t>、五金件：优质定位铰链；（开启角度为</w:t>
            </w:r>
            <w:r>
              <w:rPr>
                <w:rFonts w:hint="eastAsia"/>
              </w:rPr>
              <w:t>125</w:t>
            </w:r>
            <w:r>
              <w:rPr>
                <w:rFonts w:hint="eastAsia"/>
              </w:rPr>
              <w:t>°）；柜门拉手采用内嵌拉手；</w:t>
            </w:r>
          </w:p>
          <w:p w:rsidR="005C1416" w:rsidRDefault="00C51B8A">
            <w:pPr>
              <w:outlineLvl w:val="2"/>
            </w:pPr>
            <w:r>
              <w:rPr>
                <w:rFonts w:hint="eastAsia"/>
              </w:rPr>
              <w:t>7</w:t>
            </w:r>
            <w:r>
              <w:rPr>
                <w:rFonts w:hint="eastAsia"/>
              </w:rPr>
              <w:t>、外表处理：磨砂静电喷塑工艺；</w:t>
            </w:r>
          </w:p>
          <w:p w:rsidR="005C1416" w:rsidRDefault="00C51B8A" w:rsidP="00431998">
            <w:pPr>
              <w:jc w:val="left"/>
              <w:outlineLvl w:val="2"/>
            </w:pPr>
            <w:r>
              <w:rPr>
                <w:rFonts w:hint="eastAsia"/>
              </w:rPr>
              <w:t>8</w:t>
            </w:r>
            <w:r>
              <w:rPr>
                <w:rFonts w:hint="eastAsia"/>
              </w:rPr>
              <w:t>、颜色：灰白色。</w:t>
            </w:r>
          </w:p>
        </w:tc>
        <w:tc>
          <w:tcPr>
            <w:tcW w:w="291" w:type="pct"/>
            <w:vAlign w:val="center"/>
          </w:tcPr>
          <w:p w:rsidR="005C1416" w:rsidRDefault="00C51B8A">
            <w:pPr>
              <w:pStyle w:val="a6"/>
              <w:spacing w:line="240" w:lineRule="auto"/>
              <w:ind w:left="0"/>
              <w:jc w:val="center"/>
              <w:outlineLvl w:val="0"/>
              <w:rPr>
                <w:sz w:val="21"/>
                <w:szCs w:val="21"/>
              </w:rPr>
            </w:pPr>
            <w:r>
              <w:rPr>
                <w:sz w:val="21"/>
                <w:szCs w:val="21"/>
              </w:rPr>
              <w:t>3</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950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沙发</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2100*900*850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、沙发架：全实木架（实木框架</w:t>
            </w:r>
            <w:r>
              <w:rPr>
                <w:rFonts w:hint="eastAsia"/>
              </w:rPr>
              <w:t>+</w:t>
            </w:r>
            <w:r>
              <w:rPr>
                <w:rFonts w:hint="eastAsia"/>
              </w:rPr>
              <w:t>实木夹板结构），木料框架四面刨削处理，粗光；木制构件全部经过木材防虫防腐处理及烘干处理含水率</w:t>
            </w:r>
            <w:r>
              <w:rPr>
                <w:rFonts w:hint="eastAsia"/>
              </w:rPr>
              <w:t>8%-13%</w:t>
            </w:r>
            <w:r>
              <w:rPr>
                <w:rFonts w:hint="eastAsia"/>
              </w:rPr>
              <w:t>；表面喷漆，表面采用符合“</w:t>
            </w:r>
            <w:r>
              <w:rPr>
                <w:rFonts w:hint="eastAsia"/>
              </w:rPr>
              <w:t>GB/T 23999-2009</w:t>
            </w:r>
            <w:r>
              <w:rPr>
                <w:rFonts w:hint="eastAsia"/>
              </w:rPr>
              <w:t>”</w:t>
            </w:r>
            <w:r>
              <w:rPr>
                <w:rFonts w:hint="eastAsia"/>
              </w:rPr>
              <w:t xml:space="preserve"> </w:t>
            </w:r>
            <w:r>
              <w:rPr>
                <w:rFonts w:hint="eastAsia"/>
              </w:rPr>
              <w:t>和“</w:t>
            </w:r>
            <w:r>
              <w:rPr>
                <w:rFonts w:hint="eastAsia"/>
              </w:rPr>
              <w:t>GB 24410-2009</w:t>
            </w:r>
            <w:r>
              <w:rPr>
                <w:rFonts w:hint="eastAsia"/>
              </w:rPr>
              <w:t>”的环保水性木器漆，挥发性有机化合物含量</w:t>
            </w:r>
            <w:r>
              <w:rPr>
                <w:rFonts w:hint="eastAsia"/>
              </w:rPr>
              <w:t>(g/L)</w:t>
            </w:r>
            <w:r>
              <w:rPr>
                <w:rFonts w:hint="eastAsia"/>
              </w:rPr>
              <w:t>≤</w:t>
            </w:r>
            <w:r>
              <w:rPr>
                <w:rFonts w:hint="eastAsia"/>
              </w:rPr>
              <w:t>300</w:t>
            </w:r>
            <w:r>
              <w:rPr>
                <w:rFonts w:hint="eastAsia"/>
              </w:rPr>
              <w:t>；苯系物含量</w:t>
            </w:r>
            <w:r>
              <w:rPr>
                <w:rFonts w:hint="eastAsia"/>
              </w:rPr>
              <w:t>(mg/kg)</w:t>
            </w:r>
            <w:r>
              <w:rPr>
                <w:rFonts w:hint="eastAsia"/>
              </w:rPr>
              <w:t>≤</w:t>
            </w:r>
            <w:r>
              <w:rPr>
                <w:rFonts w:hint="eastAsia"/>
              </w:rPr>
              <w:t>300</w:t>
            </w:r>
            <w:r>
              <w:rPr>
                <w:rFonts w:hint="eastAsia"/>
              </w:rPr>
              <w:t>；游离甲醛含量</w:t>
            </w:r>
            <w:r>
              <w:rPr>
                <w:rFonts w:hint="eastAsia"/>
              </w:rPr>
              <w:t xml:space="preserve">(mg/kg) </w:t>
            </w:r>
            <w:r>
              <w:rPr>
                <w:rFonts w:hint="eastAsia"/>
              </w:rPr>
              <w:t>≤</w:t>
            </w:r>
            <w:r>
              <w:rPr>
                <w:rFonts w:hint="eastAsia"/>
              </w:rPr>
              <w:t>100</w:t>
            </w:r>
            <w:r>
              <w:rPr>
                <w:rFonts w:hint="eastAsia"/>
              </w:rPr>
              <w:t>；乙二醇醚及其酯类含量</w:t>
            </w:r>
            <w:r>
              <w:rPr>
                <w:rFonts w:hint="eastAsia"/>
              </w:rPr>
              <w:t xml:space="preserve">(mg/kg) </w:t>
            </w:r>
            <w:r>
              <w:rPr>
                <w:rFonts w:hint="eastAsia"/>
              </w:rPr>
              <w:t>≤</w:t>
            </w:r>
            <w:r>
              <w:rPr>
                <w:rFonts w:hint="eastAsia"/>
              </w:rPr>
              <w:t>300</w:t>
            </w:r>
            <w:r>
              <w:rPr>
                <w:rFonts w:hint="eastAsia"/>
              </w:rPr>
              <w:t>；附着力（级）≤</w:t>
            </w:r>
            <w:r>
              <w:rPr>
                <w:rFonts w:hint="eastAsia"/>
              </w:rPr>
              <w:t>1</w:t>
            </w:r>
            <w:r>
              <w:rPr>
                <w:rFonts w:hint="eastAsia"/>
              </w:rPr>
              <w:t>；</w:t>
            </w:r>
          </w:p>
          <w:p w:rsidR="005C1416" w:rsidRDefault="00C51B8A">
            <w:pPr>
              <w:outlineLvl w:val="2"/>
            </w:pPr>
            <w:r>
              <w:rPr>
                <w:rFonts w:hint="eastAsia"/>
              </w:rPr>
              <w:t>2</w:t>
            </w:r>
            <w:r>
              <w:rPr>
                <w:rFonts w:hint="eastAsia"/>
              </w:rPr>
              <w:t>、面料：表层选用优质西皮，皮面无明显色彩、表面无龟裂、手感柔</w:t>
            </w:r>
            <w:r>
              <w:rPr>
                <w:rFonts w:hint="eastAsia"/>
              </w:rPr>
              <w:lastRenderedPageBreak/>
              <w:t>软光泽度好，透气性强；</w:t>
            </w:r>
          </w:p>
          <w:p w:rsidR="005C1416" w:rsidRDefault="00C51B8A">
            <w:pPr>
              <w:outlineLvl w:val="2"/>
            </w:pPr>
            <w:r>
              <w:rPr>
                <w:rFonts w:ascii="Times New Roman" w:eastAsia="宋体" w:hAnsi="Times New Roman" w:cs="Times New Roman"/>
                <w:noProof/>
                <w:szCs w:val="21"/>
              </w:rPr>
              <w:drawing>
                <wp:anchor distT="0" distB="0" distL="0" distR="0" simplePos="0" relativeHeight="251660288" behindDoc="0" locked="0" layoutInCell="1" allowOverlap="1" wp14:anchorId="046ECC2C" wp14:editId="299B783F">
                  <wp:simplePos x="0" y="0"/>
                  <wp:positionH relativeFrom="column">
                    <wp:posOffset>-1172845</wp:posOffset>
                  </wp:positionH>
                  <wp:positionV relativeFrom="paragraph">
                    <wp:posOffset>509270</wp:posOffset>
                  </wp:positionV>
                  <wp:extent cx="842010" cy="426720"/>
                  <wp:effectExtent l="0" t="0" r="8890" b="508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42010" cy="426720"/>
                          </a:xfrm>
                          <a:prstGeom prst="rect">
                            <a:avLst/>
                          </a:prstGeom>
                          <a:noFill/>
                        </pic:spPr>
                      </pic:pic>
                    </a:graphicData>
                  </a:graphic>
                </wp:anchor>
              </w:drawing>
            </w: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w:t>
            </w:r>
            <w:r>
              <w:rPr>
                <w:rFonts w:hint="eastAsia"/>
              </w:rPr>
              <w:t>4.0mm</w:t>
            </w:r>
            <w:r>
              <w:rPr>
                <w:rFonts w:hint="eastAsia"/>
              </w:rPr>
              <w:t>蛇形弹簧密度说明：蛇形弹簧及绷带以</w:t>
            </w:r>
            <w:r>
              <w:rPr>
                <w:rFonts w:hint="eastAsia"/>
              </w:rPr>
              <w:t>90</w:t>
            </w:r>
            <w:r>
              <w:rPr>
                <w:rFonts w:hint="eastAsia"/>
              </w:rPr>
              <w:t>㎜为间隔，固定在沙发的座前和座后的结构木方上，并在蛇形弹簧的底部，用</w:t>
            </w:r>
            <w:r>
              <w:rPr>
                <w:rFonts w:hint="eastAsia"/>
              </w:rPr>
              <w:t>5</w:t>
            </w:r>
            <w:r>
              <w:rPr>
                <w:rFonts w:hint="eastAsia"/>
              </w:rPr>
              <w:t>㎜的定位绷带以</w:t>
            </w:r>
            <w:r>
              <w:rPr>
                <w:rFonts w:hint="eastAsia"/>
              </w:rPr>
              <w:t>150</w:t>
            </w:r>
            <w:r>
              <w:rPr>
                <w:rFonts w:hint="eastAsia"/>
              </w:rPr>
              <w:t>㎜为间隔横排固定在蛇形弹簧上；</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、工艺：面料缝线无跳针或明显浮线；无断线脱线现象或外露线头，嵌线圆滑顺直，圆弧处均匀对称；皮料包覆平服饱满无明显皱折，松紧均匀无明显松弛现象。</w:t>
            </w:r>
          </w:p>
        </w:tc>
        <w:tc>
          <w:tcPr>
            <w:tcW w:w="291" w:type="pct"/>
            <w:vAlign w:val="center"/>
          </w:tcPr>
          <w:p w:rsidR="005C1416" w:rsidRDefault="00C51B8A">
            <w:pPr>
              <w:pStyle w:val="a6"/>
              <w:spacing w:line="240" w:lineRule="auto"/>
              <w:ind w:left="0"/>
              <w:jc w:val="center"/>
              <w:outlineLvl w:val="0"/>
              <w:rPr>
                <w:sz w:val="21"/>
                <w:szCs w:val="21"/>
              </w:rPr>
            </w:pPr>
            <w:r>
              <w:rPr>
                <w:sz w:val="21"/>
                <w:szCs w:val="21"/>
              </w:rPr>
              <w:lastRenderedPageBreak/>
              <w:t>3</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2700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90"/>
          <w:jc w:val="center"/>
        </w:trPr>
        <w:tc>
          <w:tcPr>
            <w:tcW w:w="147"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44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茶几</w:t>
            </w:r>
          </w:p>
        </w:tc>
        <w:tc>
          <w:tcPr>
            <w:tcW w:w="6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noProof/>
              </w:rPr>
              <w:drawing>
                <wp:anchor distT="0" distB="0" distL="0" distR="0" simplePos="0" relativeHeight="251659264" behindDoc="0" locked="0" layoutInCell="1" allowOverlap="1" wp14:anchorId="4C60CE92" wp14:editId="38E18E08">
                  <wp:simplePos x="0" y="0"/>
                  <wp:positionH relativeFrom="column">
                    <wp:posOffset>212090</wp:posOffset>
                  </wp:positionH>
                  <wp:positionV relativeFrom="paragraph">
                    <wp:posOffset>497205</wp:posOffset>
                  </wp:positionV>
                  <wp:extent cx="779145" cy="549910"/>
                  <wp:effectExtent l="0" t="0" r="8255" b="889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79145" cy="549910"/>
                          </a:xfrm>
                          <a:prstGeom prst="rect">
                            <a:avLst/>
                          </a:prstGeom>
                          <a:noFill/>
                        </pic:spPr>
                      </pic:pic>
                    </a:graphicData>
                  </a:graphic>
                </wp:anchor>
              </w:drawing>
            </w:r>
            <w:r>
              <w:rPr>
                <w:rFonts w:hint="eastAsia"/>
              </w:rPr>
              <w:t>1200*600*420</w:t>
            </w:r>
          </w:p>
        </w:tc>
        <w:tc>
          <w:tcPr>
            <w:tcW w:w="2279"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、基材：采用</w:t>
            </w:r>
            <w:r>
              <w:rPr>
                <w:rFonts w:hint="eastAsia"/>
              </w:rPr>
              <w:t>18MM</w:t>
            </w:r>
            <w:r>
              <w:rPr>
                <w:rFonts w:hint="eastAsia"/>
              </w:rPr>
              <w:t>厚</w:t>
            </w:r>
            <w:r>
              <w:rPr>
                <w:rFonts w:hint="eastAsia"/>
              </w:rPr>
              <w:t>E1</w:t>
            </w:r>
            <w:r>
              <w:rPr>
                <w:rFonts w:hint="eastAsia"/>
              </w:rPr>
              <w:t>级中密度板；符合“</w:t>
            </w:r>
            <w:r>
              <w:rPr>
                <w:rFonts w:hint="eastAsia"/>
              </w:rPr>
              <w:t>GB/T 15102-2006</w:t>
            </w:r>
            <w:r>
              <w:rPr>
                <w:rFonts w:hint="eastAsia"/>
              </w:rPr>
              <w:t>”标准的浸渍胶膜纸饰面刨花板为基材，内结合强度（</w:t>
            </w:r>
            <w:r>
              <w:rPr>
                <w:rFonts w:hint="eastAsia"/>
              </w:rPr>
              <w:t>MPa</w:t>
            </w:r>
            <w:r>
              <w:rPr>
                <w:rFonts w:hint="eastAsia"/>
              </w:rPr>
              <w:t>）≥</w:t>
            </w:r>
            <w:r>
              <w:rPr>
                <w:rFonts w:hint="eastAsia"/>
              </w:rPr>
              <w:t>0.4</w:t>
            </w:r>
            <w:r>
              <w:rPr>
                <w:rFonts w:hint="eastAsia"/>
              </w:rPr>
              <w:t>；表面胶合强度（</w:t>
            </w:r>
            <w:r>
              <w:rPr>
                <w:rFonts w:hint="eastAsia"/>
              </w:rPr>
              <w:t>MPa</w:t>
            </w:r>
            <w:r>
              <w:rPr>
                <w:rFonts w:hint="eastAsia"/>
              </w:rPr>
              <w:t>）≥</w:t>
            </w:r>
            <w:r>
              <w:rPr>
                <w:rFonts w:hint="eastAsia"/>
              </w:rPr>
              <w:t>0.8</w:t>
            </w:r>
            <w:r>
              <w:rPr>
                <w:rFonts w:hint="eastAsia"/>
              </w:rPr>
              <w:t>；磨耗值（</w:t>
            </w:r>
            <w:r>
              <w:rPr>
                <w:rFonts w:hint="eastAsia"/>
              </w:rPr>
              <w:t>mg/100r</w:t>
            </w:r>
            <w:r>
              <w:rPr>
                <w:rFonts w:hint="eastAsia"/>
              </w:rPr>
              <w:t>）≤</w:t>
            </w:r>
            <w:r>
              <w:rPr>
                <w:rFonts w:hint="eastAsia"/>
              </w:rPr>
              <w:t>50</w:t>
            </w:r>
            <w:r>
              <w:rPr>
                <w:rFonts w:hint="eastAsia"/>
              </w:rPr>
              <w:t>；甲醛释放量</w:t>
            </w:r>
            <w:r>
              <w:rPr>
                <w:rFonts w:hint="eastAsia"/>
              </w:rPr>
              <w:t>(mg/L)</w:t>
            </w:r>
            <w:r>
              <w:rPr>
                <w:rFonts w:hint="eastAsia"/>
              </w:rPr>
              <w:t>≤</w:t>
            </w:r>
            <w:r>
              <w:rPr>
                <w:rFonts w:hint="eastAsia"/>
              </w:rPr>
              <w:t>0.3</w:t>
            </w:r>
            <w:r>
              <w:rPr>
                <w:rFonts w:hint="eastAsia"/>
              </w:rPr>
              <w:t>；</w:t>
            </w:r>
          </w:p>
          <w:p w:rsidR="005C1416" w:rsidRDefault="00C51B8A">
            <w:pPr>
              <w:outlineLvl w:val="2"/>
            </w:pPr>
            <w:r>
              <w:rPr>
                <w:rFonts w:hint="eastAsia"/>
              </w:rPr>
              <w:t>2</w:t>
            </w:r>
            <w:r>
              <w:rPr>
                <w:rFonts w:hint="eastAsia"/>
              </w:rPr>
              <w:t>、表面：贴防木纹牛皮纸，台湾大宝环保油漆；</w:t>
            </w:r>
          </w:p>
          <w:p w:rsidR="005C1416" w:rsidRDefault="00C51B8A" w:rsidP="00431998">
            <w:pPr>
              <w:jc w:val="left"/>
              <w:outlineLvl w:val="2"/>
              <w:rPr>
                <w:rFonts w:ascii="Times New Roman" w:eastAsia="宋体" w:hAnsi="Times New Roman" w:cs="Times New Roman"/>
                <w:szCs w:val="21"/>
              </w:rPr>
            </w:pPr>
            <w:r>
              <w:t>3</w:t>
            </w:r>
            <w:r>
              <w:rPr>
                <w:rFonts w:hint="eastAsia"/>
              </w:rPr>
              <w:t>、五金配件：符合国家标准，表面经镀铬处理；所有五金配件均精选于国内著名家具五金配件生产厂家，不生锈，不变形，耐磨损，健康环保。</w:t>
            </w:r>
          </w:p>
        </w:tc>
        <w:tc>
          <w:tcPr>
            <w:tcW w:w="291" w:type="pct"/>
            <w:vAlign w:val="center"/>
          </w:tcPr>
          <w:p w:rsidR="005C1416" w:rsidRDefault="00C51B8A">
            <w:pPr>
              <w:pStyle w:val="a6"/>
              <w:spacing w:line="240" w:lineRule="auto"/>
              <w:ind w:left="0"/>
              <w:jc w:val="center"/>
              <w:outlineLvl w:val="0"/>
              <w:rPr>
                <w:sz w:val="21"/>
                <w:szCs w:val="21"/>
              </w:rPr>
            </w:pPr>
            <w:r>
              <w:rPr>
                <w:sz w:val="21"/>
                <w:szCs w:val="21"/>
              </w:rPr>
              <w:t>3</w:t>
            </w:r>
          </w:p>
        </w:tc>
        <w:tc>
          <w:tcPr>
            <w:tcW w:w="255"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个</w:t>
            </w:r>
          </w:p>
        </w:tc>
        <w:tc>
          <w:tcPr>
            <w:tcW w:w="303"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800</w:t>
            </w:r>
          </w:p>
        </w:tc>
        <w:tc>
          <w:tcPr>
            <w:tcW w:w="300" w:type="pct"/>
            <w:vAlign w:val="center"/>
          </w:tcPr>
          <w:p w:rsidR="005C1416" w:rsidRDefault="005C1416">
            <w:pPr>
              <w:jc w:val="center"/>
              <w:rPr>
                <w:rFonts w:ascii="Times New Roman" w:eastAsia="宋体" w:hAnsi="Times New Roman" w:cs="Times New Roman"/>
                <w:szCs w:val="21"/>
              </w:rPr>
            </w:pPr>
          </w:p>
        </w:tc>
        <w:tc>
          <w:tcPr>
            <w:tcW w:w="303" w:type="pct"/>
            <w:vAlign w:val="center"/>
          </w:tcPr>
          <w:p w:rsidR="005C1416" w:rsidRDefault="005C1416">
            <w:pPr>
              <w:pStyle w:val="a3"/>
              <w:ind w:firstLine="480"/>
              <w:jc w:val="center"/>
              <w:rPr>
                <w:rFonts w:eastAsia="宋体" w:cs="Times New Roman"/>
                <w:szCs w:val="21"/>
              </w:rPr>
            </w:pPr>
          </w:p>
        </w:tc>
      </w:tr>
      <w:tr w:rsidR="005C1416">
        <w:trPr>
          <w:trHeight w:val="780"/>
          <w:jc w:val="center"/>
        </w:trPr>
        <w:tc>
          <w:tcPr>
            <w:tcW w:w="1269" w:type="pct"/>
            <w:gridSpan w:val="3"/>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b/>
                <w:kern w:val="0"/>
                <w:szCs w:val="21"/>
                <w:lang w:bidi="ar"/>
              </w:rPr>
              <w:t>合</w:t>
            </w:r>
            <w:r>
              <w:rPr>
                <w:rFonts w:ascii="Times New Roman" w:eastAsia="宋体" w:hAnsi="Times New Roman" w:cs="Times New Roman"/>
                <w:b/>
                <w:kern w:val="0"/>
                <w:szCs w:val="21"/>
                <w:lang w:bidi="ar"/>
              </w:rPr>
              <w:t xml:space="preserve"> </w:t>
            </w:r>
            <w:r>
              <w:rPr>
                <w:rFonts w:ascii="Times New Roman" w:eastAsia="宋体" w:hAnsi="Times New Roman" w:cs="Times New Roman"/>
                <w:b/>
                <w:kern w:val="0"/>
                <w:szCs w:val="21"/>
                <w:lang w:bidi="ar"/>
              </w:rPr>
              <w:t>计</w:t>
            </w:r>
          </w:p>
        </w:tc>
        <w:tc>
          <w:tcPr>
            <w:tcW w:w="3731" w:type="pct"/>
            <w:gridSpan w:val="6"/>
            <w:vAlign w:val="center"/>
          </w:tcPr>
          <w:p w:rsidR="005C1416" w:rsidRDefault="00C51B8A">
            <w:pPr>
              <w:jc w:val="left"/>
              <w:rPr>
                <w:rFonts w:ascii="Times New Roman" w:eastAsia="宋体" w:hAnsi="Times New Roman" w:cs="Times New Roman"/>
                <w:b/>
                <w:kern w:val="0"/>
                <w:szCs w:val="21"/>
                <w:lang w:bidi="ar"/>
              </w:rPr>
            </w:pPr>
            <w:r>
              <w:rPr>
                <w:rFonts w:ascii="Times New Roman" w:eastAsia="宋体" w:hAnsi="Times New Roman" w:cs="Times New Roman"/>
                <w:b/>
                <w:kern w:val="0"/>
                <w:szCs w:val="21"/>
                <w:lang w:bidi="ar"/>
              </w:rPr>
              <w:t>小写：</w:t>
            </w:r>
            <w:r>
              <w:rPr>
                <w:rFonts w:ascii="Times New Roman" w:eastAsia="宋体" w:hAnsi="Times New Roman" w:cs="Times New Roman"/>
                <w:b/>
                <w:kern w:val="0"/>
                <w:szCs w:val="21"/>
                <w:lang w:bidi="ar"/>
              </w:rPr>
              <w:t xml:space="preserve">        </w:t>
            </w:r>
          </w:p>
          <w:p w:rsidR="005C1416" w:rsidRDefault="00C51B8A">
            <w:pPr>
              <w:jc w:val="left"/>
              <w:rPr>
                <w:rFonts w:ascii="Times New Roman" w:eastAsia="宋体" w:hAnsi="Times New Roman" w:cs="Times New Roman"/>
                <w:b/>
                <w:kern w:val="0"/>
                <w:szCs w:val="21"/>
                <w:lang w:bidi="ar"/>
              </w:rPr>
            </w:pPr>
            <w:r>
              <w:rPr>
                <w:rFonts w:ascii="Times New Roman" w:eastAsia="宋体" w:hAnsi="Times New Roman" w:cs="Times New Roman"/>
                <w:b/>
                <w:kern w:val="0"/>
                <w:szCs w:val="21"/>
                <w:lang w:bidi="ar"/>
              </w:rPr>
              <w:t>大写：</w:t>
            </w:r>
          </w:p>
        </w:tc>
      </w:tr>
    </w:tbl>
    <w:p w:rsidR="005C1416" w:rsidRDefault="005C1416">
      <w:pPr>
        <w:rPr>
          <w:sz w:val="24"/>
        </w:rPr>
      </w:pPr>
    </w:p>
    <w:p w:rsidR="005C1416" w:rsidRDefault="00C51B8A">
      <w:pPr>
        <w:rPr>
          <w:sz w:val="24"/>
        </w:rPr>
      </w:pPr>
      <w:r>
        <w:rPr>
          <w:rFonts w:hint="eastAsia"/>
          <w:sz w:val="24"/>
        </w:rPr>
        <w:t>注：</w:t>
      </w:r>
    </w:p>
    <w:p w:rsidR="005C1416" w:rsidRDefault="00C51B8A">
      <w:pPr>
        <w:rPr>
          <w:sz w:val="24"/>
        </w:rPr>
      </w:pPr>
      <w:r>
        <w:rPr>
          <w:rFonts w:hint="eastAsia"/>
          <w:sz w:val="24"/>
        </w:rPr>
        <w:t>1</w:t>
      </w:r>
      <w:r>
        <w:rPr>
          <w:rFonts w:hint="eastAsia"/>
          <w:sz w:val="24"/>
        </w:rPr>
        <w:t>、本次报价为</w:t>
      </w:r>
      <w:r>
        <w:rPr>
          <w:rFonts w:hint="eastAsia"/>
          <w:b/>
          <w:sz w:val="24"/>
        </w:rPr>
        <w:t>一口价，不再进行二次报价。</w:t>
      </w:r>
      <w:r>
        <w:rPr>
          <w:rFonts w:hint="eastAsia"/>
          <w:sz w:val="24"/>
        </w:rPr>
        <w:t>本次报价为</w:t>
      </w:r>
      <w:r>
        <w:rPr>
          <w:rFonts w:hint="eastAsia"/>
          <w:b/>
          <w:bCs/>
          <w:sz w:val="24"/>
        </w:rPr>
        <w:t>包干价</w:t>
      </w:r>
      <w:r>
        <w:rPr>
          <w:rFonts w:hint="eastAsia"/>
          <w:sz w:val="24"/>
        </w:rPr>
        <w:t>，报价包括完成本项目所需的服务费、人工费及提供服务所需的设备或货物购买（制造）费、辅材费、运输费、装卸费、安装调试费、培训费、代理服务费及各种应纳的税费等。因供应商自身原因造成漏报、少报皆由其自行承担责任，采购人不再补偿。</w:t>
      </w:r>
    </w:p>
    <w:p w:rsidR="005C1416" w:rsidRDefault="00C51B8A">
      <w:pPr>
        <w:rPr>
          <w:b/>
          <w:bCs/>
          <w:sz w:val="24"/>
        </w:rPr>
      </w:pPr>
      <w:r>
        <w:rPr>
          <w:rFonts w:hint="eastAsia"/>
          <w:b/>
          <w:bCs/>
          <w:sz w:val="24"/>
        </w:rPr>
        <w:t>2</w:t>
      </w:r>
      <w:r>
        <w:rPr>
          <w:rFonts w:hint="eastAsia"/>
          <w:b/>
          <w:bCs/>
          <w:sz w:val="24"/>
        </w:rPr>
        <w:t>、各类商品的单价报价不得超过投标限价（同类产品须报价一致），否则报价无效。</w:t>
      </w:r>
    </w:p>
    <w:p w:rsidR="005C1416" w:rsidRDefault="00C51B8A">
      <w:pPr>
        <w:rPr>
          <w:sz w:val="24"/>
        </w:rPr>
      </w:pPr>
      <w:r>
        <w:rPr>
          <w:rFonts w:hint="eastAsia"/>
          <w:sz w:val="24"/>
        </w:rPr>
        <w:t>3</w:t>
      </w:r>
      <w:r>
        <w:rPr>
          <w:rFonts w:hint="eastAsia"/>
          <w:sz w:val="24"/>
        </w:rPr>
        <w:t>、本表可扩展。</w:t>
      </w:r>
    </w:p>
    <w:p w:rsidR="005C1416" w:rsidRDefault="00C51B8A">
      <w:pPr>
        <w:rPr>
          <w:b/>
          <w:sz w:val="24"/>
        </w:rPr>
      </w:pPr>
      <w:r>
        <w:rPr>
          <w:b/>
          <w:sz w:val="24"/>
        </w:rPr>
        <w:br w:type="page"/>
      </w:r>
    </w:p>
    <w:p w:rsidR="005C1416" w:rsidRDefault="005C1416">
      <w:pPr>
        <w:widowControl/>
        <w:jc w:val="center"/>
        <w:rPr>
          <w:b/>
          <w:sz w:val="24"/>
        </w:rPr>
        <w:sectPr w:rsidR="005C1416">
          <w:pgSz w:w="16838" w:h="11906" w:orient="landscape"/>
          <w:pgMar w:top="1134" w:right="1134" w:bottom="1134" w:left="1134" w:header="851" w:footer="992" w:gutter="0"/>
          <w:cols w:space="425"/>
          <w:docGrid w:type="lines" w:linePitch="312"/>
        </w:sectPr>
      </w:pPr>
    </w:p>
    <w:p w:rsidR="005C1416" w:rsidRDefault="00C51B8A">
      <w:pPr>
        <w:widowControl/>
        <w:jc w:val="center"/>
        <w:rPr>
          <w:b/>
          <w:sz w:val="24"/>
        </w:rPr>
      </w:pPr>
      <w:r>
        <w:rPr>
          <w:rFonts w:hint="eastAsia"/>
          <w:b/>
          <w:sz w:val="24"/>
        </w:rPr>
        <w:lastRenderedPageBreak/>
        <w:t>三、</w:t>
      </w:r>
      <w:r>
        <w:rPr>
          <w:b/>
          <w:sz w:val="24"/>
        </w:rPr>
        <w:t>授权委托书</w:t>
      </w:r>
    </w:p>
    <w:p w:rsidR="005C1416" w:rsidRDefault="005C1416">
      <w:pPr>
        <w:spacing w:line="360" w:lineRule="auto"/>
        <w:jc w:val="center"/>
        <w:rPr>
          <w:sz w:val="24"/>
        </w:rPr>
      </w:pPr>
    </w:p>
    <w:p w:rsidR="005C1416" w:rsidRDefault="00C51B8A">
      <w:pPr>
        <w:tabs>
          <w:tab w:val="center" w:pos="4819"/>
        </w:tabs>
        <w:autoSpaceDE w:val="0"/>
        <w:autoSpaceDN w:val="0"/>
        <w:adjustRightInd w:val="0"/>
        <w:snapToGrid w:val="0"/>
        <w:spacing w:line="360" w:lineRule="auto"/>
        <w:jc w:val="left"/>
        <w:rPr>
          <w:kern w:val="0"/>
          <w:sz w:val="24"/>
        </w:rPr>
      </w:pPr>
      <w:r>
        <w:rPr>
          <w:sz w:val="24"/>
        </w:rPr>
        <w:t>致：</w:t>
      </w:r>
      <w:r>
        <w:rPr>
          <w:sz w:val="24"/>
          <w:u w:val="single"/>
        </w:rPr>
        <w:t>重庆工商大学</w:t>
      </w:r>
      <w:r>
        <w:rPr>
          <w:sz w:val="24"/>
        </w:rPr>
        <w:t>（采购人名称）</w:t>
      </w:r>
      <w:r>
        <w:rPr>
          <w:sz w:val="24"/>
        </w:rPr>
        <w:tab/>
      </w:r>
    </w:p>
    <w:p w:rsidR="005C1416" w:rsidRDefault="005C1416">
      <w:pPr>
        <w:tabs>
          <w:tab w:val="left" w:pos="1680"/>
          <w:tab w:val="left" w:pos="4305"/>
          <w:tab w:val="left" w:pos="8000"/>
        </w:tabs>
        <w:autoSpaceDE w:val="0"/>
        <w:autoSpaceDN w:val="0"/>
        <w:adjustRightInd w:val="0"/>
        <w:snapToGrid w:val="0"/>
        <w:spacing w:line="360" w:lineRule="auto"/>
        <w:ind w:firstLineChars="200" w:firstLine="480"/>
        <w:rPr>
          <w:kern w:val="0"/>
          <w:sz w:val="24"/>
        </w:rPr>
      </w:pPr>
    </w:p>
    <w:p w:rsidR="005C1416" w:rsidRDefault="00C51B8A">
      <w:pPr>
        <w:tabs>
          <w:tab w:val="left" w:pos="1680"/>
          <w:tab w:val="left" w:pos="4305"/>
          <w:tab w:val="left" w:pos="8000"/>
        </w:tabs>
        <w:autoSpaceDE w:val="0"/>
        <w:autoSpaceDN w:val="0"/>
        <w:adjustRightInd w:val="0"/>
        <w:snapToGrid w:val="0"/>
        <w:spacing w:line="360" w:lineRule="auto"/>
        <w:ind w:firstLineChars="200" w:firstLine="480"/>
        <w:rPr>
          <w:kern w:val="0"/>
          <w:sz w:val="24"/>
        </w:rPr>
      </w:pPr>
      <w:r>
        <w:rPr>
          <w:kern w:val="0"/>
          <w:sz w:val="24"/>
        </w:rPr>
        <w:t>本人</w:t>
      </w:r>
      <w:r>
        <w:rPr>
          <w:kern w:val="0"/>
          <w:sz w:val="24"/>
          <w:u w:val="single"/>
        </w:rPr>
        <w:tab/>
      </w:r>
      <w:r>
        <w:rPr>
          <w:kern w:val="0"/>
          <w:sz w:val="24"/>
        </w:rPr>
        <w:t>（姓名）系</w:t>
      </w:r>
      <w:r>
        <w:rPr>
          <w:kern w:val="0"/>
          <w:sz w:val="24"/>
          <w:u w:val="single"/>
        </w:rPr>
        <w:tab/>
      </w:r>
      <w:r>
        <w:rPr>
          <w:kern w:val="0"/>
          <w:sz w:val="24"/>
        </w:rPr>
        <w:t>（</w:t>
      </w:r>
      <w:r>
        <w:rPr>
          <w:spacing w:val="-1"/>
          <w:kern w:val="0"/>
          <w:sz w:val="24"/>
        </w:rPr>
        <w:t>供应商</w:t>
      </w:r>
      <w:r>
        <w:rPr>
          <w:kern w:val="0"/>
          <w:sz w:val="24"/>
        </w:rPr>
        <w:t>名称</w:t>
      </w:r>
      <w:r>
        <w:rPr>
          <w:spacing w:val="1"/>
          <w:kern w:val="0"/>
          <w:sz w:val="24"/>
        </w:rPr>
        <w:t>）</w:t>
      </w:r>
      <w:r>
        <w:rPr>
          <w:kern w:val="0"/>
          <w:sz w:val="24"/>
        </w:rPr>
        <w:t>的法定代</w:t>
      </w:r>
      <w:r>
        <w:rPr>
          <w:spacing w:val="1"/>
          <w:kern w:val="0"/>
          <w:sz w:val="24"/>
        </w:rPr>
        <w:t>表</w:t>
      </w:r>
      <w:r>
        <w:rPr>
          <w:kern w:val="0"/>
          <w:sz w:val="24"/>
        </w:rPr>
        <w:t>人，现委托</w:t>
      </w:r>
      <w:r>
        <w:rPr>
          <w:kern w:val="0"/>
          <w:sz w:val="24"/>
          <w:u w:val="single"/>
        </w:rPr>
        <w:tab/>
        <w:t xml:space="preserve">        </w:t>
      </w:r>
      <w:r>
        <w:rPr>
          <w:kern w:val="0"/>
          <w:sz w:val="24"/>
        </w:rPr>
        <w:t>（姓名）为我方代理人。特授权代理人以我方名义签署、澄清、说明、补正、递交、撤回、修改</w:t>
      </w:r>
      <w:r>
        <w:rPr>
          <w:rFonts w:hint="eastAsia"/>
          <w:kern w:val="0"/>
          <w:sz w:val="24"/>
          <w:u w:val="single"/>
        </w:rPr>
        <w:t>重庆工商大学茶园校区一期工程项目部家具采购项目</w:t>
      </w:r>
      <w:r>
        <w:rPr>
          <w:kern w:val="0"/>
          <w:sz w:val="24"/>
        </w:rPr>
        <w:t>（项</w:t>
      </w:r>
      <w:r>
        <w:rPr>
          <w:spacing w:val="-1"/>
          <w:kern w:val="0"/>
          <w:sz w:val="24"/>
        </w:rPr>
        <w:t>目</w:t>
      </w:r>
      <w:r>
        <w:rPr>
          <w:kern w:val="0"/>
          <w:sz w:val="24"/>
        </w:rPr>
        <w:t>名称）的响应文件、签订合同和处理有关事宜。</w:t>
      </w:r>
      <w:r>
        <w:rPr>
          <w:sz w:val="24"/>
        </w:rPr>
        <w:t>我单位对被授权人的签字负全部责任。</w:t>
      </w:r>
    </w:p>
    <w:p w:rsidR="005C1416" w:rsidRDefault="00C51B8A">
      <w:pPr>
        <w:snapToGrid w:val="0"/>
        <w:spacing w:line="360" w:lineRule="auto"/>
        <w:ind w:firstLineChars="200" w:firstLine="480"/>
        <w:rPr>
          <w:sz w:val="24"/>
        </w:rPr>
      </w:pPr>
      <w:r>
        <w:rPr>
          <w:sz w:val="24"/>
        </w:rPr>
        <w:t>在撤消授权的书面通知以前，本授权书一直有效。被授权人在授权书有效期内签署的所有文件不因授权的撤消而失效。</w:t>
      </w:r>
    </w:p>
    <w:p w:rsidR="005C1416" w:rsidRDefault="00C51B8A">
      <w:pPr>
        <w:snapToGrid w:val="0"/>
        <w:spacing w:line="360" w:lineRule="auto"/>
        <w:ind w:firstLineChars="200" w:firstLine="480"/>
        <w:rPr>
          <w:kern w:val="0"/>
          <w:sz w:val="24"/>
        </w:rPr>
      </w:pPr>
      <w:r>
        <w:rPr>
          <w:kern w:val="0"/>
          <w:sz w:val="24"/>
        </w:rPr>
        <w:t>代理人无转委托权。</w:t>
      </w:r>
    </w:p>
    <w:p w:rsidR="005C1416" w:rsidRDefault="00C51B8A">
      <w:pPr>
        <w:snapToGrid w:val="0"/>
        <w:spacing w:line="360" w:lineRule="auto"/>
        <w:ind w:firstLineChars="200" w:firstLine="480"/>
        <w:rPr>
          <w:kern w:val="0"/>
          <w:sz w:val="24"/>
        </w:rPr>
      </w:pPr>
      <w:r>
        <w:rPr>
          <w:kern w:val="0"/>
          <w:sz w:val="24"/>
        </w:rPr>
        <w:t>附：法定代表人身份证明</w:t>
      </w:r>
    </w:p>
    <w:p w:rsidR="005C1416" w:rsidRDefault="005C1416">
      <w:pPr>
        <w:snapToGrid w:val="0"/>
        <w:spacing w:line="360" w:lineRule="auto"/>
        <w:ind w:firstLineChars="200" w:firstLine="480"/>
        <w:rPr>
          <w:kern w:val="0"/>
          <w:sz w:val="24"/>
        </w:rPr>
      </w:pPr>
    </w:p>
    <w:p w:rsidR="005C1416" w:rsidRDefault="00C51B8A">
      <w:pPr>
        <w:tabs>
          <w:tab w:val="left" w:pos="4200"/>
          <w:tab w:val="left" w:pos="4620"/>
        </w:tabs>
        <w:autoSpaceDE w:val="0"/>
        <w:autoSpaceDN w:val="0"/>
        <w:adjustRightInd w:val="0"/>
        <w:snapToGrid w:val="0"/>
        <w:spacing w:line="360" w:lineRule="auto"/>
        <w:ind w:firstLine="1694"/>
        <w:jc w:val="left"/>
        <w:rPr>
          <w:kern w:val="0"/>
          <w:sz w:val="24"/>
        </w:rPr>
      </w:pPr>
      <w:r>
        <w:rPr>
          <w:kern w:val="0"/>
          <w:sz w:val="24"/>
        </w:rPr>
        <w:t>供</w:t>
      </w:r>
      <w:r>
        <w:rPr>
          <w:kern w:val="0"/>
          <w:sz w:val="24"/>
        </w:rPr>
        <w:t xml:space="preserve"> </w:t>
      </w:r>
      <w:r>
        <w:rPr>
          <w:kern w:val="0"/>
          <w:sz w:val="24"/>
        </w:rPr>
        <w:t>应</w:t>
      </w:r>
      <w:r>
        <w:rPr>
          <w:kern w:val="0"/>
          <w:sz w:val="24"/>
        </w:rPr>
        <w:t xml:space="preserve"> </w:t>
      </w:r>
      <w:r>
        <w:rPr>
          <w:kern w:val="0"/>
          <w:sz w:val="24"/>
        </w:rPr>
        <w:t>商：</w:t>
      </w:r>
      <w:r>
        <w:rPr>
          <w:kern w:val="0"/>
          <w:sz w:val="24"/>
          <w:u w:val="single"/>
        </w:rPr>
        <w:tab/>
      </w:r>
      <w:r>
        <w:rPr>
          <w:kern w:val="0"/>
          <w:sz w:val="24"/>
        </w:rPr>
        <w:t>（</w:t>
      </w:r>
      <w:r>
        <w:rPr>
          <w:spacing w:val="-1"/>
          <w:kern w:val="0"/>
          <w:sz w:val="24"/>
        </w:rPr>
        <w:t>盖</w:t>
      </w:r>
      <w:r>
        <w:rPr>
          <w:kern w:val="0"/>
          <w:sz w:val="24"/>
        </w:rPr>
        <w:t>单位法人章）</w:t>
      </w:r>
    </w:p>
    <w:p w:rsidR="005C1416" w:rsidRDefault="00C51B8A">
      <w:pPr>
        <w:tabs>
          <w:tab w:val="left" w:pos="6300"/>
        </w:tabs>
        <w:autoSpaceDE w:val="0"/>
        <w:autoSpaceDN w:val="0"/>
        <w:adjustRightInd w:val="0"/>
        <w:snapToGrid w:val="0"/>
        <w:spacing w:line="360" w:lineRule="auto"/>
        <w:ind w:firstLine="1680"/>
        <w:jc w:val="left"/>
        <w:rPr>
          <w:kern w:val="0"/>
          <w:sz w:val="24"/>
        </w:rPr>
      </w:pPr>
      <w:r>
        <w:rPr>
          <w:kern w:val="0"/>
          <w:sz w:val="24"/>
        </w:rPr>
        <w:t>法定代表人：</w:t>
      </w:r>
      <w:r>
        <w:rPr>
          <w:kern w:val="0"/>
          <w:sz w:val="24"/>
          <w:u w:val="single"/>
        </w:rPr>
        <w:tab/>
      </w:r>
      <w:r>
        <w:rPr>
          <w:kern w:val="0"/>
          <w:sz w:val="24"/>
          <w:u w:val="single"/>
        </w:rPr>
        <w:tab/>
      </w:r>
      <w:r>
        <w:rPr>
          <w:kern w:val="0"/>
          <w:sz w:val="24"/>
        </w:rPr>
        <w:t>（签字）</w:t>
      </w:r>
    </w:p>
    <w:p w:rsidR="005C1416" w:rsidRDefault="00C51B8A">
      <w:pPr>
        <w:tabs>
          <w:tab w:val="left" w:pos="5260"/>
        </w:tabs>
        <w:autoSpaceDE w:val="0"/>
        <w:autoSpaceDN w:val="0"/>
        <w:adjustRightInd w:val="0"/>
        <w:snapToGrid w:val="0"/>
        <w:spacing w:line="360" w:lineRule="auto"/>
        <w:ind w:firstLine="1680"/>
        <w:jc w:val="left"/>
        <w:rPr>
          <w:kern w:val="0"/>
          <w:sz w:val="24"/>
        </w:rPr>
      </w:pPr>
      <w:r>
        <w:rPr>
          <w:kern w:val="0"/>
          <w:sz w:val="24"/>
        </w:rPr>
        <w:t>身份证号码：</w:t>
      </w:r>
      <w:r>
        <w:rPr>
          <w:kern w:val="0"/>
          <w:sz w:val="24"/>
          <w:u w:val="single"/>
        </w:rPr>
        <w:tab/>
      </w:r>
    </w:p>
    <w:p w:rsidR="005C1416" w:rsidRDefault="00C51B8A">
      <w:pPr>
        <w:tabs>
          <w:tab w:val="left" w:pos="6720"/>
        </w:tabs>
        <w:autoSpaceDE w:val="0"/>
        <w:autoSpaceDN w:val="0"/>
        <w:adjustRightInd w:val="0"/>
        <w:snapToGrid w:val="0"/>
        <w:spacing w:line="360" w:lineRule="auto"/>
        <w:ind w:firstLine="1680"/>
        <w:jc w:val="left"/>
        <w:rPr>
          <w:kern w:val="0"/>
          <w:sz w:val="24"/>
        </w:rPr>
      </w:pPr>
      <w:r>
        <w:rPr>
          <w:kern w:val="0"/>
          <w:sz w:val="24"/>
        </w:rPr>
        <w:t>委托代理人：</w:t>
      </w:r>
      <w:r>
        <w:rPr>
          <w:kern w:val="0"/>
          <w:sz w:val="24"/>
          <w:u w:val="single"/>
        </w:rPr>
        <w:tab/>
      </w:r>
      <w:r>
        <w:rPr>
          <w:kern w:val="0"/>
          <w:sz w:val="24"/>
        </w:rPr>
        <w:t>（签</w:t>
      </w:r>
      <w:r>
        <w:rPr>
          <w:spacing w:val="-1"/>
          <w:kern w:val="0"/>
          <w:sz w:val="24"/>
        </w:rPr>
        <w:t>字</w:t>
      </w:r>
      <w:r>
        <w:rPr>
          <w:kern w:val="0"/>
          <w:sz w:val="24"/>
        </w:rPr>
        <w:t>）</w:t>
      </w:r>
    </w:p>
    <w:p w:rsidR="005C1416" w:rsidRDefault="00C51B8A">
      <w:pPr>
        <w:tabs>
          <w:tab w:val="left" w:pos="6825"/>
        </w:tabs>
        <w:autoSpaceDE w:val="0"/>
        <w:autoSpaceDN w:val="0"/>
        <w:adjustRightInd w:val="0"/>
        <w:snapToGrid w:val="0"/>
        <w:spacing w:line="360" w:lineRule="auto"/>
        <w:ind w:firstLine="1680"/>
        <w:jc w:val="left"/>
        <w:rPr>
          <w:kern w:val="0"/>
          <w:sz w:val="24"/>
          <w:u w:val="single"/>
        </w:rPr>
      </w:pPr>
      <w:r>
        <w:rPr>
          <w:kern w:val="0"/>
          <w:sz w:val="24"/>
        </w:rPr>
        <w:t>身份证号码：</w:t>
      </w:r>
      <w:r>
        <w:rPr>
          <w:kern w:val="0"/>
          <w:sz w:val="24"/>
          <w:u w:val="single"/>
        </w:rPr>
        <w:tab/>
      </w:r>
    </w:p>
    <w:p w:rsidR="005C1416" w:rsidRDefault="00C51B8A">
      <w:pPr>
        <w:tabs>
          <w:tab w:val="left" w:pos="6825"/>
        </w:tabs>
        <w:autoSpaceDE w:val="0"/>
        <w:autoSpaceDN w:val="0"/>
        <w:adjustRightInd w:val="0"/>
        <w:snapToGrid w:val="0"/>
        <w:spacing w:line="360" w:lineRule="auto"/>
        <w:ind w:firstLine="1680"/>
        <w:jc w:val="left"/>
        <w:rPr>
          <w:kern w:val="0"/>
          <w:sz w:val="24"/>
          <w:u w:val="single"/>
        </w:rPr>
      </w:pPr>
      <w:r>
        <w:rPr>
          <w:kern w:val="0"/>
          <w:sz w:val="24"/>
        </w:rPr>
        <w:t>联系电话：</w:t>
      </w:r>
      <w:r>
        <w:rPr>
          <w:kern w:val="0"/>
          <w:sz w:val="24"/>
          <w:u w:val="single"/>
        </w:rPr>
        <w:t xml:space="preserve">                  </w:t>
      </w:r>
      <w:r>
        <w:rPr>
          <w:kern w:val="0"/>
          <w:sz w:val="24"/>
        </w:rPr>
        <w:t>邮箱：</w:t>
      </w:r>
      <w:r>
        <w:rPr>
          <w:kern w:val="0"/>
          <w:sz w:val="24"/>
          <w:u w:val="single"/>
        </w:rPr>
        <w:t xml:space="preserve">            </w:t>
      </w:r>
    </w:p>
    <w:p w:rsidR="005C1416" w:rsidRDefault="00C51B8A">
      <w:pPr>
        <w:tabs>
          <w:tab w:val="left" w:pos="4005"/>
          <w:tab w:val="left" w:pos="4100"/>
          <w:tab w:val="left" w:pos="5040"/>
        </w:tabs>
        <w:autoSpaceDE w:val="0"/>
        <w:autoSpaceDN w:val="0"/>
        <w:adjustRightInd w:val="0"/>
        <w:snapToGrid w:val="0"/>
        <w:spacing w:line="360" w:lineRule="auto"/>
        <w:ind w:firstLineChars="1200" w:firstLine="2880"/>
        <w:jc w:val="left"/>
        <w:rPr>
          <w:kern w:val="0"/>
          <w:sz w:val="24"/>
        </w:rPr>
      </w:pPr>
      <w:r>
        <w:rPr>
          <w:kern w:val="0"/>
          <w:sz w:val="24"/>
          <w:u w:val="single"/>
        </w:rPr>
        <w:tab/>
      </w:r>
      <w:r>
        <w:rPr>
          <w:kern w:val="0"/>
          <w:sz w:val="24"/>
        </w:rPr>
        <w:t>年</w:t>
      </w:r>
      <w:r>
        <w:rPr>
          <w:kern w:val="0"/>
          <w:sz w:val="24"/>
          <w:u w:val="single"/>
        </w:rPr>
        <w:tab/>
      </w:r>
      <w:r>
        <w:rPr>
          <w:kern w:val="0"/>
          <w:sz w:val="24"/>
        </w:rPr>
        <w:t>月</w:t>
      </w:r>
      <w:r>
        <w:rPr>
          <w:kern w:val="0"/>
          <w:sz w:val="24"/>
          <w:u w:val="single"/>
        </w:rPr>
        <w:tab/>
        <w:t xml:space="preserve">    </w:t>
      </w:r>
      <w:r>
        <w:rPr>
          <w:kern w:val="0"/>
          <w:sz w:val="24"/>
        </w:rPr>
        <w:t>日</w:t>
      </w:r>
    </w:p>
    <w:p w:rsidR="005C1416" w:rsidRDefault="005C1416">
      <w:pPr>
        <w:rPr>
          <w:vanish/>
          <w:sz w:val="24"/>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5C1416">
        <w:trPr>
          <w:trHeight w:val="2962"/>
        </w:trPr>
        <w:tc>
          <w:tcPr>
            <w:tcW w:w="9351" w:type="dxa"/>
            <w:tcBorders>
              <w:top w:val="dotDotDash" w:sz="4" w:space="0" w:color="auto"/>
              <w:left w:val="dotDotDash" w:sz="4" w:space="0" w:color="auto"/>
              <w:bottom w:val="dotDotDash" w:sz="4" w:space="0" w:color="auto"/>
              <w:right w:val="dotDotDash" w:sz="4" w:space="0" w:color="auto"/>
            </w:tcBorders>
          </w:tcPr>
          <w:p w:rsidR="005C1416" w:rsidRDefault="00C51B8A">
            <w:pPr>
              <w:spacing w:line="520" w:lineRule="exact"/>
              <w:rPr>
                <w:b/>
                <w:sz w:val="24"/>
              </w:rPr>
            </w:pPr>
            <w:r>
              <w:rPr>
                <w:sz w:val="24"/>
              </w:rPr>
              <w:t>授权代理人身份证</w:t>
            </w:r>
            <w:r>
              <w:rPr>
                <w:b/>
                <w:sz w:val="24"/>
              </w:rPr>
              <w:t>彩色扫描件</w:t>
            </w:r>
          </w:p>
          <w:p w:rsidR="005C1416" w:rsidRDefault="005C1416">
            <w:pPr>
              <w:spacing w:line="520" w:lineRule="exact"/>
              <w:rPr>
                <w:b/>
                <w:sz w:val="24"/>
              </w:rPr>
            </w:pPr>
          </w:p>
          <w:p w:rsidR="005C1416" w:rsidRDefault="00C51B8A">
            <w:pPr>
              <w:spacing w:line="520" w:lineRule="exact"/>
              <w:jc w:val="center"/>
              <w:rPr>
                <w:b/>
                <w:sz w:val="24"/>
              </w:rPr>
            </w:pPr>
            <w:r>
              <w:rPr>
                <w:b/>
                <w:sz w:val="24"/>
              </w:rPr>
              <w:t>正反面</w:t>
            </w:r>
          </w:p>
          <w:p w:rsidR="005C1416" w:rsidRDefault="005C1416">
            <w:pPr>
              <w:spacing w:line="520" w:lineRule="exact"/>
              <w:rPr>
                <w:b/>
                <w:sz w:val="24"/>
              </w:rPr>
            </w:pPr>
          </w:p>
          <w:p w:rsidR="005C1416" w:rsidRDefault="005C1416">
            <w:pPr>
              <w:spacing w:line="520" w:lineRule="exact"/>
              <w:rPr>
                <w:b/>
                <w:sz w:val="24"/>
              </w:rPr>
            </w:pPr>
          </w:p>
        </w:tc>
      </w:tr>
    </w:tbl>
    <w:p w:rsidR="005C1416" w:rsidRDefault="005C1416">
      <w:pPr>
        <w:snapToGrid w:val="0"/>
        <w:spacing w:line="312" w:lineRule="auto"/>
        <w:ind w:firstLineChars="200" w:firstLine="482"/>
        <w:rPr>
          <w:b/>
          <w:kern w:val="0"/>
          <w:sz w:val="24"/>
        </w:rPr>
      </w:pPr>
    </w:p>
    <w:p w:rsidR="005C1416" w:rsidRDefault="00C51B8A">
      <w:pPr>
        <w:snapToGrid w:val="0"/>
        <w:spacing w:line="312" w:lineRule="auto"/>
        <w:ind w:firstLineChars="200" w:firstLine="482"/>
        <w:rPr>
          <w:kern w:val="0"/>
          <w:sz w:val="24"/>
        </w:rPr>
      </w:pPr>
      <w:r>
        <w:rPr>
          <w:b/>
          <w:kern w:val="0"/>
          <w:sz w:val="24"/>
        </w:rPr>
        <w:t>注：法定代表人签署文件的不需要授权委托书，删除本页，只需提供法定代表人身份证明。</w:t>
      </w:r>
    </w:p>
    <w:p w:rsidR="005C1416" w:rsidRDefault="00C51B8A">
      <w:pPr>
        <w:widowControl/>
        <w:jc w:val="left"/>
        <w:rPr>
          <w:b/>
          <w:sz w:val="24"/>
        </w:rPr>
      </w:pPr>
      <w:r>
        <w:rPr>
          <w:b/>
          <w:sz w:val="24"/>
        </w:rPr>
        <w:br w:type="page"/>
      </w:r>
    </w:p>
    <w:p w:rsidR="005C1416" w:rsidRDefault="00C51B8A">
      <w:pPr>
        <w:spacing w:line="360" w:lineRule="auto"/>
        <w:jc w:val="center"/>
        <w:rPr>
          <w:b/>
          <w:sz w:val="24"/>
        </w:rPr>
      </w:pPr>
      <w:r>
        <w:rPr>
          <w:rFonts w:hint="eastAsia"/>
          <w:b/>
          <w:sz w:val="24"/>
        </w:rPr>
        <w:lastRenderedPageBreak/>
        <w:t>四、</w:t>
      </w:r>
      <w:r>
        <w:rPr>
          <w:b/>
          <w:sz w:val="24"/>
        </w:rPr>
        <w:t>法定代表人身份证明</w:t>
      </w:r>
    </w:p>
    <w:p w:rsidR="005C1416" w:rsidRDefault="005C1416">
      <w:pPr>
        <w:spacing w:line="360" w:lineRule="auto"/>
        <w:jc w:val="center"/>
        <w:rPr>
          <w:sz w:val="24"/>
        </w:rPr>
      </w:pPr>
    </w:p>
    <w:p w:rsidR="005C1416" w:rsidRDefault="00C51B8A">
      <w:pPr>
        <w:tabs>
          <w:tab w:val="left" w:pos="5565"/>
        </w:tabs>
        <w:autoSpaceDE w:val="0"/>
        <w:autoSpaceDN w:val="0"/>
        <w:adjustRightInd w:val="0"/>
        <w:snapToGrid w:val="0"/>
        <w:spacing w:line="360" w:lineRule="auto"/>
        <w:ind w:firstLineChars="200" w:firstLine="480"/>
        <w:jc w:val="left"/>
        <w:rPr>
          <w:kern w:val="0"/>
          <w:sz w:val="24"/>
        </w:rPr>
      </w:pPr>
      <w:r>
        <w:rPr>
          <w:kern w:val="0"/>
          <w:sz w:val="24"/>
        </w:rPr>
        <w:t>供应商名称：</w:t>
      </w:r>
      <w:r>
        <w:rPr>
          <w:kern w:val="0"/>
          <w:sz w:val="24"/>
          <w:u w:val="single"/>
        </w:rPr>
        <w:tab/>
      </w:r>
    </w:p>
    <w:p w:rsidR="005C1416" w:rsidRDefault="00C51B8A">
      <w:pPr>
        <w:tabs>
          <w:tab w:val="left" w:pos="5475"/>
        </w:tabs>
        <w:autoSpaceDE w:val="0"/>
        <w:autoSpaceDN w:val="0"/>
        <w:adjustRightInd w:val="0"/>
        <w:snapToGrid w:val="0"/>
        <w:spacing w:line="360" w:lineRule="auto"/>
        <w:ind w:firstLineChars="200" w:firstLine="480"/>
        <w:jc w:val="left"/>
        <w:rPr>
          <w:kern w:val="0"/>
          <w:sz w:val="24"/>
        </w:rPr>
      </w:pPr>
      <w:r>
        <w:rPr>
          <w:kern w:val="0"/>
          <w:sz w:val="24"/>
        </w:rPr>
        <w:t>单位性质：</w:t>
      </w:r>
      <w:r>
        <w:rPr>
          <w:kern w:val="0"/>
          <w:sz w:val="24"/>
          <w:u w:val="single"/>
        </w:rPr>
        <w:tab/>
      </w:r>
    </w:p>
    <w:p w:rsidR="005C1416" w:rsidRDefault="00C51B8A">
      <w:pPr>
        <w:tabs>
          <w:tab w:val="left" w:pos="5475"/>
        </w:tabs>
        <w:autoSpaceDE w:val="0"/>
        <w:autoSpaceDN w:val="0"/>
        <w:adjustRightInd w:val="0"/>
        <w:snapToGrid w:val="0"/>
        <w:spacing w:line="360" w:lineRule="auto"/>
        <w:ind w:firstLineChars="200" w:firstLine="480"/>
        <w:jc w:val="left"/>
        <w:rPr>
          <w:kern w:val="0"/>
          <w:sz w:val="24"/>
        </w:rPr>
      </w:pPr>
      <w:r>
        <w:rPr>
          <w:kern w:val="0"/>
          <w:sz w:val="24"/>
        </w:rPr>
        <w:t>地址：</w:t>
      </w:r>
      <w:r>
        <w:rPr>
          <w:kern w:val="0"/>
          <w:sz w:val="24"/>
          <w:u w:val="single"/>
        </w:rPr>
        <w:tab/>
      </w:r>
    </w:p>
    <w:p w:rsidR="005C1416" w:rsidRDefault="00C51B8A">
      <w:pPr>
        <w:tabs>
          <w:tab w:val="left" w:pos="2520"/>
          <w:tab w:val="left" w:pos="3836"/>
        </w:tabs>
        <w:autoSpaceDE w:val="0"/>
        <w:autoSpaceDN w:val="0"/>
        <w:adjustRightInd w:val="0"/>
        <w:snapToGrid w:val="0"/>
        <w:spacing w:line="360" w:lineRule="auto"/>
        <w:ind w:firstLineChars="200" w:firstLine="480"/>
        <w:jc w:val="left"/>
        <w:rPr>
          <w:kern w:val="0"/>
          <w:sz w:val="24"/>
        </w:rPr>
      </w:pPr>
      <w:r>
        <w:rPr>
          <w:kern w:val="0"/>
          <w:sz w:val="24"/>
        </w:rPr>
        <w:t>成立时间：</w:t>
      </w:r>
      <w:r>
        <w:rPr>
          <w:kern w:val="0"/>
          <w:sz w:val="24"/>
          <w:u w:val="single"/>
        </w:rPr>
        <w:tab/>
      </w:r>
      <w:r>
        <w:rPr>
          <w:spacing w:val="-1"/>
          <w:kern w:val="0"/>
          <w:sz w:val="24"/>
        </w:rPr>
        <w:t>年</w:t>
      </w:r>
      <w:r>
        <w:rPr>
          <w:kern w:val="0"/>
          <w:sz w:val="24"/>
          <w:u w:val="single"/>
        </w:rPr>
        <w:tab/>
      </w:r>
      <w:r>
        <w:rPr>
          <w:spacing w:val="-1"/>
          <w:kern w:val="0"/>
          <w:sz w:val="24"/>
        </w:rPr>
        <w:t>月</w:t>
      </w:r>
      <w:r>
        <w:rPr>
          <w:spacing w:val="-1"/>
          <w:kern w:val="0"/>
          <w:sz w:val="24"/>
          <w:u w:val="single"/>
        </w:rPr>
        <w:t xml:space="preserve">   </w:t>
      </w:r>
      <w:r>
        <w:rPr>
          <w:kern w:val="0"/>
          <w:sz w:val="24"/>
        </w:rPr>
        <w:t>日</w:t>
      </w:r>
    </w:p>
    <w:p w:rsidR="005C1416" w:rsidRDefault="00C51B8A">
      <w:pPr>
        <w:tabs>
          <w:tab w:val="left" w:pos="5475"/>
        </w:tabs>
        <w:autoSpaceDE w:val="0"/>
        <w:autoSpaceDN w:val="0"/>
        <w:adjustRightInd w:val="0"/>
        <w:snapToGrid w:val="0"/>
        <w:spacing w:line="360" w:lineRule="auto"/>
        <w:ind w:firstLineChars="200" w:firstLine="480"/>
        <w:jc w:val="left"/>
        <w:rPr>
          <w:kern w:val="0"/>
          <w:sz w:val="24"/>
        </w:rPr>
      </w:pPr>
      <w:r>
        <w:rPr>
          <w:kern w:val="0"/>
          <w:sz w:val="24"/>
        </w:rPr>
        <w:t>经营期限：</w:t>
      </w:r>
      <w:r>
        <w:rPr>
          <w:kern w:val="0"/>
          <w:sz w:val="24"/>
          <w:u w:val="single"/>
        </w:rPr>
        <w:tab/>
      </w:r>
    </w:p>
    <w:p w:rsidR="005C1416" w:rsidRDefault="00C51B8A">
      <w:pPr>
        <w:tabs>
          <w:tab w:val="left" w:pos="1580"/>
          <w:tab w:val="left" w:pos="3260"/>
          <w:tab w:val="left" w:pos="4840"/>
          <w:tab w:val="left" w:pos="6300"/>
        </w:tabs>
        <w:autoSpaceDE w:val="0"/>
        <w:autoSpaceDN w:val="0"/>
        <w:adjustRightInd w:val="0"/>
        <w:snapToGrid w:val="0"/>
        <w:spacing w:line="360" w:lineRule="auto"/>
        <w:ind w:firstLineChars="200" w:firstLine="480"/>
        <w:jc w:val="left"/>
        <w:rPr>
          <w:kern w:val="0"/>
          <w:sz w:val="24"/>
        </w:rPr>
      </w:pPr>
      <w:r>
        <w:rPr>
          <w:kern w:val="0"/>
          <w:sz w:val="24"/>
        </w:rPr>
        <w:t>姓名：</w:t>
      </w:r>
      <w:r>
        <w:rPr>
          <w:kern w:val="0"/>
          <w:sz w:val="24"/>
          <w:u w:val="single"/>
        </w:rPr>
        <w:tab/>
      </w:r>
      <w:r>
        <w:rPr>
          <w:kern w:val="0"/>
          <w:sz w:val="24"/>
        </w:rPr>
        <w:t>性别</w:t>
      </w:r>
      <w:r>
        <w:rPr>
          <w:spacing w:val="-1"/>
          <w:kern w:val="0"/>
          <w:sz w:val="24"/>
        </w:rPr>
        <w:t>：</w:t>
      </w:r>
      <w:r>
        <w:rPr>
          <w:kern w:val="0"/>
          <w:sz w:val="24"/>
          <w:u w:val="single"/>
        </w:rPr>
        <w:tab/>
      </w:r>
      <w:r>
        <w:rPr>
          <w:spacing w:val="-1"/>
          <w:kern w:val="0"/>
          <w:sz w:val="24"/>
        </w:rPr>
        <w:t>年</w:t>
      </w:r>
      <w:r>
        <w:rPr>
          <w:kern w:val="0"/>
          <w:sz w:val="24"/>
        </w:rPr>
        <w:t>龄：</w:t>
      </w:r>
      <w:r>
        <w:rPr>
          <w:kern w:val="0"/>
          <w:sz w:val="24"/>
          <w:u w:val="single"/>
        </w:rPr>
        <w:tab/>
      </w:r>
      <w:r>
        <w:rPr>
          <w:kern w:val="0"/>
          <w:sz w:val="24"/>
        </w:rPr>
        <w:t>职务：</w:t>
      </w:r>
      <w:r>
        <w:rPr>
          <w:kern w:val="0"/>
          <w:sz w:val="24"/>
          <w:u w:val="single"/>
        </w:rPr>
        <w:tab/>
      </w:r>
    </w:p>
    <w:p w:rsidR="005C1416" w:rsidRDefault="00C51B8A">
      <w:pPr>
        <w:tabs>
          <w:tab w:val="left" w:pos="3360"/>
        </w:tabs>
        <w:autoSpaceDE w:val="0"/>
        <w:autoSpaceDN w:val="0"/>
        <w:adjustRightInd w:val="0"/>
        <w:snapToGrid w:val="0"/>
        <w:spacing w:line="360" w:lineRule="auto"/>
        <w:ind w:firstLineChars="200" w:firstLine="480"/>
        <w:jc w:val="left"/>
        <w:rPr>
          <w:kern w:val="0"/>
          <w:sz w:val="24"/>
        </w:rPr>
      </w:pPr>
      <w:r>
        <w:rPr>
          <w:kern w:val="0"/>
          <w:sz w:val="24"/>
        </w:rPr>
        <w:t>系</w:t>
      </w:r>
      <w:r>
        <w:rPr>
          <w:kern w:val="0"/>
          <w:sz w:val="24"/>
          <w:u w:val="single"/>
        </w:rPr>
        <w:tab/>
      </w:r>
      <w:r>
        <w:rPr>
          <w:kern w:val="0"/>
          <w:sz w:val="24"/>
        </w:rPr>
        <w:t>（供应商名称）的法定代表人。</w:t>
      </w:r>
    </w:p>
    <w:p w:rsidR="005C1416" w:rsidRDefault="00C51B8A">
      <w:pPr>
        <w:tabs>
          <w:tab w:val="left" w:pos="3360"/>
        </w:tabs>
        <w:autoSpaceDE w:val="0"/>
        <w:autoSpaceDN w:val="0"/>
        <w:adjustRightInd w:val="0"/>
        <w:snapToGrid w:val="0"/>
        <w:spacing w:line="360" w:lineRule="auto"/>
        <w:ind w:firstLineChars="200" w:firstLine="480"/>
        <w:jc w:val="left"/>
        <w:rPr>
          <w:kern w:val="0"/>
          <w:sz w:val="24"/>
          <w:u w:val="single"/>
        </w:rPr>
      </w:pPr>
      <w:r>
        <w:rPr>
          <w:kern w:val="0"/>
          <w:sz w:val="24"/>
        </w:rPr>
        <w:t>联系电话：</w:t>
      </w:r>
      <w:r>
        <w:rPr>
          <w:kern w:val="0"/>
          <w:sz w:val="24"/>
          <w:u w:val="single"/>
        </w:rPr>
        <w:t xml:space="preserve">              </w:t>
      </w:r>
      <w:r>
        <w:rPr>
          <w:kern w:val="0"/>
          <w:sz w:val="24"/>
        </w:rPr>
        <w:t>。</w:t>
      </w:r>
    </w:p>
    <w:p w:rsidR="005C1416" w:rsidRDefault="00C51B8A">
      <w:pPr>
        <w:autoSpaceDE w:val="0"/>
        <w:autoSpaceDN w:val="0"/>
        <w:adjustRightInd w:val="0"/>
        <w:snapToGrid w:val="0"/>
        <w:spacing w:line="360" w:lineRule="auto"/>
        <w:ind w:firstLineChars="200" w:firstLine="480"/>
        <w:jc w:val="left"/>
        <w:rPr>
          <w:kern w:val="0"/>
          <w:sz w:val="24"/>
        </w:rPr>
      </w:pPr>
      <w:r>
        <w:rPr>
          <w:kern w:val="0"/>
          <w:sz w:val="24"/>
        </w:rPr>
        <w:t>特此证明。</w:t>
      </w:r>
    </w:p>
    <w:p w:rsidR="005C1416" w:rsidRDefault="005C1416">
      <w:pPr>
        <w:autoSpaceDE w:val="0"/>
        <w:autoSpaceDN w:val="0"/>
        <w:adjustRightInd w:val="0"/>
        <w:snapToGrid w:val="0"/>
        <w:spacing w:line="360" w:lineRule="auto"/>
        <w:ind w:firstLineChars="200" w:firstLine="480"/>
        <w:jc w:val="left"/>
        <w:rPr>
          <w:kern w:val="0"/>
          <w:sz w:val="24"/>
        </w:rPr>
      </w:pPr>
    </w:p>
    <w:tbl>
      <w:tblPr>
        <w:tblpPr w:leftFromText="180" w:rightFromText="180" w:vertAnchor="text" w:horzAnchor="margin"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5C1416">
        <w:trPr>
          <w:trHeight w:val="3108"/>
        </w:trPr>
        <w:tc>
          <w:tcPr>
            <w:tcW w:w="9351" w:type="dxa"/>
            <w:tcBorders>
              <w:top w:val="dotDotDash" w:sz="4" w:space="0" w:color="auto"/>
              <w:left w:val="dotDotDash" w:sz="4" w:space="0" w:color="auto"/>
              <w:bottom w:val="dotDotDash" w:sz="4" w:space="0" w:color="auto"/>
              <w:right w:val="dotDotDash" w:sz="4" w:space="0" w:color="auto"/>
            </w:tcBorders>
          </w:tcPr>
          <w:p w:rsidR="005C1416" w:rsidRDefault="00C51B8A">
            <w:pPr>
              <w:spacing w:line="520" w:lineRule="exact"/>
              <w:ind w:firstLineChars="100" w:firstLine="240"/>
              <w:rPr>
                <w:b/>
                <w:sz w:val="24"/>
              </w:rPr>
            </w:pPr>
            <w:r>
              <w:rPr>
                <w:sz w:val="24"/>
              </w:rPr>
              <w:t>法定代表人身份证</w:t>
            </w:r>
            <w:r>
              <w:rPr>
                <w:b/>
                <w:sz w:val="24"/>
              </w:rPr>
              <w:t>彩色扫描件</w:t>
            </w:r>
          </w:p>
          <w:p w:rsidR="005C1416" w:rsidRDefault="005C1416">
            <w:pPr>
              <w:spacing w:line="520" w:lineRule="exact"/>
              <w:rPr>
                <w:b/>
                <w:sz w:val="24"/>
              </w:rPr>
            </w:pPr>
          </w:p>
          <w:p w:rsidR="005C1416" w:rsidRDefault="00C51B8A">
            <w:pPr>
              <w:spacing w:line="520" w:lineRule="exact"/>
              <w:jc w:val="center"/>
              <w:rPr>
                <w:b/>
                <w:sz w:val="24"/>
              </w:rPr>
            </w:pPr>
            <w:r>
              <w:rPr>
                <w:b/>
                <w:sz w:val="24"/>
              </w:rPr>
              <w:t>（正反面）</w:t>
            </w:r>
          </w:p>
          <w:p w:rsidR="005C1416" w:rsidRDefault="005C1416">
            <w:pPr>
              <w:spacing w:line="520" w:lineRule="exact"/>
              <w:rPr>
                <w:b/>
                <w:sz w:val="24"/>
              </w:rPr>
            </w:pPr>
          </w:p>
          <w:p w:rsidR="005C1416" w:rsidRDefault="005C1416">
            <w:pPr>
              <w:spacing w:line="520" w:lineRule="exact"/>
              <w:rPr>
                <w:b/>
                <w:sz w:val="24"/>
              </w:rPr>
            </w:pPr>
          </w:p>
        </w:tc>
      </w:tr>
    </w:tbl>
    <w:p w:rsidR="005C1416" w:rsidRDefault="005C1416">
      <w:pPr>
        <w:autoSpaceDE w:val="0"/>
        <w:autoSpaceDN w:val="0"/>
        <w:adjustRightInd w:val="0"/>
        <w:snapToGrid w:val="0"/>
        <w:spacing w:line="360" w:lineRule="auto"/>
        <w:jc w:val="left"/>
        <w:rPr>
          <w:kern w:val="0"/>
          <w:sz w:val="24"/>
        </w:rPr>
      </w:pPr>
    </w:p>
    <w:p w:rsidR="005C1416" w:rsidRDefault="005C1416">
      <w:pPr>
        <w:tabs>
          <w:tab w:val="left" w:pos="5460"/>
        </w:tabs>
        <w:autoSpaceDE w:val="0"/>
        <w:autoSpaceDN w:val="0"/>
        <w:adjustRightInd w:val="0"/>
        <w:snapToGrid w:val="0"/>
        <w:spacing w:line="360" w:lineRule="auto"/>
        <w:ind w:firstLine="2100"/>
        <w:jc w:val="left"/>
        <w:rPr>
          <w:kern w:val="0"/>
          <w:sz w:val="24"/>
        </w:rPr>
      </w:pPr>
    </w:p>
    <w:p w:rsidR="005C1416" w:rsidRDefault="005C1416">
      <w:pPr>
        <w:tabs>
          <w:tab w:val="left" w:pos="5460"/>
        </w:tabs>
        <w:autoSpaceDE w:val="0"/>
        <w:autoSpaceDN w:val="0"/>
        <w:adjustRightInd w:val="0"/>
        <w:snapToGrid w:val="0"/>
        <w:spacing w:line="360" w:lineRule="auto"/>
        <w:ind w:firstLine="2100"/>
        <w:jc w:val="left"/>
        <w:rPr>
          <w:kern w:val="0"/>
          <w:sz w:val="24"/>
        </w:rPr>
      </w:pPr>
    </w:p>
    <w:p w:rsidR="005C1416" w:rsidRDefault="005C1416">
      <w:pPr>
        <w:tabs>
          <w:tab w:val="left" w:pos="5460"/>
        </w:tabs>
        <w:autoSpaceDE w:val="0"/>
        <w:autoSpaceDN w:val="0"/>
        <w:adjustRightInd w:val="0"/>
        <w:snapToGrid w:val="0"/>
        <w:spacing w:line="360" w:lineRule="auto"/>
        <w:ind w:firstLine="2100"/>
        <w:jc w:val="left"/>
        <w:rPr>
          <w:kern w:val="0"/>
          <w:sz w:val="24"/>
        </w:rPr>
      </w:pPr>
    </w:p>
    <w:p w:rsidR="005C1416" w:rsidRDefault="00C51B8A">
      <w:pPr>
        <w:tabs>
          <w:tab w:val="left" w:pos="6300"/>
        </w:tabs>
        <w:snapToGrid w:val="0"/>
        <w:spacing w:line="360" w:lineRule="auto"/>
        <w:ind w:firstLineChars="1595" w:firstLine="3828"/>
        <w:rPr>
          <w:color w:val="000000" w:themeColor="text1"/>
          <w:sz w:val="24"/>
        </w:rPr>
      </w:pPr>
      <w:r>
        <w:rPr>
          <w:color w:val="000000" w:themeColor="text1"/>
          <w:sz w:val="24"/>
        </w:rPr>
        <w:t>供应商（盖单位法人章）：</w:t>
      </w:r>
      <w:r>
        <w:rPr>
          <w:color w:val="000000" w:themeColor="text1"/>
          <w:sz w:val="24"/>
        </w:rPr>
        <w:t xml:space="preserve"> </w:t>
      </w:r>
    </w:p>
    <w:p w:rsidR="005C1416" w:rsidRDefault="00C51B8A">
      <w:pPr>
        <w:tabs>
          <w:tab w:val="left" w:pos="6300"/>
        </w:tabs>
        <w:snapToGrid w:val="0"/>
        <w:spacing w:line="360" w:lineRule="auto"/>
        <w:ind w:firstLineChars="1595" w:firstLine="3828"/>
        <w:rPr>
          <w:color w:val="000000" w:themeColor="text1"/>
          <w:sz w:val="24"/>
        </w:rPr>
      </w:pPr>
      <w:r>
        <w:rPr>
          <w:color w:val="000000" w:themeColor="text1"/>
          <w:sz w:val="24"/>
        </w:rPr>
        <w:t>法定代表人（签字）：</w:t>
      </w:r>
    </w:p>
    <w:p w:rsidR="005C1416" w:rsidRDefault="00C51B8A">
      <w:pPr>
        <w:wordWrap w:val="0"/>
        <w:autoSpaceDE w:val="0"/>
        <w:autoSpaceDN w:val="0"/>
        <w:adjustRightInd w:val="0"/>
        <w:snapToGrid w:val="0"/>
        <w:spacing w:line="360" w:lineRule="auto"/>
        <w:ind w:firstLine="3780"/>
        <w:jc w:val="right"/>
        <w:rPr>
          <w:kern w:val="0"/>
          <w:sz w:val="24"/>
        </w:rPr>
      </w:pPr>
      <w:r>
        <w:rPr>
          <w:kern w:val="0"/>
          <w:sz w:val="24"/>
          <w:u w:val="single"/>
        </w:rPr>
        <w:tab/>
        <w:t xml:space="preserve">  </w:t>
      </w:r>
      <w:r>
        <w:rPr>
          <w:spacing w:val="-1"/>
          <w:kern w:val="0"/>
          <w:sz w:val="24"/>
        </w:rPr>
        <w:t>年</w:t>
      </w:r>
      <w:r>
        <w:rPr>
          <w:b/>
          <w:w w:val="99"/>
          <w:kern w:val="0"/>
          <w:sz w:val="24"/>
          <w:u w:val="single"/>
        </w:rPr>
        <w:t xml:space="preserve">　</w:t>
      </w:r>
      <w:r>
        <w:rPr>
          <w:b/>
          <w:w w:val="99"/>
          <w:kern w:val="0"/>
          <w:sz w:val="24"/>
          <w:u w:val="single"/>
        </w:rPr>
        <w:t xml:space="preserve"> </w:t>
      </w:r>
      <w:r>
        <w:rPr>
          <w:kern w:val="0"/>
          <w:sz w:val="24"/>
        </w:rPr>
        <w:t>月</w:t>
      </w:r>
      <w:r>
        <w:rPr>
          <w:b/>
          <w:w w:val="99"/>
          <w:kern w:val="0"/>
          <w:sz w:val="24"/>
          <w:u w:val="single"/>
        </w:rPr>
        <w:t xml:space="preserve">　</w:t>
      </w:r>
      <w:r>
        <w:rPr>
          <w:b/>
          <w:w w:val="99"/>
          <w:kern w:val="0"/>
          <w:sz w:val="24"/>
          <w:u w:val="single"/>
        </w:rPr>
        <w:t xml:space="preserve"> </w:t>
      </w:r>
      <w:r>
        <w:rPr>
          <w:kern w:val="0"/>
          <w:sz w:val="24"/>
        </w:rPr>
        <w:t>日</w:t>
      </w:r>
      <w:r>
        <w:rPr>
          <w:kern w:val="0"/>
          <w:sz w:val="24"/>
        </w:rPr>
        <w:t xml:space="preserve">            </w:t>
      </w:r>
    </w:p>
    <w:p w:rsidR="005C1416" w:rsidRDefault="005C1416">
      <w:pPr>
        <w:snapToGrid w:val="0"/>
        <w:spacing w:line="312" w:lineRule="auto"/>
        <w:ind w:firstLineChars="200" w:firstLine="480"/>
        <w:rPr>
          <w:kern w:val="0"/>
          <w:sz w:val="24"/>
        </w:rPr>
      </w:pPr>
    </w:p>
    <w:p w:rsidR="005C1416" w:rsidRDefault="00C51B8A">
      <w:pPr>
        <w:widowControl/>
        <w:jc w:val="left"/>
        <w:rPr>
          <w:bCs/>
          <w:sz w:val="24"/>
        </w:rPr>
      </w:pPr>
      <w:r>
        <w:rPr>
          <w:bCs/>
          <w:sz w:val="24"/>
        </w:rPr>
        <w:br w:type="page"/>
      </w:r>
    </w:p>
    <w:p w:rsidR="005C1416" w:rsidRDefault="00C51B8A">
      <w:pPr>
        <w:spacing w:line="360" w:lineRule="auto"/>
        <w:jc w:val="center"/>
        <w:rPr>
          <w:b/>
          <w:sz w:val="24"/>
        </w:rPr>
      </w:pPr>
      <w:r>
        <w:rPr>
          <w:rFonts w:hint="eastAsia"/>
          <w:b/>
          <w:sz w:val="24"/>
        </w:rPr>
        <w:lastRenderedPageBreak/>
        <w:t>五、</w:t>
      </w:r>
      <w:r>
        <w:rPr>
          <w:b/>
          <w:sz w:val="24"/>
        </w:rPr>
        <w:t>供应商（</w:t>
      </w:r>
      <w:r>
        <w:rPr>
          <w:rFonts w:hint="eastAsia"/>
          <w:b/>
          <w:sz w:val="24"/>
        </w:rPr>
        <w:t>竞标人</w:t>
      </w:r>
      <w:r>
        <w:rPr>
          <w:b/>
          <w:sz w:val="24"/>
        </w:rPr>
        <w:t>）基本情况表</w:t>
      </w:r>
    </w:p>
    <w:tbl>
      <w:tblPr>
        <w:tblW w:w="9359" w:type="dxa"/>
        <w:tblInd w:w="-8" w:type="dxa"/>
        <w:tblLayout w:type="fixed"/>
        <w:tblCellMar>
          <w:left w:w="0" w:type="dxa"/>
          <w:right w:w="0" w:type="dxa"/>
        </w:tblCellMar>
        <w:tblLook w:val="04A0" w:firstRow="1" w:lastRow="0" w:firstColumn="1" w:lastColumn="0" w:noHBand="0" w:noVBand="1"/>
      </w:tblPr>
      <w:tblGrid>
        <w:gridCol w:w="1704"/>
        <w:gridCol w:w="851"/>
        <w:gridCol w:w="1417"/>
        <w:gridCol w:w="993"/>
        <w:gridCol w:w="283"/>
        <w:gridCol w:w="978"/>
        <w:gridCol w:w="308"/>
        <w:gridCol w:w="850"/>
        <w:gridCol w:w="1975"/>
      </w:tblGrid>
      <w:tr w:rsidR="005C1416">
        <w:trPr>
          <w:trHeight w:val="683"/>
        </w:trPr>
        <w:tc>
          <w:tcPr>
            <w:tcW w:w="1704"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rFonts w:hint="eastAsia"/>
                <w:sz w:val="24"/>
              </w:rPr>
              <w:t>竞标人</w:t>
            </w:r>
            <w:r>
              <w:rPr>
                <w:sz w:val="24"/>
              </w:rPr>
              <w:t>名称</w:t>
            </w:r>
          </w:p>
        </w:tc>
        <w:tc>
          <w:tcPr>
            <w:tcW w:w="7655" w:type="dxa"/>
            <w:gridSpan w:val="8"/>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邮政编码</w:t>
            </w:r>
          </w:p>
        </w:tc>
        <w:tc>
          <w:tcPr>
            <w:tcW w:w="3133" w:type="dxa"/>
            <w:gridSpan w:val="3"/>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vMerge w:val="restart"/>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电话</w:t>
            </w:r>
          </w:p>
        </w:tc>
        <w:tc>
          <w:tcPr>
            <w:tcW w:w="3133" w:type="dxa"/>
            <w:gridSpan w:val="3"/>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vMerge/>
            <w:tcBorders>
              <w:top w:val="single" w:sz="4" w:space="0" w:color="000000"/>
              <w:left w:val="single" w:sz="4" w:space="0" w:color="000000"/>
              <w:bottom w:val="single" w:sz="4" w:space="0" w:color="000000"/>
              <w:right w:val="single" w:sz="4" w:space="0" w:color="000000"/>
            </w:tcBorders>
            <w:vAlign w:val="center"/>
          </w:tcPr>
          <w:p w:rsidR="005C1416" w:rsidRDefault="005C1416">
            <w:pPr>
              <w:spacing w:line="400" w:lineRule="exact"/>
              <w:jc w:val="center"/>
              <w:rPr>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C1416" w:rsidRDefault="00C51B8A">
            <w:pPr>
              <w:tabs>
                <w:tab w:val="left" w:pos="540"/>
              </w:tabs>
              <w:autoSpaceDE w:val="0"/>
              <w:autoSpaceDN w:val="0"/>
              <w:adjustRightInd w:val="0"/>
              <w:snapToGrid w:val="0"/>
              <w:spacing w:line="400" w:lineRule="exact"/>
              <w:jc w:val="center"/>
              <w:rPr>
                <w:sz w:val="24"/>
              </w:rPr>
            </w:pPr>
            <w:r>
              <w:rPr>
                <w:sz w:val="24"/>
              </w:rPr>
              <w:t>传</w:t>
            </w:r>
            <w:r>
              <w:rPr>
                <w:sz w:val="24"/>
              </w:rPr>
              <w:t xml:space="preserve"> </w:t>
            </w:r>
            <w:r>
              <w:rPr>
                <w:sz w:val="24"/>
              </w:rPr>
              <w:t>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网址</w:t>
            </w:r>
          </w:p>
        </w:tc>
        <w:tc>
          <w:tcPr>
            <w:tcW w:w="3133" w:type="dxa"/>
            <w:gridSpan w:val="3"/>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电话</w:t>
            </w:r>
          </w:p>
        </w:tc>
        <w:tc>
          <w:tcPr>
            <w:tcW w:w="1975" w:type="dxa"/>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电话</w:t>
            </w:r>
          </w:p>
        </w:tc>
        <w:tc>
          <w:tcPr>
            <w:tcW w:w="1975" w:type="dxa"/>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5C1416" w:rsidRDefault="005C1416">
            <w:pPr>
              <w:autoSpaceDE w:val="0"/>
              <w:autoSpaceDN w:val="0"/>
              <w:adjustRightInd w:val="0"/>
              <w:snapToGrid w:val="0"/>
              <w:spacing w:line="400" w:lineRule="exact"/>
              <w:rPr>
                <w:sz w:val="24"/>
              </w:rPr>
            </w:pPr>
          </w:p>
        </w:tc>
        <w:tc>
          <w:tcPr>
            <w:tcW w:w="5387" w:type="dxa"/>
            <w:gridSpan w:val="6"/>
            <w:tcBorders>
              <w:top w:val="single" w:sz="4" w:space="0" w:color="000000"/>
              <w:left w:val="single" w:sz="4" w:space="0" w:color="000000"/>
              <w:bottom w:val="single" w:sz="4" w:space="0" w:color="auto"/>
              <w:right w:val="single" w:sz="4" w:space="0" w:color="000000"/>
            </w:tcBorders>
            <w:vAlign w:val="center"/>
          </w:tcPr>
          <w:p w:rsidR="005C1416" w:rsidRDefault="00C51B8A">
            <w:pPr>
              <w:autoSpaceDE w:val="0"/>
              <w:autoSpaceDN w:val="0"/>
              <w:adjustRightInd w:val="0"/>
              <w:snapToGrid w:val="0"/>
              <w:spacing w:line="400" w:lineRule="exact"/>
              <w:ind w:leftChars="60" w:left="126"/>
              <w:rPr>
                <w:sz w:val="24"/>
              </w:rPr>
            </w:pPr>
            <w:r>
              <w:rPr>
                <w:sz w:val="24"/>
              </w:rPr>
              <w:t>员工总人数：</w:t>
            </w:r>
          </w:p>
        </w:tc>
      </w:tr>
      <w:tr w:rsidR="005C1416">
        <w:trPr>
          <w:trHeight w:val="683"/>
        </w:trPr>
        <w:tc>
          <w:tcPr>
            <w:tcW w:w="1704" w:type="dxa"/>
            <w:tcBorders>
              <w:top w:val="single" w:sz="4" w:space="0" w:color="000000"/>
              <w:left w:val="single" w:sz="4" w:space="0" w:color="000000"/>
              <w:bottom w:val="single" w:sz="4" w:space="0" w:color="000000"/>
              <w:right w:val="single" w:sz="4" w:space="0" w:color="auto"/>
            </w:tcBorders>
            <w:vAlign w:val="center"/>
          </w:tcPr>
          <w:p w:rsidR="005C1416" w:rsidRDefault="00C51B8A">
            <w:pPr>
              <w:autoSpaceDE w:val="0"/>
              <w:autoSpaceDN w:val="0"/>
              <w:adjustRightInd w:val="0"/>
              <w:snapToGrid w:val="0"/>
              <w:spacing w:line="400" w:lineRule="exact"/>
              <w:jc w:val="center"/>
              <w:rPr>
                <w:sz w:val="24"/>
              </w:rPr>
            </w:pPr>
            <w:r>
              <w:rPr>
                <w:sz w:val="24"/>
              </w:rPr>
              <w:t>企业资质等级</w:t>
            </w:r>
          </w:p>
          <w:p w:rsidR="005C1416" w:rsidRDefault="00C51B8A">
            <w:pPr>
              <w:autoSpaceDE w:val="0"/>
              <w:autoSpaceDN w:val="0"/>
              <w:adjustRightInd w:val="0"/>
              <w:snapToGrid w:val="0"/>
              <w:spacing w:line="400" w:lineRule="exact"/>
              <w:jc w:val="center"/>
              <w:rPr>
                <w:sz w:val="24"/>
              </w:rPr>
            </w:pPr>
            <w:r>
              <w:rPr>
                <w:sz w:val="24"/>
              </w:rPr>
              <w:t>（如有）</w:t>
            </w: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auto"/>
            </w:tcBorders>
            <w:vAlign w:val="center"/>
          </w:tcPr>
          <w:p w:rsidR="005C1416" w:rsidRDefault="00C51B8A">
            <w:pPr>
              <w:autoSpaceDE w:val="0"/>
              <w:autoSpaceDN w:val="0"/>
              <w:adjustRightInd w:val="0"/>
              <w:snapToGrid w:val="0"/>
              <w:spacing w:line="400" w:lineRule="exact"/>
              <w:jc w:val="center"/>
              <w:rPr>
                <w:sz w:val="24"/>
              </w:rPr>
            </w:pPr>
            <w:r>
              <w:rPr>
                <w:sz w:val="24"/>
              </w:rPr>
              <w:t>获得的许可证名称（如有）</w:t>
            </w: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auto"/>
            </w:tcBorders>
            <w:vAlign w:val="center"/>
          </w:tcPr>
          <w:p w:rsidR="005C1416" w:rsidRDefault="00C51B8A">
            <w:pPr>
              <w:autoSpaceDE w:val="0"/>
              <w:autoSpaceDN w:val="0"/>
              <w:adjustRightInd w:val="0"/>
              <w:snapToGrid w:val="0"/>
              <w:spacing w:line="400" w:lineRule="exact"/>
              <w:jc w:val="center"/>
              <w:rPr>
                <w:sz w:val="24"/>
              </w:rPr>
            </w:pPr>
            <w:r>
              <w:rPr>
                <w:sz w:val="24"/>
              </w:rPr>
              <w:t>统一社会信用代码</w:t>
            </w: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auto"/>
            </w:tcBorders>
            <w:vAlign w:val="center"/>
          </w:tcPr>
          <w:p w:rsidR="005C1416" w:rsidRDefault="00C51B8A">
            <w:pPr>
              <w:autoSpaceDE w:val="0"/>
              <w:autoSpaceDN w:val="0"/>
              <w:adjustRightInd w:val="0"/>
              <w:snapToGrid w:val="0"/>
              <w:spacing w:line="400" w:lineRule="exact"/>
              <w:jc w:val="center"/>
              <w:rPr>
                <w:sz w:val="24"/>
              </w:rPr>
            </w:pPr>
            <w:r>
              <w:rPr>
                <w:sz w:val="24"/>
              </w:rPr>
              <w:t>注册资金</w:t>
            </w: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auto"/>
            </w:tcBorders>
            <w:vAlign w:val="center"/>
          </w:tcPr>
          <w:p w:rsidR="005C1416" w:rsidRDefault="00C51B8A">
            <w:pPr>
              <w:autoSpaceDE w:val="0"/>
              <w:autoSpaceDN w:val="0"/>
              <w:adjustRightInd w:val="0"/>
              <w:snapToGrid w:val="0"/>
              <w:spacing w:line="400" w:lineRule="exact"/>
              <w:jc w:val="center"/>
              <w:rPr>
                <w:sz w:val="24"/>
              </w:rPr>
            </w:pPr>
            <w:r>
              <w:rPr>
                <w:sz w:val="24"/>
              </w:rPr>
              <w:t>开户银行</w:t>
            </w: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5C1416" w:rsidRDefault="005C1416">
            <w:pPr>
              <w:autoSpaceDE w:val="0"/>
              <w:autoSpaceDN w:val="0"/>
              <w:adjustRightInd w:val="0"/>
              <w:snapToGrid w:val="0"/>
              <w:spacing w:line="400" w:lineRule="exact"/>
              <w:rPr>
                <w:sz w:val="24"/>
              </w:rPr>
            </w:pPr>
          </w:p>
        </w:tc>
      </w:tr>
      <w:tr w:rsidR="005C1416">
        <w:trPr>
          <w:trHeight w:val="683"/>
        </w:trPr>
        <w:tc>
          <w:tcPr>
            <w:tcW w:w="1704" w:type="dxa"/>
            <w:tcBorders>
              <w:top w:val="single" w:sz="4" w:space="0" w:color="000000"/>
              <w:left w:val="single" w:sz="4" w:space="0" w:color="000000"/>
              <w:bottom w:val="single" w:sz="4" w:space="0" w:color="000000"/>
              <w:right w:val="single" w:sz="4" w:space="0" w:color="auto"/>
            </w:tcBorders>
            <w:vAlign w:val="center"/>
          </w:tcPr>
          <w:p w:rsidR="005C1416" w:rsidRDefault="00C51B8A">
            <w:pPr>
              <w:autoSpaceDE w:val="0"/>
              <w:autoSpaceDN w:val="0"/>
              <w:adjustRightInd w:val="0"/>
              <w:snapToGrid w:val="0"/>
              <w:spacing w:line="400" w:lineRule="exact"/>
              <w:jc w:val="center"/>
              <w:rPr>
                <w:sz w:val="24"/>
              </w:rPr>
            </w:pPr>
            <w:r>
              <w:rPr>
                <w:sz w:val="24"/>
              </w:rPr>
              <w:t>账号</w:t>
            </w: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5C1416" w:rsidRDefault="005C1416">
            <w:pPr>
              <w:autoSpaceDE w:val="0"/>
              <w:autoSpaceDN w:val="0"/>
              <w:adjustRightInd w:val="0"/>
              <w:snapToGrid w:val="0"/>
              <w:spacing w:line="400" w:lineRule="exact"/>
              <w:rPr>
                <w:sz w:val="24"/>
              </w:rPr>
            </w:pPr>
          </w:p>
        </w:tc>
      </w:tr>
      <w:tr w:rsidR="005C1416">
        <w:trPr>
          <w:trHeight w:hRule="exact" w:val="1559"/>
        </w:trPr>
        <w:tc>
          <w:tcPr>
            <w:tcW w:w="1704"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经营范围</w:t>
            </w:r>
          </w:p>
        </w:tc>
        <w:tc>
          <w:tcPr>
            <w:tcW w:w="7655" w:type="dxa"/>
            <w:gridSpan w:val="8"/>
            <w:tcBorders>
              <w:top w:val="single" w:sz="4" w:space="0" w:color="auto"/>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r>
      <w:tr w:rsidR="005C1416">
        <w:trPr>
          <w:trHeight w:hRule="exact" w:val="788"/>
        </w:trPr>
        <w:tc>
          <w:tcPr>
            <w:tcW w:w="1704" w:type="dxa"/>
            <w:tcBorders>
              <w:top w:val="single" w:sz="4" w:space="0" w:color="000000"/>
              <w:left w:val="single" w:sz="4" w:space="0" w:color="000000"/>
              <w:bottom w:val="single" w:sz="4" w:space="0" w:color="000000"/>
              <w:right w:val="single" w:sz="4" w:space="0" w:color="000000"/>
            </w:tcBorders>
            <w:vAlign w:val="center"/>
          </w:tcPr>
          <w:p w:rsidR="005C1416" w:rsidRDefault="00C51B8A">
            <w:pPr>
              <w:autoSpaceDE w:val="0"/>
              <w:autoSpaceDN w:val="0"/>
              <w:adjustRightInd w:val="0"/>
              <w:snapToGrid w:val="0"/>
              <w:spacing w:line="400" w:lineRule="exact"/>
              <w:jc w:val="center"/>
              <w:rPr>
                <w:sz w:val="24"/>
              </w:rPr>
            </w:pPr>
            <w:r>
              <w:rPr>
                <w:sz w:val="24"/>
              </w:rPr>
              <w:t>备注</w:t>
            </w:r>
          </w:p>
        </w:tc>
        <w:tc>
          <w:tcPr>
            <w:tcW w:w="7655" w:type="dxa"/>
            <w:gridSpan w:val="8"/>
            <w:tcBorders>
              <w:top w:val="single" w:sz="4" w:space="0" w:color="000000"/>
              <w:left w:val="single" w:sz="4" w:space="0" w:color="000000"/>
              <w:bottom w:val="single" w:sz="4" w:space="0" w:color="000000"/>
              <w:right w:val="single" w:sz="4" w:space="0" w:color="000000"/>
            </w:tcBorders>
            <w:vAlign w:val="center"/>
          </w:tcPr>
          <w:p w:rsidR="005C1416" w:rsidRDefault="005C1416">
            <w:pPr>
              <w:autoSpaceDE w:val="0"/>
              <w:autoSpaceDN w:val="0"/>
              <w:adjustRightInd w:val="0"/>
              <w:snapToGrid w:val="0"/>
              <w:spacing w:line="400" w:lineRule="exact"/>
              <w:rPr>
                <w:sz w:val="24"/>
              </w:rPr>
            </w:pPr>
          </w:p>
        </w:tc>
      </w:tr>
    </w:tbl>
    <w:p w:rsidR="005C1416" w:rsidRDefault="005C1416">
      <w:pPr>
        <w:jc w:val="center"/>
        <w:rPr>
          <w:b/>
          <w:bCs/>
          <w:sz w:val="32"/>
          <w:szCs w:val="32"/>
        </w:rPr>
      </w:pPr>
    </w:p>
    <w:p w:rsidR="005C1416" w:rsidRDefault="00C51B8A">
      <w:pPr>
        <w:widowControl/>
        <w:jc w:val="left"/>
        <w:rPr>
          <w:b/>
          <w:bCs/>
          <w:sz w:val="32"/>
          <w:szCs w:val="32"/>
        </w:rPr>
      </w:pPr>
      <w:r>
        <w:rPr>
          <w:b/>
          <w:bCs/>
          <w:sz w:val="32"/>
          <w:szCs w:val="32"/>
        </w:rPr>
        <w:br w:type="page"/>
      </w:r>
    </w:p>
    <w:p w:rsidR="005C1416" w:rsidRDefault="00C51B8A">
      <w:pPr>
        <w:spacing w:line="360" w:lineRule="auto"/>
        <w:jc w:val="center"/>
        <w:rPr>
          <w:b/>
          <w:sz w:val="24"/>
        </w:rPr>
      </w:pPr>
      <w:r>
        <w:rPr>
          <w:rFonts w:hint="eastAsia"/>
          <w:b/>
          <w:sz w:val="24"/>
        </w:rPr>
        <w:lastRenderedPageBreak/>
        <w:t>六、营业执照及特定资格条件证明文件</w:t>
      </w:r>
    </w:p>
    <w:p w:rsidR="005C1416" w:rsidRDefault="00C51B8A">
      <w:pPr>
        <w:rPr>
          <w:rFonts w:eastAsia="黑体"/>
          <w:color w:val="000000" w:themeColor="text1"/>
          <w:sz w:val="36"/>
          <w:szCs w:val="36"/>
        </w:rPr>
      </w:pPr>
      <w:r>
        <w:rPr>
          <w:rFonts w:eastAsia="黑体"/>
          <w:color w:val="000000" w:themeColor="text1"/>
          <w:sz w:val="36"/>
          <w:szCs w:val="36"/>
        </w:rPr>
        <w:br w:type="page"/>
      </w:r>
    </w:p>
    <w:p w:rsidR="005C1416" w:rsidRDefault="00C51B8A">
      <w:pPr>
        <w:pStyle w:val="1"/>
        <w:keepNext w:val="0"/>
        <w:keepLines w:val="0"/>
        <w:autoSpaceDE w:val="0"/>
        <w:autoSpaceDN w:val="0"/>
        <w:adjustRightInd w:val="0"/>
        <w:snapToGrid w:val="0"/>
        <w:spacing w:before="0" w:after="0" w:line="360" w:lineRule="auto"/>
        <w:jc w:val="left"/>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lastRenderedPageBreak/>
        <w:t>附件1</w:t>
      </w:r>
      <w:bookmarkEnd w:id="0"/>
      <w:bookmarkEnd w:id="1"/>
    </w:p>
    <w:p w:rsidR="005C1416" w:rsidRDefault="00C51B8A">
      <w:pPr>
        <w:jc w:val="center"/>
        <w:rPr>
          <w:rFonts w:ascii="宋体" w:eastAsia="宋体" w:hAnsi="宋体" w:cs="宋体"/>
          <w:b/>
          <w:bCs/>
          <w:sz w:val="30"/>
          <w:szCs w:val="30"/>
        </w:rPr>
      </w:pPr>
      <w:bookmarkStart w:id="13" w:name="招标文件05章工程量清单01"/>
      <w:bookmarkStart w:id="14" w:name="招标文件05章工程量清单"/>
      <w:bookmarkStart w:id="15" w:name="第02卷"/>
      <w:bookmarkEnd w:id="13"/>
      <w:bookmarkEnd w:id="14"/>
      <w:bookmarkEnd w:id="15"/>
      <w:r>
        <w:rPr>
          <w:rFonts w:ascii="宋体" w:eastAsia="宋体" w:hAnsi="宋体" w:cs="宋体" w:hint="eastAsia"/>
          <w:b/>
          <w:bCs/>
          <w:sz w:val="30"/>
          <w:szCs w:val="30"/>
        </w:rPr>
        <w:t>竞标人须知</w:t>
      </w:r>
    </w:p>
    <w:p w:rsidR="005C1416" w:rsidRDefault="00C51B8A">
      <w:pPr>
        <w:jc w:val="center"/>
        <w:rPr>
          <w:rFonts w:ascii="宋体" w:eastAsia="宋体" w:hAnsi="宋体" w:cs="宋体"/>
          <w:b/>
          <w:bCs/>
          <w:sz w:val="24"/>
        </w:rPr>
      </w:pPr>
      <w:r>
        <w:rPr>
          <w:rFonts w:ascii="宋体" w:eastAsia="宋体" w:hAnsi="宋体" w:cs="宋体" w:hint="eastAsia"/>
          <w:b/>
          <w:bCs/>
          <w:sz w:val="24"/>
        </w:rPr>
        <w:t>项目名称：重庆工商大学茶园校区一期工程项目部家具采购项目家具采购项目</w:t>
      </w:r>
    </w:p>
    <w:p w:rsidR="005C1416" w:rsidRDefault="00C51B8A">
      <w:pPr>
        <w:jc w:val="center"/>
        <w:rPr>
          <w:rFonts w:ascii="宋体" w:eastAsia="宋体" w:hAnsi="宋体" w:cs="宋体"/>
          <w:b/>
          <w:bCs/>
          <w:sz w:val="24"/>
        </w:rPr>
      </w:pPr>
      <w:r>
        <w:rPr>
          <w:rFonts w:ascii="宋体" w:eastAsia="宋体" w:hAnsi="宋体" w:cs="宋体" w:hint="eastAsia"/>
          <w:b/>
          <w:bCs/>
          <w:sz w:val="24"/>
        </w:rPr>
        <w:t>（项目编号：</w:t>
      </w:r>
      <w:r>
        <w:rPr>
          <w:rFonts w:ascii="宋体" w:eastAsia="宋体" w:hAnsi="宋体" w:cs="宋体"/>
          <w:b/>
          <w:bCs/>
          <w:sz w:val="24"/>
        </w:rPr>
        <w:t xml:space="preserve"> CTBU-JZ2023048</w:t>
      </w:r>
      <w:r>
        <w:rPr>
          <w:rFonts w:ascii="宋体" w:eastAsia="宋体" w:hAnsi="宋体" w:cs="宋体" w:hint="eastAsia"/>
          <w:b/>
          <w:bCs/>
          <w:sz w:val="24"/>
        </w:rPr>
        <w:t>）</w:t>
      </w:r>
    </w:p>
    <w:p w:rsidR="005C1416" w:rsidRDefault="00C51B8A">
      <w:pPr>
        <w:rPr>
          <w:b/>
          <w:bCs/>
          <w:sz w:val="24"/>
        </w:rPr>
      </w:pPr>
      <w:r>
        <w:rPr>
          <w:rFonts w:hint="eastAsia"/>
          <w:b/>
          <w:bCs/>
          <w:sz w:val="24"/>
        </w:rPr>
        <w:t>一、资格条件</w:t>
      </w:r>
    </w:p>
    <w:p w:rsidR="005C1416" w:rsidRDefault="00C51B8A">
      <w:pPr>
        <w:rPr>
          <w:b/>
          <w:bCs/>
          <w:sz w:val="24"/>
        </w:rPr>
      </w:pPr>
      <w:r>
        <w:rPr>
          <w:rFonts w:hint="eastAsia"/>
          <w:b/>
          <w:bCs/>
          <w:sz w:val="24"/>
        </w:rPr>
        <w:t>（一）一般资格要求</w:t>
      </w:r>
      <w:r>
        <w:rPr>
          <w:rFonts w:hint="eastAsia"/>
          <w:b/>
          <w:bCs/>
          <w:sz w:val="24"/>
        </w:rPr>
        <w:t xml:space="preserve"> </w:t>
      </w:r>
    </w:p>
    <w:p w:rsidR="005C1416" w:rsidRDefault="00C51B8A">
      <w:pPr>
        <w:rPr>
          <w:sz w:val="24"/>
        </w:rPr>
      </w:pPr>
      <w:r>
        <w:rPr>
          <w:rFonts w:hint="eastAsia"/>
          <w:sz w:val="24"/>
        </w:rPr>
        <w:t>1</w:t>
      </w:r>
      <w:r>
        <w:rPr>
          <w:rFonts w:hint="eastAsia"/>
          <w:sz w:val="24"/>
        </w:rPr>
        <w:t>、具有独立承担民事责任的能力；</w:t>
      </w:r>
      <w:r>
        <w:rPr>
          <w:rFonts w:hint="eastAsia"/>
          <w:sz w:val="24"/>
        </w:rPr>
        <w:t xml:space="preserve"> </w:t>
      </w:r>
    </w:p>
    <w:p w:rsidR="005C1416" w:rsidRDefault="00C51B8A">
      <w:pPr>
        <w:rPr>
          <w:sz w:val="24"/>
        </w:rPr>
      </w:pPr>
      <w:r>
        <w:rPr>
          <w:rFonts w:hint="eastAsia"/>
          <w:sz w:val="24"/>
        </w:rPr>
        <w:t>2</w:t>
      </w:r>
      <w:r>
        <w:rPr>
          <w:rFonts w:hint="eastAsia"/>
          <w:sz w:val="24"/>
        </w:rPr>
        <w:t>、具有良好的商业信誉和健全的财务会计制度；</w:t>
      </w:r>
      <w:r>
        <w:rPr>
          <w:rFonts w:hint="eastAsia"/>
          <w:sz w:val="24"/>
        </w:rPr>
        <w:t xml:space="preserve"> </w:t>
      </w:r>
    </w:p>
    <w:p w:rsidR="005C1416" w:rsidRDefault="00C51B8A">
      <w:pPr>
        <w:rPr>
          <w:sz w:val="24"/>
        </w:rPr>
      </w:pPr>
      <w:r>
        <w:rPr>
          <w:rFonts w:hint="eastAsia"/>
          <w:sz w:val="24"/>
        </w:rPr>
        <w:t>3</w:t>
      </w:r>
      <w:r>
        <w:rPr>
          <w:rFonts w:hint="eastAsia"/>
          <w:sz w:val="24"/>
        </w:rPr>
        <w:t>、具有履行合同所必须的设备和专业技术能力；</w:t>
      </w:r>
      <w:r>
        <w:rPr>
          <w:rFonts w:hint="eastAsia"/>
          <w:sz w:val="24"/>
        </w:rPr>
        <w:t xml:space="preserve"> </w:t>
      </w:r>
    </w:p>
    <w:p w:rsidR="005C1416" w:rsidRDefault="00C51B8A">
      <w:pPr>
        <w:rPr>
          <w:sz w:val="24"/>
        </w:rPr>
      </w:pPr>
      <w:r>
        <w:rPr>
          <w:rFonts w:hint="eastAsia"/>
          <w:sz w:val="24"/>
        </w:rPr>
        <w:t>4</w:t>
      </w:r>
      <w:r>
        <w:rPr>
          <w:rFonts w:hint="eastAsia"/>
          <w:sz w:val="24"/>
        </w:rPr>
        <w:t>、有依法缴纳税收和社会保障资金的良好记录；</w:t>
      </w:r>
      <w:r>
        <w:rPr>
          <w:rFonts w:hint="eastAsia"/>
          <w:sz w:val="24"/>
        </w:rPr>
        <w:t xml:space="preserve"> </w:t>
      </w:r>
    </w:p>
    <w:p w:rsidR="005C1416" w:rsidRDefault="00C51B8A">
      <w:pPr>
        <w:rPr>
          <w:sz w:val="24"/>
        </w:rPr>
      </w:pPr>
      <w:r>
        <w:rPr>
          <w:rFonts w:hint="eastAsia"/>
          <w:sz w:val="24"/>
        </w:rPr>
        <w:t>5</w:t>
      </w:r>
      <w:r>
        <w:rPr>
          <w:rFonts w:hint="eastAsia"/>
          <w:sz w:val="24"/>
        </w:rPr>
        <w:t>、参加政府采购活动近三年内，在经营活动中没有重大违法记录；</w:t>
      </w:r>
      <w:r>
        <w:rPr>
          <w:rFonts w:hint="eastAsia"/>
          <w:sz w:val="24"/>
        </w:rPr>
        <w:t xml:space="preserve"> </w:t>
      </w:r>
    </w:p>
    <w:p w:rsidR="005C1416" w:rsidRDefault="00C51B8A">
      <w:pPr>
        <w:rPr>
          <w:sz w:val="24"/>
        </w:rPr>
      </w:pPr>
      <w:r>
        <w:rPr>
          <w:rFonts w:hint="eastAsia"/>
          <w:sz w:val="24"/>
        </w:rPr>
        <w:t>6</w:t>
      </w:r>
      <w:r>
        <w:rPr>
          <w:rFonts w:hint="eastAsia"/>
          <w:sz w:val="24"/>
        </w:rPr>
        <w:t>、法律、行政法规规定的其他条件。</w:t>
      </w:r>
      <w:r>
        <w:rPr>
          <w:rFonts w:hint="eastAsia"/>
          <w:sz w:val="24"/>
        </w:rPr>
        <w:t xml:space="preserve"> </w:t>
      </w:r>
    </w:p>
    <w:p w:rsidR="005C1416" w:rsidRDefault="00C51B8A">
      <w:pPr>
        <w:rPr>
          <w:b/>
          <w:bCs/>
          <w:sz w:val="24"/>
        </w:rPr>
      </w:pPr>
      <w:r>
        <w:rPr>
          <w:rFonts w:hint="eastAsia"/>
          <w:b/>
          <w:bCs/>
          <w:sz w:val="24"/>
        </w:rPr>
        <w:t>（二）特定资格条件</w:t>
      </w:r>
      <w:r>
        <w:rPr>
          <w:rFonts w:hint="eastAsia"/>
          <w:b/>
          <w:bCs/>
          <w:sz w:val="24"/>
        </w:rPr>
        <w:t xml:space="preserve"> </w:t>
      </w:r>
    </w:p>
    <w:p w:rsidR="005C1416" w:rsidRDefault="00C51B8A">
      <w:pPr>
        <w:rPr>
          <w:sz w:val="24"/>
        </w:rPr>
      </w:pPr>
      <w:r>
        <w:rPr>
          <w:rFonts w:hint="eastAsia"/>
          <w:sz w:val="24"/>
        </w:rPr>
        <w:t>1</w:t>
      </w:r>
      <w:r>
        <w:rPr>
          <w:rFonts w:hint="eastAsia"/>
          <w:sz w:val="24"/>
        </w:rPr>
        <w:t>、本项目仅接受所投产品制造商参与投标；</w:t>
      </w:r>
    </w:p>
    <w:p w:rsidR="005C1416" w:rsidRDefault="00C51B8A">
      <w:pPr>
        <w:rPr>
          <w:sz w:val="24"/>
        </w:rPr>
      </w:pPr>
      <w:r>
        <w:rPr>
          <w:rFonts w:hint="eastAsia"/>
          <w:sz w:val="24"/>
        </w:rPr>
        <w:t>2</w:t>
      </w:r>
      <w:r>
        <w:rPr>
          <w:rFonts w:hint="eastAsia"/>
          <w:sz w:val="24"/>
        </w:rPr>
        <w:t>、竞标人具有有效期内的中国环境标志产品认证证书（十环认证），且认证范围包含钢木家具，响应文件中须提供证书复印件加盖竞标人公章；</w:t>
      </w:r>
    </w:p>
    <w:p w:rsidR="005C1416" w:rsidRDefault="00C51B8A">
      <w:pPr>
        <w:rPr>
          <w:rFonts w:asciiTheme="minorEastAsia" w:hAnsiTheme="minorEastAsia"/>
          <w:kern w:val="0"/>
          <w:sz w:val="24"/>
        </w:rPr>
      </w:pPr>
      <w:r>
        <w:rPr>
          <w:rFonts w:hint="eastAsia"/>
          <w:sz w:val="24"/>
        </w:rPr>
        <w:t>3</w:t>
      </w:r>
      <w:r>
        <w:rPr>
          <w:rFonts w:hint="eastAsia"/>
          <w:sz w:val="24"/>
        </w:rPr>
        <w:t>、</w:t>
      </w:r>
      <w:r>
        <w:rPr>
          <w:rFonts w:asciiTheme="minorEastAsia" w:hAnsiTheme="minorEastAsia" w:hint="eastAsia"/>
          <w:kern w:val="0"/>
          <w:sz w:val="24"/>
        </w:rPr>
        <w:t>竞标人具有有效的ISO14025环境标志国际标准Ⅲ型环境标志证书或Ⅲ型环境产品声明评价证书；</w:t>
      </w:r>
    </w:p>
    <w:p w:rsidR="005C1416" w:rsidRDefault="00C51B8A">
      <w:pPr>
        <w:rPr>
          <w:rFonts w:asciiTheme="minorEastAsia" w:hAnsiTheme="minorEastAsia"/>
          <w:kern w:val="0"/>
          <w:sz w:val="24"/>
        </w:rPr>
      </w:pPr>
      <w:r>
        <w:rPr>
          <w:rFonts w:asciiTheme="minorEastAsia" w:hAnsiTheme="minorEastAsia" w:hint="eastAsia"/>
          <w:kern w:val="0"/>
          <w:sz w:val="24"/>
        </w:rPr>
        <w:t>4、投标人获得有效的GB/T27922-2011商品售后服务评价体系认证五星级及以上证书，或投标人获得全国商品售后服务评价达标认证评审委员会颁发的在有效期内的售后服务方面的五星级及以上认证证书。</w:t>
      </w:r>
    </w:p>
    <w:p w:rsidR="005C1416" w:rsidRDefault="00C51B8A">
      <w:pPr>
        <w:rPr>
          <w:sz w:val="24"/>
        </w:rPr>
      </w:pPr>
      <w:r>
        <w:rPr>
          <w:rFonts w:asciiTheme="minorEastAsia" w:hAnsiTheme="minorEastAsia" w:hint="eastAsia"/>
          <w:kern w:val="0"/>
          <w:sz w:val="24"/>
        </w:rPr>
        <w:t>5、</w:t>
      </w:r>
      <w:r>
        <w:rPr>
          <w:rFonts w:hint="eastAsia"/>
          <w:sz w:val="24"/>
        </w:rPr>
        <w:t>本项目不接受联合体投标。</w:t>
      </w:r>
      <w:r>
        <w:rPr>
          <w:rFonts w:hint="eastAsia"/>
          <w:sz w:val="24"/>
        </w:rPr>
        <w:t xml:space="preserve"> </w:t>
      </w:r>
    </w:p>
    <w:p w:rsidR="005C1416" w:rsidRDefault="00C51B8A">
      <w:pPr>
        <w:rPr>
          <w:b/>
          <w:bCs/>
          <w:sz w:val="24"/>
        </w:rPr>
      </w:pPr>
      <w:r>
        <w:rPr>
          <w:rFonts w:hint="eastAsia"/>
          <w:b/>
          <w:bCs/>
          <w:sz w:val="24"/>
        </w:rPr>
        <w:t>注：</w:t>
      </w:r>
      <w:r>
        <w:rPr>
          <w:rFonts w:hint="eastAsia"/>
          <w:b/>
          <w:bCs/>
          <w:sz w:val="24"/>
        </w:rPr>
        <w:t>1.</w:t>
      </w:r>
      <w:r>
        <w:rPr>
          <w:rFonts w:hint="eastAsia"/>
          <w:b/>
          <w:bCs/>
          <w:sz w:val="24"/>
        </w:rPr>
        <w:t>竞标人的一般资格条件的证明文件可用书面声明替代（详见响应文件格式《书面声明》），并承担法律责任。</w:t>
      </w:r>
    </w:p>
    <w:p w:rsidR="005C1416" w:rsidRDefault="00C51B8A">
      <w:pPr>
        <w:rPr>
          <w:sz w:val="24"/>
        </w:rPr>
      </w:pPr>
      <w:r>
        <w:rPr>
          <w:rFonts w:hint="eastAsia"/>
          <w:b/>
          <w:bCs/>
          <w:sz w:val="24"/>
        </w:rPr>
        <w:t>2.</w:t>
      </w:r>
      <w:r>
        <w:rPr>
          <w:rFonts w:hint="eastAsia"/>
          <w:b/>
          <w:bCs/>
          <w:sz w:val="24"/>
        </w:rPr>
        <w:t>必须上传营业执照及特定资格条件的证明文件（不能用《书面声明》替代）。</w:t>
      </w:r>
      <w:r>
        <w:rPr>
          <w:rFonts w:hint="eastAsia"/>
          <w:sz w:val="24"/>
        </w:rPr>
        <w:t xml:space="preserve"> </w:t>
      </w:r>
    </w:p>
    <w:p w:rsidR="005C1416" w:rsidRDefault="005C1416">
      <w:pPr>
        <w:rPr>
          <w:sz w:val="24"/>
        </w:rPr>
      </w:pPr>
    </w:p>
    <w:p w:rsidR="005C1416" w:rsidRDefault="00C51B8A">
      <w:pPr>
        <w:rPr>
          <w:b/>
          <w:bCs/>
          <w:sz w:val="24"/>
        </w:rPr>
      </w:pPr>
      <w:r>
        <w:rPr>
          <w:rFonts w:hint="eastAsia"/>
          <w:b/>
          <w:bCs/>
          <w:sz w:val="24"/>
        </w:rPr>
        <w:t>二、报价要求</w:t>
      </w:r>
    </w:p>
    <w:p w:rsidR="005C1416" w:rsidRDefault="00C51B8A">
      <w:pPr>
        <w:rPr>
          <w:sz w:val="24"/>
        </w:rPr>
      </w:pPr>
      <w:r>
        <w:rPr>
          <w:rFonts w:hint="eastAsia"/>
          <w:sz w:val="24"/>
        </w:rPr>
        <w:t>1</w:t>
      </w:r>
      <w:r>
        <w:rPr>
          <w:rFonts w:hint="eastAsia"/>
          <w:sz w:val="24"/>
        </w:rPr>
        <w:t>、项目预算金额</w:t>
      </w:r>
      <w:r>
        <w:rPr>
          <w:sz w:val="24"/>
        </w:rPr>
        <w:t>7.915</w:t>
      </w:r>
      <w:r>
        <w:rPr>
          <w:rFonts w:hint="eastAsia"/>
          <w:sz w:val="24"/>
        </w:rPr>
        <w:t>万元。</w:t>
      </w:r>
    </w:p>
    <w:p w:rsidR="005C1416" w:rsidRDefault="00C51B8A">
      <w:pPr>
        <w:rPr>
          <w:b/>
          <w:bCs/>
          <w:color w:val="FF0000"/>
          <w:sz w:val="24"/>
        </w:rPr>
      </w:pPr>
      <w:r>
        <w:rPr>
          <w:rFonts w:hint="eastAsia"/>
          <w:sz w:val="24"/>
        </w:rPr>
        <w:t>2</w:t>
      </w:r>
      <w:r>
        <w:rPr>
          <w:rFonts w:hint="eastAsia"/>
          <w:sz w:val="24"/>
        </w:rPr>
        <w:t>、本次报价为</w:t>
      </w:r>
      <w:r>
        <w:rPr>
          <w:rFonts w:hint="eastAsia"/>
          <w:b/>
          <w:sz w:val="24"/>
        </w:rPr>
        <w:t>一口价，不再进行二次报价。</w:t>
      </w:r>
      <w:r>
        <w:rPr>
          <w:rFonts w:hint="eastAsia"/>
          <w:sz w:val="24"/>
        </w:rPr>
        <w:t>本次报价为</w:t>
      </w:r>
      <w:r>
        <w:rPr>
          <w:rFonts w:hint="eastAsia"/>
          <w:b/>
          <w:bCs/>
          <w:sz w:val="24"/>
        </w:rPr>
        <w:t>包干价</w:t>
      </w:r>
      <w:r>
        <w:rPr>
          <w:rFonts w:hint="eastAsia"/>
          <w:sz w:val="24"/>
        </w:rPr>
        <w:t>，报价包括产品购买（制造）费、辅材费、运输费（含装卸费）、保险费、税费、安装费、检测费、因检测被破坏货物的补货费等货到采购人指定地点并完成安装、调试直至验收合格的所有费用。因竞标人自身原因造成漏报、少报皆由其自行承担责任，采购人不再补偿。</w:t>
      </w:r>
    </w:p>
    <w:p w:rsidR="005C1416" w:rsidRDefault="00C51B8A">
      <w:pPr>
        <w:rPr>
          <w:b/>
          <w:sz w:val="24"/>
        </w:rPr>
      </w:pPr>
      <w:r>
        <w:rPr>
          <w:rFonts w:hint="eastAsia"/>
          <w:b/>
          <w:sz w:val="24"/>
        </w:rPr>
        <w:t>3</w:t>
      </w:r>
      <w:r>
        <w:rPr>
          <w:rFonts w:hint="eastAsia"/>
          <w:b/>
          <w:sz w:val="24"/>
        </w:rPr>
        <w:t>、必须须上传报价明细表（详见响应文件格式）。</w:t>
      </w:r>
    </w:p>
    <w:p w:rsidR="005C1416" w:rsidRDefault="00C51B8A">
      <w:pPr>
        <w:rPr>
          <w:b/>
          <w:sz w:val="24"/>
        </w:rPr>
      </w:pPr>
      <w:r>
        <w:rPr>
          <w:rFonts w:hint="eastAsia"/>
          <w:b/>
          <w:sz w:val="24"/>
        </w:rPr>
        <w:t>4</w:t>
      </w:r>
      <w:r>
        <w:rPr>
          <w:rFonts w:hint="eastAsia"/>
          <w:b/>
          <w:sz w:val="24"/>
        </w:rPr>
        <w:t>、报价修正方法</w:t>
      </w:r>
    </w:p>
    <w:p w:rsidR="005C1416" w:rsidRDefault="00C51B8A">
      <w:pPr>
        <w:rPr>
          <w:sz w:val="24"/>
        </w:rPr>
      </w:pPr>
      <w:r>
        <w:rPr>
          <w:rFonts w:hint="eastAsia"/>
          <w:sz w:val="24"/>
        </w:rPr>
        <w:t>（</w:t>
      </w:r>
      <w:r>
        <w:rPr>
          <w:rFonts w:hint="eastAsia"/>
          <w:sz w:val="24"/>
        </w:rPr>
        <w:t>1</w:t>
      </w:r>
      <w:r>
        <w:rPr>
          <w:rFonts w:hint="eastAsia"/>
          <w:sz w:val="24"/>
        </w:rPr>
        <w:t>）如供应商平台填写总报价与报价函及承诺中的总报价不一致时，以二者中的低价作为总价。</w:t>
      </w:r>
    </w:p>
    <w:p w:rsidR="005C1416" w:rsidRDefault="00C51B8A">
      <w:pPr>
        <w:rPr>
          <w:sz w:val="24"/>
        </w:rPr>
      </w:pPr>
      <w:r>
        <w:rPr>
          <w:rFonts w:hint="eastAsia"/>
          <w:sz w:val="24"/>
        </w:rPr>
        <w:t>（</w:t>
      </w:r>
      <w:r>
        <w:rPr>
          <w:rFonts w:hint="eastAsia"/>
          <w:sz w:val="24"/>
        </w:rPr>
        <w:t>2</w:t>
      </w:r>
      <w:r>
        <w:rPr>
          <w:rFonts w:hint="eastAsia"/>
          <w:sz w:val="24"/>
        </w:rPr>
        <w:t>）如报价函及承诺中的明细分项报价（如有）汇总与总报价不一致时，以二者中的低值作为总价。如分项汇总小于总报价时，修正总报价；如分项汇总大于总报价时，同比例修正所有分项单价。</w:t>
      </w:r>
    </w:p>
    <w:p w:rsidR="005C1416" w:rsidRDefault="00C51B8A">
      <w:pPr>
        <w:rPr>
          <w:sz w:val="24"/>
        </w:rPr>
      </w:pPr>
      <w:r>
        <w:rPr>
          <w:rFonts w:hint="eastAsia"/>
          <w:sz w:val="24"/>
        </w:rPr>
        <w:t>（</w:t>
      </w:r>
      <w:r>
        <w:rPr>
          <w:rFonts w:hint="eastAsia"/>
          <w:sz w:val="24"/>
        </w:rPr>
        <w:t>3</w:t>
      </w:r>
      <w:r>
        <w:rPr>
          <w:rFonts w:hint="eastAsia"/>
          <w:sz w:val="24"/>
        </w:rPr>
        <w:t>）如分项数量（或标准收费）乘以单价（或结算系数）与该分项总价不一致时，按二者中的低值修正该分项的单价（结算系统）或该分项的总价、总报价。如分项数量（或标准收费）与单价（或结算系数）的乘积小于分项总价时，修正分项总价及总报价；如分项数量（或标准收费）与单价（或结算系数）的乘积大于分项总价时，修正分项单价。</w:t>
      </w:r>
    </w:p>
    <w:p w:rsidR="005C1416" w:rsidRDefault="00C51B8A">
      <w:pPr>
        <w:rPr>
          <w:sz w:val="24"/>
        </w:rPr>
      </w:pPr>
      <w:r>
        <w:rPr>
          <w:rFonts w:hint="eastAsia"/>
          <w:sz w:val="24"/>
        </w:rPr>
        <w:t>5.</w:t>
      </w:r>
      <w:r>
        <w:rPr>
          <w:rFonts w:hint="eastAsia"/>
          <w:sz w:val="24"/>
        </w:rPr>
        <w:t>出现以下情形之一的，将失去成为成交供应商的资格</w:t>
      </w:r>
    </w:p>
    <w:p w:rsidR="005C1416" w:rsidRDefault="00C51B8A">
      <w:pPr>
        <w:rPr>
          <w:sz w:val="24"/>
        </w:rPr>
      </w:pPr>
      <w:r>
        <w:rPr>
          <w:rFonts w:hint="eastAsia"/>
          <w:sz w:val="24"/>
        </w:rPr>
        <w:lastRenderedPageBreak/>
        <w:t>（</w:t>
      </w:r>
      <w:r>
        <w:rPr>
          <w:rFonts w:hint="eastAsia"/>
          <w:sz w:val="24"/>
        </w:rPr>
        <w:t>1</w:t>
      </w:r>
      <w:r>
        <w:rPr>
          <w:rFonts w:hint="eastAsia"/>
          <w:sz w:val="24"/>
        </w:rPr>
        <w:t>）供应商云平台网上竞采填写报价与报价函及承诺中的报价不一致而影响云平台报价排序时。</w:t>
      </w:r>
    </w:p>
    <w:p w:rsidR="005C1416" w:rsidRDefault="00C51B8A">
      <w:pPr>
        <w:rPr>
          <w:sz w:val="24"/>
        </w:rPr>
      </w:pPr>
      <w:r>
        <w:rPr>
          <w:rFonts w:hint="eastAsia"/>
          <w:sz w:val="24"/>
        </w:rPr>
        <w:t>（</w:t>
      </w:r>
      <w:r>
        <w:rPr>
          <w:rFonts w:hint="eastAsia"/>
          <w:sz w:val="24"/>
        </w:rPr>
        <w:t>2</w:t>
      </w:r>
      <w:r>
        <w:rPr>
          <w:rFonts w:hint="eastAsia"/>
          <w:sz w:val="24"/>
        </w:rPr>
        <w:t>）供应商投标总价超过采购人发布的限价时；分项报价超过采购人发布的分项限价时（如有）。</w:t>
      </w:r>
    </w:p>
    <w:p w:rsidR="005C1416" w:rsidRDefault="00C51B8A">
      <w:pPr>
        <w:rPr>
          <w:sz w:val="24"/>
        </w:rPr>
      </w:pPr>
      <w:r>
        <w:rPr>
          <w:rFonts w:hint="eastAsia"/>
          <w:sz w:val="24"/>
        </w:rPr>
        <w:t>（</w:t>
      </w:r>
      <w:r>
        <w:rPr>
          <w:rFonts w:hint="eastAsia"/>
          <w:sz w:val="24"/>
        </w:rPr>
        <w:t>3</w:t>
      </w:r>
      <w:r>
        <w:rPr>
          <w:rFonts w:hint="eastAsia"/>
          <w:sz w:val="24"/>
        </w:rPr>
        <w:t>）供应商不同意采购人对供应商报价进行修正时。</w:t>
      </w:r>
    </w:p>
    <w:p w:rsidR="005C1416" w:rsidRDefault="00C51B8A">
      <w:pPr>
        <w:rPr>
          <w:sz w:val="24"/>
        </w:rPr>
      </w:pPr>
      <w:r>
        <w:rPr>
          <w:rFonts w:hint="eastAsia"/>
          <w:sz w:val="24"/>
        </w:rPr>
        <w:t>（</w:t>
      </w:r>
      <w:r>
        <w:rPr>
          <w:rFonts w:hint="eastAsia"/>
          <w:sz w:val="24"/>
        </w:rPr>
        <w:t>4</w:t>
      </w:r>
      <w:r>
        <w:rPr>
          <w:rFonts w:hint="eastAsia"/>
          <w:sz w:val="24"/>
        </w:rPr>
        <w:t>）供应商对采购人发布的响应文件格式中的内容进行了修改时。</w:t>
      </w:r>
    </w:p>
    <w:p w:rsidR="005C1416" w:rsidRDefault="005C1416">
      <w:pPr>
        <w:rPr>
          <w:sz w:val="24"/>
        </w:rPr>
      </w:pPr>
    </w:p>
    <w:p w:rsidR="005C1416" w:rsidRDefault="00C51B8A">
      <w:pPr>
        <w:rPr>
          <w:b/>
          <w:sz w:val="24"/>
        </w:rPr>
      </w:pPr>
      <w:bookmarkStart w:id="16" w:name="_Toc8114917"/>
      <w:r>
        <w:rPr>
          <w:rFonts w:hint="eastAsia"/>
          <w:b/>
          <w:sz w:val="24"/>
        </w:rPr>
        <w:t>三、家具制作及安装要求</w:t>
      </w:r>
      <w:bookmarkEnd w:id="16"/>
    </w:p>
    <w:p w:rsidR="005C1416" w:rsidRDefault="00C51B8A">
      <w:pPr>
        <w:rPr>
          <w:b/>
          <w:sz w:val="24"/>
        </w:rPr>
      </w:pPr>
      <w:r>
        <w:rPr>
          <w:rFonts w:hint="eastAsia"/>
          <w:b/>
          <w:sz w:val="24"/>
        </w:rPr>
        <w:t>（一）需求清单及参数详见附件</w:t>
      </w:r>
      <w:r>
        <w:rPr>
          <w:rFonts w:hint="eastAsia"/>
          <w:b/>
          <w:sz w:val="24"/>
        </w:rPr>
        <w:t>1</w:t>
      </w:r>
      <w:r>
        <w:rPr>
          <w:rFonts w:hint="eastAsia"/>
          <w:b/>
          <w:sz w:val="24"/>
        </w:rPr>
        <w:t>。</w:t>
      </w:r>
    </w:p>
    <w:p w:rsidR="005C1416" w:rsidRDefault="00C51B8A">
      <w:pPr>
        <w:rPr>
          <w:sz w:val="24"/>
        </w:rPr>
      </w:pPr>
      <w:r>
        <w:rPr>
          <w:rFonts w:hint="eastAsia"/>
          <w:bCs/>
          <w:sz w:val="24"/>
        </w:rPr>
        <w:t>（二）</w:t>
      </w:r>
      <w:r>
        <w:rPr>
          <w:rFonts w:hint="eastAsia"/>
          <w:sz w:val="24"/>
        </w:rPr>
        <w:t>执行标准</w:t>
      </w:r>
    </w:p>
    <w:p w:rsidR="005C1416" w:rsidRDefault="00C51B8A">
      <w:pPr>
        <w:rPr>
          <w:sz w:val="24"/>
        </w:rPr>
      </w:pPr>
      <w:r>
        <w:rPr>
          <w:rFonts w:hint="eastAsia"/>
          <w:sz w:val="24"/>
        </w:rPr>
        <w:t>GB/T3324-2017</w:t>
      </w:r>
      <w:r>
        <w:rPr>
          <w:rFonts w:hint="eastAsia"/>
          <w:sz w:val="24"/>
        </w:rPr>
        <w:t>《木家具通用技术标准》</w:t>
      </w:r>
    </w:p>
    <w:p w:rsidR="005C1416" w:rsidRDefault="00C51B8A">
      <w:pPr>
        <w:rPr>
          <w:sz w:val="24"/>
        </w:rPr>
      </w:pPr>
      <w:r>
        <w:rPr>
          <w:rFonts w:hint="eastAsia"/>
          <w:sz w:val="24"/>
        </w:rPr>
        <w:t>GB/T3325-2017</w:t>
      </w:r>
      <w:r>
        <w:rPr>
          <w:rFonts w:hint="eastAsia"/>
          <w:sz w:val="24"/>
        </w:rPr>
        <w:t>《金属家具通用技术条件》</w:t>
      </w:r>
    </w:p>
    <w:p w:rsidR="005C1416" w:rsidRDefault="00C51B8A">
      <w:pPr>
        <w:rPr>
          <w:sz w:val="24"/>
        </w:rPr>
      </w:pPr>
      <w:r>
        <w:rPr>
          <w:rFonts w:hint="eastAsia"/>
          <w:sz w:val="24"/>
        </w:rPr>
        <w:t>GB 18580-2017</w:t>
      </w:r>
      <w:r>
        <w:rPr>
          <w:rFonts w:hint="eastAsia"/>
          <w:sz w:val="24"/>
        </w:rPr>
        <w:t>《室内装饰装修材料人造板及其制品中甲醛释放限量》</w:t>
      </w:r>
    </w:p>
    <w:p w:rsidR="005C1416" w:rsidRDefault="00C51B8A">
      <w:pPr>
        <w:rPr>
          <w:sz w:val="24"/>
        </w:rPr>
      </w:pPr>
      <w:r>
        <w:rPr>
          <w:rFonts w:hint="eastAsia"/>
          <w:sz w:val="24"/>
        </w:rPr>
        <w:t>GB 18584-2001</w:t>
      </w:r>
      <w:r>
        <w:rPr>
          <w:rFonts w:hint="eastAsia"/>
          <w:sz w:val="24"/>
        </w:rPr>
        <w:t>《室内装饰装修材料</w:t>
      </w:r>
      <w:r>
        <w:rPr>
          <w:rFonts w:hint="eastAsia"/>
          <w:sz w:val="24"/>
        </w:rPr>
        <w:t xml:space="preserve"> </w:t>
      </w:r>
      <w:r>
        <w:rPr>
          <w:rFonts w:hint="eastAsia"/>
          <w:sz w:val="24"/>
        </w:rPr>
        <w:t>木家具中有害物质限量》</w:t>
      </w:r>
    </w:p>
    <w:p w:rsidR="005C1416" w:rsidRDefault="00C51B8A">
      <w:pPr>
        <w:rPr>
          <w:sz w:val="24"/>
        </w:rPr>
      </w:pPr>
      <w:r>
        <w:rPr>
          <w:rFonts w:hint="eastAsia"/>
          <w:sz w:val="24"/>
        </w:rPr>
        <w:t>QB/T 1951.1-2010</w:t>
      </w:r>
      <w:r>
        <w:rPr>
          <w:rFonts w:hint="eastAsia"/>
          <w:sz w:val="24"/>
        </w:rPr>
        <w:t>《木质家具质量检验及质量评定》</w:t>
      </w:r>
    </w:p>
    <w:p w:rsidR="005C1416" w:rsidRDefault="00C51B8A">
      <w:pPr>
        <w:rPr>
          <w:sz w:val="24"/>
        </w:rPr>
      </w:pPr>
      <w:r>
        <w:rPr>
          <w:rFonts w:hint="eastAsia"/>
          <w:sz w:val="24"/>
        </w:rPr>
        <w:t>QB/T1951.2-2013</w:t>
      </w:r>
      <w:r>
        <w:rPr>
          <w:rFonts w:hint="eastAsia"/>
          <w:sz w:val="24"/>
        </w:rPr>
        <w:t>《金属家具质量检验及质量评定》</w:t>
      </w:r>
    </w:p>
    <w:p w:rsidR="005C1416" w:rsidRDefault="00C51B8A">
      <w:pPr>
        <w:rPr>
          <w:sz w:val="24"/>
        </w:rPr>
      </w:pPr>
      <w:r>
        <w:rPr>
          <w:rFonts w:hint="eastAsia"/>
          <w:sz w:val="24"/>
        </w:rPr>
        <w:t>GB/T 34722-2017</w:t>
      </w:r>
      <w:r>
        <w:rPr>
          <w:rFonts w:hint="eastAsia"/>
          <w:sz w:val="24"/>
        </w:rPr>
        <w:t>《浸渍胶膜纸饰面胶合板和细木工板》</w:t>
      </w:r>
    </w:p>
    <w:p w:rsidR="005C1416" w:rsidRDefault="00C51B8A">
      <w:pPr>
        <w:rPr>
          <w:sz w:val="24"/>
        </w:rPr>
      </w:pPr>
      <w:r>
        <w:rPr>
          <w:rFonts w:hint="eastAsia"/>
          <w:sz w:val="24"/>
        </w:rPr>
        <w:t>GB/T18259-2009</w:t>
      </w:r>
      <w:r>
        <w:rPr>
          <w:rFonts w:hint="eastAsia"/>
          <w:sz w:val="24"/>
        </w:rPr>
        <w:t>《人造板及表面装饰术语》</w:t>
      </w:r>
    </w:p>
    <w:p w:rsidR="005C1416" w:rsidRDefault="00C51B8A">
      <w:pPr>
        <w:rPr>
          <w:sz w:val="24"/>
        </w:rPr>
      </w:pPr>
      <w:r>
        <w:rPr>
          <w:rFonts w:hint="eastAsia"/>
          <w:sz w:val="24"/>
        </w:rPr>
        <w:t>GB/T 18583-2008</w:t>
      </w:r>
      <w:r>
        <w:rPr>
          <w:rFonts w:hint="eastAsia"/>
          <w:sz w:val="24"/>
        </w:rPr>
        <w:t>《室内装饰材料胶粘剂中害物质限量》</w:t>
      </w:r>
    </w:p>
    <w:p w:rsidR="005C1416" w:rsidRDefault="00C51B8A">
      <w:pPr>
        <w:rPr>
          <w:sz w:val="24"/>
        </w:rPr>
      </w:pPr>
      <w:r>
        <w:rPr>
          <w:rFonts w:hint="eastAsia"/>
          <w:sz w:val="24"/>
        </w:rPr>
        <w:t>GB 18581- 2020</w:t>
      </w:r>
      <w:r>
        <w:rPr>
          <w:rFonts w:hint="eastAsia"/>
          <w:sz w:val="24"/>
        </w:rPr>
        <w:t>《木器涂料中有害物质限量》</w:t>
      </w:r>
    </w:p>
    <w:p w:rsidR="005C1416" w:rsidRDefault="00C51B8A">
      <w:pPr>
        <w:rPr>
          <w:sz w:val="24"/>
        </w:rPr>
      </w:pPr>
      <w:r>
        <w:rPr>
          <w:rFonts w:hint="eastAsia"/>
          <w:sz w:val="24"/>
        </w:rPr>
        <w:t>GB/T 10802-2006</w:t>
      </w:r>
      <w:r>
        <w:rPr>
          <w:rFonts w:hint="eastAsia"/>
          <w:sz w:val="24"/>
        </w:rPr>
        <w:t>《通用软质聚醚型聚氨酯泡沫塑料》</w:t>
      </w:r>
    </w:p>
    <w:p w:rsidR="005C1416" w:rsidRDefault="00C51B8A">
      <w:pPr>
        <w:rPr>
          <w:sz w:val="24"/>
        </w:rPr>
      </w:pPr>
      <w:r>
        <w:rPr>
          <w:rFonts w:hint="eastAsia"/>
          <w:sz w:val="24"/>
        </w:rPr>
        <w:t>GB/T 3324-2017</w:t>
      </w:r>
      <w:r>
        <w:rPr>
          <w:rFonts w:hint="eastAsia"/>
          <w:sz w:val="24"/>
        </w:rPr>
        <w:t>《木家具通用技术条件》</w:t>
      </w:r>
    </w:p>
    <w:p w:rsidR="005C1416" w:rsidRDefault="00C51B8A">
      <w:pPr>
        <w:rPr>
          <w:bCs/>
          <w:sz w:val="24"/>
        </w:rPr>
      </w:pPr>
      <w:r>
        <w:rPr>
          <w:rFonts w:hint="eastAsia"/>
          <w:sz w:val="24"/>
        </w:rPr>
        <w:t>注：如有未特别注明需执行的国家相关标准、行业标准、地方标准或其他标准、规范，则统一执行最新标准、规范。项目需求清单及参数要求中已明确规定的标准也须一并执行。</w:t>
      </w:r>
    </w:p>
    <w:p w:rsidR="005C1416" w:rsidRDefault="00C51B8A">
      <w:pPr>
        <w:rPr>
          <w:bCs/>
          <w:sz w:val="24"/>
        </w:rPr>
      </w:pPr>
      <w:r>
        <w:rPr>
          <w:rFonts w:hint="eastAsia"/>
          <w:bCs/>
          <w:sz w:val="24"/>
        </w:rPr>
        <w:t>（三）制作</w:t>
      </w:r>
    </w:p>
    <w:p w:rsidR="005C1416" w:rsidRDefault="00C51B8A">
      <w:pPr>
        <w:rPr>
          <w:bCs/>
          <w:sz w:val="24"/>
        </w:rPr>
      </w:pPr>
      <w:r>
        <w:rPr>
          <w:rFonts w:hint="eastAsia"/>
          <w:bCs/>
          <w:sz w:val="24"/>
        </w:rPr>
        <w:t>所有图片样式作为参考。家具颜色、样式等设计方案须采购人使用部门进行书面确认，一旦确认后，成交供应商严格按确认的设计方案进行生产并安装。</w:t>
      </w:r>
    </w:p>
    <w:p w:rsidR="005C1416" w:rsidRDefault="00C51B8A">
      <w:pPr>
        <w:rPr>
          <w:bCs/>
          <w:sz w:val="24"/>
        </w:rPr>
      </w:pPr>
      <w:r>
        <w:rPr>
          <w:rFonts w:hint="eastAsia"/>
          <w:bCs/>
          <w:sz w:val="24"/>
        </w:rPr>
        <w:t>（四）施工交底</w:t>
      </w:r>
    </w:p>
    <w:p w:rsidR="005C1416" w:rsidRDefault="00C51B8A">
      <w:pPr>
        <w:rPr>
          <w:bCs/>
          <w:sz w:val="24"/>
        </w:rPr>
      </w:pPr>
      <w:r>
        <w:rPr>
          <w:rFonts w:hint="eastAsia"/>
          <w:bCs/>
          <w:sz w:val="24"/>
        </w:rPr>
        <w:t>相关家具及设施、设备到校后，由采购人使用部门组织安装、调试。</w:t>
      </w:r>
    </w:p>
    <w:p w:rsidR="005C1416" w:rsidRDefault="00C51B8A">
      <w:pPr>
        <w:rPr>
          <w:bCs/>
          <w:sz w:val="24"/>
        </w:rPr>
      </w:pPr>
      <w:r>
        <w:rPr>
          <w:rFonts w:hint="eastAsia"/>
          <w:bCs/>
          <w:sz w:val="24"/>
        </w:rPr>
        <w:t>（五）安全及环境管理</w:t>
      </w:r>
    </w:p>
    <w:p w:rsidR="005C1416" w:rsidRDefault="00C51B8A">
      <w:pPr>
        <w:rPr>
          <w:bCs/>
          <w:sz w:val="24"/>
        </w:rPr>
      </w:pPr>
      <w:r>
        <w:rPr>
          <w:rFonts w:hint="eastAsia"/>
          <w:bCs/>
          <w:sz w:val="24"/>
        </w:rPr>
        <w:t>本项目的物品保管、施工安全、消防安全、环境卫生等均由供应商自行负责，如因管理不善造成的损失由供应商全部承担。</w:t>
      </w:r>
      <w:bookmarkStart w:id="17" w:name="_Toc8114921"/>
      <w:bookmarkStart w:id="18" w:name="_Toc8114919"/>
    </w:p>
    <w:p w:rsidR="005C1416" w:rsidRDefault="005C1416">
      <w:pPr>
        <w:rPr>
          <w:sz w:val="24"/>
        </w:rPr>
      </w:pPr>
    </w:p>
    <w:p w:rsidR="005C1416" w:rsidRDefault="00C51B8A">
      <w:pPr>
        <w:rPr>
          <w:b/>
          <w:bCs/>
          <w:sz w:val="24"/>
        </w:rPr>
      </w:pPr>
      <w:r>
        <w:rPr>
          <w:rFonts w:hint="eastAsia"/>
          <w:b/>
          <w:bCs/>
          <w:sz w:val="24"/>
        </w:rPr>
        <w:t>四、质量保证及售后服务</w:t>
      </w:r>
      <w:bookmarkEnd w:id="17"/>
    </w:p>
    <w:p w:rsidR="005C1416" w:rsidRDefault="00C51B8A">
      <w:pPr>
        <w:rPr>
          <w:sz w:val="24"/>
        </w:rPr>
      </w:pPr>
      <w:r>
        <w:rPr>
          <w:rFonts w:hint="eastAsia"/>
          <w:sz w:val="24"/>
        </w:rPr>
        <w:t>（一）产品质量保证期</w:t>
      </w:r>
    </w:p>
    <w:p w:rsidR="005C1416" w:rsidRDefault="00C51B8A">
      <w:pPr>
        <w:rPr>
          <w:sz w:val="24"/>
        </w:rPr>
      </w:pPr>
      <w:r>
        <w:rPr>
          <w:rFonts w:hint="eastAsia"/>
          <w:sz w:val="24"/>
        </w:rPr>
        <w:t>1</w:t>
      </w:r>
      <w:r>
        <w:rPr>
          <w:rFonts w:hint="eastAsia"/>
          <w:sz w:val="24"/>
        </w:rPr>
        <w:t>、竞标人应明确承诺：所有投标产品质量保证期不少于</w:t>
      </w:r>
      <w:r>
        <w:rPr>
          <w:rFonts w:hint="eastAsia"/>
          <w:sz w:val="24"/>
        </w:rPr>
        <w:t>5</w:t>
      </w:r>
      <w:r>
        <w:rPr>
          <w:rFonts w:hint="eastAsia"/>
          <w:sz w:val="24"/>
        </w:rPr>
        <w:t>年，免费质量保证期自项目验收合格之日起计算。</w:t>
      </w:r>
    </w:p>
    <w:p w:rsidR="005C1416" w:rsidRDefault="00C51B8A">
      <w:pPr>
        <w:rPr>
          <w:sz w:val="24"/>
        </w:rPr>
      </w:pPr>
      <w:r>
        <w:rPr>
          <w:rFonts w:hint="eastAsia"/>
          <w:sz w:val="24"/>
        </w:rPr>
        <w:t>2</w:t>
      </w:r>
      <w:r>
        <w:rPr>
          <w:rFonts w:hint="eastAsia"/>
          <w:sz w:val="24"/>
        </w:rPr>
        <w:t>、投标产品属于国家规定“三包”范围的，其产品质量保证期不得低于“三包”规定。</w:t>
      </w:r>
    </w:p>
    <w:p w:rsidR="005C1416" w:rsidRDefault="00C51B8A">
      <w:pPr>
        <w:rPr>
          <w:sz w:val="24"/>
        </w:rPr>
      </w:pPr>
      <w:r>
        <w:rPr>
          <w:rFonts w:hint="eastAsia"/>
          <w:sz w:val="24"/>
        </w:rPr>
        <w:t>3</w:t>
      </w:r>
      <w:r>
        <w:rPr>
          <w:rFonts w:hint="eastAsia"/>
          <w:sz w:val="24"/>
        </w:rPr>
        <w:t>、竞标人的质量保证期承诺优于国家“三包”规定的，按竞标人实际承诺执行。</w:t>
      </w:r>
    </w:p>
    <w:p w:rsidR="005C1416" w:rsidRDefault="00C51B8A">
      <w:pPr>
        <w:rPr>
          <w:sz w:val="24"/>
        </w:rPr>
      </w:pPr>
      <w:r>
        <w:rPr>
          <w:rFonts w:hint="eastAsia"/>
          <w:sz w:val="24"/>
        </w:rPr>
        <w:t>（二）售后服务内容</w:t>
      </w:r>
    </w:p>
    <w:p w:rsidR="005C1416" w:rsidRDefault="00C51B8A">
      <w:pPr>
        <w:rPr>
          <w:sz w:val="24"/>
        </w:rPr>
      </w:pPr>
      <w:r>
        <w:rPr>
          <w:rFonts w:hint="eastAsia"/>
          <w:sz w:val="24"/>
        </w:rPr>
        <w:t>1</w:t>
      </w:r>
      <w:r>
        <w:rPr>
          <w:rFonts w:hint="eastAsia"/>
          <w:sz w:val="24"/>
        </w:rPr>
        <w:t>、成交供应商提供的售后服务应符合</w:t>
      </w:r>
      <w:r>
        <w:rPr>
          <w:rFonts w:hint="eastAsia"/>
          <w:sz w:val="24"/>
        </w:rPr>
        <w:t>GB/T 37652-2019</w:t>
      </w:r>
      <w:r>
        <w:rPr>
          <w:rFonts w:hint="eastAsia"/>
          <w:sz w:val="24"/>
        </w:rPr>
        <w:t>《家具售后服务要求》。</w:t>
      </w:r>
    </w:p>
    <w:p w:rsidR="005C1416" w:rsidRDefault="00C51B8A">
      <w:pPr>
        <w:rPr>
          <w:sz w:val="24"/>
        </w:rPr>
      </w:pPr>
      <w:r>
        <w:rPr>
          <w:rFonts w:hint="eastAsia"/>
          <w:sz w:val="24"/>
        </w:rPr>
        <w:t>2</w:t>
      </w:r>
      <w:r>
        <w:rPr>
          <w:rFonts w:hint="eastAsia"/>
          <w:sz w:val="24"/>
        </w:rPr>
        <w:t>、供应商应在质量保证期内应当为采购人提供以下技术支持和服务：</w:t>
      </w:r>
    </w:p>
    <w:p w:rsidR="005C1416" w:rsidRDefault="00C51B8A">
      <w:pPr>
        <w:rPr>
          <w:sz w:val="24"/>
        </w:rPr>
      </w:pPr>
      <w:r>
        <w:rPr>
          <w:rFonts w:hint="eastAsia"/>
          <w:sz w:val="24"/>
        </w:rPr>
        <w:t>（</w:t>
      </w:r>
      <w:r>
        <w:rPr>
          <w:rFonts w:hint="eastAsia"/>
          <w:sz w:val="24"/>
        </w:rPr>
        <w:t>1</w:t>
      </w:r>
      <w:r>
        <w:rPr>
          <w:rFonts w:hint="eastAsia"/>
          <w:sz w:val="24"/>
        </w:rPr>
        <w:t>）电话咨询</w:t>
      </w:r>
    </w:p>
    <w:p w:rsidR="005C1416" w:rsidRDefault="00C51B8A">
      <w:pPr>
        <w:rPr>
          <w:sz w:val="24"/>
        </w:rPr>
      </w:pPr>
      <w:r>
        <w:rPr>
          <w:rFonts w:hint="eastAsia"/>
          <w:sz w:val="24"/>
        </w:rPr>
        <w:t>供应商应当为采购人提供技术援助电话，解答采购人在使用中遇到的问题，及时为采购人提出解决问题的建议。</w:t>
      </w:r>
    </w:p>
    <w:p w:rsidR="005C1416" w:rsidRDefault="00C51B8A">
      <w:pPr>
        <w:rPr>
          <w:sz w:val="24"/>
        </w:rPr>
      </w:pPr>
      <w:r>
        <w:rPr>
          <w:rFonts w:hint="eastAsia"/>
          <w:sz w:val="24"/>
        </w:rPr>
        <w:lastRenderedPageBreak/>
        <w:t>（</w:t>
      </w:r>
      <w:r>
        <w:rPr>
          <w:rFonts w:hint="eastAsia"/>
          <w:sz w:val="24"/>
        </w:rPr>
        <w:t>2</w:t>
      </w:r>
      <w:r>
        <w:rPr>
          <w:rFonts w:hint="eastAsia"/>
          <w:sz w:val="24"/>
        </w:rPr>
        <w:t>）现场响应</w:t>
      </w:r>
    </w:p>
    <w:p w:rsidR="005C1416" w:rsidRDefault="00C51B8A">
      <w:pPr>
        <w:rPr>
          <w:sz w:val="24"/>
        </w:rPr>
      </w:pPr>
      <w:r>
        <w:rPr>
          <w:rFonts w:hint="eastAsia"/>
          <w:sz w:val="24"/>
        </w:rPr>
        <w:t>采购人遇到所有使用及技术问题，电话咨询不能解决的，供应商应在</w:t>
      </w:r>
      <w:r>
        <w:rPr>
          <w:rFonts w:hint="eastAsia"/>
          <w:sz w:val="24"/>
        </w:rPr>
        <w:t>4</w:t>
      </w:r>
      <w:r>
        <w:rPr>
          <w:rFonts w:hint="eastAsia"/>
          <w:sz w:val="24"/>
        </w:rPr>
        <w:t>小内到达现场免费进行处理，确保产品正常工作。</w:t>
      </w:r>
    </w:p>
    <w:p w:rsidR="005C1416" w:rsidRDefault="00C51B8A">
      <w:pPr>
        <w:rPr>
          <w:sz w:val="24"/>
        </w:rPr>
      </w:pPr>
      <w:r>
        <w:rPr>
          <w:rFonts w:hint="eastAsia"/>
          <w:sz w:val="24"/>
        </w:rPr>
        <w:t>3</w:t>
      </w:r>
      <w:r>
        <w:rPr>
          <w:rFonts w:hint="eastAsia"/>
          <w:sz w:val="24"/>
        </w:rPr>
        <w:t>、质保期外服务要求</w:t>
      </w:r>
    </w:p>
    <w:p w:rsidR="005C1416" w:rsidRDefault="00C51B8A">
      <w:pPr>
        <w:rPr>
          <w:sz w:val="24"/>
        </w:rPr>
      </w:pPr>
      <w:r>
        <w:rPr>
          <w:rFonts w:hint="eastAsia"/>
          <w:sz w:val="24"/>
        </w:rPr>
        <w:t>（</w:t>
      </w:r>
      <w:r>
        <w:rPr>
          <w:rFonts w:hint="eastAsia"/>
          <w:sz w:val="24"/>
        </w:rPr>
        <w:t>1</w:t>
      </w:r>
      <w:r>
        <w:rPr>
          <w:rFonts w:hint="eastAsia"/>
          <w:sz w:val="24"/>
        </w:rPr>
        <w:t>）质量保证期过后，供应商应同样提供免费电话咨询服务，并应承诺提供产品上门维护服务。</w:t>
      </w:r>
    </w:p>
    <w:p w:rsidR="005C1416" w:rsidRDefault="00C51B8A">
      <w:pPr>
        <w:rPr>
          <w:sz w:val="24"/>
        </w:rPr>
      </w:pPr>
      <w:r>
        <w:rPr>
          <w:rFonts w:hint="eastAsia"/>
          <w:sz w:val="24"/>
        </w:rPr>
        <w:t>（</w:t>
      </w:r>
      <w:r>
        <w:rPr>
          <w:rFonts w:hint="eastAsia"/>
          <w:sz w:val="24"/>
        </w:rPr>
        <w:t>2</w:t>
      </w:r>
      <w:r>
        <w:rPr>
          <w:rFonts w:hint="eastAsia"/>
          <w:sz w:val="24"/>
        </w:rPr>
        <w:t>）质量保证期过后，采购人需要继续由原供应商提供售后服务的，该供应商应以优惠价格提供售后服务。</w:t>
      </w:r>
    </w:p>
    <w:p w:rsidR="005C1416" w:rsidRDefault="00C51B8A">
      <w:pPr>
        <w:rPr>
          <w:sz w:val="24"/>
        </w:rPr>
      </w:pPr>
      <w:r>
        <w:rPr>
          <w:rFonts w:hint="eastAsia"/>
          <w:sz w:val="24"/>
        </w:rPr>
        <w:t>（</w:t>
      </w:r>
      <w:r>
        <w:rPr>
          <w:rFonts w:hint="eastAsia"/>
          <w:sz w:val="24"/>
        </w:rPr>
        <w:t>3</w:t>
      </w:r>
      <w:r>
        <w:rPr>
          <w:rFonts w:hint="eastAsia"/>
          <w:sz w:val="24"/>
        </w:rPr>
        <w:t>）安装及维修时的备品备件及易损件须为原厂配件，未经需方同意，不得使用非原厂配件，且由供方根据实际情况免费提供。</w:t>
      </w:r>
    </w:p>
    <w:p w:rsidR="005C1416" w:rsidRDefault="00C51B8A">
      <w:pPr>
        <w:rPr>
          <w:sz w:val="24"/>
        </w:rPr>
      </w:pPr>
      <w:r>
        <w:rPr>
          <w:rFonts w:hint="eastAsia"/>
          <w:sz w:val="24"/>
        </w:rPr>
        <w:t>（三）若供应商有更优惠的售后服务，应当在投标文件中说明。</w:t>
      </w:r>
    </w:p>
    <w:p w:rsidR="005C1416" w:rsidRDefault="005C1416">
      <w:pPr>
        <w:rPr>
          <w:sz w:val="24"/>
        </w:rPr>
      </w:pPr>
    </w:p>
    <w:p w:rsidR="005C1416" w:rsidRDefault="00C51B8A">
      <w:pPr>
        <w:rPr>
          <w:b/>
          <w:bCs/>
          <w:sz w:val="24"/>
        </w:rPr>
      </w:pPr>
      <w:r>
        <w:rPr>
          <w:rFonts w:hint="eastAsia"/>
          <w:b/>
          <w:bCs/>
          <w:sz w:val="24"/>
        </w:rPr>
        <w:t>五、交货期、交货地点及验收方式</w:t>
      </w:r>
      <w:bookmarkEnd w:id="18"/>
    </w:p>
    <w:p w:rsidR="005C1416" w:rsidRDefault="00C51B8A">
      <w:pPr>
        <w:rPr>
          <w:sz w:val="24"/>
        </w:rPr>
      </w:pPr>
      <w:r>
        <w:rPr>
          <w:rFonts w:hint="eastAsia"/>
          <w:sz w:val="24"/>
        </w:rPr>
        <w:t>（一）交货期</w:t>
      </w:r>
    </w:p>
    <w:p w:rsidR="005C1416" w:rsidRDefault="00C51B8A">
      <w:pPr>
        <w:rPr>
          <w:b/>
          <w:bCs/>
          <w:sz w:val="24"/>
        </w:rPr>
      </w:pPr>
      <w:r>
        <w:rPr>
          <w:rFonts w:hint="eastAsia"/>
          <w:b/>
          <w:bCs/>
          <w:sz w:val="24"/>
        </w:rPr>
        <w:t>成交公告发布后</w:t>
      </w:r>
      <w:r>
        <w:rPr>
          <w:b/>
          <w:bCs/>
          <w:sz w:val="24"/>
        </w:rPr>
        <w:t>15</w:t>
      </w:r>
      <w:r>
        <w:rPr>
          <w:rFonts w:hint="eastAsia"/>
          <w:b/>
          <w:bCs/>
          <w:sz w:val="24"/>
        </w:rPr>
        <w:t>个工作日内完成送货并安装调试。</w:t>
      </w:r>
    </w:p>
    <w:p w:rsidR="005C1416" w:rsidRDefault="00C51B8A">
      <w:pPr>
        <w:rPr>
          <w:sz w:val="24"/>
        </w:rPr>
      </w:pPr>
      <w:r>
        <w:rPr>
          <w:rFonts w:hint="eastAsia"/>
          <w:sz w:val="24"/>
        </w:rPr>
        <w:t>（二）交货地点</w:t>
      </w:r>
    </w:p>
    <w:p w:rsidR="005C1416" w:rsidRDefault="00C51B8A">
      <w:pPr>
        <w:rPr>
          <w:sz w:val="24"/>
        </w:rPr>
      </w:pPr>
      <w:r>
        <w:rPr>
          <w:rFonts w:hint="eastAsia"/>
          <w:sz w:val="24"/>
        </w:rPr>
        <w:t>交货地点：重庆工商大学指定地点。</w:t>
      </w:r>
    </w:p>
    <w:p w:rsidR="005C1416" w:rsidRDefault="00C51B8A">
      <w:pPr>
        <w:rPr>
          <w:sz w:val="24"/>
        </w:rPr>
      </w:pPr>
      <w:r>
        <w:rPr>
          <w:rFonts w:hint="eastAsia"/>
          <w:sz w:val="24"/>
        </w:rPr>
        <w:t>（三）验收方式</w:t>
      </w:r>
    </w:p>
    <w:p w:rsidR="005C1416" w:rsidRDefault="00C51B8A">
      <w:pPr>
        <w:rPr>
          <w:sz w:val="24"/>
        </w:rPr>
      </w:pPr>
      <w:r>
        <w:rPr>
          <w:rFonts w:hint="eastAsia"/>
          <w:sz w:val="24"/>
        </w:rPr>
        <w:t>1</w:t>
      </w:r>
      <w:r>
        <w:rPr>
          <w:rFonts w:hint="eastAsia"/>
          <w:sz w:val="24"/>
        </w:rPr>
        <w:t>、</w:t>
      </w:r>
      <w:r>
        <w:rPr>
          <w:rFonts w:ascii="宋体" w:hAnsi="宋体" w:cs="宋体" w:hint="eastAsia"/>
          <w:kern w:val="0"/>
          <w:sz w:val="24"/>
        </w:rPr>
        <w:t>到货验收。货物到达现场后，采购人需求部门应做好到货验收，严格按照合同及采购文件的产品清单核实查验到货产品的品牌、型号及规格参数。成交供应商应在采购人需求部门在场情况下当面开箱，共同清点、检查外观，作出开箱记录，双方签字确认。若到货产品品牌、型号及规格参数等与合同及招标文件的规定不符的，成交供应商不得进行设备安装，采购人需求部门应及时告知采购人采购管理部门与归口管理部门。</w:t>
      </w:r>
    </w:p>
    <w:p w:rsidR="005C1416" w:rsidRDefault="00C51B8A">
      <w:pPr>
        <w:rPr>
          <w:sz w:val="24"/>
        </w:rPr>
      </w:pPr>
      <w:r>
        <w:rPr>
          <w:sz w:val="24"/>
        </w:rPr>
        <w:t>2</w:t>
      </w:r>
      <w:r>
        <w:rPr>
          <w:rFonts w:hint="eastAsia"/>
          <w:sz w:val="24"/>
        </w:rPr>
        <w:t>、供应商应保证货物到达采购人所在地完好无损，如有缺漏、损坏，由供应商负责调换、补齐或赔偿。</w:t>
      </w:r>
    </w:p>
    <w:p w:rsidR="005C1416" w:rsidRDefault="00C51B8A">
      <w:pPr>
        <w:rPr>
          <w:sz w:val="24"/>
        </w:rPr>
      </w:pPr>
      <w:r>
        <w:rPr>
          <w:sz w:val="24"/>
        </w:rPr>
        <w:t>3</w:t>
      </w:r>
      <w:r>
        <w:rPr>
          <w:rFonts w:hint="eastAsia"/>
          <w:sz w:val="24"/>
        </w:rPr>
        <w:t>、供应商应提供完备的技术资料、装箱单和合格证等，并派遣专业技术人员进行现场安装调试。验收合格条件如下：</w:t>
      </w:r>
    </w:p>
    <w:p w:rsidR="005C1416" w:rsidRDefault="00C51B8A">
      <w:pPr>
        <w:rPr>
          <w:sz w:val="24"/>
        </w:rPr>
      </w:pPr>
      <w:r>
        <w:rPr>
          <w:rFonts w:hint="eastAsia"/>
          <w:sz w:val="24"/>
        </w:rPr>
        <w:t>（</w:t>
      </w:r>
      <w:r>
        <w:rPr>
          <w:rFonts w:hint="eastAsia"/>
          <w:sz w:val="24"/>
        </w:rPr>
        <w:t>1</w:t>
      </w:r>
      <w:r>
        <w:rPr>
          <w:rFonts w:hint="eastAsia"/>
          <w:sz w:val="24"/>
        </w:rPr>
        <w:t>）设备技术参数与采购合同一致，性能指标达到规定的标准。</w:t>
      </w:r>
    </w:p>
    <w:p w:rsidR="005C1416" w:rsidRDefault="00C51B8A">
      <w:pPr>
        <w:rPr>
          <w:sz w:val="24"/>
        </w:rPr>
      </w:pPr>
      <w:r>
        <w:rPr>
          <w:rFonts w:hint="eastAsia"/>
          <w:sz w:val="24"/>
        </w:rPr>
        <w:t>（</w:t>
      </w:r>
      <w:r>
        <w:rPr>
          <w:rFonts w:hint="eastAsia"/>
          <w:sz w:val="24"/>
        </w:rPr>
        <w:t>2</w:t>
      </w:r>
      <w:r>
        <w:rPr>
          <w:rFonts w:hint="eastAsia"/>
          <w:sz w:val="24"/>
        </w:rPr>
        <w:t>）货物技术资料、装箱单、合格证等资料齐全。</w:t>
      </w:r>
    </w:p>
    <w:p w:rsidR="005C1416" w:rsidRDefault="00C51B8A">
      <w:pPr>
        <w:rPr>
          <w:sz w:val="24"/>
        </w:rPr>
      </w:pPr>
      <w:r>
        <w:rPr>
          <w:rFonts w:hint="eastAsia"/>
          <w:sz w:val="24"/>
        </w:rPr>
        <w:t>（</w:t>
      </w:r>
      <w:r>
        <w:rPr>
          <w:rFonts w:hint="eastAsia"/>
          <w:sz w:val="24"/>
        </w:rPr>
        <w:t>3</w:t>
      </w:r>
      <w:r>
        <w:rPr>
          <w:rFonts w:hint="eastAsia"/>
          <w:sz w:val="24"/>
        </w:rPr>
        <w:t>）在系统试运行期间所出现的问题得到解决，并运行正常。</w:t>
      </w:r>
    </w:p>
    <w:p w:rsidR="005C1416" w:rsidRDefault="00C51B8A">
      <w:pPr>
        <w:rPr>
          <w:sz w:val="24"/>
        </w:rPr>
      </w:pPr>
      <w:r>
        <w:rPr>
          <w:rFonts w:hint="eastAsia"/>
          <w:sz w:val="24"/>
        </w:rPr>
        <w:t>（</w:t>
      </w:r>
      <w:r>
        <w:rPr>
          <w:rFonts w:hint="eastAsia"/>
          <w:sz w:val="24"/>
        </w:rPr>
        <w:t>4</w:t>
      </w:r>
      <w:r>
        <w:rPr>
          <w:rFonts w:hint="eastAsia"/>
          <w:sz w:val="24"/>
        </w:rPr>
        <w:t>）在规定时间内完成交货并验收，并经采购人确认。</w:t>
      </w:r>
    </w:p>
    <w:p w:rsidR="005C1416" w:rsidRDefault="00C51B8A">
      <w:pPr>
        <w:rPr>
          <w:rFonts w:ascii="宋体" w:hAnsi="宋体" w:cs="宋体"/>
          <w:kern w:val="0"/>
          <w:sz w:val="24"/>
        </w:rPr>
      </w:pPr>
      <w:r>
        <w:rPr>
          <w:sz w:val="24"/>
        </w:rPr>
        <w:t>4</w:t>
      </w:r>
      <w:r>
        <w:rPr>
          <w:rFonts w:hint="eastAsia"/>
          <w:sz w:val="24"/>
        </w:rPr>
        <w:t>、</w:t>
      </w:r>
      <w:r>
        <w:rPr>
          <w:rFonts w:ascii="宋体" w:hAnsi="宋体" w:cs="宋体" w:hint="eastAsia"/>
          <w:kern w:val="0"/>
          <w:sz w:val="24"/>
        </w:rPr>
        <w:t>产品安装调试完毕之后需方可根据产品品质随机抽取1件送至重庆市质量检测研究院进行检测，检测内容及指标按竞价文件相关要求执行，检测内容至少应包含（1）力学性能（稳定性全项、符合采购需求的强度及耐久性全项）；（2）甲醛释放量。检测费用由供方承担。若检测合格，供方须负责对送检产品进行原样及原功能完全恢复或提供同款同质替代产品，费用由供方承担；若检测不合格，需方使用单位将拒收货物且供方承担因货物不合格对使用单位造成的一切损失，符合国家有关环保要求后，才进入最终验收程序。</w:t>
      </w:r>
    </w:p>
    <w:p w:rsidR="005C1416" w:rsidRDefault="00C51B8A">
      <w:pPr>
        <w:rPr>
          <w:sz w:val="24"/>
        </w:rPr>
      </w:pPr>
      <w:r>
        <w:rPr>
          <w:sz w:val="24"/>
        </w:rPr>
        <w:t>5</w:t>
      </w:r>
      <w:r>
        <w:rPr>
          <w:rFonts w:hint="eastAsia"/>
          <w:sz w:val="24"/>
        </w:rPr>
        <w:t>、供应商提供的货物未达到竞价文件规定要求，由供应商承担一切责任，并赔偿所造成的损失。</w:t>
      </w:r>
    </w:p>
    <w:p w:rsidR="005C1416" w:rsidRDefault="00C51B8A">
      <w:pPr>
        <w:rPr>
          <w:sz w:val="24"/>
        </w:rPr>
      </w:pPr>
      <w:r>
        <w:rPr>
          <w:sz w:val="24"/>
        </w:rPr>
        <w:t>6</w:t>
      </w:r>
      <w:r>
        <w:rPr>
          <w:rFonts w:hint="eastAsia"/>
          <w:sz w:val="24"/>
        </w:rPr>
        <w:t>、采购人需要制造商对供应商交付的产品（包括质量、技术参数等）进行确认的，制造商应予以配合，并出具书面意见。</w:t>
      </w:r>
    </w:p>
    <w:p w:rsidR="005C1416" w:rsidRDefault="00C51B8A">
      <w:pPr>
        <w:rPr>
          <w:sz w:val="24"/>
        </w:rPr>
      </w:pPr>
      <w:r>
        <w:rPr>
          <w:sz w:val="24"/>
        </w:rPr>
        <w:t>7</w:t>
      </w:r>
      <w:r>
        <w:rPr>
          <w:rFonts w:hint="eastAsia"/>
          <w:sz w:val="24"/>
        </w:rPr>
        <w:t>.</w:t>
      </w:r>
      <w:r>
        <w:rPr>
          <w:rFonts w:hint="eastAsia"/>
          <w:sz w:val="24"/>
        </w:rPr>
        <w:t>产品包装材料归采购人所有。</w:t>
      </w:r>
    </w:p>
    <w:p w:rsidR="005C1416" w:rsidRDefault="00C51B8A">
      <w:pPr>
        <w:rPr>
          <w:b/>
          <w:bCs/>
          <w:sz w:val="24"/>
        </w:rPr>
      </w:pPr>
      <w:r>
        <w:rPr>
          <w:rFonts w:hint="eastAsia"/>
          <w:b/>
          <w:bCs/>
          <w:sz w:val="24"/>
        </w:rPr>
        <w:t>六、付款方式</w:t>
      </w:r>
    </w:p>
    <w:p w:rsidR="005C1416" w:rsidRDefault="00C51B8A">
      <w:pPr>
        <w:rPr>
          <w:sz w:val="24"/>
        </w:rPr>
      </w:pPr>
      <w:r>
        <w:rPr>
          <w:rFonts w:hint="eastAsia"/>
          <w:sz w:val="24"/>
        </w:rPr>
        <w:t>1</w:t>
      </w:r>
      <w:r>
        <w:rPr>
          <w:rFonts w:hint="eastAsia"/>
          <w:sz w:val="24"/>
        </w:rPr>
        <w:t>、供应商按采购合同交货并安装调试完成，经验收合格后采购人出具项目验收报告；</w:t>
      </w:r>
    </w:p>
    <w:p w:rsidR="005C1416" w:rsidRDefault="00C51B8A">
      <w:pPr>
        <w:rPr>
          <w:sz w:val="24"/>
        </w:rPr>
      </w:pPr>
      <w:r>
        <w:rPr>
          <w:rFonts w:hint="eastAsia"/>
          <w:sz w:val="24"/>
        </w:rPr>
        <w:t>2</w:t>
      </w:r>
      <w:r>
        <w:rPr>
          <w:rFonts w:hint="eastAsia"/>
          <w:sz w:val="24"/>
        </w:rPr>
        <w:t>、供应商向采购人开具增值税专用发票含抵扣联和记账联（若项目为硬件和软件一体的，</w:t>
      </w:r>
      <w:r>
        <w:rPr>
          <w:rFonts w:hint="eastAsia"/>
          <w:sz w:val="24"/>
        </w:rPr>
        <w:lastRenderedPageBreak/>
        <w:t>应分别开具硬件、软件（服务）的发票），协助使用部门办理入库手续后，采购人以转账方式一次性向供应商支付合同全款。</w:t>
      </w:r>
    </w:p>
    <w:p w:rsidR="005C1416" w:rsidRDefault="00C51B8A">
      <w:pPr>
        <w:rPr>
          <w:sz w:val="24"/>
        </w:rPr>
      </w:pPr>
      <w:r>
        <w:rPr>
          <w:rFonts w:hint="eastAsia"/>
          <w:sz w:val="24"/>
        </w:rPr>
        <w:t>注：如遇寒暑假或国家重大事件，则顺延至开学或条件允许后支付。</w:t>
      </w:r>
    </w:p>
    <w:p w:rsidR="005C1416" w:rsidRDefault="005C1416">
      <w:pPr>
        <w:rPr>
          <w:b/>
          <w:sz w:val="24"/>
        </w:rPr>
      </w:pPr>
    </w:p>
    <w:p w:rsidR="005C1416" w:rsidRDefault="00C51B8A">
      <w:pPr>
        <w:rPr>
          <w:sz w:val="24"/>
        </w:rPr>
      </w:pPr>
      <w:r>
        <w:rPr>
          <w:rFonts w:hint="eastAsia"/>
          <w:b/>
          <w:sz w:val="24"/>
        </w:rPr>
        <w:t>七、违约责任</w:t>
      </w:r>
    </w:p>
    <w:p w:rsidR="005C1416" w:rsidRDefault="00C51B8A">
      <w:pPr>
        <w:rPr>
          <w:sz w:val="24"/>
        </w:rPr>
      </w:pPr>
      <w:r>
        <w:rPr>
          <w:rFonts w:ascii="宋体" w:hAnsi="宋体" w:hint="eastAsia"/>
          <w:sz w:val="24"/>
        </w:rPr>
        <w:t>1、采购人可通过现场考察、函询等多种方式对成交供应商的投标文件响应情况予以核查，成交供应商须无条件配合并提供有关证明材料，证明其响应内容的真实有效性。采购人若发现成交供应商进行虚假响应或提供虚假材料的，有权取消成交供应商的中标资格；若在合同签订后查实成交供应商进行虚假响应或提供虚假材料的，采购人有权单方面终止合同，并全额没收履约保证金（如有）。在整个网上竞采采购过程中，成交供应商若有违规行为，须按照《中华人民共和国政府采购法》及其实施条例、重庆市政府采购云平台规定给予惩罚。</w:t>
      </w:r>
    </w:p>
    <w:p w:rsidR="005C1416" w:rsidRDefault="00C51B8A">
      <w:pPr>
        <w:rPr>
          <w:sz w:val="24"/>
        </w:rPr>
      </w:pPr>
      <w:r>
        <w:rPr>
          <w:rFonts w:hint="eastAsia"/>
          <w:sz w:val="24"/>
        </w:rPr>
        <w:t>2</w:t>
      </w:r>
      <w:r>
        <w:rPr>
          <w:rFonts w:hint="eastAsia"/>
          <w:sz w:val="24"/>
        </w:rPr>
        <w:t>、因不可抗力，或需方自身原因，致使交货期限延后的，供方不承担相应违约责任。但供方须提供需方使用部门出具的同意延迟交货以及确定延迟交货期的书面情况说明，需方使用部门负责人签字并加盖需方使用部门公章。</w:t>
      </w:r>
    </w:p>
    <w:p w:rsidR="005C1416" w:rsidRDefault="00C51B8A">
      <w:pPr>
        <w:rPr>
          <w:sz w:val="24"/>
        </w:rPr>
      </w:pPr>
      <w:r>
        <w:rPr>
          <w:rFonts w:hint="eastAsia"/>
          <w:sz w:val="24"/>
        </w:rPr>
        <w:t>3</w:t>
      </w:r>
      <w:r>
        <w:rPr>
          <w:rFonts w:hint="eastAsia"/>
          <w:sz w:val="24"/>
        </w:rPr>
        <w:t>、如供方在投标或履约环节出现违法、违规或违约行为，除须承担相应的经济责任之外，需方将报送重庆市财政局处以相关行政处罚，并追究相关的法律责任。</w:t>
      </w:r>
    </w:p>
    <w:p w:rsidR="005C1416" w:rsidRDefault="00C51B8A">
      <w:pPr>
        <w:rPr>
          <w:sz w:val="24"/>
        </w:rPr>
      </w:pPr>
      <w:r>
        <w:rPr>
          <w:rFonts w:hint="eastAsia"/>
          <w:sz w:val="24"/>
        </w:rPr>
        <w:t>4</w:t>
      </w:r>
      <w:r>
        <w:rPr>
          <w:rFonts w:hint="eastAsia"/>
          <w:sz w:val="24"/>
        </w:rPr>
        <w:t>、其他未尽事宜按按《中华人民共和国民法典》、《中华人民共和国政府采购法》执行。</w:t>
      </w:r>
    </w:p>
    <w:p w:rsidR="005C1416" w:rsidRDefault="005C1416">
      <w:pPr>
        <w:rPr>
          <w:sz w:val="24"/>
        </w:rPr>
      </w:pPr>
    </w:p>
    <w:p w:rsidR="005C1416" w:rsidRDefault="00C51B8A">
      <w:pPr>
        <w:rPr>
          <w:b/>
          <w:bCs/>
          <w:sz w:val="24"/>
        </w:rPr>
      </w:pPr>
      <w:r>
        <w:rPr>
          <w:rFonts w:hint="eastAsia"/>
          <w:b/>
          <w:bCs/>
          <w:sz w:val="24"/>
        </w:rPr>
        <w:t>八、其他注意事项</w:t>
      </w:r>
    </w:p>
    <w:p w:rsidR="005C1416" w:rsidRDefault="00C51B8A">
      <w:pPr>
        <w:rPr>
          <w:sz w:val="24"/>
        </w:rPr>
      </w:pPr>
      <w:r>
        <w:rPr>
          <w:rFonts w:hint="eastAsia"/>
          <w:sz w:val="24"/>
        </w:rPr>
        <w:t>本项目的最终解释权归属于采购人采购与招投标管理中心。</w:t>
      </w:r>
    </w:p>
    <w:p w:rsidR="005C1416" w:rsidRDefault="00C51B8A">
      <w:pPr>
        <w:widowControl/>
        <w:rPr>
          <w:sz w:val="24"/>
        </w:rPr>
      </w:pPr>
      <w:bookmarkStart w:id="19" w:name="_Toc5567522"/>
      <w:r>
        <w:rPr>
          <w:sz w:val="24"/>
        </w:rPr>
        <w:br w:type="page"/>
      </w:r>
    </w:p>
    <w:bookmarkEnd w:id="19"/>
    <w:p w:rsidR="005C1416" w:rsidRDefault="00C51B8A">
      <w:pPr>
        <w:rPr>
          <w:rFonts w:asciiTheme="minorEastAsia" w:hAnsiTheme="minorEastAsia" w:cstheme="minorEastAsia"/>
          <w:sz w:val="24"/>
        </w:rPr>
      </w:pPr>
      <w:r>
        <w:rPr>
          <w:rFonts w:asciiTheme="minorEastAsia" w:hAnsiTheme="minorEastAsia" w:cstheme="minorEastAsia" w:hint="eastAsia"/>
          <w:sz w:val="24"/>
        </w:rPr>
        <w:lastRenderedPageBreak/>
        <w:t>附件2：合同格式条款</w:t>
      </w:r>
    </w:p>
    <w:p w:rsidR="005C1416" w:rsidRDefault="00C51B8A">
      <w:pPr>
        <w:spacing w:line="500" w:lineRule="exact"/>
        <w:jc w:val="center"/>
        <w:rPr>
          <w:b/>
          <w:color w:val="000000" w:themeColor="text1"/>
          <w:sz w:val="32"/>
          <w:szCs w:val="32"/>
        </w:rPr>
      </w:pPr>
      <w:r>
        <w:rPr>
          <w:rFonts w:hint="eastAsia"/>
          <w:b/>
          <w:color w:val="000000" w:themeColor="text1"/>
          <w:sz w:val="32"/>
          <w:szCs w:val="32"/>
        </w:rPr>
        <w:t>重庆工商大学茶园校区一期工程项目部家具采购项目采购合同</w:t>
      </w:r>
    </w:p>
    <w:p w:rsidR="005C1416" w:rsidRDefault="00C51B8A">
      <w:pPr>
        <w:spacing w:line="500" w:lineRule="exact"/>
        <w:jc w:val="center"/>
        <w:rPr>
          <w:b/>
          <w:color w:val="FF0000"/>
          <w:sz w:val="24"/>
        </w:rPr>
      </w:pPr>
      <w:r>
        <w:rPr>
          <w:rFonts w:hint="eastAsia"/>
          <w:sz w:val="24"/>
        </w:rPr>
        <w:t>（采购项目编号：</w:t>
      </w:r>
      <w:r>
        <w:rPr>
          <w:rFonts w:hint="eastAsia"/>
          <w:sz w:val="24"/>
        </w:rPr>
        <w:t>CTBU-JZ2023</w:t>
      </w:r>
      <w:r>
        <w:rPr>
          <w:sz w:val="24"/>
        </w:rPr>
        <w:t>048</w:t>
      </w:r>
      <w:r>
        <w:rPr>
          <w:rFonts w:hint="eastAsia"/>
          <w:sz w:val="24"/>
        </w:rPr>
        <w:t>）</w:t>
      </w:r>
    </w:p>
    <w:p w:rsidR="005C1416" w:rsidRDefault="005C1416">
      <w:pPr>
        <w:spacing w:line="500" w:lineRule="exact"/>
        <w:jc w:val="center"/>
        <w:rPr>
          <w:sz w:val="28"/>
          <w:szCs w:val="20"/>
        </w:rPr>
      </w:pP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5C1416">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5C1416" w:rsidRDefault="00C51B8A">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需方：</w:t>
            </w:r>
            <w:r>
              <w:rPr>
                <w:rFonts w:ascii="宋体" w:hAnsi="宋体" w:cs="Calibri"/>
                <w:color w:val="000000"/>
                <w:sz w:val="24"/>
                <w:u w:val="single" w:color="000000"/>
                <w:lang w:val="zh-TW" w:eastAsia="zh-TW"/>
              </w:rPr>
              <w:t xml:space="preserve"> </w:t>
            </w:r>
            <w:r>
              <w:rPr>
                <w:rFonts w:ascii="宋体" w:eastAsia="PMingLiU" w:hAnsi="宋体" w:cs="Calibri"/>
                <w:color w:val="000000"/>
                <w:sz w:val="24"/>
                <w:u w:val="single" w:color="000000"/>
                <w:lang w:val="zh-TW" w:eastAsia="zh-TW"/>
              </w:rPr>
              <w:t xml:space="preserve">   </w:t>
            </w:r>
            <w:r>
              <w:rPr>
                <w:rFonts w:ascii="宋体" w:hAnsi="宋体" w:cs="Calibri"/>
                <w:color w:val="000000"/>
                <w:sz w:val="24"/>
                <w:u w:val="single" w:color="000000"/>
                <w:lang w:val="zh-TW" w:eastAsia="zh-TW"/>
              </w:rPr>
              <w:t>重庆工商大学</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5C1416" w:rsidRDefault="00C51B8A">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计价单位：</w:t>
            </w:r>
            <w:r>
              <w:rPr>
                <w:rFonts w:ascii="宋体" w:hAnsi="宋体" w:cs="Calibri"/>
                <w:color w:val="000000"/>
                <w:sz w:val="24"/>
                <w:u w:val="single" w:color="000000"/>
              </w:rPr>
              <w:t xml:space="preserve">  </w:t>
            </w:r>
            <w:r>
              <w:rPr>
                <w:rFonts w:ascii="宋体" w:hAnsi="宋体" w:cs="Calibri"/>
                <w:color w:val="000000"/>
                <w:sz w:val="24"/>
                <w:u w:val="single" w:color="000000"/>
                <w:lang w:val="zh-TW" w:eastAsia="zh-TW"/>
              </w:rPr>
              <w:t>元</w:t>
            </w:r>
            <w:r>
              <w:rPr>
                <w:rFonts w:ascii="宋体" w:hAnsi="宋体" w:cs="Calibri"/>
                <w:color w:val="000000"/>
                <w:sz w:val="24"/>
                <w:u w:val="single" w:color="000000"/>
              </w:rPr>
              <w:t xml:space="preserve">  </w:t>
            </w:r>
          </w:p>
        </w:tc>
      </w:tr>
      <w:tr w:rsidR="005C1416">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5C1416" w:rsidRDefault="00C51B8A">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供方：</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5C1416" w:rsidRDefault="00C51B8A">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计量单位：</w:t>
            </w:r>
            <w:r>
              <w:rPr>
                <w:rFonts w:ascii="宋体" w:hAnsi="宋体"/>
                <w:color w:val="000000"/>
                <w:sz w:val="24"/>
                <w:u w:val="single" w:color="000000"/>
              </w:rPr>
              <w:t xml:space="preserve">  </w:t>
            </w:r>
            <w:r>
              <w:rPr>
                <w:rFonts w:ascii="宋体" w:hAnsi="宋体" w:hint="eastAsia"/>
                <w:color w:val="000000"/>
                <w:sz w:val="24"/>
                <w:u w:val="single" w:color="000000"/>
              </w:rPr>
              <w:t>张/组</w:t>
            </w:r>
            <w:r>
              <w:rPr>
                <w:rFonts w:ascii="宋体" w:hAnsi="宋体"/>
                <w:color w:val="000000"/>
                <w:sz w:val="24"/>
                <w:u w:val="single" w:color="000000"/>
              </w:rPr>
              <w:t>/</w:t>
            </w:r>
            <w:r>
              <w:rPr>
                <w:rFonts w:ascii="宋体" w:hAnsi="宋体" w:hint="eastAsia"/>
                <w:color w:val="000000"/>
                <w:sz w:val="24"/>
                <w:u w:val="single" w:color="000000"/>
              </w:rPr>
              <w:t xml:space="preserve">个 </w:t>
            </w:r>
            <w:r>
              <w:rPr>
                <w:rFonts w:ascii="宋体" w:hAnsi="宋体"/>
                <w:color w:val="000000"/>
                <w:sz w:val="24"/>
                <w:u w:val="single" w:color="000000"/>
              </w:rPr>
              <w:t xml:space="preserve">  </w:t>
            </w:r>
          </w:p>
        </w:tc>
      </w:tr>
    </w:tbl>
    <w:p w:rsidR="005C1416" w:rsidRDefault="005C1416">
      <w:pPr>
        <w:spacing w:line="500" w:lineRule="exact"/>
        <w:rPr>
          <w:sz w:val="24"/>
        </w:rPr>
      </w:pPr>
    </w:p>
    <w:p w:rsidR="005C1416" w:rsidRDefault="00C51B8A">
      <w:pPr>
        <w:spacing w:line="500" w:lineRule="exact"/>
        <w:rPr>
          <w:sz w:val="24"/>
        </w:rPr>
      </w:pPr>
      <w:r>
        <w:rPr>
          <w:rFonts w:hint="eastAsia"/>
          <w:sz w:val="24"/>
        </w:rPr>
        <w:t>经双方协商一致，达成以下购销合同：</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765"/>
        <w:gridCol w:w="1348"/>
        <w:gridCol w:w="1333"/>
        <w:gridCol w:w="569"/>
        <w:gridCol w:w="688"/>
        <w:gridCol w:w="912"/>
        <w:gridCol w:w="851"/>
        <w:gridCol w:w="850"/>
        <w:gridCol w:w="973"/>
        <w:gridCol w:w="15"/>
      </w:tblGrid>
      <w:tr w:rsidR="005C1416">
        <w:trPr>
          <w:gridAfter w:val="1"/>
          <w:wAfter w:w="15" w:type="dxa"/>
          <w:jc w:val="center"/>
        </w:trPr>
        <w:tc>
          <w:tcPr>
            <w:tcW w:w="1328" w:type="dxa"/>
            <w:vAlign w:val="center"/>
          </w:tcPr>
          <w:p w:rsidR="005C1416" w:rsidRDefault="00C51B8A">
            <w:pPr>
              <w:spacing w:line="240" w:lineRule="atLeast"/>
              <w:jc w:val="center"/>
              <w:rPr>
                <w:b/>
                <w:sz w:val="24"/>
              </w:rPr>
            </w:pPr>
            <w:r>
              <w:rPr>
                <w:rFonts w:hint="eastAsia"/>
                <w:b/>
                <w:sz w:val="24"/>
              </w:rPr>
              <w:t>商品名称</w:t>
            </w:r>
          </w:p>
        </w:tc>
        <w:tc>
          <w:tcPr>
            <w:tcW w:w="765" w:type="dxa"/>
            <w:vAlign w:val="center"/>
          </w:tcPr>
          <w:p w:rsidR="005C1416" w:rsidRDefault="00C51B8A">
            <w:pPr>
              <w:spacing w:line="240" w:lineRule="atLeast"/>
              <w:jc w:val="center"/>
              <w:rPr>
                <w:b/>
                <w:sz w:val="24"/>
              </w:rPr>
            </w:pPr>
            <w:r>
              <w:rPr>
                <w:rFonts w:hint="eastAsia"/>
                <w:b/>
                <w:sz w:val="24"/>
              </w:rPr>
              <w:t>品牌</w:t>
            </w:r>
          </w:p>
          <w:p w:rsidR="005C1416" w:rsidRDefault="00C51B8A">
            <w:pPr>
              <w:spacing w:line="240" w:lineRule="atLeast"/>
              <w:jc w:val="center"/>
              <w:rPr>
                <w:b/>
                <w:sz w:val="24"/>
              </w:rPr>
            </w:pPr>
            <w:r>
              <w:rPr>
                <w:rFonts w:hint="eastAsia"/>
                <w:b/>
                <w:sz w:val="24"/>
              </w:rPr>
              <w:t>产地</w:t>
            </w:r>
          </w:p>
        </w:tc>
        <w:tc>
          <w:tcPr>
            <w:tcW w:w="1348" w:type="dxa"/>
            <w:vAlign w:val="center"/>
          </w:tcPr>
          <w:p w:rsidR="005C1416" w:rsidRDefault="00C51B8A">
            <w:pPr>
              <w:spacing w:line="240" w:lineRule="atLeast"/>
              <w:jc w:val="center"/>
              <w:rPr>
                <w:b/>
                <w:sz w:val="24"/>
              </w:rPr>
            </w:pPr>
            <w:r>
              <w:rPr>
                <w:rFonts w:hint="eastAsia"/>
                <w:b/>
                <w:sz w:val="24"/>
              </w:rPr>
              <w:t>生产</w:t>
            </w:r>
          </w:p>
          <w:p w:rsidR="005C1416" w:rsidRDefault="00C51B8A">
            <w:pPr>
              <w:spacing w:line="240" w:lineRule="atLeast"/>
              <w:jc w:val="center"/>
              <w:rPr>
                <w:b/>
                <w:sz w:val="24"/>
              </w:rPr>
            </w:pPr>
            <w:r>
              <w:rPr>
                <w:rFonts w:hint="eastAsia"/>
                <w:b/>
                <w:sz w:val="24"/>
              </w:rPr>
              <w:t>厂商</w:t>
            </w:r>
          </w:p>
        </w:tc>
        <w:tc>
          <w:tcPr>
            <w:tcW w:w="1902" w:type="dxa"/>
            <w:gridSpan w:val="2"/>
            <w:vAlign w:val="center"/>
          </w:tcPr>
          <w:p w:rsidR="005C1416" w:rsidRDefault="00C51B8A">
            <w:pPr>
              <w:spacing w:line="240" w:lineRule="atLeast"/>
              <w:jc w:val="center"/>
              <w:rPr>
                <w:b/>
                <w:sz w:val="24"/>
              </w:rPr>
            </w:pPr>
            <w:r>
              <w:rPr>
                <w:rFonts w:hint="eastAsia"/>
                <w:b/>
                <w:sz w:val="24"/>
              </w:rPr>
              <w:t>规格型号</w:t>
            </w:r>
          </w:p>
          <w:p w:rsidR="005C1416" w:rsidRDefault="00C51B8A">
            <w:pPr>
              <w:spacing w:line="240" w:lineRule="atLeast"/>
              <w:jc w:val="center"/>
              <w:rPr>
                <w:b/>
                <w:sz w:val="24"/>
              </w:rPr>
            </w:pPr>
            <w:r>
              <w:rPr>
                <w:rFonts w:hint="eastAsia"/>
                <w:b/>
                <w:sz w:val="24"/>
              </w:rPr>
              <w:t>（</w:t>
            </w:r>
            <w:r>
              <w:rPr>
                <w:rFonts w:hint="eastAsia"/>
                <w:b/>
                <w:sz w:val="24"/>
              </w:rPr>
              <w:t>mm</w:t>
            </w:r>
            <w:r>
              <w:rPr>
                <w:rFonts w:hint="eastAsia"/>
                <w:b/>
                <w:sz w:val="24"/>
              </w:rPr>
              <w:t>）</w:t>
            </w:r>
          </w:p>
        </w:tc>
        <w:tc>
          <w:tcPr>
            <w:tcW w:w="688" w:type="dxa"/>
            <w:vAlign w:val="center"/>
          </w:tcPr>
          <w:p w:rsidR="005C1416" w:rsidRDefault="00C51B8A">
            <w:pPr>
              <w:spacing w:line="240" w:lineRule="atLeast"/>
              <w:jc w:val="center"/>
              <w:rPr>
                <w:b/>
                <w:sz w:val="24"/>
              </w:rPr>
            </w:pPr>
            <w:r>
              <w:rPr>
                <w:rFonts w:hint="eastAsia"/>
                <w:b/>
                <w:sz w:val="24"/>
              </w:rPr>
              <w:t>数量</w:t>
            </w:r>
          </w:p>
        </w:tc>
        <w:tc>
          <w:tcPr>
            <w:tcW w:w="912" w:type="dxa"/>
            <w:vAlign w:val="center"/>
          </w:tcPr>
          <w:p w:rsidR="005C1416" w:rsidRDefault="00C51B8A">
            <w:pPr>
              <w:spacing w:line="240" w:lineRule="atLeast"/>
              <w:jc w:val="center"/>
              <w:rPr>
                <w:b/>
                <w:sz w:val="24"/>
              </w:rPr>
            </w:pPr>
            <w:r>
              <w:rPr>
                <w:rFonts w:hint="eastAsia"/>
                <w:b/>
                <w:sz w:val="24"/>
              </w:rPr>
              <w:t>单价（元）</w:t>
            </w:r>
          </w:p>
        </w:tc>
        <w:tc>
          <w:tcPr>
            <w:tcW w:w="851" w:type="dxa"/>
            <w:vAlign w:val="center"/>
          </w:tcPr>
          <w:p w:rsidR="005C1416" w:rsidRDefault="00C51B8A">
            <w:pPr>
              <w:spacing w:line="240" w:lineRule="atLeast"/>
              <w:jc w:val="center"/>
              <w:rPr>
                <w:b/>
                <w:sz w:val="24"/>
              </w:rPr>
            </w:pPr>
            <w:r>
              <w:rPr>
                <w:rFonts w:hint="eastAsia"/>
                <w:b/>
                <w:sz w:val="24"/>
              </w:rPr>
              <w:t>总价（元）</w:t>
            </w:r>
          </w:p>
        </w:tc>
        <w:tc>
          <w:tcPr>
            <w:tcW w:w="850" w:type="dxa"/>
            <w:vAlign w:val="center"/>
          </w:tcPr>
          <w:p w:rsidR="005C1416" w:rsidRDefault="00C51B8A">
            <w:pPr>
              <w:spacing w:line="240" w:lineRule="atLeast"/>
              <w:jc w:val="center"/>
              <w:rPr>
                <w:b/>
                <w:sz w:val="24"/>
              </w:rPr>
            </w:pPr>
            <w:r>
              <w:rPr>
                <w:rFonts w:hint="eastAsia"/>
                <w:b/>
                <w:sz w:val="24"/>
              </w:rPr>
              <w:t>交货时间</w:t>
            </w:r>
          </w:p>
        </w:tc>
        <w:tc>
          <w:tcPr>
            <w:tcW w:w="973" w:type="dxa"/>
            <w:vAlign w:val="center"/>
          </w:tcPr>
          <w:p w:rsidR="005C1416" w:rsidRDefault="00C51B8A">
            <w:pPr>
              <w:spacing w:line="240" w:lineRule="atLeast"/>
              <w:jc w:val="center"/>
              <w:rPr>
                <w:b/>
                <w:sz w:val="24"/>
              </w:rPr>
            </w:pPr>
            <w:r>
              <w:rPr>
                <w:rFonts w:hint="eastAsia"/>
                <w:b/>
                <w:sz w:val="24"/>
              </w:rPr>
              <w:t>交货地点</w:t>
            </w: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一楼办公室家具配置</w:t>
            </w:r>
          </w:p>
        </w:tc>
        <w:tc>
          <w:tcPr>
            <w:tcW w:w="850" w:type="dxa"/>
            <w:vMerge w:val="restart"/>
            <w:vAlign w:val="center"/>
          </w:tcPr>
          <w:p w:rsidR="005C1416" w:rsidRDefault="005C1416">
            <w:pPr>
              <w:spacing w:line="240" w:lineRule="atLeast"/>
              <w:jc w:val="center"/>
              <w:rPr>
                <w:sz w:val="24"/>
              </w:rPr>
            </w:pPr>
          </w:p>
        </w:tc>
        <w:tc>
          <w:tcPr>
            <w:tcW w:w="973" w:type="dxa"/>
            <w:vMerge w:val="restart"/>
            <w:vAlign w:val="center"/>
          </w:tcPr>
          <w:p w:rsidR="005C1416" w:rsidRDefault="00C51B8A">
            <w:pPr>
              <w:spacing w:line="240" w:lineRule="atLeast"/>
              <w:jc w:val="center"/>
              <w:rPr>
                <w:sz w:val="24"/>
              </w:rPr>
            </w:pPr>
            <w:r>
              <w:rPr>
                <w:rFonts w:hint="eastAsia"/>
                <w:sz w:val="24"/>
              </w:rPr>
              <w:t>重庆工商大学指定地点</w:t>
            </w: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监理办公室（</w:t>
            </w:r>
            <w:r>
              <w:rPr>
                <w:rFonts w:hint="eastAsia"/>
                <w:color w:val="000000"/>
              </w:rPr>
              <w:t>45</w:t>
            </w:r>
            <w:r>
              <w:rPr>
                <w:rFonts w:hint="eastAsia"/>
                <w:color w:val="000000"/>
              </w:rPr>
              <w:t>平方米</w:t>
            </w:r>
            <w:r>
              <w:rPr>
                <w:rFonts w:hint="eastAsia"/>
                <w:color w:val="000000"/>
              </w:rPr>
              <w:t>*1</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sz w:val="24"/>
              </w:rPr>
            </w:pPr>
            <w:r>
              <w:rPr>
                <w:rFonts w:hint="eastAsia"/>
                <w:sz w:val="24"/>
              </w:rPr>
              <w:t>7</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sz w:val="24"/>
              </w:rPr>
            </w:pPr>
            <w:r>
              <w:rPr>
                <w:rFonts w:hint="eastAsia"/>
                <w:sz w:val="24"/>
              </w:rPr>
              <w:t>7</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文件柜</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850*390*1850</w:t>
            </w:r>
          </w:p>
        </w:tc>
        <w:tc>
          <w:tcPr>
            <w:tcW w:w="688" w:type="dxa"/>
            <w:vAlign w:val="center"/>
          </w:tcPr>
          <w:p w:rsidR="005C1416" w:rsidRDefault="00C51B8A">
            <w:pPr>
              <w:widowControl/>
              <w:textAlignment w:val="center"/>
              <w:rPr>
                <w:sz w:val="24"/>
              </w:rPr>
            </w:pPr>
            <w:r>
              <w:rPr>
                <w:rFonts w:hint="eastAsia"/>
                <w:sz w:val="24"/>
              </w:rPr>
              <w:t>5</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总监办公室（</w:t>
            </w:r>
            <w:r>
              <w:rPr>
                <w:rFonts w:hint="eastAsia"/>
                <w:color w:val="000000"/>
              </w:rPr>
              <w:t>15</w:t>
            </w:r>
            <w:r>
              <w:rPr>
                <w:rFonts w:hint="eastAsia"/>
                <w:color w:val="000000"/>
              </w:rPr>
              <w:t>平方米</w:t>
            </w:r>
            <w:r>
              <w:rPr>
                <w:rFonts w:hint="eastAsia"/>
                <w:color w:val="000000"/>
              </w:rPr>
              <w:t>*1</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sz w:val="24"/>
              </w:rPr>
            </w:pPr>
            <w:r>
              <w:rPr>
                <w:rFonts w:hint="eastAsia"/>
                <w:sz w:val="24"/>
              </w:rPr>
              <w:t>1</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sz w:val="24"/>
              </w:rPr>
            </w:pPr>
            <w:r>
              <w:rPr>
                <w:rFonts w:hint="eastAsia"/>
                <w:sz w:val="24"/>
              </w:rPr>
              <w:t>1</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文件柜</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850*390*1850</w:t>
            </w:r>
          </w:p>
        </w:tc>
        <w:tc>
          <w:tcPr>
            <w:tcW w:w="688" w:type="dxa"/>
            <w:vAlign w:val="center"/>
          </w:tcPr>
          <w:p w:rsidR="005C1416" w:rsidRDefault="00C51B8A">
            <w:pPr>
              <w:widowControl/>
              <w:textAlignment w:val="center"/>
              <w:rPr>
                <w:sz w:val="24"/>
              </w:rPr>
            </w:pPr>
            <w:r>
              <w:rPr>
                <w:rFonts w:hint="eastAsia"/>
                <w:sz w:val="24"/>
              </w:rPr>
              <w:t>1</w:t>
            </w:r>
            <w:r>
              <w:rPr>
                <w:rFonts w:hint="eastAsia"/>
                <w:sz w:val="24"/>
              </w:rPr>
              <w:t>组</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沙发</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2100*900*850</w:t>
            </w:r>
          </w:p>
        </w:tc>
        <w:tc>
          <w:tcPr>
            <w:tcW w:w="688" w:type="dxa"/>
            <w:vAlign w:val="center"/>
          </w:tcPr>
          <w:p w:rsidR="005C1416" w:rsidRDefault="00C51B8A">
            <w:pPr>
              <w:widowControl/>
              <w:textAlignment w:val="center"/>
              <w:rPr>
                <w:sz w:val="24"/>
              </w:rPr>
            </w:pPr>
            <w:r>
              <w:rPr>
                <w:rFonts w:hint="eastAsia"/>
                <w:sz w:val="24"/>
              </w:rPr>
              <w:t>1</w:t>
            </w:r>
            <w:r>
              <w:rPr>
                <w:rFonts w:hint="eastAsia"/>
                <w:sz w:val="24"/>
              </w:rPr>
              <w:t>个</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茶几</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1200*600*420</w:t>
            </w:r>
          </w:p>
        </w:tc>
        <w:tc>
          <w:tcPr>
            <w:tcW w:w="688" w:type="dxa"/>
            <w:vAlign w:val="center"/>
          </w:tcPr>
          <w:p w:rsidR="005C1416" w:rsidRDefault="00C51B8A">
            <w:pPr>
              <w:widowControl/>
              <w:textAlignment w:val="center"/>
              <w:rPr>
                <w:sz w:val="24"/>
              </w:rPr>
            </w:pPr>
            <w:r>
              <w:rPr>
                <w:rFonts w:hint="eastAsia"/>
                <w:sz w:val="24"/>
              </w:rPr>
              <w:t>1</w:t>
            </w:r>
            <w:r>
              <w:rPr>
                <w:rFonts w:hint="eastAsia"/>
                <w:sz w:val="24"/>
              </w:rPr>
              <w:t>个</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sz w:val="24"/>
              </w:rPr>
            </w:pPr>
            <w:r>
              <w:rPr>
                <w:rFonts w:hint="eastAsia"/>
                <w:color w:val="000000"/>
              </w:rPr>
              <w:t>全资大办公室（</w:t>
            </w:r>
            <w:r>
              <w:rPr>
                <w:rFonts w:hint="eastAsia"/>
                <w:color w:val="000000"/>
              </w:rPr>
              <w:t>30</w:t>
            </w:r>
            <w:r>
              <w:rPr>
                <w:rFonts w:hint="eastAsia"/>
                <w:color w:val="000000"/>
              </w:rPr>
              <w:t>平方米</w:t>
            </w:r>
            <w:r>
              <w:rPr>
                <w:rFonts w:hint="eastAsia"/>
                <w:color w:val="000000"/>
              </w:rPr>
              <w:t>*1</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sz w:val="24"/>
              </w:rPr>
            </w:pPr>
            <w:r>
              <w:rPr>
                <w:sz w:val="24"/>
              </w:rPr>
              <w:t>4</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sz w:val="24"/>
              </w:rPr>
            </w:pPr>
            <w:r>
              <w:rPr>
                <w:sz w:val="24"/>
              </w:rPr>
              <w:t>4</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文件柜</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850*390*1850</w:t>
            </w:r>
          </w:p>
        </w:tc>
        <w:tc>
          <w:tcPr>
            <w:tcW w:w="688" w:type="dxa"/>
            <w:vAlign w:val="center"/>
          </w:tcPr>
          <w:p w:rsidR="005C1416" w:rsidRDefault="00C51B8A">
            <w:pPr>
              <w:widowControl/>
              <w:textAlignment w:val="center"/>
              <w:rPr>
                <w:sz w:val="24"/>
              </w:rPr>
            </w:pPr>
            <w:r>
              <w:rPr>
                <w:sz w:val="24"/>
              </w:rPr>
              <w:t>2</w:t>
            </w:r>
            <w:r>
              <w:rPr>
                <w:rFonts w:hint="eastAsia"/>
                <w:sz w:val="24"/>
              </w:rPr>
              <w:t>组</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二楼办公室家具配置</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全咨办公室（</w:t>
            </w:r>
            <w:r>
              <w:rPr>
                <w:rFonts w:hint="eastAsia"/>
                <w:color w:val="000000"/>
              </w:rPr>
              <w:t>15</w:t>
            </w:r>
            <w:r>
              <w:rPr>
                <w:rFonts w:hint="eastAsia"/>
                <w:color w:val="000000"/>
              </w:rPr>
              <w:t>平方米</w:t>
            </w:r>
            <w:r>
              <w:rPr>
                <w:rFonts w:hint="eastAsia"/>
                <w:color w:val="000000"/>
              </w:rPr>
              <w:t>*1</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color w:val="000000"/>
              </w:rPr>
            </w:pPr>
            <w:r>
              <w:rPr>
                <w:sz w:val="24"/>
              </w:rPr>
              <w:t>2</w:t>
            </w:r>
            <w:r>
              <w:rPr>
                <w:rFonts w:hint="eastAsia"/>
                <w:sz w:val="24"/>
              </w:rPr>
              <w:t>张</w:t>
            </w:r>
          </w:p>
        </w:tc>
        <w:tc>
          <w:tcPr>
            <w:tcW w:w="912" w:type="dxa"/>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color w:val="000000"/>
              </w:rPr>
            </w:pPr>
            <w:r>
              <w:rPr>
                <w:sz w:val="24"/>
              </w:rPr>
              <w:t>2</w:t>
            </w:r>
            <w:r>
              <w:rPr>
                <w:rFonts w:hint="eastAsia"/>
                <w:sz w:val="24"/>
              </w:rPr>
              <w:t>张</w:t>
            </w:r>
          </w:p>
        </w:tc>
        <w:tc>
          <w:tcPr>
            <w:tcW w:w="912" w:type="dxa"/>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文件柜</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850*390*1850</w:t>
            </w:r>
          </w:p>
        </w:tc>
        <w:tc>
          <w:tcPr>
            <w:tcW w:w="688" w:type="dxa"/>
            <w:vAlign w:val="center"/>
          </w:tcPr>
          <w:p w:rsidR="005C1416" w:rsidRDefault="00C51B8A">
            <w:pPr>
              <w:widowControl/>
              <w:textAlignment w:val="center"/>
              <w:rPr>
                <w:color w:val="000000"/>
              </w:rPr>
            </w:pPr>
            <w:r>
              <w:rPr>
                <w:sz w:val="24"/>
              </w:rPr>
              <w:t>2</w:t>
            </w:r>
            <w:r>
              <w:rPr>
                <w:rFonts w:hint="eastAsia"/>
                <w:sz w:val="24"/>
              </w:rPr>
              <w:t>组</w:t>
            </w:r>
          </w:p>
        </w:tc>
        <w:tc>
          <w:tcPr>
            <w:tcW w:w="912" w:type="dxa"/>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沙发</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2100*900*850</w:t>
            </w:r>
          </w:p>
        </w:tc>
        <w:tc>
          <w:tcPr>
            <w:tcW w:w="688" w:type="dxa"/>
            <w:vAlign w:val="center"/>
          </w:tcPr>
          <w:p w:rsidR="005C1416" w:rsidRDefault="00C51B8A">
            <w:pPr>
              <w:widowControl/>
              <w:textAlignment w:val="center"/>
              <w:rPr>
                <w:color w:val="000000"/>
              </w:rPr>
            </w:pPr>
            <w:r>
              <w:rPr>
                <w:rFonts w:hint="eastAsia"/>
                <w:sz w:val="24"/>
              </w:rPr>
              <w:t>1</w:t>
            </w:r>
            <w:r>
              <w:rPr>
                <w:rFonts w:hint="eastAsia"/>
                <w:sz w:val="24"/>
              </w:rPr>
              <w:t>个</w:t>
            </w:r>
          </w:p>
        </w:tc>
        <w:tc>
          <w:tcPr>
            <w:tcW w:w="912" w:type="dxa"/>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茶几</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1200*600*420</w:t>
            </w:r>
          </w:p>
        </w:tc>
        <w:tc>
          <w:tcPr>
            <w:tcW w:w="688" w:type="dxa"/>
            <w:vAlign w:val="center"/>
          </w:tcPr>
          <w:p w:rsidR="005C1416" w:rsidRDefault="00C51B8A">
            <w:pPr>
              <w:widowControl/>
              <w:textAlignment w:val="center"/>
              <w:rPr>
                <w:color w:val="000000"/>
              </w:rPr>
            </w:pPr>
            <w:r>
              <w:rPr>
                <w:rFonts w:hint="eastAsia"/>
                <w:sz w:val="24"/>
              </w:rPr>
              <w:t>1</w:t>
            </w:r>
            <w:r>
              <w:rPr>
                <w:rFonts w:hint="eastAsia"/>
                <w:sz w:val="24"/>
              </w:rPr>
              <w:t>个</w:t>
            </w:r>
          </w:p>
        </w:tc>
        <w:tc>
          <w:tcPr>
            <w:tcW w:w="912" w:type="dxa"/>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BIM</w:t>
            </w:r>
            <w:r>
              <w:rPr>
                <w:rFonts w:hint="eastAsia"/>
                <w:color w:val="000000"/>
              </w:rPr>
              <w:t>设计办公室（</w:t>
            </w:r>
            <w:r>
              <w:rPr>
                <w:rFonts w:hint="eastAsia"/>
                <w:color w:val="000000"/>
              </w:rPr>
              <w:t>15</w:t>
            </w:r>
            <w:r>
              <w:rPr>
                <w:rFonts w:hint="eastAsia"/>
                <w:color w:val="000000"/>
              </w:rPr>
              <w:t>平方米</w:t>
            </w:r>
            <w:r>
              <w:rPr>
                <w:rFonts w:hint="eastAsia"/>
                <w:color w:val="000000"/>
              </w:rPr>
              <w:t>*1</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rPr>
                <w:color w:val="000000"/>
              </w:rPr>
            </w:pPr>
          </w:p>
        </w:tc>
        <w:tc>
          <w:tcPr>
            <w:tcW w:w="1348" w:type="dxa"/>
            <w:vAlign w:val="center"/>
          </w:tcPr>
          <w:p w:rsidR="005C1416" w:rsidRDefault="005C1416">
            <w:pPr>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color w:val="000000"/>
              </w:rPr>
            </w:pPr>
            <w:r>
              <w:rPr>
                <w:sz w:val="24"/>
              </w:rPr>
              <w:t>4</w:t>
            </w:r>
            <w:r>
              <w:rPr>
                <w:rFonts w:hint="eastAsia"/>
                <w:sz w:val="24"/>
              </w:rPr>
              <w:t>张</w:t>
            </w:r>
          </w:p>
        </w:tc>
        <w:tc>
          <w:tcPr>
            <w:tcW w:w="912" w:type="dxa"/>
            <w:vAlign w:val="center"/>
          </w:tcPr>
          <w:p w:rsidR="005C1416" w:rsidRDefault="005C1416">
            <w:pPr>
              <w:widowControl/>
              <w:textAlignment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rPr>
                <w:color w:val="000000"/>
              </w:rPr>
            </w:pPr>
          </w:p>
        </w:tc>
        <w:tc>
          <w:tcPr>
            <w:tcW w:w="1348" w:type="dxa"/>
            <w:vAlign w:val="center"/>
          </w:tcPr>
          <w:p w:rsidR="005C1416" w:rsidRDefault="005C1416">
            <w:pPr>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sz w:val="24"/>
              </w:rPr>
            </w:pPr>
            <w:r>
              <w:rPr>
                <w:sz w:val="24"/>
              </w:rPr>
              <w:t>4</w:t>
            </w:r>
            <w:r>
              <w:rPr>
                <w:rFonts w:hint="eastAsia"/>
                <w:sz w:val="24"/>
              </w:rPr>
              <w:t>张</w:t>
            </w:r>
          </w:p>
        </w:tc>
        <w:tc>
          <w:tcPr>
            <w:tcW w:w="912" w:type="dxa"/>
            <w:vAlign w:val="center"/>
          </w:tcPr>
          <w:p w:rsidR="005C1416" w:rsidRDefault="005C1416">
            <w:pPr>
              <w:widowControl/>
              <w:textAlignment w:val="center"/>
              <w:rPr>
                <w:sz w:val="24"/>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跟审办公室（</w:t>
            </w:r>
            <w:r>
              <w:rPr>
                <w:rFonts w:hint="eastAsia"/>
                <w:color w:val="000000"/>
              </w:rPr>
              <w:t>15</w:t>
            </w:r>
            <w:r>
              <w:rPr>
                <w:rFonts w:hint="eastAsia"/>
                <w:color w:val="000000"/>
              </w:rPr>
              <w:t>平方米</w:t>
            </w:r>
            <w:r>
              <w:rPr>
                <w:rFonts w:hint="eastAsia"/>
                <w:color w:val="000000"/>
              </w:rPr>
              <w:t>*1</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sz w:val="24"/>
              </w:rPr>
            </w:pPr>
            <w:r>
              <w:rPr>
                <w:sz w:val="24"/>
              </w:rPr>
              <w:t>4</w:t>
            </w:r>
            <w:r>
              <w:rPr>
                <w:rFonts w:hint="eastAsia"/>
                <w:sz w:val="24"/>
              </w:rPr>
              <w:t>张</w:t>
            </w:r>
          </w:p>
        </w:tc>
        <w:tc>
          <w:tcPr>
            <w:tcW w:w="912" w:type="dxa"/>
            <w:vAlign w:val="center"/>
          </w:tcPr>
          <w:p w:rsidR="005C1416" w:rsidRDefault="005C1416">
            <w:pPr>
              <w:widowControl/>
              <w:textAlignment w:val="center"/>
              <w:rPr>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sz w:val="24"/>
              </w:rPr>
            </w:pPr>
            <w:r>
              <w:rPr>
                <w:sz w:val="24"/>
              </w:rPr>
              <w:t>4</w:t>
            </w:r>
            <w:r>
              <w:rPr>
                <w:rFonts w:hint="eastAsia"/>
                <w:sz w:val="24"/>
              </w:rPr>
              <w:t>张</w:t>
            </w:r>
          </w:p>
        </w:tc>
        <w:tc>
          <w:tcPr>
            <w:tcW w:w="912" w:type="dxa"/>
            <w:vAlign w:val="center"/>
          </w:tcPr>
          <w:p w:rsidR="005C1416" w:rsidRDefault="005C1416">
            <w:pPr>
              <w:widowControl/>
              <w:textAlignment w:val="center"/>
              <w:rPr>
                <w:sz w:val="24"/>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sz w:val="24"/>
              </w:rPr>
            </w:pPr>
            <w:r>
              <w:rPr>
                <w:rFonts w:hint="eastAsia"/>
                <w:color w:val="000000"/>
              </w:rPr>
              <w:t>跟审办公室（</w:t>
            </w:r>
            <w:r>
              <w:rPr>
                <w:rFonts w:hint="eastAsia"/>
                <w:color w:val="000000"/>
              </w:rPr>
              <w:t>15</w:t>
            </w:r>
            <w:r>
              <w:rPr>
                <w:rFonts w:hint="eastAsia"/>
                <w:color w:val="000000"/>
              </w:rPr>
              <w:t>平方米</w:t>
            </w:r>
            <w:r>
              <w:rPr>
                <w:rFonts w:hint="eastAsia"/>
                <w:color w:val="000000"/>
              </w:rPr>
              <w:t>*1</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lastRenderedPageBreak/>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sz w:val="24"/>
              </w:rPr>
            </w:pPr>
            <w:r>
              <w:rPr>
                <w:sz w:val="24"/>
              </w:rPr>
              <w:t>4</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lastRenderedPageBreak/>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sz w:val="24"/>
              </w:rPr>
            </w:pPr>
            <w:r>
              <w:rPr>
                <w:sz w:val="24"/>
              </w:rPr>
              <w:t>4</w:t>
            </w:r>
            <w:r>
              <w:rPr>
                <w:rFonts w:hint="eastAsia"/>
                <w:sz w:val="24"/>
              </w:rPr>
              <w:t>张</w:t>
            </w:r>
          </w:p>
        </w:tc>
        <w:tc>
          <w:tcPr>
            <w:tcW w:w="912" w:type="dxa"/>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经开建办公室</w:t>
            </w:r>
            <w:r>
              <w:rPr>
                <w:rFonts w:hint="eastAsia"/>
                <w:color w:val="000000"/>
              </w:rPr>
              <w:t>(15</w:t>
            </w:r>
            <w:r>
              <w:rPr>
                <w:rFonts w:hint="eastAsia"/>
                <w:color w:val="000000"/>
              </w:rPr>
              <w:t>平方米</w:t>
            </w:r>
            <w:r>
              <w:rPr>
                <w:rFonts w:hint="eastAsia"/>
                <w:color w:val="000000"/>
              </w:rPr>
              <w:t>*2</w:t>
            </w:r>
            <w:r>
              <w:rPr>
                <w:rFonts w:hint="eastAsia"/>
                <w:color w:val="000000"/>
              </w:rPr>
              <w:t>间</w:t>
            </w:r>
            <w:r>
              <w:rPr>
                <w:rFonts w:hint="eastAsia"/>
                <w:color w:val="000000"/>
              </w:rPr>
              <w:t>)</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color w:val="000000"/>
              </w:rPr>
            </w:pPr>
            <w:r>
              <w:rPr>
                <w:color w:val="000000"/>
              </w:rPr>
              <w:t>4</w:t>
            </w:r>
            <w:r>
              <w:rPr>
                <w:rFonts w:hint="eastAsia"/>
                <w:color w:val="000000"/>
              </w:rPr>
              <w:t>张</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color w:val="000000"/>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color w:val="000000"/>
              </w:rPr>
            </w:pPr>
            <w:r>
              <w:rPr>
                <w:color w:val="000000"/>
              </w:rPr>
              <w:t>4</w:t>
            </w:r>
            <w:r>
              <w:rPr>
                <w:rFonts w:hint="eastAsia"/>
                <w:color w:val="000000"/>
              </w:rPr>
              <w:t>张</w:t>
            </w:r>
          </w:p>
        </w:tc>
        <w:tc>
          <w:tcPr>
            <w:tcW w:w="912" w:type="dxa"/>
            <w:tcBorders>
              <w:top w:val="nil"/>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color w:val="000000"/>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工商大学办公室（</w:t>
            </w:r>
            <w:r>
              <w:rPr>
                <w:rFonts w:hint="eastAsia"/>
                <w:color w:val="000000"/>
              </w:rPr>
              <w:t>15</w:t>
            </w:r>
            <w:r>
              <w:rPr>
                <w:rFonts w:hint="eastAsia"/>
                <w:color w:val="000000"/>
              </w:rPr>
              <w:t>平方米</w:t>
            </w:r>
            <w:r>
              <w:rPr>
                <w:rFonts w:hint="eastAsia"/>
                <w:color w:val="000000"/>
              </w:rPr>
              <w:t>*2</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color w:val="000000"/>
              </w:rPr>
            </w:pPr>
            <w:r>
              <w:rPr>
                <w:color w:val="000000"/>
              </w:rPr>
              <w:t>6</w:t>
            </w:r>
            <w:r>
              <w:rPr>
                <w:rFonts w:hint="eastAsia"/>
                <w:color w:val="000000"/>
              </w:rPr>
              <w:t>张</w:t>
            </w:r>
          </w:p>
        </w:tc>
        <w:tc>
          <w:tcPr>
            <w:tcW w:w="912" w:type="dxa"/>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color w:val="000000"/>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color w:val="000000"/>
              </w:rPr>
            </w:pPr>
            <w:r>
              <w:rPr>
                <w:color w:val="000000"/>
              </w:rPr>
              <w:t>8</w:t>
            </w:r>
            <w:r>
              <w:rPr>
                <w:rFonts w:hint="eastAsia"/>
                <w:color w:val="000000"/>
              </w:rPr>
              <w:t>张</w:t>
            </w:r>
          </w:p>
        </w:tc>
        <w:tc>
          <w:tcPr>
            <w:tcW w:w="912" w:type="dxa"/>
            <w:vAlign w:val="center"/>
          </w:tcPr>
          <w:p w:rsidR="005C1416" w:rsidRDefault="005C1416">
            <w:pPr>
              <w:widowControl/>
              <w:textAlignment w:val="center"/>
              <w:rPr>
                <w:color w:val="000000"/>
              </w:rPr>
            </w:pPr>
          </w:p>
        </w:tc>
        <w:tc>
          <w:tcPr>
            <w:tcW w:w="851" w:type="dxa"/>
            <w:vAlign w:val="center"/>
          </w:tcPr>
          <w:p w:rsidR="005C1416" w:rsidRDefault="005C1416">
            <w:pPr>
              <w:widowControl/>
              <w:textAlignment w:val="center"/>
              <w:rPr>
                <w:color w:val="000000"/>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7794" w:type="dxa"/>
            <w:gridSpan w:val="8"/>
          </w:tcPr>
          <w:p w:rsidR="005C1416" w:rsidRDefault="00C51B8A">
            <w:pPr>
              <w:rPr>
                <w:color w:val="000000"/>
              </w:rPr>
            </w:pPr>
            <w:r>
              <w:rPr>
                <w:rFonts w:hint="eastAsia"/>
                <w:color w:val="000000"/>
              </w:rPr>
              <w:t>工商大学领导办公室（</w:t>
            </w:r>
            <w:r>
              <w:rPr>
                <w:rFonts w:hint="eastAsia"/>
                <w:color w:val="000000"/>
              </w:rPr>
              <w:t>15</w:t>
            </w:r>
            <w:r>
              <w:rPr>
                <w:rFonts w:hint="eastAsia"/>
                <w:color w:val="000000"/>
              </w:rPr>
              <w:t>平方米</w:t>
            </w:r>
            <w:r>
              <w:rPr>
                <w:rFonts w:hint="eastAsia"/>
                <w:color w:val="000000"/>
              </w:rPr>
              <w:t>*3</w:t>
            </w:r>
            <w:r>
              <w:rPr>
                <w:rFonts w:hint="eastAsia"/>
                <w:color w:val="000000"/>
              </w:rPr>
              <w:t>间）</w:t>
            </w: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办公桌</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1400*700*760</w:t>
            </w:r>
          </w:p>
        </w:tc>
        <w:tc>
          <w:tcPr>
            <w:tcW w:w="688" w:type="dxa"/>
            <w:vAlign w:val="center"/>
          </w:tcPr>
          <w:p w:rsidR="005C1416" w:rsidRDefault="00C51B8A">
            <w:pPr>
              <w:widowControl/>
              <w:textAlignment w:val="center"/>
              <w:rPr>
                <w:sz w:val="24"/>
              </w:rPr>
            </w:pPr>
            <w:r>
              <w:rPr>
                <w:sz w:val="24"/>
              </w:rPr>
              <w:t>6</w:t>
            </w:r>
            <w:r>
              <w:rPr>
                <w:rFonts w:hint="eastAsia"/>
                <w:sz w:val="24"/>
              </w:rPr>
              <w:t>张</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电脑椅</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550*500*950-1050</w:t>
            </w:r>
          </w:p>
        </w:tc>
        <w:tc>
          <w:tcPr>
            <w:tcW w:w="688" w:type="dxa"/>
            <w:vAlign w:val="center"/>
          </w:tcPr>
          <w:p w:rsidR="005C1416" w:rsidRDefault="00C51B8A">
            <w:pPr>
              <w:widowControl/>
              <w:textAlignment w:val="center"/>
              <w:rPr>
                <w:sz w:val="24"/>
              </w:rPr>
            </w:pPr>
            <w:r>
              <w:rPr>
                <w:sz w:val="24"/>
              </w:rPr>
              <w:t>6</w:t>
            </w:r>
            <w:r>
              <w:rPr>
                <w:rFonts w:hint="eastAsia"/>
                <w:sz w:val="24"/>
              </w:rPr>
              <w:t>张</w:t>
            </w:r>
          </w:p>
        </w:tc>
        <w:tc>
          <w:tcPr>
            <w:tcW w:w="912" w:type="dxa"/>
            <w:tcBorders>
              <w:top w:val="nil"/>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文件柜</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850*390*1850</w:t>
            </w:r>
          </w:p>
        </w:tc>
        <w:tc>
          <w:tcPr>
            <w:tcW w:w="688" w:type="dxa"/>
            <w:vAlign w:val="center"/>
          </w:tcPr>
          <w:p w:rsidR="005C1416" w:rsidRDefault="00C51B8A">
            <w:pPr>
              <w:widowControl/>
              <w:textAlignment w:val="center"/>
              <w:rPr>
                <w:sz w:val="24"/>
              </w:rPr>
            </w:pPr>
            <w:r>
              <w:rPr>
                <w:sz w:val="24"/>
              </w:rPr>
              <w:t>3</w:t>
            </w:r>
            <w:r>
              <w:rPr>
                <w:rFonts w:hint="eastAsia"/>
                <w:sz w:val="24"/>
              </w:rPr>
              <w:t>组</w:t>
            </w:r>
          </w:p>
        </w:tc>
        <w:tc>
          <w:tcPr>
            <w:tcW w:w="912" w:type="dxa"/>
            <w:tcBorders>
              <w:top w:val="nil"/>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沙发</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2100*900*850</w:t>
            </w:r>
          </w:p>
        </w:tc>
        <w:tc>
          <w:tcPr>
            <w:tcW w:w="688" w:type="dxa"/>
            <w:vAlign w:val="center"/>
          </w:tcPr>
          <w:p w:rsidR="005C1416" w:rsidRDefault="00C51B8A">
            <w:pPr>
              <w:widowControl/>
              <w:textAlignment w:val="center"/>
              <w:rPr>
                <w:sz w:val="24"/>
              </w:rPr>
            </w:pPr>
            <w:r>
              <w:rPr>
                <w:sz w:val="24"/>
              </w:rPr>
              <w:t>3</w:t>
            </w:r>
            <w:r>
              <w:rPr>
                <w:rFonts w:hint="eastAsia"/>
                <w:sz w:val="24"/>
              </w:rPr>
              <w:t>个</w:t>
            </w:r>
          </w:p>
        </w:tc>
        <w:tc>
          <w:tcPr>
            <w:tcW w:w="912" w:type="dxa"/>
            <w:tcBorders>
              <w:top w:val="nil"/>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1328" w:type="dxa"/>
            <w:tcBorders>
              <w:top w:val="nil"/>
              <w:left w:val="single" w:sz="4" w:space="0" w:color="auto"/>
              <w:bottom w:val="single" w:sz="4" w:space="0" w:color="auto"/>
              <w:right w:val="single" w:sz="4" w:space="0" w:color="auto"/>
            </w:tcBorders>
            <w:shd w:val="clear" w:color="auto" w:fill="auto"/>
            <w:vAlign w:val="center"/>
          </w:tcPr>
          <w:p w:rsidR="005C1416" w:rsidRDefault="00C51B8A">
            <w:pPr>
              <w:rPr>
                <w:color w:val="000000"/>
              </w:rPr>
            </w:pPr>
            <w:r>
              <w:rPr>
                <w:rFonts w:hint="eastAsia"/>
                <w:color w:val="000000"/>
              </w:rPr>
              <w:t>茶几</w:t>
            </w:r>
          </w:p>
        </w:tc>
        <w:tc>
          <w:tcPr>
            <w:tcW w:w="765" w:type="dxa"/>
            <w:vAlign w:val="center"/>
          </w:tcPr>
          <w:p w:rsidR="005C1416" w:rsidRDefault="005C1416">
            <w:pPr>
              <w:tabs>
                <w:tab w:val="left" w:pos="222"/>
              </w:tabs>
              <w:spacing w:line="240" w:lineRule="atLeast"/>
              <w:rPr>
                <w:color w:val="000000"/>
              </w:rPr>
            </w:pPr>
          </w:p>
        </w:tc>
        <w:tc>
          <w:tcPr>
            <w:tcW w:w="1348" w:type="dxa"/>
            <w:vAlign w:val="center"/>
          </w:tcPr>
          <w:p w:rsidR="005C1416" w:rsidRDefault="005C1416">
            <w:pPr>
              <w:spacing w:line="240" w:lineRule="atLeast"/>
              <w:jc w:val="center"/>
              <w:rPr>
                <w:color w:val="000000"/>
              </w:rPr>
            </w:pPr>
          </w:p>
        </w:tc>
        <w:tc>
          <w:tcPr>
            <w:tcW w:w="1902" w:type="dxa"/>
            <w:gridSpan w:val="2"/>
            <w:tcBorders>
              <w:top w:val="nil"/>
              <w:left w:val="single" w:sz="4" w:space="0" w:color="auto"/>
              <w:bottom w:val="single" w:sz="4" w:space="0" w:color="auto"/>
              <w:right w:val="single" w:sz="4" w:space="0" w:color="auto"/>
            </w:tcBorders>
            <w:shd w:val="clear" w:color="auto" w:fill="auto"/>
            <w:vAlign w:val="center"/>
          </w:tcPr>
          <w:p w:rsidR="005C1416" w:rsidRDefault="00C51B8A">
            <w:pPr>
              <w:widowControl/>
              <w:textAlignment w:val="center"/>
              <w:rPr>
                <w:color w:val="000000"/>
              </w:rPr>
            </w:pPr>
            <w:r>
              <w:rPr>
                <w:rFonts w:hint="eastAsia"/>
                <w:color w:val="000000"/>
              </w:rPr>
              <w:t>1200*600*420</w:t>
            </w:r>
          </w:p>
        </w:tc>
        <w:tc>
          <w:tcPr>
            <w:tcW w:w="688" w:type="dxa"/>
            <w:vAlign w:val="center"/>
          </w:tcPr>
          <w:p w:rsidR="005C1416" w:rsidRDefault="00C51B8A">
            <w:pPr>
              <w:widowControl/>
              <w:textAlignment w:val="center"/>
              <w:rPr>
                <w:sz w:val="24"/>
              </w:rPr>
            </w:pPr>
            <w:r>
              <w:rPr>
                <w:sz w:val="24"/>
              </w:rPr>
              <w:t>3</w:t>
            </w:r>
            <w:r>
              <w:rPr>
                <w:rFonts w:hint="eastAsia"/>
                <w:sz w:val="24"/>
              </w:rPr>
              <w:t>个</w:t>
            </w:r>
          </w:p>
        </w:tc>
        <w:tc>
          <w:tcPr>
            <w:tcW w:w="912" w:type="dxa"/>
            <w:tcBorders>
              <w:top w:val="nil"/>
              <w:left w:val="single" w:sz="4" w:space="0" w:color="auto"/>
              <w:bottom w:val="single" w:sz="4" w:space="0" w:color="auto"/>
              <w:right w:val="single" w:sz="4" w:space="0" w:color="auto"/>
            </w:tcBorders>
            <w:shd w:val="clear" w:color="auto" w:fill="auto"/>
            <w:vAlign w:val="center"/>
          </w:tcPr>
          <w:p w:rsidR="005C1416" w:rsidRDefault="005C1416">
            <w:pPr>
              <w:widowControl/>
              <w:textAlignment w:val="center"/>
              <w:rPr>
                <w:sz w:val="24"/>
              </w:rPr>
            </w:pPr>
          </w:p>
        </w:tc>
        <w:tc>
          <w:tcPr>
            <w:tcW w:w="851" w:type="dxa"/>
            <w:vAlign w:val="center"/>
          </w:tcPr>
          <w:p w:rsidR="005C1416" w:rsidRDefault="005C1416">
            <w:pPr>
              <w:widowControl/>
              <w:textAlignment w:val="center"/>
              <w:rPr>
                <w:sz w:val="24"/>
              </w:rPr>
            </w:pPr>
          </w:p>
        </w:tc>
        <w:tc>
          <w:tcPr>
            <w:tcW w:w="850" w:type="dxa"/>
            <w:vMerge/>
            <w:vAlign w:val="center"/>
          </w:tcPr>
          <w:p w:rsidR="005C1416" w:rsidRDefault="005C1416">
            <w:pPr>
              <w:spacing w:line="240" w:lineRule="atLeast"/>
              <w:jc w:val="center"/>
              <w:rPr>
                <w:sz w:val="24"/>
              </w:rPr>
            </w:pPr>
          </w:p>
        </w:tc>
        <w:tc>
          <w:tcPr>
            <w:tcW w:w="973" w:type="dxa"/>
            <w:vMerge/>
            <w:vAlign w:val="center"/>
          </w:tcPr>
          <w:p w:rsidR="005C1416" w:rsidRDefault="005C1416">
            <w:pPr>
              <w:spacing w:line="240" w:lineRule="atLeast"/>
              <w:jc w:val="center"/>
              <w:rPr>
                <w:sz w:val="24"/>
              </w:rPr>
            </w:pPr>
          </w:p>
        </w:tc>
      </w:tr>
      <w:tr w:rsidR="005C1416">
        <w:trPr>
          <w:gridAfter w:val="1"/>
          <w:wAfter w:w="15" w:type="dxa"/>
          <w:jc w:val="center"/>
        </w:trPr>
        <w:tc>
          <w:tcPr>
            <w:tcW w:w="9617" w:type="dxa"/>
            <w:gridSpan w:val="10"/>
            <w:vAlign w:val="center"/>
          </w:tcPr>
          <w:p w:rsidR="005C1416" w:rsidRDefault="00C51B8A">
            <w:pPr>
              <w:spacing w:line="240" w:lineRule="atLeast"/>
              <w:rPr>
                <w:sz w:val="24"/>
              </w:rPr>
            </w:pPr>
            <w:r>
              <w:rPr>
                <w:rFonts w:hint="eastAsia"/>
                <w:sz w:val="24"/>
              </w:rPr>
              <w:t>合计人民币（小写）：</w:t>
            </w:r>
          </w:p>
        </w:tc>
      </w:tr>
      <w:tr w:rsidR="005C1416">
        <w:trPr>
          <w:gridAfter w:val="1"/>
          <w:wAfter w:w="15" w:type="dxa"/>
          <w:jc w:val="center"/>
        </w:trPr>
        <w:tc>
          <w:tcPr>
            <w:tcW w:w="9617" w:type="dxa"/>
            <w:gridSpan w:val="10"/>
            <w:vAlign w:val="center"/>
          </w:tcPr>
          <w:p w:rsidR="005C1416" w:rsidRDefault="00C51B8A">
            <w:pPr>
              <w:spacing w:line="240" w:lineRule="atLeast"/>
              <w:rPr>
                <w:sz w:val="24"/>
              </w:rPr>
            </w:pPr>
            <w:r>
              <w:rPr>
                <w:rFonts w:hint="eastAsia"/>
                <w:sz w:val="24"/>
              </w:rPr>
              <w:t>合计人民币（大写）：</w:t>
            </w:r>
          </w:p>
        </w:tc>
      </w:tr>
      <w:tr w:rsidR="005C1416">
        <w:trPr>
          <w:gridAfter w:val="1"/>
          <w:wAfter w:w="15" w:type="dxa"/>
          <w:jc w:val="center"/>
        </w:trPr>
        <w:tc>
          <w:tcPr>
            <w:tcW w:w="9617" w:type="dxa"/>
            <w:gridSpan w:val="10"/>
            <w:vAlign w:val="center"/>
          </w:tcPr>
          <w:p w:rsidR="005C1416" w:rsidRDefault="00C51B8A">
            <w:pPr>
              <w:spacing w:line="240" w:lineRule="atLeast"/>
              <w:rPr>
                <w:sz w:val="24"/>
              </w:rPr>
            </w:pPr>
            <w:r>
              <w:rPr>
                <w:rFonts w:hint="eastAsia"/>
                <w:sz w:val="24"/>
              </w:rPr>
              <w:t>备注：</w:t>
            </w:r>
          </w:p>
          <w:p w:rsidR="005C1416" w:rsidRDefault="00C51B8A">
            <w:pPr>
              <w:spacing w:line="240" w:lineRule="atLeast"/>
              <w:rPr>
                <w:sz w:val="24"/>
              </w:rPr>
            </w:pPr>
            <w:r>
              <w:rPr>
                <w:rFonts w:hint="eastAsia"/>
                <w:sz w:val="24"/>
              </w:rPr>
              <w:t>合同价为包干价，包括产品购买（制造）费、辅材费、运输费（含装卸费）、保险费、税费、安装费、检测费、因检测被破坏货物的补货费等货到需方指定地点并完成安装、调试直至验收合格的所有费用。因供方自身原因造成漏报、少报皆由其自行承担责任，需方不再补偿。</w:t>
            </w:r>
            <w:r>
              <w:rPr>
                <w:rFonts w:hint="eastAsia"/>
                <w:sz w:val="24"/>
              </w:rPr>
              <w:t xml:space="preserve"> </w:t>
            </w:r>
          </w:p>
        </w:tc>
      </w:tr>
      <w:tr w:rsidR="005C1416">
        <w:trPr>
          <w:gridAfter w:val="1"/>
          <w:wAfter w:w="15" w:type="dxa"/>
          <w:trHeight w:val="5796"/>
          <w:jc w:val="center"/>
        </w:trPr>
        <w:tc>
          <w:tcPr>
            <w:tcW w:w="9617" w:type="dxa"/>
            <w:gridSpan w:val="10"/>
          </w:tcPr>
          <w:p w:rsidR="005C1416" w:rsidRDefault="00C51B8A">
            <w:pPr>
              <w:rPr>
                <w:b/>
                <w:sz w:val="24"/>
              </w:rPr>
            </w:pPr>
            <w:r>
              <w:rPr>
                <w:rFonts w:hint="eastAsia"/>
                <w:b/>
                <w:sz w:val="24"/>
              </w:rPr>
              <w:t>一、质量要求和技术标准</w:t>
            </w:r>
          </w:p>
          <w:p w:rsidR="005C1416" w:rsidRDefault="00C51B8A">
            <w:pPr>
              <w:rPr>
                <w:sz w:val="24"/>
              </w:rPr>
            </w:pPr>
            <w:r>
              <w:rPr>
                <w:rFonts w:hint="eastAsia"/>
                <w:sz w:val="24"/>
              </w:rPr>
              <w:t>供方的质量保证及售后服务承诺如下：</w:t>
            </w:r>
          </w:p>
          <w:p w:rsidR="005C1416" w:rsidRDefault="00C51B8A">
            <w:pPr>
              <w:rPr>
                <w:sz w:val="24"/>
              </w:rPr>
            </w:pPr>
            <w:r>
              <w:rPr>
                <w:rFonts w:hint="eastAsia"/>
                <w:sz w:val="24"/>
              </w:rPr>
              <w:t>1.</w:t>
            </w:r>
            <w:r>
              <w:rPr>
                <w:rFonts w:hint="eastAsia"/>
                <w:sz w:val="24"/>
              </w:rPr>
              <w:t>供方交付的产品必须是全新的，完全符合国家有关技术标准，详细技术参数详见附件。</w:t>
            </w:r>
          </w:p>
          <w:p w:rsidR="005C1416" w:rsidRDefault="00C51B8A">
            <w:pPr>
              <w:rPr>
                <w:sz w:val="24"/>
              </w:rPr>
            </w:pPr>
            <w:r>
              <w:rPr>
                <w:rFonts w:hint="eastAsia"/>
                <w:sz w:val="24"/>
              </w:rPr>
              <w:t>2.</w:t>
            </w:r>
            <w:r>
              <w:rPr>
                <w:rFonts w:hint="eastAsia"/>
                <w:sz w:val="24"/>
              </w:rPr>
              <w:t>供方对交付的产品提供原厂免费质量保证期为</w:t>
            </w:r>
            <w:r>
              <w:rPr>
                <w:rFonts w:hint="eastAsia"/>
                <w:sz w:val="24"/>
              </w:rPr>
              <w:t>5</w:t>
            </w:r>
            <w:r>
              <w:rPr>
                <w:rFonts w:hint="eastAsia"/>
                <w:sz w:val="24"/>
              </w:rPr>
              <w:t>年，自项目验收合格之日起计算。</w:t>
            </w:r>
          </w:p>
          <w:p w:rsidR="005C1416" w:rsidRDefault="00C51B8A">
            <w:pPr>
              <w:rPr>
                <w:sz w:val="24"/>
              </w:rPr>
            </w:pPr>
            <w:r>
              <w:rPr>
                <w:rFonts w:hint="eastAsia"/>
                <w:sz w:val="24"/>
              </w:rPr>
              <w:t>3.</w:t>
            </w:r>
            <w:r>
              <w:rPr>
                <w:rFonts w:hint="eastAsia"/>
                <w:sz w:val="24"/>
              </w:rPr>
              <w:t>售后服务内容</w:t>
            </w:r>
          </w:p>
          <w:p w:rsidR="005C1416" w:rsidRDefault="00C51B8A">
            <w:pPr>
              <w:rPr>
                <w:sz w:val="24"/>
              </w:rPr>
            </w:pPr>
            <w:r>
              <w:rPr>
                <w:rFonts w:hint="eastAsia"/>
                <w:sz w:val="24"/>
              </w:rPr>
              <w:t>供方提供的售后服务应符合</w:t>
            </w:r>
            <w:r>
              <w:rPr>
                <w:rFonts w:hint="eastAsia"/>
                <w:sz w:val="24"/>
              </w:rPr>
              <w:t>GB/T 37652-2019</w:t>
            </w:r>
            <w:r>
              <w:rPr>
                <w:rFonts w:hint="eastAsia"/>
                <w:sz w:val="24"/>
              </w:rPr>
              <w:t>《家具售后服务要求》。</w:t>
            </w:r>
          </w:p>
          <w:p w:rsidR="005C1416" w:rsidRDefault="00C51B8A">
            <w:pPr>
              <w:rPr>
                <w:bCs/>
                <w:sz w:val="24"/>
              </w:rPr>
            </w:pPr>
            <w:r>
              <w:rPr>
                <w:rFonts w:hint="eastAsia"/>
                <w:bCs/>
                <w:sz w:val="24"/>
              </w:rPr>
              <w:t>供方应在质量保证期内应当为需方提供以下技术支持和服务：</w:t>
            </w:r>
          </w:p>
          <w:p w:rsidR="005C1416" w:rsidRDefault="00C51B8A">
            <w:pPr>
              <w:rPr>
                <w:sz w:val="24"/>
              </w:rPr>
            </w:pPr>
            <w:r>
              <w:rPr>
                <w:rFonts w:hint="eastAsia"/>
                <w:sz w:val="24"/>
              </w:rPr>
              <w:t>（</w:t>
            </w:r>
            <w:r>
              <w:rPr>
                <w:rFonts w:hint="eastAsia"/>
                <w:sz w:val="24"/>
              </w:rPr>
              <w:t>1</w:t>
            </w:r>
            <w:r>
              <w:rPr>
                <w:rFonts w:hint="eastAsia"/>
                <w:sz w:val="24"/>
              </w:rPr>
              <w:t>）电话咨询</w:t>
            </w:r>
          </w:p>
          <w:p w:rsidR="005C1416" w:rsidRDefault="00C51B8A">
            <w:pPr>
              <w:rPr>
                <w:sz w:val="24"/>
              </w:rPr>
            </w:pPr>
            <w:r>
              <w:rPr>
                <w:rFonts w:hint="eastAsia"/>
                <w:sz w:val="24"/>
              </w:rPr>
              <w:t>供方应当为需方提供技术援助电话，解答需方在使用中遇到的问题，及时为需方提出解决问题的建议。</w:t>
            </w:r>
          </w:p>
          <w:p w:rsidR="005C1416" w:rsidRDefault="00C51B8A">
            <w:pPr>
              <w:rPr>
                <w:sz w:val="24"/>
              </w:rPr>
            </w:pPr>
            <w:r>
              <w:rPr>
                <w:rFonts w:hint="eastAsia"/>
                <w:sz w:val="24"/>
              </w:rPr>
              <w:t>（</w:t>
            </w:r>
            <w:r>
              <w:rPr>
                <w:rFonts w:hint="eastAsia"/>
                <w:sz w:val="24"/>
              </w:rPr>
              <w:t>2</w:t>
            </w:r>
            <w:r>
              <w:rPr>
                <w:rFonts w:hint="eastAsia"/>
                <w:sz w:val="24"/>
              </w:rPr>
              <w:t>）现场响应</w:t>
            </w:r>
          </w:p>
          <w:p w:rsidR="005C1416" w:rsidRDefault="00C51B8A">
            <w:pPr>
              <w:rPr>
                <w:sz w:val="24"/>
              </w:rPr>
            </w:pPr>
            <w:r>
              <w:rPr>
                <w:rFonts w:hint="eastAsia"/>
                <w:sz w:val="24"/>
              </w:rPr>
              <w:t>需方遇到所有使用及技术问题，电话咨询不能解决的，供方应在</w:t>
            </w:r>
            <w:r>
              <w:rPr>
                <w:rFonts w:hint="eastAsia"/>
                <w:sz w:val="24"/>
              </w:rPr>
              <w:t>4</w:t>
            </w:r>
            <w:r>
              <w:rPr>
                <w:rFonts w:hint="eastAsia"/>
                <w:sz w:val="24"/>
              </w:rPr>
              <w:t>小内到达现场免费进行处理，确保产品正常工作。</w:t>
            </w:r>
          </w:p>
          <w:p w:rsidR="005C1416" w:rsidRDefault="00C51B8A">
            <w:pPr>
              <w:rPr>
                <w:bCs/>
                <w:sz w:val="24"/>
              </w:rPr>
            </w:pPr>
            <w:r>
              <w:rPr>
                <w:rFonts w:hint="eastAsia"/>
                <w:bCs/>
                <w:sz w:val="24"/>
              </w:rPr>
              <w:t>4.</w:t>
            </w:r>
            <w:r>
              <w:rPr>
                <w:rFonts w:hint="eastAsia"/>
                <w:bCs/>
                <w:sz w:val="24"/>
              </w:rPr>
              <w:t>质保期外服务要求</w:t>
            </w:r>
          </w:p>
          <w:p w:rsidR="005C1416" w:rsidRDefault="00C51B8A">
            <w:pPr>
              <w:rPr>
                <w:sz w:val="24"/>
              </w:rPr>
            </w:pPr>
            <w:r>
              <w:rPr>
                <w:rFonts w:hint="eastAsia"/>
                <w:sz w:val="24"/>
              </w:rPr>
              <w:t>（</w:t>
            </w:r>
            <w:r>
              <w:rPr>
                <w:rFonts w:hint="eastAsia"/>
                <w:sz w:val="24"/>
              </w:rPr>
              <w:t>1</w:t>
            </w:r>
            <w:r>
              <w:rPr>
                <w:rFonts w:hint="eastAsia"/>
                <w:sz w:val="24"/>
              </w:rPr>
              <w:t>）质量保证期过后，供方应同样提供免费电话咨询服务，并应承诺提供产品上门维护服务。</w:t>
            </w:r>
          </w:p>
          <w:p w:rsidR="005C1416" w:rsidRDefault="00C51B8A">
            <w:pPr>
              <w:rPr>
                <w:sz w:val="24"/>
              </w:rPr>
            </w:pPr>
            <w:r>
              <w:rPr>
                <w:rFonts w:hint="eastAsia"/>
                <w:sz w:val="24"/>
              </w:rPr>
              <w:t>（</w:t>
            </w:r>
            <w:r>
              <w:rPr>
                <w:rFonts w:hint="eastAsia"/>
                <w:sz w:val="24"/>
              </w:rPr>
              <w:t>2</w:t>
            </w:r>
            <w:r>
              <w:rPr>
                <w:rFonts w:hint="eastAsia"/>
                <w:sz w:val="24"/>
              </w:rPr>
              <w:t>）质量保证期过后，需方需要继续由原供方提供售后服务的，供方应以优惠价格提供售后服务。</w:t>
            </w:r>
          </w:p>
        </w:tc>
      </w:tr>
      <w:tr w:rsidR="005C1416">
        <w:trPr>
          <w:gridAfter w:val="1"/>
          <w:wAfter w:w="15" w:type="dxa"/>
          <w:trHeight w:val="522"/>
          <w:jc w:val="center"/>
        </w:trPr>
        <w:tc>
          <w:tcPr>
            <w:tcW w:w="9617" w:type="dxa"/>
            <w:gridSpan w:val="10"/>
          </w:tcPr>
          <w:p w:rsidR="005C1416" w:rsidRDefault="00C51B8A">
            <w:pPr>
              <w:rPr>
                <w:b/>
                <w:sz w:val="24"/>
              </w:rPr>
            </w:pPr>
            <w:r>
              <w:rPr>
                <w:rFonts w:hint="eastAsia"/>
                <w:b/>
                <w:sz w:val="24"/>
              </w:rPr>
              <w:t>二、家具制作及安装要求</w:t>
            </w:r>
          </w:p>
          <w:p w:rsidR="005C1416" w:rsidRDefault="00C51B8A">
            <w:pPr>
              <w:rPr>
                <w:sz w:val="24"/>
              </w:rPr>
            </w:pPr>
            <w:r>
              <w:rPr>
                <w:rFonts w:hint="eastAsia"/>
                <w:sz w:val="24"/>
              </w:rPr>
              <w:t>1.</w:t>
            </w:r>
            <w:r>
              <w:rPr>
                <w:rFonts w:hint="eastAsia"/>
                <w:sz w:val="24"/>
              </w:rPr>
              <w:t>执行标准</w:t>
            </w:r>
          </w:p>
          <w:p w:rsidR="005C1416" w:rsidRDefault="00C51B8A">
            <w:pPr>
              <w:rPr>
                <w:sz w:val="24"/>
              </w:rPr>
            </w:pPr>
            <w:r>
              <w:rPr>
                <w:rFonts w:hint="eastAsia"/>
                <w:sz w:val="24"/>
              </w:rPr>
              <w:t>GB/T3324-2017</w:t>
            </w:r>
            <w:r>
              <w:rPr>
                <w:rFonts w:hint="eastAsia"/>
                <w:sz w:val="24"/>
              </w:rPr>
              <w:t>《木家具通用技术标准》</w:t>
            </w:r>
          </w:p>
          <w:p w:rsidR="005C1416" w:rsidRDefault="00C51B8A">
            <w:pPr>
              <w:rPr>
                <w:sz w:val="24"/>
              </w:rPr>
            </w:pPr>
            <w:r>
              <w:rPr>
                <w:rFonts w:hint="eastAsia"/>
                <w:sz w:val="24"/>
              </w:rPr>
              <w:t>GB/T3325-2017</w:t>
            </w:r>
            <w:r>
              <w:rPr>
                <w:rFonts w:hint="eastAsia"/>
                <w:sz w:val="24"/>
              </w:rPr>
              <w:t>《金属家具通用技术条件》</w:t>
            </w:r>
          </w:p>
          <w:p w:rsidR="005C1416" w:rsidRDefault="00C51B8A">
            <w:pPr>
              <w:rPr>
                <w:sz w:val="24"/>
              </w:rPr>
            </w:pPr>
            <w:r>
              <w:rPr>
                <w:rFonts w:hint="eastAsia"/>
                <w:sz w:val="24"/>
              </w:rPr>
              <w:t>GB 18580-2017</w:t>
            </w:r>
            <w:r>
              <w:rPr>
                <w:rFonts w:hint="eastAsia"/>
                <w:sz w:val="24"/>
              </w:rPr>
              <w:t>《室内装饰装修材料人造板及其制品中甲醛释放限量》</w:t>
            </w:r>
          </w:p>
          <w:p w:rsidR="005C1416" w:rsidRDefault="00C51B8A">
            <w:pPr>
              <w:rPr>
                <w:sz w:val="24"/>
              </w:rPr>
            </w:pPr>
            <w:r>
              <w:rPr>
                <w:rFonts w:hint="eastAsia"/>
                <w:sz w:val="24"/>
              </w:rPr>
              <w:lastRenderedPageBreak/>
              <w:t>GB 18584-2001</w:t>
            </w:r>
            <w:r>
              <w:rPr>
                <w:rFonts w:hint="eastAsia"/>
                <w:sz w:val="24"/>
              </w:rPr>
              <w:t>《室内装饰装修材料</w:t>
            </w:r>
            <w:r>
              <w:rPr>
                <w:rFonts w:hint="eastAsia"/>
                <w:sz w:val="24"/>
              </w:rPr>
              <w:t xml:space="preserve"> </w:t>
            </w:r>
            <w:r>
              <w:rPr>
                <w:rFonts w:hint="eastAsia"/>
                <w:sz w:val="24"/>
              </w:rPr>
              <w:t>木家具中有害物质限量》</w:t>
            </w:r>
          </w:p>
          <w:p w:rsidR="005C1416" w:rsidRDefault="00C51B8A">
            <w:pPr>
              <w:rPr>
                <w:sz w:val="24"/>
              </w:rPr>
            </w:pPr>
            <w:r>
              <w:rPr>
                <w:rFonts w:hint="eastAsia"/>
                <w:sz w:val="24"/>
              </w:rPr>
              <w:t>QB/T 1951.1-2010</w:t>
            </w:r>
            <w:r>
              <w:rPr>
                <w:rFonts w:hint="eastAsia"/>
                <w:sz w:val="24"/>
              </w:rPr>
              <w:t>《木质家具质量检验及质量评定》</w:t>
            </w:r>
          </w:p>
          <w:p w:rsidR="005C1416" w:rsidRDefault="00C51B8A">
            <w:pPr>
              <w:rPr>
                <w:sz w:val="24"/>
              </w:rPr>
            </w:pPr>
            <w:r>
              <w:rPr>
                <w:rFonts w:hint="eastAsia"/>
                <w:sz w:val="24"/>
              </w:rPr>
              <w:t>QB/T1951.2-2013</w:t>
            </w:r>
            <w:r>
              <w:rPr>
                <w:rFonts w:hint="eastAsia"/>
                <w:sz w:val="24"/>
              </w:rPr>
              <w:t>《金属家具质量检验及质量评定》</w:t>
            </w:r>
          </w:p>
          <w:p w:rsidR="005C1416" w:rsidRDefault="00C51B8A">
            <w:pPr>
              <w:rPr>
                <w:sz w:val="24"/>
              </w:rPr>
            </w:pPr>
            <w:r>
              <w:rPr>
                <w:rFonts w:hint="eastAsia"/>
                <w:sz w:val="24"/>
              </w:rPr>
              <w:t>GB/T 34722-2017</w:t>
            </w:r>
            <w:r>
              <w:rPr>
                <w:rFonts w:hint="eastAsia"/>
                <w:sz w:val="24"/>
              </w:rPr>
              <w:t>《浸渍胶膜纸饰面胶合板和细木工板》</w:t>
            </w:r>
          </w:p>
          <w:p w:rsidR="005C1416" w:rsidRDefault="00C51B8A">
            <w:pPr>
              <w:rPr>
                <w:sz w:val="24"/>
              </w:rPr>
            </w:pPr>
            <w:r>
              <w:rPr>
                <w:rFonts w:hint="eastAsia"/>
                <w:sz w:val="24"/>
              </w:rPr>
              <w:t>GB/T18259-2009</w:t>
            </w:r>
            <w:r>
              <w:rPr>
                <w:rFonts w:hint="eastAsia"/>
                <w:sz w:val="24"/>
              </w:rPr>
              <w:t>《人造板及表面装饰术语》</w:t>
            </w:r>
          </w:p>
          <w:p w:rsidR="005C1416" w:rsidRDefault="00C51B8A">
            <w:pPr>
              <w:rPr>
                <w:sz w:val="24"/>
              </w:rPr>
            </w:pPr>
            <w:r>
              <w:rPr>
                <w:rFonts w:hint="eastAsia"/>
                <w:sz w:val="24"/>
              </w:rPr>
              <w:t>GB/T 18583-2008</w:t>
            </w:r>
            <w:r>
              <w:rPr>
                <w:rFonts w:hint="eastAsia"/>
                <w:sz w:val="24"/>
              </w:rPr>
              <w:t>《室内装饰材料胶粘剂中害物质限量》</w:t>
            </w:r>
          </w:p>
          <w:p w:rsidR="005C1416" w:rsidRDefault="00C51B8A">
            <w:pPr>
              <w:rPr>
                <w:sz w:val="24"/>
              </w:rPr>
            </w:pPr>
            <w:r>
              <w:rPr>
                <w:rFonts w:hint="eastAsia"/>
                <w:sz w:val="24"/>
              </w:rPr>
              <w:t>GB 18581- 2020</w:t>
            </w:r>
            <w:r>
              <w:rPr>
                <w:rFonts w:hint="eastAsia"/>
                <w:sz w:val="24"/>
              </w:rPr>
              <w:t>《木器涂料中有害物质限量》</w:t>
            </w:r>
          </w:p>
          <w:p w:rsidR="005C1416" w:rsidRDefault="00C51B8A">
            <w:pPr>
              <w:rPr>
                <w:sz w:val="24"/>
              </w:rPr>
            </w:pPr>
            <w:r>
              <w:rPr>
                <w:rFonts w:hint="eastAsia"/>
                <w:sz w:val="24"/>
              </w:rPr>
              <w:t>GB/T 10802-2006</w:t>
            </w:r>
            <w:r>
              <w:rPr>
                <w:rFonts w:hint="eastAsia"/>
                <w:sz w:val="24"/>
              </w:rPr>
              <w:t>《通用软质聚醚型聚氨酯泡沫塑料》</w:t>
            </w:r>
          </w:p>
          <w:p w:rsidR="005C1416" w:rsidRDefault="00C51B8A">
            <w:pPr>
              <w:rPr>
                <w:sz w:val="24"/>
              </w:rPr>
            </w:pPr>
            <w:r>
              <w:rPr>
                <w:rFonts w:hint="eastAsia"/>
                <w:sz w:val="24"/>
              </w:rPr>
              <w:t>GB/T 3324-2017</w:t>
            </w:r>
            <w:r>
              <w:rPr>
                <w:rFonts w:hint="eastAsia"/>
                <w:sz w:val="24"/>
              </w:rPr>
              <w:t>《木家具通用技术条件》</w:t>
            </w:r>
          </w:p>
          <w:p w:rsidR="005C1416" w:rsidRDefault="00C51B8A">
            <w:pPr>
              <w:rPr>
                <w:bCs/>
                <w:sz w:val="24"/>
              </w:rPr>
            </w:pPr>
            <w:r>
              <w:rPr>
                <w:rFonts w:hint="eastAsia"/>
                <w:sz w:val="24"/>
              </w:rPr>
              <w:t>注：如有未特别注明需执行的国家相关标准、行业标准、地方标准或其他标准、规范，则统一执行最新标准、规范。项目需求清单及参数要求中已明确规定的标准也须一并执行。</w:t>
            </w:r>
          </w:p>
          <w:p w:rsidR="005C1416" w:rsidRDefault="00C51B8A">
            <w:pPr>
              <w:rPr>
                <w:sz w:val="24"/>
              </w:rPr>
            </w:pPr>
            <w:r>
              <w:rPr>
                <w:rFonts w:hint="eastAsia"/>
                <w:sz w:val="24"/>
              </w:rPr>
              <w:t>2.</w:t>
            </w:r>
            <w:r>
              <w:rPr>
                <w:rFonts w:hint="eastAsia"/>
                <w:sz w:val="24"/>
              </w:rPr>
              <w:t>制作</w:t>
            </w:r>
          </w:p>
          <w:p w:rsidR="005C1416" w:rsidRDefault="00C51B8A">
            <w:pPr>
              <w:rPr>
                <w:sz w:val="24"/>
              </w:rPr>
            </w:pPr>
            <w:r>
              <w:rPr>
                <w:rFonts w:hint="eastAsia"/>
                <w:sz w:val="24"/>
              </w:rPr>
              <w:t>家具色板及家具加工方案细化后需要需方使用部门进行书面确认，一旦确认后，供方严格按确认的设计方案、施工方案进行批量加工生产。</w:t>
            </w:r>
          </w:p>
          <w:p w:rsidR="005C1416" w:rsidRDefault="00C51B8A">
            <w:pPr>
              <w:rPr>
                <w:sz w:val="24"/>
              </w:rPr>
            </w:pPr>
            <w:r>
              <w:rPr>
                <w:rFonts w:hint="eastAsia"/>
                <w:sz w:val="24"/>
              </w:rPr>
              <w:t>3.</w:t>
            </w:r>
            <w:r>
              <w:rPr>
                <w:rFonts w:hint="eastAsia"/>
                <w:sz w:val="24"/>
              </w:rPr>
              <w:t>施工交底</w:t>
            </w:r>
          </w:p>
          <w:p w:rsidR="005C1416" w:rsidRDefault="00C51B8A">
            <w:pPr>
              <w:rPr>
                <w:sz w:val="24"/>
              </w:rPr>
            </w:pPr>
            <w:r>
              <w:rPr>
                <w:rFonts w:hint="eastAsia"/>
                <w:sz w:val="24"/>
              </w:rPr>
              <w:t>相关家具及设施、设备到校后，由需方使用部门组织安装、调试。</w:t>
            </w:r>
          </w:p>
          <w:p w:rsidR="005C1416" w:rsidRDefault="00C51B8A">
            <w:pPr>
              <w:rPr>
                <w:sz w:val="24"/>
              </w:rPr>
            </w:pPr>
            <w:r>
              <w:rPr>
                <w:rFonts w:hint="eastAsia"/>
                <w:sz w:val="24"/>
              </w:rPr>
              <w:t>4.</w:t>
            </w:r>
            <w:r>
              <w:rPr>
                <w:rFonts w:hint="eastAsia"/>
                <w:sz w:val="24"/>
              </w:rPr>
              <w:t>安全及环境管理</w:t>
            </w:r>
          </w:p>
          <w:p w:rsidR="005C1416" w:rsidRDefault="00C51B8A">
            <w:pPr>
              <w:rPr>
                <w:sz w:val="24"/>
              </w:rPr>
            </w:pPr>
            <w:r>
              <w:rPr>
                <w:rFonts w:hint="eastAsia"/>
                <w:sz w:val="24"/>
              </w:rPr>
              <w:t>本项目的物品保管、施工安全、消防安全、环境卫生等均由供方自行负责，如因管理不善造成的损失由供方全部承担。</w:t>
            </w:r>
          </w:p>
        </w:tc>
      </w:tr>
      <w:tr w:rsidR="005C1416">
        <w:trPr>
          <w:gridAfter w:val="1"/>
          <w:wAfter w:w="15" w:type="dxa"/>
          <w:jc w:val="center"/>
        </w:trPr>
        <w:tc>
          <w:tcPr>
            <w:tcW w:w="9617" w:type="dxa"/>
            <w:gridSpan w:val="10"/>
          </w:tcPr>
          <w:p w:rsidR="005C1416" w:rsidRDefault="00C51B8A">
            <w:pPr>
              <w:numPr>
                <w:ilvl w:val="0"/>
                <w:numId w:val="1"/>
              </w:numPr>
              <w:snapToGrid w:val="0"/>
              <w:spacing w:line="440" w:lineRule="exact"/>
              <w:jc w:val="left"/>
              <w:rPr>
                <w:sz w:val="24"/>
              </w:rPr>
            </w:pPr>
            <w:r>
              <w:rPr>
                <w:rFonts w:hint="eastAsia"/>
                <w:sz w:val="24"/>
              </w:rPr>
              <w:lastRenderedPageBreak/>
              <w:t>交提货方式</w:t>
            </w:r>
          </w:p>
          <w:p w:rsidR="005C1416" w:rsidRDefault="00C51B8A">
            <w:pPr>
              <w:rPr>
                <w:sz w:val="24"/>
              </w:rPr>
            </w:pPr>
            <w:r>
              <w:rPr>
                <w:rFonts w:hint="eastAsia"/>
                <w:sz w:val="24"/>
              </w:rPr>
              <w:t>供方在成交公告发布后</w:t>
            </w:r>
            <w:r>
              <w:rPr>
                <w:sz w:val="24"/>
              </w:rPr>
              <w:t>15</w:t>
            </w:r>
            <w:r>
              <w:rPr>
                <w:rFonts w:hint="eastAsia"/>
                <w:sz w:val="24"/>
              </w:rPr>
              <w:t>个工作日内交货并完成安装调试，全部货物由供方免费送货到需方指定点并安装调试完毕。</w:t>
            </w:r>
          </w:p>
        </w:tc>
      </w:tr>
      <w:tr w:rsidR="005C1416">
        <w:trPr>
          <w:jc w:val="center"/>
        </w:trPr>
        <w:tc>
          <w:tcPr>
            <w:tcW w:w="9632" w:type="dxa"/>
            <w:gridSpan w:val="11"/>
          </w:tcPr>
          <w:p w:rsidR="005C1416" w:rsidRDefault="00C51B8A">
            <w:pPr>
              <w:spacing w:line="400" w:lineRule="exact"/>
              <w:rPr>
                <w:rFonts w:cs="宋体"/>
                <w:sz w:val="24"/>
              </w:rPr>
            </w:pPr>
            <w:r>
              <w:rPr>
                <w:rFonts w:cs="宋体" w:hint="eastAsia"/>
                <w:sz w:val="24"/>
              </w:rPr>
              <w:t>四、验收标准、方法</w:t>
            </w:r>
          </w:p>
          <w:p w:rsidR="005C1416" w:rsidRDefault="00C51B8A">
            <w:pPr>
              <w:rPr>
                <w:sz w:val="24"/>
                <w:lang w:val="zh-TW" w:eastAsia="zh-TW"/>
              </w:rPr>
            </w:pPr>
            <w:r>
              <w:rPr>
                <w:rFonts w:hint="eastAsia"/>
                <w:sz w:val="24"/>
                <w:lang w:val="zh-TW" w:eastAsia="zh-TW"/>
              </w:rPr>
              <w:t>1.</w:t>
            </w:r>
            <w:r>
              <w:rPr>
                <w:rFonts w:hint="eastAsia"/>
                <w:sz w:val="24"/>
                <w:lang w:val="zh-TW" w:eastAsia="zh-TW"/>
              </w:rPr>
              <w:t>到货验收。货物到达现场后，需方需求部门应做好到货验收，严格按照合同及招标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rsidR="005C1416" w:rsidRDefault="00C51B8A">
            <w:pPr>
              <w:rPr>
                <w:sz w:val="24"/>
                <w:lang w:val="zh-TW" w:eastAsia="zh-TW"/>
              </w:rPr>
            </w:pPr>
            <w:r>
              <w:rPr>
                <w:rFonts w:hint="eastAsia"/>
                <w:sz w:val="24"/>
                <w:lang w:val="zh-TW" w:eastAsia="zh-TW"/>
              </w:rPr>
              <w:t>2.</w:t>
            </w:r>
            <w:r>
              <w:rPr>
                <w:rFonts w:hint="eastAsia"/>
                <w:sz w:val="24"/>
                <w:lang w:val="zh-TW" w:eastAsia="zh-TW"/>
              </w:rPr>
              <w:t>供方应保证货物到达需方所在地完好无损，如有缺漏、损坏，由供应商负责调换、补齐或赔偿。</w:t>
            </w:r>
          </w:p>
          <w:p w:rsidR="005C1416" w:rsidRDefault="00C51B8A">
            <w:pPr>
              <w:rPr>
                <w:sz w:val="24"/>
                <w:lang w:val="zh-TW" w:eastAsia="zh-TW"/>
              </w:rPr>
            </w:pPr>
            <w:r>
              <w:rPr>
                <w:rFonts w:hint="eastAsia"/>
                <w:sz w:val="24"/>
                <w:lang w:val="zh-TW" w:eastAsia="zh-TW"/>
              </w:rPr>
              <w:t>3.</w:t>
            </w:r>
            <w:r>
              <w:rPr>
                <w:rFonts w:hint="eastAsia"/>
                <w:sz w:val="24"/>
                <w:lang w:val="zh-TW" w:eastAsia="zh-TW"/>
              </w:rPr>
              <w:t>供方应提供完备的技术资料、装箱单和合格证等，并派遣专业技术人员进行现场安装调试。验收合格条件如下：</w:t>
            </w:r>
          </w:p>
          <w:p w:rsidR="005C1416" w:rsidRDefault="00C51B8A">
            <w:pPr>
              <w:rPr>
                <w:sz w:val="24"/>
                <w:lang w:val="zh-TW" w:eastAsia="zh-TW"/>
              </w:rPr>
            </w:pPr>
            <w:r>
              <w:rPr>
                <w:rFonts w:hint="eastAsia"/>
                <w:sz w:val="24"/>
                <w:lang w:val="zh-TW" w:eastAsia="zh-TW"/>
              </w:rPr>
              <w:t>3.1</w:t>
            </w:r>
            <w:r>
              <w:rPr>
                <w:rFonts w:hint="eastAsia"/>
                <w:sz w:val="24"/>
                <w:lang w:val="zh-TW" w:eastAsia="zh-TW"/>
              </w:rPr>
              <w:t>设备品种、规格、数量、技术参数以及商品品牌、生产厂家等与采购合同一致，性能指标达到采购文件规定的标准。</w:t>
            </w:r>
          </w:p>
          <w:p w:rsidR="005C1416" w:rsidRDefault="00C51B8A">
            <w:pPr>
              <w:rPr>
                <w:sz w:val="24"/>
                <w:lang w:val="zh-TW" w:eastAsia="zh-TW"/>
              </w:rPr>
            </w:pPr>
            <w:r>
              <w:rPr>
                <w:rFonts w:hint="eastAsia"/>
                <w:sz w:val="24"/>
                <w:lang w:val="zh-TW" w:eastAsia="zh-TW"/>
              </w:rPr>
              <w:t>3.2</w:t>
            </w:r>
            <w:r>
              <w:rPr>
                <w:rFonts w:hint="eastAsia"/>
                <w:sz w:val="24"/>
                <w:lang w:val="zh-TW" w:eastAsia="zh-TW"/>
              </w:rPr>
              <w:t>货物技术资料、装箱单、合格证等资料齐全。</w:t>
            </w:r>
          </w:p>
          <w:p w:rsidR="005C1416" w:rsidRDefault="00C51B8A">
            <w:pPr>
              <w:rPr>
                <w:sz w:val="24"/>
                <w:lang w:val="zh-TW" w:eastAsia="zh-TW"/>
              </w:rPr>
            </w:pPr>
            <w:r>
              <w:rPr>
                <w:rFonts w:hint="eastAsia"/>
                <w:sz w:val="24"/>
                <w:lang w:val="zh-TW" w:eastAsia="zh-TW"/>
              </w:rPr>
              <w:t>3.3</w:t>
            </w:r>
            <w:r>
              <w:rPr>
                <w:rFonts w:hint="eastAsia"/>
                <w:sz w:val="24"/>
                <w:lang w:val="zh-TW" w:eastAsia="zh-TW"/>
              </w:rPr>
              <w:t>在系统试运行期间所出现的问题得到解决，并运行正常。</w:t>
            </w:r>
          </w:p>
          <w:p w:rsidR="005C1416" w:rsidRDefault="00C51B8A">
            <w:pPr>
              <w:rPr>
                <w:sz w:val="24"/>
                <w:lang w:val="zh-TW" w:eastAsia="zh-TW"/>
              </w:rPr>
            </w:pPr>
            <w:r>
              <w:rPr>
                <w:rFonts w:hint="eastAsia"/>
                <w:sz w:val="24"/>
                <w:lang w:val="zh-TW" w:eastAsia="zh-TW"/>
              </w:rPr>
              <w:t>3.4</w:t>
            </w:r>
            <w:r>
              <w:rPr>
                <w:rFonts w:hint="eastAsia"/>
                <w:sz w:val="24"/>
                <w:lang w:val="zh-TW" w:eastAsia="zh-TW"/>
              </w:rPr>
              <w:t>在规定时间内完成交货并验收，并经需方确认。</w:t>
            </w:r>
          </w:p>
          <w:p w:rsidR="005C1416" w:rsidRDefault="00C51B8A">
            <w:pPr>
              <w:rPr>
                <w:sz w:val="24"/>
                <w:lang w:val="zh-TW" w:eastAsia="zh-TW"/>
              </w:rPr>
            </w:pPr>
            <w:r>
              <w:rPr>
                <w:rFonts w:hint="eastAsia"/>
                <w:sz w:val="24"/>
                <w:lang w:val="zh-TW" w:eastAsia="zh-TW"/>
              </w:rPr>
              <w:t>4.</w:t>
            </w:r>
            <w:r>
              <w:rPr>
                <w:rFonts w:hint="eastAsia"/>
              </w:rPr>
              <w:t xml:space="preserve"> </w:t>
            </w:r>
            <w:r>
              <w:rPr>
                <w:rFonts w:hint="eastAsia"/>
                <w:sz w:val="24"/>
                <w:lang w:val="zh-TW" w:eastAsia="zh-TW"/>
              </w:rPr>
              <w:t>产品安装调试完毕之后需方可根据产品品质随机抽取</w:t>
            </w:r>
            <w:r>
              <w:rPr>
                <w:rFonts w:hint="eastAsia"/>
                <w:sz w:val="24"/>
                <w:lang w:val="zh-TW" w:eastAsia="zh-TW"/>
              </w:rPr>
              <w:t>1</w:t>
            </w:r>
            <w:r>
              <w:rPr>
                <w:rFonts w:hint="eastAsia"/>
                <w:sz w:val="24"/>
                <w:lang w:val="zh-TW" w:eastAsia="zh-TW"/>
              </w:rPr>
              <w:t>件送至重庆市质量检测研究院进行检测，检测内容及指标按竞价文件相关要求执行，检测内容至少应包含（</w:t>
            </w:r>
            <w:r>
              <w:rPr>
                <w:rFonts w:hint="eastAsia"/>
                <w:sz w:val="24"/>
                <w:lang w:val="zh-TW" w:eastAsia="zh-TW"/>
              </w:rPr>
              <w:t>1</w:t>
            </w:r>
            <w:r>
              <w:rPr>
                <w:rFonts w:hint="eastAsia"/>
                <w:sz w:val="24"/>
                <w:lang w:val="zh-TW" w:eastAsia="zh-TW"/>
              </w:rPr>
              <w:t>）力学性能（稳定性全项、符合采购需求的强度及耐久性全项）；（</w:t>
            </w:r>
            <w:r>
              <w:rPr>
                <w:rFonts w:hint="eastAsia"/>
                <w:sz w:val="24"/>
                <w:lang w:val="zh-TW" w:eastAsia="zh-TW"/>
              </w:rPr>
              <w:t>2</w:t>
            </w:r>
            <w:r>
              <w:rPr>
                <w:rFonts w:hint="eastAsia"/>
                <w:sz w:val="24"/>
                <w:lang w:val="zh-TW" w:eastAsia="zh-TW"/>
              </w:rPr>
              <w:t>）甲醛释放量。检测费用由供方承担。若检测合格，供方须负责对送检产品进行原样及原功能完全恢复或提供同款同质替代产品，费用由供方承担；若检测不合格，需方使用单位将拒收货物且供方承担因货物不合格对使用单位造成的一切损失，符合国家有关环保要求后，才进入最终验收程序。。</w:t>
            </w:r>
          </w:p>
          <w:p w:rsidR="005C1416" w:rsidRDefault="00C51B8A">
            <w:pPr>
              <w:rPr>
                <w:sz w:val="24"/>
                <w:lang w:val="zh-TW" w:eastAsia="zh-TW"/>
              </w:rPr>
            </w:pPr>
            <w:r>
              <w:rPr>
                <w:rFonts w:hint="eastAsia"/>
                <w:sz w:val="24"/>
                <w:lang w:val="zh-TW" w:eastAsia="zh-TW"/>
              </w:rPr>
              <w:t>5.</w:t>
            </w:r>
            <w:r>
              <w:rPr>
                <w:rFonts w:hint="eastAsia"/>
                <w:sz w:val="24"/>
                <w:lang w:val="zh-TW" w:eastAsia="zh-TW"/>
              </w:rPr>
              <w:t>供方提供的货物未达到招标文件规定要求，且对需方造成损失的，由供方承担一切责任，</w:t>
            </w:r>
            <w:r>
              <w:rPr>
                <w:rFonts w:hint="eastAsia"/>
                <w:sz w:val="24"/>
                <w:lang w:val="zh-TW" w:eastAsia="zh-TW"/>
              </w:rPr>
              <w:lastRenderedPageBreak/>
              <w:t>并赔偿所造成的损失。</w:t>
            </w:r>
          </w:p>
          <w:p w:rsidR="005C1416" w:rsidRDefault="00C51B8A">
            <w:pPr>
              <w:rPr>
                <w:sz w:val="24"/>
                <w:lang w:val="zh-TW" w:eastAsia="zh-TW"/>
              </w:rPr>
            </w:pPr>
            <w:r>
              <w:rPr>
                <w:rFonts w:hint="eastAsia"/>
                <w:sz w:val="24"/>
                <w:lang w:val="zh-TW" w:eastAsia="zh-TW"/>
              </w:rPr>
              <w:t>6.</w:t>
            </w:r>
            <w:r>
              <w:rPr>
                <w:rFonts w:hint="eastAsia"/>
                <w:sz w:val="24"/>
                <w:lang w:val="zh-TW" w:eastAsia="zh-TW"/>
              </w:rPr>
              <w:t>大型或者复杂的政府采购项目，需方应当邀请国家认可的质量检测机构参加验收工作。</w:t>
            </w:r>
          </w:p>
          <w:p w:rsidR="005C1416" w:rsidRDefault="00C51B8A">
            <w:pPr>
              <w:rPr>
                <w:sz w:val="24"/>
              </w:rPr>
            </w:pPr>
            <w:r>
              <w:rPr>
                <w:rFonts w:hint="eastAsia"/>
                <w:sz w:val="24"/>
                <w:lang w:val="zh-TW" w:eastAsia="zh-TW"/>
              </w:rPr>
              <w:t>7.</w:t>
            </w:r>
            <w:r>
              <w:rPr>
                <w:rFonts w:hint="eastAsia"/>
                <w:sz w:val="24"/>
                <w:lang w:val="zh-TW" w:eastAsia="zh-TW"/>
              </w:rPr>
              <w:t>产品包装材料归需方所有</w:t>
            </w:r>
            <w:r>
              <w:rPr>
                <w:rFonts w:hint="eastAsia"/>
                <w:sz w:val="24"/>
              </w:rPr>
              <w:t>。</w:t>
            </w:r>
          </w:p>
        </w:tc>
      </w:tr>
      <w:tr w:rsidR="005C1416">
        <w:trPr>
          <w:jc w:val="center"/>
        </w:trPr>
        <w:tc>
          <w:tcPr>
            <w:tcW w:w="9632" w:type="dxa"/>
            <w:gridSpan w:val="11"/>
          </w:tcPr>
          <w:p w:rsidR="005C1416" w:rsidRDefault="00C51B8A">
            <w:pPr>
              <w:rPr>
                <w:sz w:val="24"/>
                <w:lang w:val="zh-TW"/>
              </w:rPr>
            </w:pPr>
            <w:r>
              <w:rPr>
                <w:rFonts w:hint="eastAsia"/>
                <w:sz w:val="24"/>
                <w:lang w:val="zh-TW" w:eastAsia="zh-TW"/>
              </w:rPr>
              <w:lastRenderedPageBreak/>
              <w:t>五、履约保证金</w:t>
            </w:r>
            <w:r>
              <w:rPr>
                <w:rFonts w:hint="eastAsia"/>
                <w:sz w:val="24"/>
                <w:lang w:val="zh-TW"/>
              </w:rPr>
              <w:t>（合同金额</w:t>
            </w:r>
            <w:r>
              <w:rPr>
                <w:sz w:val="24"/>
                <w:lang w:val="zh-TW"/>
              </w:rPr>
              <w:t>≥</w:t>
            </w:r>
            <w:r>
              <w:rPr>
                <w:rFonts w:hint="eastAsia"/>
                <w:sz w:val="24"/>
              </w:rPr>
              <w:t>5</w:t>
            </w:r>
            <w:r>
              <w:rPr>
                <w:rFonts w:hint="eastAsia"/>
                <w:sz w:val="24"/>
              </w:rPr>
              <w:t>万元须缴纳履约保证金</w:t>
            </w:r>
            <w:r>
              <w:rPr>
                <w:rFonts w:hint="eastAsia"/>
                <w:sz w:val="24"/>
                <w:lang w:val="zh-TW"/>
              </w:rPr>
              <w:t>）</w:t>
            </w:r>
          </w:p>
          <w:p w:rsidR="005C1416" w:rsidRDefault="00C51B8A">
            <w:pPr>
              <w:rPr>
                <w:sz w:val="24"/>
                <w:lang w:val="zh-TW" w:eastAsia="zh-TW"/>
              </w:rPr>
            </w:pPr>
            <w:r>
              <w:rPr>
                <w:rFonts w:hint="eastAsia"/>
                <w:sz w:val="24"/>
                <w:lang w:val="zh-TW" w:eastAsia="zh-TW"/>
              </w:rPr>
              <w:t>1</w:t>
            </w:r>
            <w:r>
              <w:rPr>
                <w:rFonts w:hint="eastAsia"/>
                <w:sz w:val="24"/>
                <w:lang w:val="zh-TW" w:eastAsia="zh-TW"/>
              </w:rPr>
              <w:t>、供方须在需方签订合同前向需方开户银行汇入合同总金额</w:t>
            </w:r>
            <w:r>
              <w:rPr>
                <w:rFonts w:hint="eastAsia"/>
                <w:sz w:val="24"/>
                <w:lang w:val="zh-TW" w:eastAsia="zh-TW"/>
              </w:rPr>
              <w:t>5%</w:t>
            </w:r>
            <w:r>
              <w:rPr>
                <w:rFonts w:hint="eastAsia"/>
                <w:sz w:val="24"/>
                <w:lang w:val="zh-TW" w:eastAsia="zh-TW"/>
              </w:rPr>
              <w:t>（</w:t>
            </w:r>
            <w:r>
              <w:rPr>
                <w:rFonts w:hint="eastAsia"/>
                <w:sz w:val="24"/>
                <w:lang w:val="zh-TW" w:eastAsia="zh-TW"/>
              </w:rPr>
              <w:t xml:space="preserve">   </w:t>
            </w:r>
            <w:r>
              <w:rPr>
                <w:rFonts w:hint="eastAsia"/>
                <w:sz w:val="24"/>
                <w:lang w:val="zh-TW" w:eastAsia="zh-TW"/>
              </w:rPr>
              <w:t>元）的履约保证金，确保项目按期、按质进行。供方若发生部分违约现象，甲方从履约保证金中扣除相应金额的违约金；若发现严重违约现象，甲方有充分理由没收其全额保证金。</w:t>
            </w:r>
          </w:p>
          <w:p w:rsidR="005C1416" w:rsidRDefault="00C51B8A">
            <w:pPr>
              <w:rPr>
                <w:sz w:val="24"/>
                <w:lang w:val="zh-TW" w:eastAsia="zh-TW"/>
              </w:rPr>
            </w:pPr>
            <w:r>
              <w:rPr>
                <w:rFonts w:hint="eastAsia"/>
                <w:sz w:val="24"/>
                <w:lang w:val="zh-TW" w:eastAsia="zh-TW"/>
              </w:rPr>
              <w:t>2.</w:t>
            </w:r>
            <w:r>
              <w:rPr>
                <w:rFonts w:hint="eastAsia"/>
                <w:sz w:val="24"/>
                <w:lang w:val="zh-TW" w:eastAsia="zh-TW"/>
              </w:rPr>
              <w:t>履约保证金缴纳方式：以转账、电汇等方式交到甲方指定的银行基本账户，不得以现金或其他方式划入任何个人账户，否则由此产生的所有损失由投标人自行承担。供方务必在汇款凭证上注明投标项目名称及采购计划编号“</w:t>
            </w:r>
            <w:r>
              <w:rPr>
                <w:rFonts w:hint="eastAsia"/>
                <w:sz w:val="24"/>
                <w:lang w:val="zh-TW" w:eastAsia="zh-TW"/>
              </w:rPr>
              <w:t>JZ20230</w:t>
            </w:r>
            <w:r>
              <w:rPr>
                <w:sz w:val="24"/>
              </w:rPr>
              <w:t>048</w:t>
            </w:r>
            <w:r>
              <w:rPr>
                <w:rFonts w:hint="eastAsia"/>
                <w:sz w:val="24"/>
                <w:lang w:val="zh-TW" w:eastAsia="zh-TW"/>
              </w:rPr>
              <w:t>”。</w:t>
            </w:r>
          </w:p>
          <w:p w:rsidR="005C1416" w:rsidRDefault="00C51B8A">
            <w:pPr>
              <w:rPr>
                <w:sz w:val="24"/>
                <w:lang w:val="zh-TW" w:eastAsia="zh-TW"/>
              </w:rPr>
            </w:pPr>
            <w:r>
              <w:rPr>
                <w:rFonts w:hint="eastAsia"/>
                <w:sz w:val="24"/>
                <w:lang w:val="zh-TW" w:eastAsia="zh-TW"/>
              </w:rPr>
              <w:t>3.</w:t>
            </w:r>
            <w:r>
              <w:rPr>
                <w:rFonts w:hint="eastAsia"/>
                <w:sz w:val="24"/>
                <w:lang w:val="zh-TW" w:eastAsia="zh-TW"/>
              </w:rPr>
              <w:t>履约保证金指定收取账户</w:t>
            </w:r>
          </w:p>
          <w:p w:rsidR="005C1416" w:rsidRDefault="00C51B8A">
            <w:pPr>
              <w:rPr>
                <w:sz w:val="24"/>
                <w:lang w:val="zh-TW" w:eastAsia="zh-TW"/>
              </w:rPr>
            </w:pPr>
            <w:r>
              <w:rPr>
                <w:rFonts w:hint="eastAsia"/>
                <w:sz w:val="24"/>
                <w:lang w:val="zh-TW" w:eastAsia="zh-TW"/>
              </w:rPr>
              <w:t>户名：重庆工商大学</w:t>
            </w:r>
          </w:p>
          <w:p w:rsidR="005C1416" w:rsidRDefault="00C51B8A">
            <w:pPr>
              <w:rPr>
                <w:sz w:val="24"/>
                <w:lang w:val="zh-TW" w:eastAsia="zh-TW"/>
              </w:rPr>
            </w:pPr>
            <w:r>
              <w:rPr>
                <w:rFonts w:hint="eastAsia"/>
                <w:sz w:val="24"/>
                <w:lang w:val="zh-TW" w:eastAsia="zh-TW"/>
              </w:rPr>
              <w:t>开户行：工行重庆南岸学府支行</w:t>
            </w:r>
          </w:p>
          <w:p w:rsidR="005C1416" w:rsidRDefault="00C51B8A">
            <w:pPr>
              <w:rPr>
                <w:sz w:val="24"/>
                <w:lang w:val="zh-TW" w:eastAsia="zh-TW"/>
              </w:rPr>
            </w:pPr>
            <w:r>
              <w:rPr>
                <w:rFonts w:hint="eastAsia"/>
                <w:sz w:val="24"/>
                <w:lang w:val="zh-TW" w:eastAsia="zh-TW"/>
              </w:rPr>
              <w:t>账号：</w:t>
            </w:r>
            <w:r>
              <w:rPr>
                <w:rFonts w:hint="eastAsia"/>
                <w:sz w:val="24"/>
                <w:lang w:val="zh-TW" w:eastAsia="zh-TW"/>
              </w:rPr>
              <w:t>9558 8531 0075 3300 031</w:t>
            </w:r>
          </w:p>
          <w:p w:rsidR="005C1416" w:rsidRDefault="00C51B8A">
            <w:pPr>
              <w:rPr>
                <w:sz w:val="24"/>
                <w:lang w:val="zh-TW" w:eastAsia="zh-TW"/>
              </w:rPr>
            </w:pPr>
            <w:r>
              <w:rPr>
                <w:rFonts w:hint="eastAsia"/>
                <w:sz w:val="24"/>
                <w:lang w:val="zh-TW" w:eastAsia="zh-TW"/>
              </w:rPr>
              <w:t>统一社会信用代码</w:t>
            </w:r>
            <w:r>
              <w:rPr>
                <w:rFonts w:hint="eastAsia"/>
                <w:sz w:val="24"/>
                <w:lang w:val="zh-TW" w:eastAsia="zh-TW"/>
              </w:rPr>
              <w:t>:125000007428748822</w:t>
            </w:r>
          </w:p>
          <w:p w:rsidR="005C1416" w:rsidRDefault="00C51B8A">
            <w:pPr>
              <w:rPr>
                <w:sz w:val="24"/>
                <w:lang w:val="zh-TW" w:eastAsia="zh-TW"/>
              </w:rPr>
            </w:pPr>
            <w:r>
              <w:rPr>
                <w:rFonts w:hint="eastAsia"/>
                <w:sz w:val="24"/>
                <w:lang w:val="zh-TW" w:eastAsia="zh-TW"/>
              </w:rPr>
              <w:t>重庆工商大学咨询电话：</w:t>
            </w:r>
            <w:r>
              <w:rPr>
                <w:rFonts w:hint="eastAsia"/>
                <w:sz w:val="24"/>
                <w:lang w:val="zh-TW" w:eastAsia="zh-TW"/>
              </w:rPr>
              <w:t>023-62768357</w:t>
            </w:r>
          </w:p>
          <w:p w:rsidR="005C1416" w:rsidRDefault="00C51B8A">
            <w:pPr>
              <w:rPr>
                <w:sz w:val="24"/>
                <w:lang w:val="zh-TW" w:eastAsia="zh-TW"/>
              </w:rPr>
            </w:pPr>
            <w:r>
              <w:rPr>
                <w:rFonts w:hint="eastAsia"/>
                <w:sz w:val="24"/>
                <w:lang w:val="zh-TW" w:eastAsia="zh-TW"/>
              </w:rPr>
              <w:t>4.</w:t>
            </w:r>
            <w:r>
              <w:rPr>
                <w:rFonts w:hint="eastAsia"/>
                <w:sz w:val="24"/>
                <w:lang w:val="zh-TW" w:eastAsia="zh-TW"/>
              </w:rPr>
              <w:t>履约保证金退还方式</w:t>
            </w:r>
          </w:p>
          <w:p w:rsidR="005C1416" w:rsidRDefault="00C51B8A">
            <w:pPr>
              <w:rPr>
                <w:sz w:val="24"/>
                <w:lang w:val="zh-TW" w:eastAsia="zh-TW"/>
              </w:rPr>
            </w:pPr>
            <w:r>
              <w:rPr>
                <w:rFonts w:hint="eastAsia"/>
                <w:sz w:val="24"/>
                <w:lang w:val="zh-TW" w:eastAsia="zh-TW"/>
              </w:rPr>
              <w:t>1</w:t>
            </w:r>
            <w:r>
              <w:rPr>
                <w:rFonts w:hint="eastAsia"/>
                <w:sz w:val="24"/>
                <w:lang w:val="zh-TW" w:eastAsia="zh-TW"/>
              </w:rPr>
              <w:t>．在验收合格后且无遗留问题的前提下，质保期满一次性全额退还履约保证金（不计利息）。如遇寒暑假或国家重大事件，则顺延至开学或条件允许后退还。</w:t>
            </w:r>
          </w:p>
          <w:p w:rsidR="005C1416" w:rsidRDefault="00C51B8A">
            <w:pPr>
              <w:rPr>
                <w:sz w:val="24"/>
              </w:rPr>
            </w:pPr>
            <w:r>
              <w:rPr>
                <w:rFonts w:hint="eastAsia"/>
                <w:sz w:val="24"/>
                <w:lang w:val="zh-TW" w:eastAsia="zh-TW"/>
              </w:rPr>
              <w:t>2.</w:t>
            </w:r>
            <w:r>
              <w:rPr>
                <w:rFonts w:hint="eastAsia"/>
                <w:sz w:val="24"/>
                <w:lang w:val="zh-TW" w:eastAsia="zh-TW"/>
              </w:rPr>
              <w:t>供方申请退履约保证金时提供使用部门、资产管理处签署的《重庆工商大学货物及服务项目质量评估报告及履约保证金退还审核流程表》。</w:t>
            </w:r>
          </w:p>
        </w:tc>
      </w:tr>
      <w:tr w:rsidR="005C1416">
        <w:trPr>
          <w:jc w:val="center"/>
        </w:trPr>
        <w:tc>
          <w:tcPr>
            <w:tcW w:w="9632" w:type="dxa"/>
            <w:gridSpan w:val="11"/>
          </w:tcPr>
          <w:p w:rsidR="005C1416" w:rsidRDefault="00C51B8A">
            <w:pPr>
              <w:rPr>
                <w:sz w:val="24"/>
                <w:lang w:val="zh-TW" w:eastAsia="zh-TW"/>
              </w:rPr>
            </w:pPr>
            <w:r>
              <w:rPr>
                <w:rFonts w:hint="eastAsia"/>
                <w:sz w:val="24"/>
                <w:lang w:val="zh-TW"/>
              </w:rPr>
              <w:t>六</w:t>
            </w:r>
            <w:r>
              <w:rPr>
                <w:rFonts w:hint="eastAsia"/>
                <w:sz w:val="24"/>
                <w:lang w:val="zh-TW" w:eastAsia="zh-TW"/>
              </w:rPr>
              <w:t>、付款方式</w:t>
            </w:r>
          </w:p>
          <w:p w:rsidR="005C1416" w:rsidRDefault="00C51B8A">
            <w:pPr>
              <w:rPr>
                <w:sz w:val="24"/>
                <w:lang w:val="zh-TW" w:eastAsia="zh-TW"/>
              </w:rPr>
            </w:pPr>
            <w:r>
              <w:rPr>
                <w:rFonts w:hint="eastAsia"/>
                <w:sz w:val="24"/>
                <w:lang w:val="zh-TW" w:eastAsia="zh-TW"/>
              </w:rPr>
              <w:t>1.</w:t>
            </w:r>
            <w:r>
              <w:rPr>
                <w:rFonts w:hint="eastAsia"/>
                <w:sz w:val="24"/>
                <w:lang w:val="zh-TW" w:eastAsia="zh-TW"/>
              </w:rPr>
              <w:t>供方按采购合同交货并安装调试完成，经验收合格后需方出具项目验收报告；</w:t>
            </w:r>
          </w:p>
          <w:p w:rsidR="005C1416" w:rsidRDefault="00C51B8A">
            <w:pPr>
              <w:rPr>
                <w:sz w:val="24"/>
                <w:lang w:val="zh-TW" w:eastAsia="zh-TW"/>
              </w:rPr>
            </w:pPr>
            <w:r>
              <w:rPr>
                <w:rFonts w:hint="eastAsia"/>
                <w:sz w:val="24"/>
                <w:lang w:val="zh-TW" w:eastAsia="zh-TW"/>
              </w:rPr>
              <w:t>2.</w:t>
            </w:r>
            <w:r>
              <w:rPr>
                <w:rFonts w:hint="eastAsia"/>
                <w:sz w:val="24"/>
                <w:lang w:val="zh-TW" w:eastAsia="zh-TW"/>
              </w:rPr>
              <w:t>供方向需方开具增值税专用发票含抵扣联和记账联（若项目为硬件和软件一体的，应分别开具硬件、软件（服务）的发票），协助使用部门办理入库手续后，需方以转账方式一次性向供方支付合同全款。</w:t>
            </w:r>
          </w:p>
          <w:p w:rsidR="005C1416" w:rsidRDefault="00C51B8A">
            <w:pPr>
              <w:rPr>
                <w:sz w:val="24"/>
                <w:lang w:val="zh-TW" w:eastAsia="zh-TW"/>
              </w:rPr>
            </w:pPr>
            <w:r>
              <w:rPr>
                <w:rFonts w:hint="eastAsia"/>
                <w:sz w:val="24"/>
                <w:lang w:val="zh-TW" w:eastAsia="zh-TW"/>
              </w:rPr>
              <w:t>注：如遇寒暑假或国家重大事件，则顺延至开学或条件允许后支付。</w:t>
            </w:r>
          </w:p>
        </w:tc>
      </w:tr>
      <w:tr w:rsidR="005C1416">
        <w:trPr>
          <w:jc w:val="center"/>
        </w:trPr>
        <w:tc>
          <w:tcPr>
            <w:tcW w:w="9632" w:type="dxa"/>
            <w:gridSpan w:val="11"/>
          </w:tcPr>
          <w:p w:rsidR="005C1416" w:rsidRDefault="00C51B8A">
            <w:pPr>
              <w:rPr>
                <w:sz w:val="24"/>
                <w:lang w:val="zh-TW" w:eastAsia="zh-TW"/>
              </w:rPr>
            </w:pPr>
            <w:r>
              <w:rPr>
                <w:rFonts w:hint="eastAsia"/>
                <w:sz w:val="24"/>
                <w:lang w:val="zh-TW"/>
              </w:rPr>
              <w:t>七</w:t>
            </w:r>
            <w:r>
              <w:rPr>
                <w:rFonts w:hint="eastAsia"/>
                <w:sz w:val="24"/>
                <w:lang w:val="zh-TW" w:eastAsia="zh-TW"/>
              </w:rPr>
              <w:t>、违约责任</w:t>
            </w:r>
          </w:p>
          <w:p w:rsidR="005C1416" w:rsidRDefault="00C51B8A">
            <w:pPr>
              <w:rPr>
                <w:sz w:val="24"/>
                <w:lang w:val="zh-TW" w:eastAsia="zh-TW"/>
              </w:rPr>
            </w:pPr>
            <w:r>
              <w:rPr>
                <w:rFonts w:hint="eastAsia"/>
                <w:sz w:val="24"/>
                <w:lang w:val="zh-TW"/>
              </w:rPr>
              <w:t>（一）</w:t>
            </w:r>
            <w:r>
              <w:rPr>
                <w:rFonts w:hint="eastAsia"/>
                <w:sz w:val="24"/>
                <w:lang w:val="zh-TW" w:eastAsia="zh-TW"/>
              </w:rPr>
              <w:t>需方可通过现场考察、函询等多种方式对供方的投标文件响应情况予以核查，供方须无条件配合并提供有关证明材料，证明其响应内容的真实有效性。需方若发现中标人进行虚假响应或提供虚假材料的，有权取消供方的中标资格；若在合同签订后查实供方进行虚假响应或提供虚假材料的，需方有权单方面终止合同</w:t>
            </w:r>
            <w:r>
              <w:rPr>
                <w:rFonts w:hint="eastAsia"/>
                <w:sz w:val="24"/>
                <w:lang w:val="zh-TW"/>
              </w:rPr>
              <w:t>，并全额没收履约保证金（如有）</w:t>
            </w:r>
            <w:r>
              <w:rPr>
                <w:rFonts w:hint="eastAsia"/>
                <w:sz w:val="24"/>
                <w:lang w:val="zh-TW" w:eastAsia="zh-TW"/>
              </w:rPr>
              <w:t>。</w:t>
            </w:r>
          </w:p>
          <w:p w:rsidR="005C1416" w:rsidRDefault="00C51B8A">
            <w:pPr>
              <w:rPr>
                <w:sz w:val="24"/>
                <w:lang w:val="zh-TW" w:eastAsia="zh-TW"/>
              </w:rPr>
            </w:pPr>
            <w:r>
              <w:rPr>
                <w:rFonts w:hint="eastAsia"/>
                <w:sz w:val="24"/>
                <w:lang w:val="zh-TW" w:eastAsia="zh-TW"/>
              </w:rPr>
              <w:t>（二）供方若发生部分违约现象，需方从履约保证金中扣除相应金额的违约金；若发现严重违约现象，需方有充分理由没收其全额保证金。</w:t>
            </w:r>
          </w:p>
          <w:p w:rsidR="005C1416" w:rsidRDefault="00C51B8A">
            <w:pPr>
              <w:rPr>
                <w:sz w:val="24"/>
                <w:lang w:val="zh-TW" w:eastAsia="zh-TW"/>
              </w:rPr>
            </w:pPr>
            <w:r>
              <w:rPr>
                <w:rFonts w:hint="eastAsia"/>
                <w:sz w:val="24"/>
                <w:lang w:val="zh-TW" w:eastAsia="zh-TW"/>
              </w:rPr>
              <w:t>1</w:t>
            </w:r>
            <w:r>
              <w:rPr>
                <w:rFonts w:hint="eastAsia"/>
                <w:sz w:val="24"/>
              </w:rPr>
              <w:t>.</w:t>
            </w:r>
            <w:r>
              <w:rPr>
                <w:rFonts w:hint="eastAsia"/>
                <w:sz w:val="24"/>
                <w:lang w:val="zh-TW" w:eastAsia="zh-TW"/>
              </w:rPr>
              <w:t>非不可抗力情况下，因供方自身原因终止履行合同的，履约保证金全额不予退还；</w:t>
            </w:r>
          </w:p>
          <w:p w:rsidR="005C1416" w:rsidRDefault="00C51B8A">
            <w:pPr>
              <w:rPr>
                <w:sz w:val="24"/>
                <w:lang w:val="zh-TW" w:eastAsia="zh-TW"/>
              </w:rPr>
            </w:pPr>
            <w:r>
              <w:rPr>
                <w:rFonts w:hint="eastAsia"/>
                <w:sz w:val="24"/>
                <w:lang w:val="zh-TW" w:eastAsia="zh-TW"/>
              </w:rPr>
              <w:t>2</w:t>
            </w:r>
            <w:r>
              <w:rPr>
                <w:rFonts w:hint="eastAsia"/>
                <w:sz w:val="24"/>
              </w:rPr>
              <w:t>.</w:t>
            </w:r>
            <w:r>
              <w:rPr>
                <w:rFonts w:hint="eastAsia"/>
                <w:sz w:val="24"/>
                <w:lang w:val="zh-TW" w:eastAsia="zh-TW"/>
              </w:rPr>
              <w:t>非不可抗力情况下，因供方自身原因，所提供的产品或服务未达到合同及采购文件相关要求的，履约保证金全额不予退还；</w:t>
            </w:r>
          </w:p>
          <w:p w:rsidR="005C1416" w:rsidRDefault="00C51B8A">
            <w:pPr>
              <w:rPr>
                <w:sz w:val="24"/>
                <w:lang w:val="zh-TW" w:eastAsia="zh-TW"/>
              </w:rPr>
            </w:pPr>
            <w:r>
              <w:rPr>
                <w:rFonts w:hint="eastAsia"/>
                <w:sz w:val="24"/>
                <w:lang w:val="zh-TW" w:eastAsia="zh-TW"/>
              </w:rPr>
              <w:t>3</w:t>
            </w:r>
            <w:r>
              <w:rPr>
                <w:rFonts w:hint="eastAsia"/>
                <w:sz w:val="24"/>
              </w:rPr>
              <w:t>.</w:t>
            </w:r>
            <w:r>
              <w:rPr>
                <w:rFonts w:hint="eastAsia"/>
                <w:sz w:val="24"/>
                <w:lang w:val="zh-TW" w:eastAsia="zh-TW"/>
              </w:rPr>
              <w:t>非不可抗力情况下，因供方自身原因，超过合同交货期限仍未送货安装调试达到验收要求的，超期</w:t>
            </w:r>
            <w:r>
              <w:rPr>
                <w:rFonts w:hint="eastAsia"/>
                <w:sz w:val="24"/>
                <w:lang w:val="zh-TW" w:eastAsia="zh-TW"/>
              </w:rPr>
              <w:t>1</w:t>
            </w:r>
            <w:r>
              <w:rPr>
                <w:rFonts w:hint="eastAsia"/>
                <w:sz w:val="24"/>
                <w:lang w:val="zh-TW" w:eastAsia="zh-TW"/>
              </w:rPr>
              <w:t>天，需方扣除成交供应商履约保证金的</w:t>
            </w:r>
            <w:r>
              <w:rPr>
                <w:rFonts w:hint="eastAsia"/>
                <w:sz w:val="24"/>
                <w:lang w:val="zh-TW" w:eastAsia="zh-TW"/>
              </w:rPr>
              <w:t>3%</w:t>
            </w:r>
            <w:r>
              <w:rPr>
                <w:rFonts w:hint="eastAsia"/>
                <w:sz w:val="24"/>
                <w:lang w:val="zh-TW" w:eastAsia="zh-TW"/>
              </w:rPr>
              <w:t>作为违约惩罚，以此类推；</w:t>
            </w:r>
          </w:p>
          <w:p w:rsidR="005C1416" w:rsidRDefault="00C51B8A">
            <w:pPr>
              <w:rPr>
                <w:sz w:val="24"/>
                <w:lang w:val="zh-TW" w:eastAsia="zh-TW"/>
              </w:rPr>
            </w:pPr>
            <w:r>
              <w:rPr>
                <w:rFonts w:hint="eastAsia"/>
                <w:sz w:val="24"/>
                <w:lang w:val="zh-TW" w:eastAsia="zh-TW"/>
              </w:rPr>
              <w:t>4</w:t>
            </w:r>
            <w:r>
              <w:rPr>
                <w:rFonts w:hint="eastAsia"/>
                <w:sz w:val="24"/>
              </w:rPr>
              <w:t>.</w:t>
            </w:r>
            <w:r>
              <w:rPr>
                <w:rFonts w:hint="eastAsia"/>
                <w:sz w:val="24"/>
                <w:lang w:val="zh-TW" w:eastAsia="zh-TW"/>
              </w:rPr>
              <w:t>因不可抗力，或需方自身原因，致使交货期限延后的，供方不承担相应违约责任。但供方须提供需方使用部门出具的同意延迟交货以及确定延迟交货期的书面情况说明，需方使用部门负责人签字并加盖需方使用部门鲜章。</w:t>
            </w:r>
          </w:p>
          <w:p w:rsidR="005C1416" w:rsidRDefault="00C51B8A">
            <w:pPr>
              <w:rPr>
                <w:sz w:val="24"/>
                <w:lang w:val="zh-TW" w:eastAsia="zh-TW"/>
              </w:rPr>
            </w:pPr>
            <w:r>
              <w:rPr>
                <w:rFonts w:hint="eastAsia"/>
                <w:sz w:val="24"/>
                <w:lang w:val="zh-TW" w:eastAsia="zh-TW"/>
              </w:rPr>
              <w:t>（三）如供方有违约行为，除须承担相应的经济赔偿责任之外，需方有权利报送至重庆市财政局和重庆市政府采购中心，将其列入云平台采购黑名单。</w:t>
            </w:r>
          </w:p>
          <w:p w:rsidR="005C1416" w:rsidRDefault="00C51B8A">
            <w:pPr>
              <w:rPr>
                <w:sz w:val="24"/>
                <w:lang w:val="zh-TW" w:eastAsia="zh-TW"/>
              </w:rPr>
            </w:pPr>
            <w:r>
              <w:rPr>
                <w:rFonts w:hint="eastAsia"/>
                <w:sz w:val="24"/>
                <w:lang w:val="zh-TW" w:eastAsia="zh-TW"/>
              </w:rPr>
              <w:t>（四）其他未尽事宜按《中华人民共和国民法典》、《政府采购法》执行。</w:t>
            </w:r>
          </w:p>
        </w:tc>
      </w:tr>
      <w:tr w:rsidR="005C1416">
        <w:trPr>
          <w:trHeight w:val="2860"/>
          <w:jc w:val="center"/>
        </w:trPr>
        <w:tc>
          <w:tcPr>
            <w:tcW w:w="9632" w:type="dxa"/>
            <w:gridSpan w:val="11"/>
          </w:tcPr>
          <w:p w:rsidR="005C1416" w:rsidRDefault="00C51B8A">
            <w:pPr>
              <w:rPr>
                <w:sz w:val="24"/>
                <w:lang w:val="zh-TW" w:eastAsia="zh-TW"/>
              </w:rPr>
            </w:pPr>
            <w:r>
              <w:rPr>
                <w:rFonts w:hint="eastAsia"/>
                <w:sz w:val="24"/>
                <w:lang w:val="zh-TW"/>
              </w:rPr>
              <w:lastRenderedPageBreak/>
              <w:t>八</w:t>
            </w:r>
            <w:r>
              <w:rPr>
                <w:rFonts w:hint="eastAsia"/>
                <w:sz w:val="24"/>
                <w:lang w:val="zh-TW" w:eastAsia="zh-TW"/>
              </w:rPr>
              <w:t>、其他约定事项</w:t>
            </w:r>
          </w:p>
          <w:p w:rsidR="005C1416" w:rsidRDefault="00C51B8A">
            <w:pPr>
              <w:rPr>
                <w:sz w:val="24"/>
                <w:lang w:val="zh-TW" w:eastAsia="zh-TW"/>
              </w:rPr>
            </w:pPr>
            <w:r>
              <w:rPr>
                <w:rFonts w:hint="eastAsia"/>
                <w:sz w:val="24"/>
                <w:lang w:val="zh-TW" w:eastAsia="zh-TW"/>
              </w:rPr>
              <w:t>1.</w:t>
            </w:r>
            <w:r>
              <w:rPr>
                <w:rFonts w:hint="eastAsia"/>
                <w:sz w:val="24"/>
                <w:lang w:val="zh-TW" w:eastAsia="zh-TW"/>
              </w:rPr>
              <w:t>竞价文件及其补遗文件、响应文件和承诺是本合同不可分割的部分。</w:t>
            </w:r>
          </w:p>
          <w:p w:rsidR="005C1416" w:rsidRDefault="00C51B8A">
            <w:pPr>
              <w:rPr>
                <w:sz w:val="24"/>
                <w:lang w:val="zh-TW" w:eastAsia="zh-TW"/>
              </w:rPr>
            </w:pPr>
            <w:r>
              <w:rPr>
                <w:rFonts w:hint="eastAsia"/>
                <w:sz w:val="24"/>
                <w:lang w:val="zh-TW" w:eastAsia="zh-TW"/>
              </w:rPr>
              <w:t>2.</w:t>
            </w:r>
            <w:r>
              <w:rPr>
                <w:rFonts w:hint="eastAsia"/>
                <w:sz w:val="24"/>
                <w:lang w:val="zh-TW" w:eastAsia="zh-TW"/>
              </w:rPr>
              <w:t>本合同如发生争议由双方协商解决，协商不成向需方所在人民法院提请诉讼。</w:t>
            </w:r>
          </w:p>
          <w:p w:rsidR="005C1416" w:rsidRDefault="00C51B8A">
            <w:pPr>
              <w:rPr>
                <w:sz w:val="24"/>
                <w:lang w:val="zh-TW" w:eastAsia="zh-TW"/>
              </w:rPr>
            </w:pPr>
            <w:r>
              <w:rPr>
                <w:rFonts w:hint="eastAsia"/>
                <w:sz w:val="24"/>
                <w:lang w:val="zh-TW" w:eastAsia="zh-TW"/>
              </w:rPr>
              <w:t>3.</w:t>
            </w:r>
            <w:r>
              <w:rPr>
                <w:rFonts w:hint="eastAsia"/>
                <w:sz w:val="24"/>
                <w:lang w:val="zh-TW" w:eastAsia="zh-TW"/>
              </w:rPr>
              <w:t>本合同一式肆份，需方叁份，供方壹份，具同等法律效力。</w:t>
            </w:r>
          </w:p>
          <w:p w:rsidR="005C1416" w:rsidRDefault="00C51B8A">
            <w:pPr>
              <w:rPr>
                <w:sz w:val="24"/>
                <w:lang w:val="zh-TW" w:eastAsia="zh-TW"/>
              </w:rPr>
            </w:pPr>
            <w:r>
              <w:rPr>
                <w:rFonts w:hint="eastAsia"/>
                <w:sz w:val="24"/>
                <w:lang w:val="zh-TW" w:eastAsia="zh-TW"/>
              </w:rPr>
              <w:t>4.</w:t>
            </w:r>
            <w:r>
              <w:rPr>
                <w:rFonts w:hint="eastAsia"/>
                <w:sz w:val="24"/>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rsidR="005C1416" w:rsidRDefault="00C51B8A">
            <w:pPr>
              <w:rPr>
                <w:sz w:val="24"/>
              </w:rPr>
            </w:pPr>
            <w:r>
              <w:rPr>
                <w:rFonts w:hint="eastAsia"/>
                <w:sz w:val="24"/>
                <w:lang w:val="zh-TW" w:eastAsia="zh-TW"/>
              </w:rPr>
              <w:t>5.</w:t>
            </w:r>
            <w:r>
              <w:rPr>
                <w:rFonts w:hint="eastAsia"/>
                <w:sz w:val="24"/>
                <w:lang w:val="zh-TW" w:eastAsia="zh-TW"/>
              </w:rPr>
              <w:t>其他：供方项目负责人</w:t>
            </w:r>
            <w:r>
              <w:rPr>
                <w:rFonts w:hint="eastAsia"/>
                <w:sz w:val="24"/>
                <w:lang w:val="zh-TW"/>
              </w:rPr>
              <w:t>：</w:t>
            </w:r>
            <w:r>
              <w:rPr>
                <w:rFonts w:hint="eastAsia"/>
                <w:sz w:val="24"/>
              </w:rPr>
              <w:t>XXX</w:t>
            </w:r>
            <w:r>
              <w:rPr>
                <w:sz w:val="24"/>
              </w:rPr>
              <w:t>，</w:t>
            </w:r>
            <w:r>
              <w:rPr>
                <w:rFonts w:hint="eastAsia"/>
                <w:sz w:val="24"/>
              </w:rPr>
              <w:t>电话</w:t>
            </w:r>
            <w:r>
              <w:rPr>
                <w:rFonts w:hint="eastAsia"/>
                <w:sz w:val="24"/>
              </w:rPr>
              <w:t>XXXXXXXXXXXXX</w:t>
            </w:r>
            <w:r>
              <w:rPr>
                <w:rFonts w:hint="eastAsia"/>
                <w:sz w:val="24"/>
                <w:lang w:val="zh-TW" w:eastAsia="zh-TW"/>
              </w:rPr>
              <w:t>；需方项目负责人：</w:t>
            </w:r>
            <w:r>
              <w:rPr>
                <w:rFonts w:hint="eastAsia"/>
                <w:sz w:val="24"/>
              </w:rPr>
              <w:t>尹锋</w:t>
            </w:r>
            <w:r>
              <w:rPr>
                <w:sz w:val="24"/>
              </w:rPr>
              <w:t>，</w:t>
            </w:r>
            <w:r>
              <w:rPr>
                <w:rFonts w:hint="eastAsia"/>
                <w:sz w:val="24"/>
              </w:rPr>
              <w:t>电话</w:t>
            </w:r>
            <w:r>
              <w:rPr>
                <w:sz w:val="24"/>
              </w:rPr>
              <w:t>13668492512</w:t>
            </w:r>
            <w:r>
              <w:rPr>
                <w:rFonts w:hint="eastAsia"/>
                <w:sz w:val="24"/>
                <w:lang w:val="zh-TW" w:eastAsia="zh-TW"/>
              </w:rPr>
              <w:t>。</w:t>
            </w:r>
          </w:p>
        </w:tc>
      </w:tr>
      <w:tr w:rsidR="005C1416">
        <w:trPr>
          <w:trHeight w:val="760"/>
          <w:jc w:val="center"/>
        </w:trPr>
        <w:tc>
          <w:tcPr>
            <w:tcW w:w="4774" w:type="dxa"/>
            <w:gridSpan w:val="4"/>
          </w:tcPr>
          <w:p w:rsidR="005C1416" w:rsidRDefault="00C51B8A">
            <w:pPr>
              <w:spacing w:line="400" w:lineRule="atLeast"/>
              <w:rPr>
                <w:sz w:val="24"/>
              </w:rPr>
            </w:pPr>
            <w:r>
              <w:rPr>
                <w:sz w:val="24"/>
              </w:rPr>
              <w:t>需方：重庆工商大学</w:t>
            </w:r>
          </w:p>
          <w:p w:rsidR="005C1416" w:rsidRDefault="00C51B8A">
            <w:pPr>
              <w:spacing w:line="400" w:lineRule="atLeast"/>
              <w:rPr>
                <w:sz w:val="24"/>
              </w:rPr>
            </w:pPr>
            <w:r>
              <w:rPr>
                <w:sz w:val="24"/>
              </w:rPr>
              <w:t>地址：重庆市南岸区学府大道</w:t>
            </w:r>
            <w:r>
              <w:rPr>
                <w:sz w:val="24"/>
              </w:rPr>
              <w:t>19</w:t>
            </w:r>
            <w:r>
              <w:rPr>
                <w:sz w:val="24"/>
              </w:rPr>
              <w:t>号</w:t>
            </w:r>
          </w:p>
          <w:p w:rsidR="005C1416" w:rsidRDefault="00C51B8A">
            <w:pPr>
              <w:spacing w:line="400" w:lineRule="atLeast"/>
              <w:rPr>
                <w:sz w:val="24"/>
              </w:rPr>
            </w:pPr>
            <w:r>
              <w:rPr>
                <w:sz w:val="24"/>
              </w:rPr>
              <w:t>联系电话：</w:t>
            </w:r>
            <w:r>
              <w:rPr>
                <w:sz w:val="24"/>
              </w:rPr>
              <w:t>023-62</w:t>
            </w:r>
            <w:r>
              <w:rPr>
                <w:rFonts w:hint="eastAsia"/>
                <w:sz w:val="24"/>
              </w:rPr>
              <w:t>929085</w:t>
            </w:r>
          </w:p>
          <w:p w:rsidR="005C1416" w:rsidRDefault="00C51B8A">
            <w:pPr>
              <w:spacing w:line="400" w:lineRule="atLeast"/>
              <w:rPr>
                <w:sz w:val="24"/>
              </w:rPr>
            </w:pPr>
            <w:r>
              <w:rPr>
                <w:sz w:val="24"/>
              </w:rPr>
              <w:t>传真：</w:t>
            </w:r>
            <w:r>
              <w:rPr>
                <w:sz w:val="24"/>
              </w:rPr>
              <w:t>023-62769774</w:t>
            </w:r>
          </w:p>
          <w:p w:rsidR="005C1416" w:rsidRDefault="00C51B8A">
            <w:pPr>
              <w:spacing w:line="400" w:lineRule="atLeast"/>
              <w:rPr>
                <w:sz w:val="24"/>
              </w:rPr>
            </w:pPr>
            <w:r>
              <w:rPr>
                <w:sz w:val="24"/>
              </w:rPr>
              <w:t>开户行：工行重庆南岸学府支行</w:t>
            </w:r>
          </w:p>
          <w:p w:rsidR="005C1416" w:rsidRDefault="00C51B8A">
            <w:pPr>
              <w:spacing w:line="400" w:lineRule="atLeast"/>
              <w:rPr>
                <w:sz w:val="24"/>
              </w:rPr>
            </w:pPr>
            <w:r>
              <w:rPr>
                <w:sz w:val="24"/>
              </w:rPr>
              <w:t>账号：</w:t>
            </w:r>
            <w:r>
              <w:rPr>
                <w:sz w:val="24"/>
              </w:rPr>
              <w:t>3100027609024907533</w:t>
            </w:r>
          </w:p>
          <w:p w:rsidR="005C1416" w:rsidRDefault="00C51B8A">
            <w:pPr>
              <w:spacing w:line="400" w:lineRule="atLeast"/>
              <w:rPr>
                <w:sz w:val="24"/>
              </w:rPr>
            </w:pPr>
            <w:r>
              <w:rPr>
                <w:sz w:val="24"/>
              </w:rPr>
              <w:t>统一社会信用代码</w:t>
            </w:r>
            <w:r>
              <w:rPr>
                <w:rFonts w:hint="eastAsia"/>
                <w:sz w:val="24"/>
              </w:rPr>
              <w:t>：</w:t>
            </w:r>
            <w:r>
              <w:rPr>
                <w:sz w:val="24"/>
              </w:rPr>
              <w:t>125000007428748822</w:t>
            </w:r>
          </w:p>
          <w:p w:rsidR="005C1416" w:rsidRDefault="00C51B8A">
            <w:pPr>
              <w:spacing w:line="400" w:lineRule="atLeast"/>
              <w:rPr>
                <w:sz w:val="24"/>
              </w:rPr>
            </w:pPr>
            <w:r>
              <w:rPr>
                <w:sz w:val="24"/>
              </w:rPr>
              <w:t>法定代表：</w:t>
            </w:r>
          </w:p>
          <w:p w:rsidR="005C1416" w:rsidRDefault="005C1416">
            <w:pPr>
              <w:spacing w:line="400" w:lineRule="atLeast"/>
              <w:rPr>
                <w:sz w:val="24"/>
              </w:rPr>
            </w:pPr>
          </w:p>
          <w:p w:rsidR="005C1416" w:rsidRDefault="00C51B8A">
            <w:pPr>
              <w:spacing w:line="400" w:lineRule="atLeast"/>
              <w:rPr>
                <w:sz w:val="24"/>
              </w:rPr>
            </w:pPr>
            <w:r>
              <w:rPr>
                <w:sz w:val="24"/>
              </w:rPr>
              <w:t>授权代表：</w:t>
            </w:r>
          </w:p>
        </w:tc>
        <w:tc>
          <w:tcPr>
            <w:tcW w:w="4858" w:type="dxa"/>
            <w:gridSpan w:val="7"/>
          </w:tcPr>
          <w:p w:rsidR="005C1416" w:rsidRDefault="00C51B8A">
            <w:pPr>
              <w:spacing w:line="400" w:lineRule="atLeast"/>
              <w:rPr>
                <w:sz w:val="24"/>
              </w:rPr>
            </w:pPr>
            <w:r>
              <w:rPr>
                <w:rFonts w:hint="eastAsia"/>
                <w:sz w:val="24"/>
              </w:rPr>
              <w:t>供方：</w:t>
            </w:r>
          </w:p>
          <w:p w:rsidR="005C1416" w:rsidRDefault="00C51B8A">
            <w:pPr>
              <w:spacing w:line="400" w:lineRule="atLeast"/>
              <w:rPr>
                <w:sz w:val="24"/>
              </w:rPr>
            </w:pPr>
            <w:r>
              <w:rPr>
                <w:sz w:val="24"/>
              </w:rPr>
              <w:t>地址：</w:t>
            </w:r>
          </w:p>
          <w:p w:rsidR="005C1416" w:rsidRDefault="00C51B8A">
            <w:pPr>
              <w:spacing w:line="400" w:lineRule="atLeast"/>
              <w:rPr>
                <w:sz w:val="24"/>
              </w:rPr>
            </w:pPr>
            <w:r>
              <w:rPr>
                <w:sz w:val="24"/>
              </w:rPr>
              <w:t>联系电话：</w:t>
            </w:r>
          </w:p>
          <w:p w:rsidR="005C1416" w:rsidRDefault="00C51B8A">
            <w:pPr>
              <w:spacing w:line="400" w:lineRule="atLeast"/>
              <w:rPr>
                <w:sz w:val="24"/>
              </w:rPr>
            </w:pPr>
            <w:r>
              <w:rPr>
                <w:sz w:val="24"/>
              </w:rPr>
              <w:t>传真：</w:t>
            </w:r>
          </w:p>
          <w:p w:rsidR="005C1416" w:rsidRDefault="00C51B8A">
            <w:pPr>
              <w:spacing w:line="400" w:lineRule="atLeast"/>
              <w:rPr>
                <w:sz w:val="24"/>
              </w:rPr>
            </w:pPr>
            <w:r>
              <w:rPr>
                <w:sz w:val="24"/>
              </w:rPr>
              <w:t>开户行：</w:t>
            </w:r>
          </w:p>
          <w:p w:rsidR="005C1416" w:rsidRDefault="00C51B8A">
            <w:pPr>
              <w:spacing w:line="400" w:lineRule="atLeast"/>
              <w:rPr>
                <w:sz w:val="24"/>
              </w:rPr>
            </w:pPr>
            <w:r>
              <w:rPr>
                <w:sz w:val="24"/>
              </w:rPr>
              <w:t>账号：</w:t>
            </w:r>
          </w:p>
          <w:p w:rsidR="005C1416" w:rsidRDefault="00C51B8A">
            <w:pPr>
              <w:spacing w:line="400" w:lineRule="atLeast"/>
              <w:rPr>
                <w:sz w:val="24"/>
              </w:rPr>
            </w:pPr>
            <w:r>
              <w:rPr>
                <w:sz w:val="24"/>
              </w:rPr>
              <w:t>统一社会信用代码</w:t>
            </w:r>
            <w:r>
              <w:rPr>
                <w:rFonts w:hint="eastAsia"/>
                <w:sz w:val="24"/>
              </w:rPr>
              <w:t>：</w:t>
            </w:r>
          </w:p>
          <w:p w:rsidR="005C1416" w:rsidRDefault="00C51B8A">
            <w:pPr>
              <w:spacing w:line="400" w:lineRule="atLeast"/>
              <w:rPr>
                <w:sz w:val="24"/>
              </w:rPr>
            </w:pPr>
            <w:r>
              <w:rPr>
                <w:sz w:val="24"/>
              </w:rPr>
              <w:t>法定代表：</w:t>
            </w:r>
          </w:p>
          <w:p w:rsidR="005C1416" w:rsidRDefault="005C1416">
            <w:pPr>
              <w:spacing w:line="400" w:lineRule="atLeast"/>
              <w:rPr>
                <w:sz w:val="24"/>
              </w:rPr>
            </w:pPr>
          </w:p>
          <w:p w:rsidR="005C1416" w:rsidRDefault="00C51B8A">
            <w:pPr>
              <w:spacing w:line="400" w:lineRule="atLeast"/>
              <w:rPr>
                <w:sz w:val="24"/>
              </w:rPr>
            </w:pPr>
            <w:r>
              <w:rPr>
                <w:sz w:val="24"/>
              </w:rPr>
              <w:t>授权代表：</w:t>
            </w:r>
          </w:p>
        </w:tc>
      </w:tr>
      <w:tr w:rsidR="005C1416">
        <w:trPr>
          <w:jc w:val="center"/>
        </w:trPr>
        <w:tc>
          <w:tcPr>
            <w:tcW w:w="9632" w:type="dxa"/>
            <w:gridSpan w:val="11"/>
          </w:tcPr>
          <w:p w:rsidR="005C1416" w:rsidRDefault="00C51B8A">
            <w:pPr>
              <w:spacing w:line="240" w:lineRule="atLeast"/>
              <w:rPr>
                <w:sz w:val="24"/>
              </w:rPr>
            </w:pPr>
            <w:r>
              <w:rPr>
                <w:rFonts w:hint="eastAsia"/>
                <w:sz w:val="24"/>
              </w:rPr>
              <w:t>备注：附件：技术参数</w:t>
            </w:r>
          </w:p>
        </w:tc>
      </w:tr>
    </w:tbl>
    <w:p w:rsidR="005C1416" w:rsidRDefault="00C51B8A">
      <w:pPr>
        <w:rPr>
          <w:sz w:val="24"/>
        </w:rPr>
      </w:pPr>
      <w:r>
        <w:rPr>
          <w:rFonts w:hint="eastAsia"/>
          <w:sz w:val="24"/>
        </w:rPr>
        <w:t>签约时间：</w:t>
      </w:r>
      <w:r>
        <w:rPr>
          <w:rFonts w:hint="eastAsia"/>
          <w:sz w:val="24"/>
        </w:rPr>
        <w:t>2023</w:t>
      </w:r>
      <w:r>
        <w:rPr>
          <w:rFonts w:hint="eastAsia"/>
          <w:sz w:val="24"/>
        </w:rPr>
        <w:t>年</w:t>
      </w:r>
      <w:r>
        <w:rPr>
          <w:rFonts w:hint="eastAsia"/>
          <w:sz w:val="24"/>
        </w:rPr>
        <w:t>4</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签约地点：重庆工商大学</w:t>
      </w:r>
    </w:p>
    <w:p w:rsidR="005C1416" w:rsidRDefault="00C51B8A">
      <w:pPr>
        <w:rPr>
          <w:sz w:val="24"/>
        </w:rPr>
      </w:pPr>
      <w:r>
        <w:rPr>
          <w:rFonts w:hint="eastAsia"/>
          <w:sz w:val="24"/>
        </w:rPr>
        <w:br w:type="page"/>
      </w:r>
    </w:p>
    <w:p w:rsidR="005C1416" w:rsidRDefault="00C51B8A">
      <w:pPr>
        <w:spacing w:line="360" w:lineRule="auto"/>
        <w:rPr>
          <w:rFonts w:ascii="宋体" w:hAnsi="宋体" w:cs="Arial Unicode MS"/>
          <w:color w:val="000000"/>
          <w:sz w:val="24"/>
          <w:u w:color="000000"/>
        </w:rPr>
      </w:pPr>
      <w:r>
        <w:rPr>
          <w:rFonts w:ascii="宋体" w:hAnsi="宋体" w:cs="Arial Unicode MS" w:hint="eastAsia"/>
          <w:color w:val="000000"/>
          <w:sz w:val="24"/>
          <w:u w:color="000000"/>
        </w:rPr>
        <w:lastRenderedPageBreak/>
        <w:t>附件2-1：技术参数</w:t>
      </w:r>
    </w:p>
    <w:tbl>
      <w:tblPr>
        <w:tblStyle w:val="af0"/>
        <w:tblW w:w="5000" w:type="pct"/>
        <w:jc w:val="center"/>
        <w:tblLook w:val="04A0" w:firstRow="1" w:lastRow="0" w:firstColumn="1" w:lastColumn="0" w:noHBand="0" w:noVBand="1"/>
      </w:tblPr>
      <w:tblGrid>
        <w:gridCol w:w="677"/>
        <w:gridCol w:w="979"/>
        <w:gridCol w:w="1880"/>
        <w:gridCol w:w="6318"/>
      </w:tblGrid>
      <w:tr w:rsidR="005C1416">
        <w:trPr>
          <w:trHeight w:val="675"/>
          <w:jc w:val="center"/>
        </w:trPr>
        <w:tc>
          <w:tcPr>
            <w:tcW w:w="343"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497"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品名</w:t>
            </w:r>
          </w:p>
        </w:tc>
        <w:tc>
          <w:tcPr>
            <w:tcW w:w="954"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规格尺寸</w:t>
            </w:r>
          </w:p>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（长</w:t>
            </w:r>
            <w:r>
              <w:rPr>
                <w:rFonts w:ascii="Times New Roman" w:eastAsia="宋体" w:hAnsi="Times New Roman" w:cs="Times New Roman"/>
                <w:b/>
                <w:bCs/>
                <w:szCs w:val="21"/>
              </w:rPr>
              <w:t>*</w:t>
            </w:r>
            <w:r>
              <w:rPr>
                <w:rFonts w:ascii="Times New Roman" w:eastAsia="宋体" w:hAnsi="Times New Roman" w:cs="Times New Roman"/>
                <w:b/>
                <w:bCs/>
                <w:szCs w:val="21"/>
              </w:rPr>
              <w:t>宽</w:t>
            </w:r>
            <w:r>
              <w:rPr>
                <w:rFonts w:ascii="Times New Roman" w:eastAsia="宋体" w:hAnsi="Times New Roman" w:cs="Times New Roman"/>
                <w:b/>
                <w:bCs/>
                <w:szCs w:val="21"/>
              </w:rPr>
              <w:t>*</w:t>
            </w:r>
            <w:r>
              <w:rPr>
                <w:rFonts w:ascii="Times New Roman" w:eastAsia="宋体" w:hAnsi="Times New Roman" w:cs="Times New Roman"/>
                <w:b/>
                <w:bCs/>
                <w:szCs w:val="21"/>
              </w:rPr>
              <w:t>高</w:t>
            </w:r>
            <w:r>
              <w:rPr>
                <w:rFonts w:ascii="Times New Roman" w:eastAsia="宋体" w:hAnsi="Times New Roman" w:cs="Times New Roman"/>
                <w:b/>
                <w:bCs/>
                <w:szCs w:val="21"/>
              </w:rPr>
              <w:t>mm</w:t>
            </w:r>
            <w:r>
              <w:rPr>
                <w:rFonts w:ascii="Times New Roman" w:eastAsia="宋体" w:hAnsi="Times New Roman" w:cs="Times New Roman"/>
                <w:b/>
                <w:bCs/>
                <w:szCs w:val="21"/>
              </w:rPr>
              <w:t>）</w:t>
            </w:r>
          </w:p>
        </w:tc>
        <w:tc>
          <w:tcPr>
            <w:tcW w:w="3207" w:type="pct"/>
            <w:vAlign w:val="center"/>
          </w:tcPr>
          <w:p w:rsidR="005C1416" w:rsidRDefault="00C51B8A">
            <w:pPr>
              <w:jc w:val="center"/>
              <w:rPr>
                <w:rFonts w:ascii="Times New Roman" w:eastAsia="宋体" w:hAnsi="Times New Roman" w:cs="Times New Roman"/>
                <w:b/>
                <w:bCs/>
                <w:szCs w:val="21"/>
              </w:rPr>
            </w:pPr>
            <w:r>
              <w:rPr>
                <w:rFonts w:ascii="Times New Roman" w:eastAsia="宋体" w:hAnsi="Times New Roman" w:cs="Times New Roman"/>
                <w:b/>
                <w:bCs/>
                <w:szCs w:val="21"/>
              </w:rPr>
              <w:t>图例、技术参数</w:t>
            </w:r>
          </w:p>
        </w:tc>
      </w:tr>
      <w:tr w:rsidR="005C1416" w:rsidTr="00431998">
        <w:trPr>
          <w:trHeight w:val="3412"/>
          <w:jc w:val="center"/>
        </w:trPr>
        <w:tc>
          <w:tcPr>
            <w:tcW w:w="34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办公桌</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noProof/>
              </w:rPr>
              <w:drawing>
                <wp:anchor distT="0" distB="0" distL="0" distR="0" simplePos="0" relativeHeight="251688960" behindDoc="0" locked="0" layoutInCell="1" allowOverlap="1" wp14:anchorId="24A87041" wp14:editId="6CE72715">
                  <wp:simplePos x="0" y="0"/>
                  <wp:positionH relativeFrom="column">
                    <wp:posOffset>35560</wp:posOffset>
                  </wp:positionH>
                  <wp:positionV relativeFrom="paragraph">
                    <wp:posOffset>645795</wp:posOffset>
                  </wp:positionV>
                  <wp:extent cx="878205" cy="619760"/>
                  <wp:effectExtent l="0" t="0" r="10795" b="254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78205" cy="619760"/>
                          </a:xfrm>
                          <a:prstGeom prst="rect">
                            <a:avLst/>
                          </a:prstGeom>
                          <a:noFill/>
                        </pic:spPr>
                      </pic:pic>
                    </a:graphicData>
                  </a:graphic>
                </wp:anchor>
              </w:drawing>
            </w:r>
            <w:r>
              <w:rPr>
                <w:rFonts w:hint="eastAsia"/>
              </w:rPr>
              <w:t>1400*700*760</w:t>
            </w:r>
          </w:p>
        </w:tc>
        <w:tc>
          <w:tcPr>
            <w:tcW w:w="3207" w:type="pct"/>
            <w:tcBorders>
              <w:top w:val="single" w:sz="4" w:space="0" w:color="auto"/>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、桌面及两侧立脚的厚度</w:t>
            </w:r>
            <w:r>
              <w:rPr>
                <w:rFonts w:hint="eastAsia"/>
              </w:rPr>
              <w:t>25mm</w:t>
            </w:r>
            <w:r>
              <w:rPr>
                <w:rFonts w:hint="eastAsia"/>
              </w:rPr>
              <w:t>，背板及搁板厚度</w:t>
            </w:r>
            <w:r>
              <w:rPr>
                <w:rFonts w:hint="eastAsia"/>
              </w:rPr>
              <w:t>16mm</w:t>
            </w:r>
            <w:r>
              <w:rPr>
                <w:rFonts w:hint="eastAsia"/>
              </w:rPr>
              <w:t>，</w:t>
            </w:r>
            <w:r>
              <w:rPr>
                <w:rFonts w:hint="eastAsia"/>
              </w:rPr>
              <w:t>E1</w:t>
            </w:r>
            <w:r>
              <w:rPr>
                <w:rFonts w:hint="eastAsia"/>
              </w:rPr>
              <w:t>级三聚氢氨板；</w:t>
            </w:r>
          </w:p>
          <w:p w:rsidR="005C1416" w:rsidRDefault="00C51B8A">
            <w:pPr>
              <w:outlineLvl w:val="2"/>
            </w:pPr>
            <w:r>
              <w:rPr>
                <w:rFonts w:hint="eastAsia"/>
              </w:rPr>
              <w:t>2</w:t>
            </w:r>
            <w:r>
              <w:rPr>
                <w:rFonts w:hint="eastAsia"/>
              </w:rPr>
              <w:t>、封边：采用厚度</w:t>
            </w:r>
            <w:r>
              <w:rPr>
                <w:rFonts w:hint="eastAsia"/>
              </w:rPr>
              <w:t>2.2mmPVC</w:t>
            </w:r>
            <w:r>
              <w:rPr>
                <w:rFonts w:hint="eastAsia"/>
              </w:rPr>
              <w:t>直封边，无缝、防水；封边颜色为台面近似色；</w:t>
            </w:r>
          </w:p>
          <w:p w:rsidR="005C1416" w:rsidRDefault="00C51B8A">
            <w:pPr>
              <w:outlineLvl w:val="2"/>
            </w:pPr>
            <w:r>
              <w:rPr>
                <w:rFonts w:hint="eastAsia"/>
              </w:rPr>
              <w:t>3</w:t>
            </w:r>
            <w:r>
              <w:rPr>
                <w:rFonts w:hint="eastAsia"/>
              </w:rPr>
              <w:t>、热熔胶：优质热溶胶封边。胶合性能极佳，抗温差候变较强、不易老化，不脱胶，不褪色、柔韧适中，无异味；</w:t>
            </w:r>
          </w:p>
          <w:p w:rsidR="005C1416" w:rsidRDefault="00C51B8A">
            <w:pPr>
              <w:outlineLvl w:val="2"/>
            </w:pPr>
            <w:r>
              <w:rPr>
                <w:rFonts w:hint="eastAsia"/>
              </w:rPr>
              <w:t>4</w:t>
            </w:r>
            <w:r>
              <w:rPr>
                <w:rFonts w:hint="eastAsia"/>
              </w:rPr>
              <w:t>、五金配件：滑轨、锁具、铰链及连接件符合国家标准，表面经镀铬处理；抽屉采用国内著名品牌三节超静音滑轨；门铰为充氮、防碰撞优质阻尼智能门铰。所有五金配件均精选于国内著名家具五金配件生产厂家，不生锈，不变形，耐磨损，健康环保；</w:t>
            </w:r>
          </w:p>
          <w:p w:rsidR="005C1416" w:rsidRDefault="00C51B8A" w:rsidP="00431998">
            <w:pPr>
              <w:jc w:val="left"/>
              <w:outlineLvl w:val="2"/>
            </w:pPr>
            <w:r>
              <w:rPr>
                <w:rFonts w:hint="eastAsia"/>
              </w:rPr>
              <w:t>5</w:t>
            </w:r>
            <w:r>
              <w:rPr>
                <w:rFonts w:hint="eastAsia"/>
              </w:rPr>
              <w:t>、颜色：红胡桃木色。</w:t>
            </w:r>
          </w:p>
        </w:tc>
      </w:tr>
      <w:tr w:rsidR="005C1416">
        <w:trPr>
          <w:trHeight w:val="90"/>
          <w:jc w:val="center"/>
        </w:trPr>
        <w:tc>
          <w:tcPr>
            <w:tcW w:w="34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97"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电脑椅</w:t>
            </w:r>
          </w:p>
        </w:tc>
        <w:tc>
          <w:tcPr>
            <w:tcW w:w="954"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89984" behindDoc="0" locked="0" layoutInCell="1" allowOverlap="1">
                  <wp:simplePos x="0" y="0"/>
                  <wp:positionH relativeFrom="column">
                    <wp:posOffset>267335</wp:posOffset>
                  </wp:positionH>
                  <wp:positionV relativeFrom="paragraph">
                    <wp:posOffset>699770</wp:posOffset>
                  </wp:positionV>
                  <wp:extent cx="617855" cy="716280"/>
                  <wp:effectExtent l="0" t="0" r="4445" b="762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17855" cy="716280"/>
                          </a:xfrm>
                          <a:prstGeom prst="rect">
                            <a:avLst/>
                          </a:prstGeom>
                          <a:noFill/>
                        </pic:spPr>
                      </pic:pic>
                    </a:graphicData>
                  </a:graphic>
                </wp:anchor>
              </w:drawing>
            </w:r>
            <w:r>
              <w:rPr>
                <w:rFonts w:hint="eastAsia"/>
              </w:rPr>
              <w:t>550*500*950-1050</w:t>
            </w:r>
          </w:p>
        </w:tc>
        <w:tc>
          <w:tcPr>
            <w:tcW w:w="3207"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、坐板基材</w:t>
            </w:r>
            <w:r>
              <w:rPr>
                <w:rFonts w:hint="eastAsia"/>
              </w:rPr>
              <w:t>:</w:t>
            </w:r>
            <w:r>
              <w:rPr>
                <w:rFonts w:hint="eastAsia"/>
              </w:rPr>
              <w:t>整体采用优质</w:t>
            </w:r>
            <w:r>
              <w:rPr>
                <w:rFonts w:hint="eastAsia"/>
              </w:rPr>
              <w:t>E1</w:t>
            </w:r>
            <w:r>
              <w:rPr>
                <w:rFonts w:hint="eastAsia"/>
              </w:rPr>
              <w:t>级实木多层板，甲醛释放量符合国家标准（</w:t>
            </w:r>
            <w:r>
              <w:rPr>
                <w:rFonts w:hint="eastAsia"/>
              </w:rPr>
              <w:t>GB18580</w:t>
            </w:r>
            <w:r>
              <w:rPr>
                <w:rFonts w:hint="eastAsia"/>
              </w:rPr>
              <w:t>）小于</w:t>
            </w:r>
            <w:r>
              <w:rPr>
                <w:rFonts w:hint="eastAsia"/>
              </w:rPr>
              <w:t>1.5mg/L</w:t>
            </w:r>
            <w:r>
              <w:rPr>
                <w:rFonts w:hint="eastAsia"/>
              </w:rPr>
              <w:t>，可承受</w:t>
            </w:r>
            <w:r>
              <w:rPr>
                <w:rFonts w:hint="eastAsia"/>
              </w:rPr>
              <w:t xml:space="preserve">  250kg</w:t>
            </w:r>
            <w:r>
              <w:rPr>
                <w:rFonts w:hint="eastAsia"/>
              </w:rPr>
              <w:t>压力</w:t>
            </w:r>
            <w:r>
              <w:rPr>
                <w:rFonts w:hint="eastAsia"/>
              </w:rPr>
              <w:t>,</w:t>
            </w:r>
            <w:r>
              <w:rPr>
                <w:rFonts w:hint="eastAsia"/>
              </w:rPr>
              <w:t>经过耐酸碱、防虫、防腐特殊处理；</w:t>
            </w:r>
          </w:p>
          <w:p w:rsidR="005C1416" w:rsidRDefault="00C51B8A">
            <w:pPr>
              <w:outlineLvl w:val="2"/>
            </w:pPr>
            <w:r>
              <w:rPr>
                <w:rFonts w:hint="eastAsia"/>
              </w:rPr>
              <w:t>2</w:t>
            </w:r>
            <w:r>
              <w:rPr>
                <w:rFonts w:hint="eastAsia"/>
              </w:rPr>
              <w:t>、面材：优质网状布艺饰面，坐感舒适、透气性强；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、扶手：</w:t>
            </w:r>
            <w:r>
              <w:rPr>
                <w:rFonts w:hint="eastAsia"/>
              </w:rPr>
              <w:t>PU</w:t>
            </w:r>
            <w:r>
              <w:rPr>
                <w:rFonts w:hint="eastAsia"/>
              </w:rPr>
              <w:t>扶手；</w:t>
            </w:r>
          </w:p>
          <w:p w:rsidR="005C1416" w:rsidRDefault="00C51B8A">
            <w:pPr>
              <w:outlineLvl w:val="2"/>
            </w:pPr>
            <w:r>
              <w:rPr>
                <w:rFonts w:hint="eastAsia"/>
              </w:rPr>
              <w:t>5</w:t>
            </w:r>
            <w:r>
              <w:rPr>
                <w:rFonts w:hint="eastAsia"/>
              </w:rPr>
              <w:t>、脚架：钢制五星脚架（直径</w:t>
            </w:r>
            <w:r>
              <w:rPr>
                <w:rFonts w:hint="eastAsia"/>
              </w:rPr>
              <w:t>600mm</w:t>
            </w:r>
            <w:r>
              <w:rPr>
                <w:rFonts w:hint="eastAsia"/>
              </w:rPr>
              <w:t>）；可承受不低于</w:t>
            </w:r>
            <w:r>
              <w:rPr>
                <w:rFonts w:hint="eastAsia"/>
              </w:rPr>
              <w:t>250kg</w:t>
            </w:r>
            <w:r>
              <w:rPr>
                <w:rFonts w:hint="eastAsia"/>
              </w:rPr>
              <w:t>压力；</w:t>
            </w:r>
          </w:p>
          <w:p w:rsidR="005C1416" w:rsidRDefault="00C51B8A">
            <w:pPr>
              <w:outlineLvl w:val="2"/>
            </w:pPr>
            <w:r>
              <w:rPr>
                <w:rFonts w:hint="eastAsia"/>
              </w:rPr>
              <w:t>6</w:t>
            </w:r>
            <w:r>
              <w:rPr>
                <w:rFonts w:hint="eastAsia"/>
              </w:rPr>
              <w:t>、脚轮：优质尼龙脚轮；</w:t>
            </w:r>
          </w:p>
          <w:p w:rsidR="005C1416" w:rsidRDefault="00C51B8A">
            <w:pPr>
              <w:outlineLvl w:val="2"/>
            </w:pPr>
            <w:r>
              <w:rPr>
                <w:rFonts w:hint="eastAsia"/>
              </w:rPr>
              <w:t>7</w:t>
            </w:r>
            <w:r>
              <w:rPr>
                <w:rFonts w:hint="eastAsia"/>
              </w:rPr>
              <w:t>、底盘：壁厚</w:t>
            </w:r>
            <w:r>
              <w:rPr>
                <w:rFonts w:hint="eastAsia"/>
              </w:rPr>
              <w:t>3mm</w:t>
            </w:r>
            <w:r>
              <w:rPr>
                <w:rFonts w:hint="eastAsia"/>
              </w:rPr>
              <w:t>冷轧钢板。</w:t>
            </w:r>
          </w:p>
          <w:p w:rsidR="005C1416" w:rsidRDefault="00C51B8A">
            <w:pPr>
              <w:outlineLvl w:val="2"/>
            </w:pPr>
            <w:r>
              <w:rPr>
                <w:rFonts w:hint="eastAsia"/>
              </w:rPr>
              <w:t>8</w:t>
            </w:r>
            <w:r>
              <w:rPr>
                <w:rFonts w:hint="eastAsia"/>
              </w:rPr>
              <w:t>、气泵</w:t>
            </w:r>
            <w:r>
              <w:rPr>
                <w:rFonts w:hint="eastAsia"/>
              </w:rPr>
              <w:t>:</w:t>
            </w:r>
            <w:r>
              <w:rPr>
                <w:rFonts w:hint="eastAsia"/>
              </w:rPr>
              <w:t>具有气动升降、倾仰调节、可锁摇摆功能；</w:t>
            </w:r>
          </w:p>
          <w:p w:rsidR="005C1416" w:rsidRDefault="00C51B8A" w:rsidP="00431998">
            <w:pPr>
              <w:jc w:val="left"/>
              <w:outlineLvl w:val="2"/>
              <w:rPr>
                <w:rFonts w:ascii="Times New Roman" w:eastAsia="宋体" w:hAnsi="Times New Roman" w:cs="Times New Roman"/>
                <w:szCs w:val="21"/>
              </w:rPr>
            </w:pPr>
            <w:r>
              <w:rPr>
                <w:rFonts w:hint="eastAsia"/>
              </w:rPr>
              <w:t>9</w:t>
            </w:r>
            <w:r>
              <w:rPr>
                <w:rFonts w:hint="eastAsia"/>
              </w:rPr>
              <w:t>、工艺：经磷化，酸洗，固化，清洗后镀铬处理，增加轴表面的防腐蚀性能。</w:t>
            </w:r>
          </w:p>
        </w:tc>
      </w:tr>
      <w:tr w:rsidR="005C1416">
        <w:trPr>
          <w:trHeight w:val="90"/>
          <w:jc w:val="center"/>
        </w:trPr>
        <w:tc>
          <w:tcPr>
            <w:tcW w:w="34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497"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文件柜</w:t>
            </w:r>
          </w:p>
        </w:tc>
        <w:tc>
          <w:tcPr>
            <w:tcW w:w="954"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850*390*1850</w:t>
            </w:r>
          </w:p>
        </w:tc>
        <w:tc>
          <w:tcPr>
            <w:tcW w:w="3207"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t>1</w:t>
            </w:r>
            <w:r>
              <w:rPr>
                <w:rFonts w:hint="eastAsia"/>
              </w:rPr>
              <w:t>、采用优质品牌冷钆钢；</w:t>
            </w:r>
          </w:p>
          <w:p w:rsidR="005C1416" w:rsidRDefault="00C51B8A">
            <w:pPr>
              <w:outlineLvl w:val="2"/>
            </w:pPr>
            <w:r>
              <w:t>2</w:t>
            </w:r>
            <w:r>
              <w:rPr>
                <w:rFonts w:hint="eastAsia"/>
              </w:rPr>
              <w:t>、柜体：优质冷轧钢板，钢板厚度采用≥</w:t>
            </w:r>
            <w:r>
              <w:rPr>
                <w:rFonts w:hint="eastAsia"/>
              </w:rPr>
              <w:t>0.8mm</w:t>
            </w:r>
            <w:r>
              <w:rPr>
                <w:rFonts w:hint="eastAsia"/>
              </w:rPr>
              <w:t>标准，表面采用酸洗淋化、静电粉末喷涂处理；</w:t>
            </w:r>
            <w:r>
              <w:rPr>
                <w:rFonts w:hint="eastAsia"/>
              </w:rPr>
              <w:t xml:space="preserve">   </w:t>
            </w:r>
          </w:p>
          <w:p w:rsidR="005C1416" w:rsidRDefault="00C51B8A">
            <w:pPr>
              <w:outlineLvl w:val="2"/>
            </w:pPr>
            <w:r>
              <w:t>3</w:t>
            </w:r>
            <w:r>
              <w:rPr>
                <w:rFonts w:hint="eastAsia"/>
              </w:rPr>
              <w:t>、柜门：优质冷轧钢板，钢板厚度采用足</w:t>
            </w:r>
            <w:r>
              <w:rPr>
                <w:rFonts w:hint="eastAsia"/>
              </w:rPr>
              <w:t>1.0mm</w:t>
            </w:r>
            <w:r>
              <w:rPr>
                <w:rFonts w:hint="eastAsia"/>
              </w:rPr>
              <w:t>标准，表面采用酸洗淋化、静电粉末喷涂处理，上门采用玻璃门，下门采用铁皮门，均配锁；</w:t>
            </w:r>
            <w:r>
              <w:rPr>
                <w:rFonts w:hint="eastAsia"/>
              </w:rPr>
              <w:t xml:space="preserve">                   </w:t>
            </w:r>
            <w:r>
              <w:rPr>
                <w:rFonts w:hint="eastAsia"/>
              </w:rPr>
              <w:br/>
            </w:r>
            <w:r>
              <w:t>4</w:t>
            </w:r>
            <w:r>
              <w:rPr>
                <w:rFonts w:hint="eastAsia"/>
              </w:rPr>
              <w:t>、搁板：优质冷轧钢板，钢板厚度采用足</w:t>
            </w:r>
            <w:r>
              <w:rPr>
                <w:rFonts w:hint="eastAsia"/>
              </w:rPr>
              <w:t>1.0mm</w:t>
            </w:r>
            <w:r>
              <w:rPr>
                <w:rFonts w:hint="eastAsia"/>
              </w:rPr>
              <w:t>标准，表面采用酸洗淋化、静电粉末喷涂处理，搁板底部加横梁处理，加大承重力，同时搁板支撑架加固。上门为玻璃门，内均分三格共</w:t>
            </w:r>
            <w:r>
              <w:rPr>
                <w:rFonts w:hint="eastAsia"/>
              </w:rPr>
              <w:t>2</w:t>
            </w:r>
            <w:r>
              <w:rPr>
                <w:rFonts w:hint="eastAsia"/>
              </w:rPr>
              <w:t>层搁板；下门为钢板门，内均分二格，共</w:t>
            </w:r>
            <w:r>
              <w:rPr>
                <w:rFonts w:hint="eastAsia"/>
              </w:rPr>
              <w:t>1</w:t>
            </w:r>
            <w:r>
              <w:rPr>
                <w:rFonts w:hint="eastAsia"/>
              </w:rPr>
              <w:t>层搁板，每层搁板高度可自由调节；</w:t>
            </w:r>
            <w:r>
              <w:rPr>
                <w:rFonts w:hint="eastAsia"/>
              </w:rPr>
              <w:br/>
            </w:r>
            <w:r>
              <w:t>5</w:t>
            </w:r>
            <w:r>
              <w:rPr>
                <w:rFonts w:hint="eastAsia"/>
              </w:rPr>
              <w:t>、整体毛重≧</w:t>
            </w:r>
            <w:r>
              <w:rPr>
                <w:rFonts w:hint="eastAsia"/>
              </w:rPr>
              <w:t>40KG/</w:t>
            </w:r>
            <w:r>
              <w:rPr>
                <w:rFonts w:hint="eastAsia"/>
              </w:rPr>
              <w:t>个；</w:t>
            </w:r>
          </w:p>
          <w:p w:rsidR="005C1416" w:rsidRDefault="00C51B8A">
            <w:pPr>
              <w:outlineLvl w:val="2"/>
            </w:pPr>
            <w:r>
              <w:rPr>
                <w:rFonts w:ascii="Times New Roman" w:eastAsia="宋体" w:hAnsi="Times New Roman" w:cs="Times New Roman"/>
                <w:noProof/>
                <w:szCs w:val="21"/>
              </w:rPr>
              <w:drawing>
                <wp:anchor distT="0" distB="0" distL="0" distR="0" simplePos="0" relativeHeight="251691008" behindDoc="0" locked="0" layoutInCell="1" allowOverlap="1">
                  <wp:simplePos x="0" y="0"/>
                  <wp:positionH relativeFrom="column">
                    <wp:posOffset>-799465</wp:posOffset>
                  </wp:positionH>
                  <wp:positionV relativeFrom="paragraph">
                    <wp:posOffset>156210</wp:posOffset>
                  </wp:positionV>
                  <wp:extent cx="321945" cy="600710"/>
                  <wp:effectExtent l="0" t="0" r="8255" b="889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21945" cy="600710"/>
                          </a:xfrm>
                          <a:prstGeom prst="rect">
                            <a:avLst/>
                          </a:prstGeom>
                          <a:noFill/>
                        </pic:spPr>
                      </pic:pic>
                    </a:graphicData>
                  </a:graphic>
                </wp:anchor>
              </w:drawing>
            </w:r>
            <w:r>
              <w:t>6</w:t>
            </w:r>
            <w:r>
              <w:rPr>
                <w:rFonts w:hint="eastAsia"/>
              </w:rPr>
              <w:t>、五金件：优质定位铰链；（开启角度为</w:t>
            </w:r>
            <w:r>
              <w:rPr>
                <w:rFonts w:hint="eastAsia"/>
              </w:rPr>
              <w:t>125</w:t>
            </w:r>
            <w:r>
              <w:rPr>
                <w:rFonts w:hint="eastAsia"/>
              </w:rPr>
              <w:t>°）；柜门拉手采用内嵌拉手；</w:t>
            </w:r>
          </w:p>
          <w:p w:rsidR="005C1416" w:rsidRDefault="00C51B8A">
            <w:pPr>
              <w:outlineLvl w:val="2"/>
            </w:pPr>
            <w:r>
              <w:t>7</w:t>
            </w:r>
            <w:r>
              <w:rPr>
                <w:rFonts w:hint="eastAsia"/>
              </w:rPr>
              <w:t>、外表处理：磨砂静电喷塑工艺；</w:t>
            </w:r>
          </w:p>
          <w:p w:rsidR="005C1416" w:rsidRDefault="00C51B8A" w:rsidP="00431998">
            <w:pPr>
              <w:jc w:val="left"/>
              <w:outlineLvl w:val="2"/>
              <w:rPr>
                <w:rFonts w:ascii="Times New Roman" w:eastAsia="宋体" w:hAnsi="Times New Roman" w:cs="Times New Roman"/>
                <w:szCs w:val="21"/>
              </w:rPr>
            </w:pPr>
            <w:r>
              <w:t>8</w:t>
            </w:r>
            <w:r>
              <w:rPr>
                <w:rFonts w:hint="eastAsia"/>
              </w:rPr>
              <w:t>、颜色：灰白色。</w:t>
            </w:r>
          </w:p>
        </w:tc>
      </w:tr>
      <w:tr w:rsidR="005C1416">
        <w:trPr>
          <w:trHeight w:val="90"/>
          <w:jc w:val="center"/>
        </w:trPr>
        <w:tc>
          <w:tcPr>
            <w:tcW w:w="34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4</w:t>
            </w:r>
          </w:p>
        </w:tc>
        <w:tc>
          <w:tcPr>
            <w:tcW w:w="497"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沙发</w:t>
            </w:r>
          </w:p>
        </w:tc>
        <w:tc>
          <w:tcPr>
            <w:tcW w:w="954"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92032" behindDoc="0" locked="0" layoutInCell="1" allowOverlap="1">
                  <wp:simplePos x="0" y="0"/>
                  <wp:positionH relativeFrom="column">
                    <wp:posOffset>260985</wp:posOffset>
                  </wp:positionH>
                  <wp:positionV relativeFrom="paragraph">
                    <wp:posOffset>880110</wp:posOffset>
                  </wp:positionV>
                  <wp:extent cx="669290" cy="338455"/>
                  <wp:effectExtent l="0" t="0" r="3810" b="444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69290" cy="338455"/>
                          </a:xfrm>
                          <a:prstGeom prst="rect">
                            <a:avLst/>
                          </a:prstGeom>
                          <a:noFill/>
                        </pic:spPr>
                      </pic:pic>
                    </a:graphicData>
                  </a:graphic>
                </wp:anchor>
              </w:drawing>
            </w:r>
            <w:r>
              <w:rPr>
                <w:rFonts w:hint="eastAsia"/>
              </w:rPr>
              <w:t>2100*900*850</w:t>
            </w:r>
          </w:p>
        </w:tc>
        <w:tc>
          <w:tcPr>
            <w:tcW w:w="3207"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、沙发架：全实木架（实木框架</w:t>
            </w:r>
            <w:r>
              <w:rPr>
                <w:rFonts w:hint="eastAsia"/>
              </w:rPr>
              <w:t>+</w:t>
            </w:r>
            <w:r>
              <w:rPr>
                <w:rFonts w:hint="eastAsia"/>
              </w:rPr>
              <w:t>实木夹板结构），木料框架四面刨削处理，粗光；木制构件全部经过木材防虫防腐处理及烘干处理含水率</w:t>
            </w:r>
            <w:r>
              <w:rPr>
                <w:rFonts w:hint="eastAsia"/>
              </w:rPr>
              <w:t>8%-13%</w:t>
            </w:r>
            <w:r>
              <w:rPr>
                <w:rFonts w:hint="eastAsia"/>
              </w:rPr>
              <w:t>；表面喷漆，表面采用符合“</w:t>
            </w:r>
            <w:r>
              <w:rPr>
                <w:rFonts w:hint="eastAsia"/>
              </w:rPr>
              <w:t>GB/T 23999-2009</w:t>
            </w:r>
            <w:r>
              <w:rPr>
                <w:rFonts w:hint="eastAsia"/>
              </w:rPr>
              <w:t>”</w:t>
            </w:r>
            <w:r>
              <w:rPr>
                <w:rFonts w:hint="eastAsia"/>
              </w:rPr>
              <w:t xml:space="preserve"> </w:t>
            </w:r>
            <w:r>
              <w:rPr>
                <w:rFonts w:hint="eastAsia"/>
              </w:rPr>
              <w:t>和“</w:t>
            </w:r>
            <w:r>
              <w:rPr>
                <w:rFonts w:hint="eastAsia"/>
              </w:rPr>
              <w:t>GB 24410-2009</w:t>
            </w:r>
            <w:r>
              <w:rPr>
                <w:rFonts w:hint="eastAsia"/>
              </w:rPr>
              <w:t>”的环保水性木器漆，挥发性有机化合物含量</w:t>
            </w:r>
            <w:r>
              <w:rPr>
                <w:rFonts w:hint="eastAsia"/>
              </w:rPr>
              <w:t>(g/L)</w:t>
            </w:r>
            <w:r>
              <w:rPr>
                <w:rFonts w:hint="eastAsia"/>
              </w:rPr>
              <w:t>≤</w:t>
            </w:r>
            <w:r>
              <w:rPr>
                <w:rFonts w:hint="eastAsia"/>
              </w:rPr>
              <w:t>300</w:t>
            </w:r>
            <w:r>
              <w:rPr>
                <w:rFonts w:hint="eastAsia"/>
              </w:rPr>
              <w:t>；苯系物含量</w:t>
            </w:r>
            <w:r>
              <w:rPr>
                <w:rFonts w:hint="eastAsia"/>
              </w:rPr>
              <w:t>(mg/kg)</w:t>
            </w:r>
            <w:r>
              <w:rPr>
                <w:rFonts w:hint="eastAsia"/>
              </w:rPr>
              <w:t>≤</w:t>
            </w:r>
            <w:r>
              <w:rPr>
                <w:rFonts w:hint="eastAsia"/>
              </w:rPr>
              <w:t>300</w:t>
            </w:r>
            <w:r>
              <w:rPr>
                <w:rFonts w:hint="eastAsia"/>
              </w:rPr>
              <w:t>；游离甲醛含量</w:t>
            </w:r>
            <w:r>
              <w:rPr>
                <w:rFonts w:hint="eastAsia"/>
              </w:rPr>
              <w:t xml:space="preserve">(mg/kg) </w:t>
            </w:r>
            <w:r>
              <w:rPr>
                <w:rFonts w:hint="eastAsia"/>
              </w:rPr>
              <w:t>≤</w:t>
            </w:r>
            <w:r>
              <w:rPr>
                <w:rFonts w:hint="eastAsia"/>
              </w:rPr>
              <w:t>100</w:t>
            </w:r>
            <w:r>
              <w:rPr>
                <w:rFonts w:hint="eastAsia"/>
              </w:rPr>
              <w:t>；乙二醇醚及其酯类含量</w:t>
            </w:r>
            <w:r>
              <w:rPr>
                <w:rFonts w:hint="eastAsia"/>
              </w:rPr>
              <w:t xml:space="preserve">(mg/kg) </w:t>
            </w:r>
            <w:r>
              <w:rPr>
                <w:rFonts w:hint="eastAsia"/>
              </w:rPr>
              <w:t>≤</w:t>
            </w:r>
            <w:r>
              <w:rPr>
                <w:rFonts w:hint="eastAsia"/>
              </w:rPr>
              <w:t>300</w:t>
            </w:r>
            <w:r>
              <w:rPr>
                <w:rFonts w:hint="eastAsia"/>
              </w:rPr>
              <w:t>；附着力（级）≤</w:t>
            </w:r>
            <w:r>
              <w:rPr>
                <w:rFonts w:hint="eastAsia"/>
              </w:rPr>
              <w:t>1</w:t>
            </w:r>
            <w:r>
              <w:rPr>
                <w:rFonts w:hint="eastAsia"/>
              </w:rPr>
              <w:t>；</w:t>
            </w:r>
          </w:p>
          <w:p w:rsidR="005C1416" w:rsidRDefault="00C51B8A">
            <w:pPr>
              <w:outlineLvl w:val="2"/>
            </w:pPr>
            <w:r>
              <w:rPr>
                <w:rFonts w:hint="eastAsia"/>
              </w:rPr>
              <w:t>2</w:t>
            </w:r>
            <w:r>
              <w:rPr>
                <w:rFonts w:hint="eastAsia"/>
              </w:rPr>
              <w:t>、面料：表层选用优质西皮，皮面无明显色彩、表面无龟裂、手感柔软光泽度好，透气性强；</w:t>
            </w:r>
          </w:p>
          <w:p w:rsidR="005C1416" w:rsidRDefault="00C51B8A">
            <w:pPr>
              <w:outlineLvl w:val="2"/>
            </w:pPr>
            <w:r>
              <w:rPr>
                <w:rFonts w:hint="eastAsia"/>
              </w:rPr>
              <w:t>3</w:t>
            </w:r>
            <w:r>
              <w:rPr>
                <w:rFonts w:hint="eastAsia"/>
              </w:rPr>
              <w:t>、海绵：高回弹</w:t>
            </w:r>
            <w:r>
              <w:rPr>
                <w:rFonts w:hint="eastAsia"/>
              </w:rPr>
              <w:t>45#PU</w:t>
            </w:r>
            <w:r>
              <w:rPr>
                <w:rFonts w:hint="eastAsia"/>
              </w:rPr>
              <w:t>发泡海绵，拉伸强度（</w:t>
            </w:r>
            <w:r>
              <w:rPr>
                <w:rFonts w:hint="eastAsia"/>
              </w:rPr>
              <w:t>KPa</w:t>
            </w:r>
            <w:r>
              <w:rPr>
                <w:rFonts w:hint="eastAsia"/>
              </w:rPr>
              <w:t>）≥</w:t>
            </w:r>
            <w:r>
              <w:rPr>
                <w:rFonts w:hint="eastAsia"/>
              </w:rPr>
              <w:t>180</w:t>
            </w:r>
            <w:r>
              <w:rPr>
                <w:rFonts w:hint="eastAsia"/>
              </w:rPr>
              <w:t>，伸长率（</w:t>
            </w:r>
            <w:r>
              <w:rPr>
                <w:rFonts w:hint="eastAsia"/>
              </w:rPr>
              <w:t>%</w:t>
            </w:r>
            <w:r>
              <w:rPr>
                <w:rFonts w:hint="eastAsia"/>
              </w:rPr>
              <w:t>）≥</w:t>
            </w:r>
            <w:r>
              <w:rPr>
                <w:rFonts w:hint="eastAsia"/>
              </w:rPr>
              <w:t>120</w:t>
            </w:r>
            <w:r>
              <w:rPr>
                <w:rFonts w:hint="eastAsia"/>
              </w:rPr>
              <w:t>，回弹率（</w:t>
            </w:r>
            <w:r>
              <w:rPr>
                <w:rFonts w:hint="eastAsia"/>
              </w:rPr>
              <w:t>%</w:t>
            </w:r>
            <w:r>
              <w:rPr>
                <w:rFonts w:hint="eastAsia"/>
              </w:rPr>
              <w:t>）≥</w:t>
            </w:r>
            <w:r>
              <w:rPr>
                <w:rFonts w:hint="eastAsia"/>
              </w:rPr>
              <w:t>40</w:t>
            </w:r>
            <w:r>
              <w:rPr>
                <w:rFonts w:hint="eastAsia"/>
              </w:rPr>
              <w:t>，撕裂强度（</w:t>
            </w:r>
            <w:r>
              <w:rPr>
                <w:rFonts w:hint="eastAsia"/>
              </w:rPr>
              <w:t>N/cm</w:t>
            </w:r>
            <w:r>
              <w:rPr>
                <w:rFonts w:hint="eastAsia"/>
              </w:rPr>
              <w:t>）≥</w:t>
            </w:r>
            <w:r>
              <w:rPr>
                <w:rFonts w:hint="eastAsia"/>
              </w:rPr>
              <w:t>2</w:t>
            </w:r>
            <w:r>
              <w:rPr>
                <w:rFonts w:hint="eastAsia"/>
              </w:rPr>
              <w:t>产品符合</w:t>
            </w:r>
            <w:r>
              <w:rPr>
                <w:rFonts w:hint="eastAsia"/>
              </w:rPr>
              <w:t>GB/T 10802-2006</w:t>
            </w:r>
            <w:r>
              <w:rPr>
                <w:rFonts w:hint="eastAsia"/>
              </w:rPr>
              <w:t>《通用软质聚醚型聚氨酯泡沫塑料》标准要求；</w:t>
            </w:r>
          </w:p>
          <w:p w:rsidR="005C1416" w:rsidRDefault="00C51B8A">
            <w:pPr>
              <w:outlineLvl w:val="2"/>
            </w:pPr>
            <w:r>
              <w:rPr>
                <w:rFonts w:hint="eastAsia"/>
              </w:rPr>
              <w:t>4</w:t>
            </w:r>
            <w:r>
              <w:rPr>
                <w:rFonts w:hint="eastAsia"/>
              </w:rPr>
              <w:t>、</w:t>
            </w:r>
            <w:r>
              <w:rPr>
                <w:rFonts w:hint="eastAsia"/>
              </w:rPr>
              <w:t>4.0mm</w:t>
            </w:r>
            <w:r>
              <w:rPr>
                <w:rFonts w:hint="eastAsia"/>
              </w:rPr>
              <w:t>蛇形弹簧密度说明：蛇形弹簧及绷带以</w:t>
            </w:r>
            <w:r>
              <w:rPr>
                <w:rFonts w:hint="eastAsia"/>
              </w:rPr>
              <w:t>90</w:t>
            </w:r>
            <w:r>
              <w:rPr>
                <w:rFonts w:hint="eastAsia"/>
              </w:rPr>
              <w:t>㎜为间隔，固定在沙发的座前和座后的结构木方上，并在蛇形弹簧的底部，用</w:t>
            </w:r>
            <w:r>
              <w:rPr>
                <w:rFonts w:hint="eastAsia"/>
              </w:rPr>
              <w:t>5</w:t>
            </w:r>
            <w:r>
              <w:rPr>
                <w:rFonts w:hint="eastAsia"/>
              </w:rPr>
              <w:t>㎜的定位绷带以</w:t>
            </w:r>
            <w:r>
              <w:rPr>
                <w:rFonts w:hint="eastAsia"/>
              </w:rPr>
              <w:t>150</w:t>
            </w:r>
            <w:r>
              <w:rPr>
                <w:rFonts w:hint="eastAsia"/>
              </w:rPr>
              <w:t>㎜为间隔横排固定在蛇形弹簧上；</w:t>
            </w:r>
          </w:p>
          <w:p w:rsidR="005C1416" w:rsidRDefault="00C51B8A" w:rsidP="00431998">
            <w:pPr>
              <w:jc w:val="left"/>
              <w:outlineLvl w:val="2"/>
              <w:rPr>
                <w:rFonts w:ascii="Times New Roman" w:eastAsia="宋体" w:hAnsi="Times New Roman" w:cs="Times New Roman"/>
                <w:szCs w:val="21"/>
              </w:rPr>
            </w:pPr>
            <w:r>
              <w:rPr>
                <w:rFonts w:hint="eastAsia"/>
              </w:rPr>
              <w:t>5</w:t>
            </w:r>
            <w:r>
              <w:rPr>
                <w:rFonts w:hint="eastAsia"/>
              </w:rPr>
              <w:t>、工艺：面料缝线无跳针或明显浮线；无断线脱线现象或外露线头，嵌线圆滑顺直，圆弧处均匀对称；皮料包覆平服饱满无明显皱折，松紧均匀无明显松弛现象。</w:t>
            </w:r>
          </w:p>
        </w:tc>
      </w:tr>
      <w:tr w:rsidR="005C1416">
        <w:trPr>
          <w:trHeight w:val="90"/>
          <w:jc w:val="center"/>
        </w:trPr>
        <w:tc>
          <w:tcPr>
            <w:tcW w:w="343" w:type="pct"/>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497"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hint="eastAsia"/>
              </w:rPr>
              <w:t>茶几</w:t>
            </w:r>
          </w:p>
        </w:tc>
        <w:tc>
          <w:tcPr>
            <w:tcW w:w="954" w:type="pct"/>
            <w:tcBorders>
              <w:top w:val="nil"/>
              <w:left w:val="single" w:sz="4" w:space="0" w:color="auto"/>
              <w:bottom w:val="single" w:sz="4" w:space="0" w:color="auto"/>
              <w:right w:val="single" w:sz="4" w:space="0" w:color="auto"/>
            </w:tcBorders>
            <w:shd w:val="clear" w:color="auto" w:fill="auto"/>
            <w:vAlign w:val="center"/>
          </w:tcPr>
          <w:p w:rsidR="005C1416" w:rsidRDefault="00C51B8A">
            <w:pPr>
              <w:jc w:val="center"/>
              <w:rPr>
                <w:rFonts w:ascii="Times New Roman" w:eastAsia="宋体" w:hAnsi="Times New Roman" w:cs="Times New Roman"/>
                <w:szCs w:val="21"/>
              </w:rPr>
            </w:pPr>
            <w:r>
              <w:rPr>
                <w:rFonts w:ascii="Times New Roman" w:eastAsia="宋体" w:hAnsi="Times New Roman" w:cs="Times New Roman"/>
                <w:noProof/>
                <w:szCs w:val="21"/>
              </w:rPr>
              <w:drawing>
                <wp:anchor distT="0" distB="0" distL="0" distR="0" simplePos="0" relativeHeight="251693056" behindDoc="0" locked="0" layoutInCell="1" allowOverlap="1">
                  <wp:simplePos x="0" y="0"/>
                  <wp:positionH relativeFrom="column">
                    <wp:posOffset>178435</wp:posOffset>
                  </wp:positionH>
                  <wp:positionV relativeFrom="paragraph">
                    <wp:posOffset>377825</wp:posOffset>
                  </wp:positionV>
                  <wp:extent cx="672465" cy="474345"/>
                  <wp:effectExtent l="0" t="0" r="635" b="8255"/>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72465" cy="474345"/>
                          </a:xfrm>
                          <a:prstGeom prst="rect">
                            <a:avLst/>
                          </a:prstGeom>
                          <a:noFill/>
                        </pic:spPr>
                      </pic:pic>
                    </a:graphicData>
                  </a:graphic>
                </wp:anchor>
              </w:drawing>
            </w:r>
            <w:r>
              <w:rPr>
                <w:rFonts w:hint="eastAsia"/>
              </w:rPr>
              <w:t>1200*600*420</w:t>
            </w:r>
          </w:p>
        </w:tc>
        <w:tc>
          <w:tcPr>
            <w:tcW w:w="3207" w:type="pct"/>
            <w:tcBorders>
              <w:top w:val="nil"/>
              <w:left w:val="single" w:sz="4" w:space="0" w:color="auto"/>
              <w:bottom w:val="single" w:sz="4" w:space="0" w:color="auto"/>
              <w:right w:val="single" w:sz="4" w:space="0" w:color="auto"/>
            </w:tcBorders>
            <w:shd w:val="clear" w:color="auto" w:fill="auto"/>
            <w:vAlign w:val="center"/>
          </w:tcPr>
          <w:p w:rsidR="005C1416" w:rsidRDefault="00C51B8A">
            <w:pPr>
              <w:outlineLvl w:val="2"/>
            </w:pPr>
            <w:r>
              <w:rPr>
                <w:rFonts w:hint="eastAsia"/>
              </w:rPr>
              <w:t>1</w:t>
            </w:r>
            <w:r>
              <w:rPr>
                <w:rFonts w:hint="eastAsia"/>
              </w:rPr>
              <w:t>、基材：采用</w:t>
            </w:r>
            <w:r>
              <w:rPr>
                <w:rFonts w:hint="eastAsia"/>
              </w:rPr>
              <w:t>18MM</w:t>
            </w:r>
            <w:r>
              <w:rPr>
                <w:rFonts w:hint="eastAsia"/>
              </w:rPr>
              <w:t>厚</w:t>
            </w:r>
            <w:r>
              <w:rPr>
                <w:rFonts w:hint="eastAsia"/>
              </w:rPr>
              <w:t>E1</w:t>
            </w:r>
            <w:r>
              <w:rPr>
                <w:rFonts w:hint="eastAsia"/>
              </w:rPr>
              <w:t>级中密度板；符合“</w:t>
            </w:r>
            <w:r>
              <w:rPr>
                <w:rFonts w:hint="eastAsia"/>
              </w:rPr>
              <w:t>GB/T 15102-2006</w:t>
            </w:r>
            <w:r>
              <w:rPr>
                <w:rFonts w:hint="eastAsia"/>
              </w:rPr>
              <w:t>”标准的浸渍胶膜纸饰面刨花板为基材，内结合强度（</w:t>
            </w:r>
            <w:r>
              <w:rPr>
                <w:rFonts w:hint="eastAsia"/>
              </w:rPr>
              <w:t>MPa</w:t>
            </w:r>
            <w:r>
              <w:rPr>
                <w:rFonts w:hint="eastAsia"/>
              </w:rPr>
              <w:t>）≥</w:t>
            </w:r>
            <w:r>
              <w:rPr>
                <w:rFonts w:hint="eastAsia"/>
              </w:rPr>
              <w:t>0.4</w:t>
            </w:r>
            <w:r>
              <w:rPr>
                <w:rFonts w:hint="eastAsia"/>
              </w:rPr>
              <w:t>；表面胶合强度（</w:t>
            </w:r>
            <w:r>
              <w:rPr>
                <w:rFonts w:hint="eastAsia"/>
              </w:rPr>
              <w:t>MPa</w:t>
            </w:r>
            <w:r>
              <w:rPr>
                <w:rFonts w:hint="eastAsia"/>
              </w:rPr>
              <w:t>）≥</w:t>
            </w:r>
            <w:r>
              <w:rPr>
                <w:rFonts w:hint="eastAsia"/>
              </w:rPr>
              <w:t>0.8</w:t>
            </w:r>
            <w:r>
              <w:rPr>
                <w:rFonts w:hint="eastAsia"/>
              </w:rPr>
              <w:t>；磨耗值（</w:t>
            </w:r>
            <w:r>
              <w:rPr>
                <w:rFonts w:hint="eastAsia"/>
              </w:rPr>
              <w:t>mg/100r</w:t>
            </w:r>
            <w:r>
              <w:rPr>
                <w:rFonts w:hint="eastAsia"/>
              </w:rPr>
              <w:t>）≤</w:t>
            </w:r>
            <w:r>
              <w:rPr>
                <w:rFonts w:hint="eastAsia"/>
              </w:rPr>
              <w:t>50</w:t>
            </w:r>
            <w:r>
              <w:rPr>
                <w:rFonts w:hint="eastAsia"/>
              </w:rPr>
              <w:t>；甲醛释放量</w:t>
            </w:r>
            <w:r>
              <w:rPr>
                <w:rFonts w:hint="eastAsia"/>
              </w:rPr>
              <w:t>(mg/L)</w:t>
            </w:r>
            <w:r>
              <w:rPr>
                <w:rFonts w:hint="eastAsia"/>
              </w:rPr>
              <w:t>≤</w:t>
            </w:r>
            <w:r>
              <w:rPr>
                <w:rFonts w:hint="eastAsia"/>
              </w:rPr>
              <w:t>0.3</w:t>
            </w:r>
            <w:r>
              <w:rPr>
                <w:rFonts w:hint="eastAsia"/>
              </w:rPr>
              <w:t>；</w:t>
            </w:r>
          </w:p>
          <w:p w:rsidR="005C1416" w:rsidRDefault="00C51B8A">
            <w:pPr>
              <w:outlineLvl w:val="2"/>
            </w:pPr>
            <w:r>
              <w:rPr>
                <w:rFonts w:hint="eastAsia"/>
              </w:rPr>
              <w:t>2</w:t>
            </w:r>
            <w:r>
              <w:rPr>
                <w:rFonts w:hint="eastAsia"/>
              </w:rPr>
              <w:t>、表面：贴防木纹牛皮纸，台湾大宝环保油漆；</w:t>
            </w:r>
          </w:p>
          <w:p w:rsidR="005C1416" w:rsidRDefault="00C51B8A" w:rsidP="00431998">
            <w:pPr>
              <w:jc w:val="left"/>
              <w:outlineLvl w:val="2"/>
              <w:rPr>
                <w:rFonts w:ascii="Times New Roman" w:eastAsia="宋体" w:hAnsi="Times New Roman" w:cs="Times New Roman"/>
                <w:szCs w:val="21"/>
              </w:rPr>
            </w:pPr>
            <w:r>
              <w:t>3</w:t>
            </w:r>
            <w:r>
              <w:rPr>
                <w:rFonts w:hint="eastAsia"/>
              </w:rPr>
              <w:t>、五金配件：符合国家标准，表面经镀铬处理；所有五金配件均精选于国内著名家具五金配件生产厂家，不生锈，不变形，耐磨损，健康环保。</w:t>
            </w:r>
          </w:p>
        </w:tc>
      </w:tr>
    </w:tbl>
    <w:p w:rsidR="005C1416" w:rsidRDefault="005C1416">
      <w:pPr>
        <w:spacing w:line="360" w:lineRule="auto"/>
        <w:rPr>
          <w:rFonts w:ascii="宋体" w:hAnsi="宋体" w:cs="Arial Unicode MS"/>
          <w:color w:val="000000"/>
          <w:sz w:val="24"/>
          <w:u w:color="000000"/>
        </w:rPr>
      </w:pPr>
    </w:p>
    <w:sectPr w:rsidR="005C1416">
      <w:pgSz w:w="11906" w:h="16838"/>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9D" w:rsidRDefault="0096579D">
      <w:r>
        <w:separator/>
      </w:r>
    </w:p>
  </w:endnote>
  <w:endnote w:type="continuationSeparator" w:id="0">
    <w:p w:rsidR="0096579D" w:rsidRDefault="0096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1" w:usb1="080E0000" w:usb2="00000000" w:usb3="00000000" w:csb0="0004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PMingLiU">
    <w:altName w:val="Microsoft JhengHei"/>
    <w:panose1 w:val="02010601000101010101"/>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416" w:rsidRDefault="00C51B8A">
    <w:pPr>
      <w:pStyle w:val="aa"/>
      <w:ind w:leftChars="200" w:left="420"/>
    </w:pPr>
    <w:r>
      <w:rPr>
        <w:noProof/>
      </w:rPr>
      <mc:AlternateContent>
        <mc:Choice Requires="wps">
          <w:drawing>
            <wp:anchor distT="0" distB="0" distL="114300" distR="114300" simplePos="0" relativeHeight="251661312" behindDoc="0" locked="0" layoutInCell="1" allowOverlap="1" wp14:anchorId="1777BFB3" wp14:editId="680203CD">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1416" w:rsidRDefault="00C51B8A">
                          <w:pPr>
                            <w:pStyle w:val="aa"/>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fldSimple w:instr=" NUMPAGES  \* MERGEFORMAT ">
                            <w:r>
                              <w:t>39</w:t>
                            </w:r>
                          </w:fldSimple>
                          <w:r>
                            <w:t xml:space="preserve"> </w:t>
                          </w:r>
                          <w:r>
                            <w:t>页</w:t>
                          </w:r>
                        </w:p>
                      </w:txbxContent>
                    </wps:txbx>
                    <wps:bodyPr wrap="none" lIns="0" tIns="0" rIns="0" bIns="0" upright="1">
                      <a:spAutoFit/>
                    </wps:bodyPr>
                  </wps:wsp>
                </a:graphicData>
              </a:graphic>
            </wp:anchor>
          </w:drawing>
        </mc:Choice>
        <mc:Fallback>
          <w:pict>
            <v:shapetype w14:anchorId="1777BFB3"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fg59ltQEAAEsDAAAOAAAAAAAAAAAAAAAAAC4CAABkcnMvZTJvRG9jLnhtbFBL&#10;AQItABQABgAIAAAAIQAMSvDu1gAAAAUBAAAPAAAAAAAAAAAAAAAAAA8EAABkcnMvZG93bnJldi54&#10;bWxQSwUGAAAAAAQABADzAAAAEgUAAAAA&#10;" filled="f" stroked="f">
              <v:textbox style="mso-fit-shape-to-text:t" inset="0,0,0,0">
                <w:txbxContent>
                  <w:p w:rsidR="005C1416" w:rsidRDefault="00C51B8A">
                    <w:pPr>
                      <w:pStyle w:val="aa"/>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fldSimple w:instr=" NUMPAGES  \* MERGEFORMAT ">
                      <w:r>
                        <w:t>39</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416" w:rsidRDefault="00C51B8A">
    <w:pPr>
      <w:pStyle w:val="aa"/>
      <w:ind w:rightChars="200" w:right="420"/>
      <w:jc w:val="right"/>
      <w:rPr>
        <w:rFonts w:ascii="宋体" w:hAnsi="宋体"/>
        <w:sz w:val="21"/>
        <w:szCs w:val="21"/>
      </w:rPr>
    </w:pPr>
    <w:r>
      <w:rPr>
        <w:noProof/>
      </w:rPr>
      <mc:AlternateContent>
        <mc:Choice Requires="wps">
          <w:drawing>
            <wp:anchor distT="0" distB="0" distL="114300" distR="114300" simplePos="0" relativeHeight="251660288" behindDoc="0" locked="0" layoutInCell="1" allowOverlap="1" wp14:anchorId="3058BE25" wp14:editId="57834FC8">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1416" w:rsidRDefault="00C51B8A">
                          <w:pPr>
                            <w:pStyle w:val="aa"/>
                          </w:pPr>
                          <w:r>
                            <w:t>第</w:t>
                          </w:r>
                          <w:r>
                            <w:t xml:space="preserve"> </w:t>
                          </w:r>
                          <w:r>
                            <w:fldChar w:fldCharType="begin"/>
                          </w:r>
                          <w:r>
                            <w:instrText xml:space="preserve"> PAGE  \* MERGEFORMAT </w:instrText>
                          </w:r>
                          <w:r>
                            <w:fldChar w:fldCharType="separate"/>
                          </w:r>
                          <w:r w:rsidR="0083617A">
                            <w:rPr>
                              <w:noProof/>
                            </w:rPr>
                            <w:t>1</w:t>
                          </w:r>
                          <w:r>
                            <w:fldChar w:fldCharType="end"/>
                          </w:r>
                          <w:r>
                            <w:t xml:space="preserve"> </w:t>
                          </w:r>
                          <w:r>
                            <w:t>页</w:t>
                          </w:r>
                          <w:r>
                            <w:t xml:space="preserve"> </w:t>
                          </w:r>
                          <w:r>
                            <w:t>共</w:t>
                          </w:r>
                          <w:r>
                            <w:t xml:space="preserve"> </w:t>
                          </w:r>
                          <w:fldSimple w:instr=" NUMPAGES  \* MERGEFORMAT ">
                            <w:ins w:id="5" w:author="Administrator" w:date="2023-04-25T14:08:00Z">
                              <w:r w:rsidR="0083617A">
                                <w:rPr>
                                  <w:noProof/>
                                </w:rPr>
                                <w:t>31</w:t>
                              </w:r>
                            </w:ins>
                            <w:del w:id="6" w:author="Administrator" w:date="2023-04-25T14:07:00Z">
                              <w:r w:rsidR="00431998" w:rsidDel="0083617A">
                                <w:rPr>
                                  <w:noProof/>
                                </w:rPr>
                                <w:delText>31</w:delText>
                              </w:r>
                            </w:del>
                          </w:fldSimple>
                          <w:r>
                            <w:t xml:space="preserve"> </w:t>
                          </w:r>
                          <w:r>
                            <w:t>页</w:t>
                          </w:r>
                        </w:p>
                      </w:txbxContent>
                    </wps:txbx>
                    <wps:bodyPr wrap="none" lIns="0" tIns="0" rIns="0" bIns="0" upright="1">
                      <a:spAutoFit/>
                    </wps:bodyPr>
                  </wps:wsp>
                </a:graphicData>
              </a:graphic>
            </wp:anchor>
          </w:drawing>
        </mc:Choice>
        <mc:Fallback>
          <w:pict>
            <v:shapetype w14:anchorId="3058BE25"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DuQuqm3AQAAUgMAAA4AAAAAAAAAAAAAAAAALgIAAGRycy9lMm9Eb2MueG1s&#10;UEsBAi0AFAAGAAgAAAAhAAxK8O7WAAAABQEAAA8AAAAAAAAAAAAAAAAAEQQAAGRycy9kb3ducmV2&#10;LnhtbFBLBQYAAAAABAAEAPMAAAAUBQAAAAA=&#10;" filled="f" stroked="f">
              <v:textbox style="mso-fit-shape-to-text:t" inset="0,0,0,0">
                <w:txbxContent>
                  <w:p w:rsidR="005C1416" w:rsidRDefault="00C51B8A">
                    <w:pPr>
                      <w:pStyle w:val="aa"/>
                    </w:pPr>
                    <w:r>
                      <w:t>第</w:t>
                    </w:r>
                    <w:r>
                      <w:t xml:space="preserve"> </w:t>
                    </w:r>
                    <w:r>
                      <w:fldChar w:fldCharType="begin"/>
                    </w:r>
                    <w:r>
                      <w:instrText xml:space="preserve"> PAGE  \* MERGEFORMAT </w:instrText>
                    </w:r>
                    <w:r>
                      <w:fldChar w:fldCharType="separate"/>
                    </w:r>
                    <w:r w:rsidR="0083617A">
                      <w:rPr>
                        <w:noProof/>
                      </w:rPr>
                      <w:t>1</w:t>
                    </w:r>
                    <w:r>
                      <w:fldChar w:fldCharType="end"/>
                    </w:r>
                    <w:r>
                      <w:t xml:space="preserve"> </w:t>
                    </w:r>
                    <w:r>
                      <w:t>页</w:t>
                    </w:r>
                    <w:r>
                      <w:t xml:space="preserve"> </w:t>
                    </w:r>
                    <w:r>
                      <w:t>共</w:t>
                    </w:r>
                    <w:r>
                      <w:t xml:space="preserve"> </w:t>
                    </w:r>
                    <w:fldSimple w:instr=" NUMPAGES  \* MERGEFORMAT ">
                      <w:ins w:id="7" w:author="Administrator" w:date="2023-04-25T14:08:00Z">
                        <w:r w:rsidR="0083617A">
                          <w:rPr>
                            <w:noProof/>
                          </w:rPr>
                          <w:t>31</w:t>
                        </w:r>
                      </w:ins>
                      <w:del w:id="8" w:author="Administrator" w:date="2023-04-25T14:07:00Z">
                        <w:r w:rsidR="00431998" w:rsidDel="0083617A">
                          <w:rPr>
                            <w:noProof/>
                          </w:rPr>
                          <w:delText>31</w:delText>
                        </w:r>
                      </w:del>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416" w:rsidRDefault="00C51B8A">
    <w:pPr>
      <w:pStyle w:val="aa"/>
      <w:jc w:val="right"/>
    </w:pPr>
    <w:r>
      <w:rPr>
        <w:noProof/>
      </w:rPr>
      <mc:AlternateContent>
        <mc:Choice Requires="wps">
          <w:drawing>
            <wp:anchor distT="0" distB="0" distL="114300" distR="114300" simplePos="0" relativeHeight="251662336" behindDoc="0" locked="0" layoutInCell="1" allowOverlap="1" wp14:anchorId="7552D3C8" wp14:editId="05939D9D">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1246711"/>
                          </w:sdtPr>
                          <w:sdtEndPr/>
                          <w:sdtContent>
                            <w:sdt>
                              <w:sdtPr>
                                <w:id w:val="860082579"/>
                              </w:sdtPr>
                              <w:sdtEndPr/>
                              <w:sdtContent>
                                <w:p w:rsidR="005C1416" w:rsidRDefault="00C51B8A">
                                  <w:pPr>
                                    <w:pStyle w:val="aa"/>
                                    <w:jc w:val="right"/>
                                  </w:pPr>
                                  <w:r>
                                    <w:rPr>
                                      <w:lang w:val="zh-CN"/>
                                    </w:rPr>
                                    <w:t xml:space="preserve"> </w:t>
                                  </w:r>
                                  <w:r>
                                    <w:rPr>
                                      <w:b/>
                                      <w:bCs/>
                                      <w:sz w:val="24"/>
                                    </w:rPr>
                                    <w:fldChar w:fldCharType="begin"/>
                                  </w:r>
                                  <w:r>
                                    <w:rPr>
                                      <w:b/>
                                      <w:bCs/>
                                    </w:rPr>
                                    <w:instrText>PAGE</w:instrText>
                                  </w:r>
                                  <w:r>
                                    <w:rPr>
                                      <w:b/>
                                      <w:bCs/>
                                      <w:sz w:val="24"/>
                                    </w:rPr>
                                    <w:fldChar w:fldCharType="separate"/>
                                  </w:r>
                                  <w:r w:rsidR="0083617A">
                                    <w:rPr>
                                      <w:b/>
                                      <w:bCs/>
                                      <w:noProof/>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ins w:id="9" w:author="Administrator" w:date="2023-04-25T14:08:00Z">
                                    <w:r w:rsidR="0083617A">
                                      <w:rPr>
                                        <w:b/>
                                        <w:bCs/>
                                        <w:noProof/>
                                      </w:rPr>
                                      <w:t>31</w:t>
                                    </w:r>
                                  </w:ins>
                                  <w:del w:id="10" w:author="Administrator" w:date="2023-04-25T14:07:00Z">
                                    <w:r w:rsidR="00431998" w:rsidDel="0083617A">
                                      <w:rPr>
                                        <w:b/>
                                        <w:bCs/>
                                        <w:noProof/>
                                      </w:rPr>
                                      <w:delText>31</w:delText>
                                    </w:r>
                                  </w:del>
                                  <w:r>
                                    <w:rPr>
                                      <w:b/>
                                      <w:bCs/>
                                      <w:sz w:val="24"/>
                                    </w:rPr>
                                    <w:fldChar w:fldCharType="end"/>
                                  </w:r>
                                </w:p>
                              </w:sdtContent>
                            </w:sdt>
                          </w:sdtContent>
                        </w:sdt>
                        <w:p w:rsidR="005C1416" w:rsidRDefault="005C141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52D3C8"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781246711"/>
                    </w:sdtPr>
                    <w:sdtEndPr/>
                    <w:sdtContent>
                      <w:sdt>
                        <w:sdtPr>
                          <w:id w:val="860082579"/>
                        </w:sdtPr>
                        <w:sdtEndPr/>
                        <w:sdtContent>
                          <w:p w:rsidR="005C1416" w:rsidRDefault="00C51B8A">
                            <w:pPr>
                              <w:pStyle w:val="aa"/>
                              <w:jc w:val="right"/>
                            </w:pPr>
                            <w:r>
                              <w:rPr>
                                <w:lang w:val="zh-CN"/>
                              </w:rPr>
                              <w:t xml:space="preserve"> </w:t>
                            </w:r>
                            <w:r>
                              <w:rPr>
                                <w:b/>
                                <w:bCs/>
                                <w:sz w:val="24"/>
                              </w:rPr>
                              <w:fldChar w:fldCharType="begin"/>
                            </w:r>
                            <w:r>
                              <w:rPr>
                                <w:b/>
                                <w:bCs/>
                              </w:rPr>
                              <w:instrText>PAGE</w:instrText>
                            </w:r>
                            <w:r>
                              <w:rPr>
                                <w:b/>
                                <w:bCs/>
                                <w:sz w:val="24"/>
                              </w:rPr>
                              <w:fldChar w:fldCharType="separate"/>
                            </w:r>
                            <w:r w:rsidR="0083617A">
                              <w:rPr>
                                <w:b/>
                                <w:bCs/>
                                <w:noProof/>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ins w:id="11" w:author="Administrator" w:date="2023-04-25T14:08:00Z">
                              <w:r w:rsidR="0083617A">
                                <w:rPr>
                                  <w:b/>
                                  <w:bCs/>
                                  <w:noProof/>
                                </w:rPr>
                                <w:t>31</w:t>
                              </w:r>
                            </w:ins>
                            <w:del w:id="12" w:author="Administrator" w:date="2023-04-25T14:07:00Z">
                              <w:r w:rsidR="00431998" w:rsidDel="0083617A">
                                <w:rPr>
                                  <w:b/>
                                  <w:bCs/>
                                  <w:noProof/>
                                </w:rPr>
                                <w:delText>31</w:delText>
                              </w:r>
                            </w:del>
                            <w:r>
                              <w:rPr>
                                <w:b/>
                                <w:bCs/>
                                <w:sz w:val="24"/>
                              </w:rPr>
                              <w:fldChar w:fldCharType="end"/>
                            </w:r>
                          </w:p>
                        </w:sdtContent>
                      </w:sdt>
                    </w:sdtContent>
                  </w:sdt>
                  <w:p w:rsidR="005C1416" w:rsidRDefault="005C1416"/>
                </w:txbxContent>
              </v:textbox>
              <w10:wrap anchorx="margin"/>
            </v:shape>
          </w:pict>
        </mc:Fallback>
      </mc:AlternateContent>
    </w:r>
  </w:p>
  <w:p w:rsidR="005C1416" w:rsidRDefault="005C141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9D" w:rsidRDefault="0096579D">
      <w:r>
        <w:separator/>
      </w:r>
    </w:p>
  </w:footnote>
  <w:footnote w:type="continuationSeparator" w:id="0">
    <w:p w:rsidR="0096579D" w:rsidRDefault="009657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D88DC4"/>
    <w:multiLevelType w:val="singleLevel"/>
    <w:tmpl w:val="CBD88DC4"/>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Dg0YmQxNDg1ZmE4ODU3ZTZmZmZiZGI0OWZmYzMifQ=="/>
  </w:docVars>
  <w:rsids>
    <w:rsidRoot w:val="2AAF106B"/>
    <w:rsid w:val="00004563"/>
    <w:rsid w:val="000206FC"/>
    <w:rsid w:val="00034259"/>
    <w:rsid w:val="0004418F"/>
    <w:rsid w:val="00056C40"/>
    <w:rsid w:val="00062EAC"/>
    <w:rsid w:val="0006628C"/>
    <w:rsid w:val="0007493A"/>
    <w:rsid w:val="00077425"/>
    <w:rsid w:val="0009168A"/>
    <w:rsid w:val="0009434C"/>
    <w:rsid w:val="00094FAA"/>
    <w:rsid w:val="000A00F0"/>
    <w:rsid w:val="000A33CF"/>
    <w:rsid w:val="000A5E10"/>
    <w:rsid w:val="000B0EE3"/>
    <w:rsid w:val="000B1978"/>
    <w:rsid w:val="000F2209"/>
    <w:rsid w:val="000F3DA9"/>
    <w:rsid w:val="00100CA4"/>
    <w:rsid w:val="0010208A"/>
    <w:rsid w:val="0010536B"/>
    <w:rsid w:val="00106BF7"/>
    <w:rsid w:val="00113B6B"/>
    <w:rsid w:val="00114E51"/>
    <w:rsid w:val="001262AB"/>
    <w:rsid w:val="00135356"/>
    <w:rsid w:val="00150828"/>
    <w:rsid w:val="00157422"/>
    <w:rsid w:val="00175005"/>
    <w:rsid w:val="00183181"/>
    <w:rsid w:val="001855C5"/>
    <w:rsid w:val="00197329"/>
    <w:rsid w:val="001B5A4A"/>
    <w:rsid w:val="001B7AFB"/>
    <w:rsid w:val="001C7A2F"/>
    <w:rsid w:val="001C7A91"/>
    <w:rsid w:val="00214E84"/>
    <w:rsid w:val="002156E9"/>
    <w:rsid w:val="002157CD"/>
    <w:rsid w:val="002319C4"/>
    <w:rsid w:val="0024053C"/>
    <w:rsid w:val="00251299"/>
    <w:rsid w:val="00282B25"/>
    <w:rsid w:val="00290F8F"/>
    <w:rsid w:val="002916D1"/>
    <w:rsid w:val="002A1233"/>
    <w:rsid w:val="002C06BD"/>
    <w:rsid w:val="002C1DC4"/>
    <w:rsid w:val="002C3872"/>
    <w:rsid w:val="002C4E3B"/>
    <w:rsid w:val="002C7D1C"/>
    <w:rsid w:val="002E33AB"/>
    <w:rsid w:val="002E6896"/>
    <w:rsid w:val="002F0DD9"/>
    <w:rsid w:val="003028E7"/>
    <w:rsid w:val="00302A8D"/>
    <w:rsid w:val="0030561D"/>
    <w:rsid w:val="0030562F"/>
    <w:rsid w:val="003135B6"/>
    <w:rsid w:val="00322F97"/>
    <w:rsid w:val="00346F7D"/>
    <w:rsid w:val="00353EDF"/>
    <w:rsid w:val="003A07B9"/>
    <w:rsid w:val="003B477F"/>
    <w:rsid w:val="003D1FA8"/>
    <w:rsid w:val="003E1D1F"/>
    <w:rsid w:val="003F1F7C"/>
    <w:rsid w:val="003F5CB7"/>
    <w:rsid w:val="0040343B"/>
    <w:rsid w:val="00415897"/>
    <w:rsid w:val="00417E22"/>
    <w:rsid w:val="004231DC"/>
    <w:rsid w:val="00431998"/>
    <w:rsid w:val="004404D1"/>
    <w:rsid w:val="00462BFB"/>
    <w:rsid w:val="0047503D"/>
    <w:rsid w:val="004777BD"/>
    <w:rsid w:val="00486118"/>
    <w:rsid w:val="004932F2"/>
    <w:rsid w:val="004B2C2A"/>
    <w:rsid w:val="004B2F52"/>
    <w:rsid w:val="004B36AC"/>
    <w:rsid w:val="004C0F75"/>
    <w:rsid w:val="004C5F48"/>
    <w:rsid w:val="004C7F01"/>
    <w:rsid w:val="004D0826"/>
    <w:rsid w:val="004D5AAB"/>
    <w:rsid w:val="004E1497"/>
    <w:rsid w:val="0052082D"/>
    <w:rsid w:val="00522F44"/>
    <w:rsid w:val="00525E33"/>
    <w:rsid w:val="00527A20"/>
    <w:rsid w:val="00535DCC"/>
    <w:rsid w:val="00552729"/>
    <w:rsid w:val="005624D2"/>
    <w:rsid w:val="0058271C"/>
    <w:rsid w:val="00591B93"/>
    <w:rsid w:val="005B0F20"/>
    <w:rsid w:val="005C021B"/>
    <w:rsid w:val="005C1416"/>
    <w:rsid w:val="005D4A67"/>
    <w:rsid w:val="005E0E30"/>
    <w:rsid w:val="005E5A10"/>
    <w:rsid w:val="00622CD0"/>
    <w:rsid w:val="006308BB"/>
    <w:rsid w:val="006641BA"/>
    <w:rsid w:val="006650E5"/>
    <w:rsid w:val="00686CB8"/>
    <w:rsid w:val="00690689"/>
    <w:rsid w:val="00694D18"/>
    <w:rsid w:val="00696410"/>
    <w:rsid w:val="006A0961"/>
    <w:rsid w:val="006A6807"/>
    <w:rsid w:val="006B2DFB"/>
    <w:rsid w:val="006B74AD"/>
    <w:rsid w:val="006C438A"/>
    <w:rsid w:val="006C6D4D"/>
    <w:rsid w:val="006D6BBE"/>
    <w:rsid w:val="00720107"/>
    <w:rsid w:val="00722291"/>
    <w:rsid w:val="007448F4"/>
    <w:rsid w:val="0075704C"/>
    <w:rsid w:val="007574FA"/>
    <w:rsid w:val="00757A04"/>
    <w:rsid w:val="00782BAB"/>
    <w:rsid w:val="007A6103"/>
    <w:rsid w:val="007B0517"/>
    <w:rsid w:val="007C32FD"/>
    <w:rsid w:val="007E100B"/>
    <w:rsid w:val="007E4F8F"/>
    <w:rsid w:val="007F0F17"/>
    <w:rsid w:val="00801721"/>
    <w:rsid w:val="00822C00"/>
    <w:rsid w:val="0083617A"/>
    <w:rsid w:val="00863915"/>
    <w:rsid w:val="00867DA8"/>
    <w:rsid w:val="00881F97"/>
    <w:rsid w:val="00883861"/>
    <w:rsid w:val="008A65EC"/>
    <w:rsid w:val="008B26C8"/>
    <w:rsid w:val="008C7C27"/>
    <w:rsid w:val="008D0450"/>
    <w:rsid w:val="008D651E"/>
    <w:rsid w:val="008E3006"/>
    <w:rsid w:val="008E77CD"/>
    <w:rsid w:val="00925EE4"/>
    <w:rsid w:val="009266B6"/>
    <w:rsid w:val="00932119"/>
    <w:rsid w:val="00943987"/>
    <w:rsid w:val="00955C07"/>
    <w:rsid w:val="00957122"/>
    <w:rsid w:val="00957E95"/>
    <w:rsid w:val="00964244"/>
    <w:rsid w:val="0096579D"/>
    <w:rsid w:val="009734B6"/>
    <w:rsid w:val="00977AD2"/>
    <w:rsid w:val="00980306"/>
    <w:rsid w:val="00984442"/>
    <w:rsid w:val="009A30C4"/>
    <w:rsid w:val="009A37DF"/>
    <w:rsid w:val="009A6A84"/>
    <w:rsid w:val="009B4A46"/>
    <w:rsid w:val="009D0E1B"/>
    <w:rsid w:val="00A0114F"/>
    <w:rsid w:val="00A160A9"/>
    <w:rsid w:val="00A203F3"/>
    <w:rsid w:val="00A66E17"/>
    <w:rsid w:val="00A814BE"/>
    <w:rsid w:val="00A81999"/>
    <w:rsid w:val="00A92675"/>
    <w:rsid w:val="00AB5BAA"/>
    <w:rsid w:val="00AC3462"/>
    <w:rsid w:val="00AD3C72"/>
    <w:rsid w:val="00AE46C3"/>
    <w:rsid w:val="00AF3EA4"/>
    <w:rsid w:val="00B064AC"/>
    <w:rsid w:val="00B11279"/>
    <w:rsid w:val="00B31527"/>
    <w:rsid w:val="00B36FC8"/>
    <w:rsid w:val="00B37056"/>
    <w:rsid w:val="00B471EE"/>
    <w:rsid w:val="00B47FF2"/>
    <w:rsid w:val="00B53BFD"/>
    <w:rsid w:val="00B839AA"/>
    <w:rsid w:val="00BA70E2"/>
    <w:rsid w:val="00BB0432"/>
    <w:rsid w:val="00BC1B06"/>
    <w:rsid w:val="00BC1C10"/>
    <w:rsid w:val="00BE1DBF"/>
    <w:rsid w:val="00BE5D78"/>
    <w:rsid w:val="00BF2A1A"/>
    <w:rsid w:val="00BF3ABF"/>
    <w:rsid w:val="00C02F29"/>
    <w:rsid w:val="00C10B38"/>
    <w:rsid w:val="00C218B6"/>
    <w:rsid w:val="00C333EF"/>
    <w:rsid w:val="00C4248E"/>
    <w:rsid w:val="00C51B8A"/>
    <w:rsid w:val="00C54E2D"/>
    <w:rsid w:val="00C70CA0"/>
    <w:rsid w:val="00C757EE"/>
    <w:rsid w:val="00C77205"/>
    <w:rsid w:val="00C8074F"/>
    <w:rsid w:val="00C87BE2"/>
    <w:rsid w:val="00CB6B11"/>
    <w:rsid w:val="00CC79A1"/>
    <w:rsid w:val="00CD4F61"/>
    <w:rsid w:val="00CD6C2E"/>
    <w:rsid w:val="00CF0933"/>
    <w:rsid w:val="00CF6B91"/>
    <w:rsid w:val="00D00AF3"/>
    <w:rsid w:val="00D21F03"/>
    <w:rsid w:val="00D305D8"/>
    <w:rsid w:val="00D40280"/>
    <w:rsid w:val="00D40A0F"/>
    <w:rsid w:val="00D455CF"/>
    <w:rsid w:val="00D456AE"/>
    <w:rsid w:val="00D618FD"/>
    <w:rsid w:val="00D66097"/>
    <w:rsid w:val="00D66462"/>
    <w:rsid w:val="00D71408"/>
    <w:rsid w:val="00D779E0"/>
    <w:rsid w:val="00D9316F"/>
    <w:rsid w:val="00D9485A"/>
    <w:rsid w:val="00DA4DD4"/>
    <w:rsid w:val="00DA5B3E"/>
    <w:rsid w:val="00DB32D2"/>
    <w:rsid w:val="00DE1274"/>
    <w:rsid w:val="00DE2FFC"/>
    <w:rsid w:val="00DF1030"/>
    <w:rsid w:val="00DF2B68"/>
    <w:rsid w:val="00DF2FD6"/>
    <w:rsid w:val="00E02E7B"/>
    <w:rsid w:val="00E051ED"/>
    <w:rsid w:val="00E40B1E"/>
    <w:rsid w:val="00E558A3"/>
    <w:rsid w:val="00E639C3"/>
    <w:rsid w:val="00E66338"/>
    <w:rsid w:val="00E82CC3"/>
    <w:rsid w:val="00E96B9F"/>
    <w:rsid w:val="00EA37B7"/>
    <w:rsid w:val="00EA748D"/>
    <w:rsid w:val="00EC3C1C"/>
    <w:rsid w:val="00EE1942"/>
    <w:rsid w:val="00F32A8B"/>
    <w:rsid w:val="00F36D62"/>
    <w:rsid w:val="00F442FC"/>
    <w:rsid w:val="00F4585A"/>
    <w:rsid w:val="00F56B7B"/>
    <w:rsid w:val="00F65904"/>
    <w:rsid w:val="00F74FCA"/>
    <w:rsid w:val="00F971DE"/>
    <w:rsid w:val="00FA4F2A"/>
    <w:rsid w:val="00FC2672"/>
    <w:rsid w:val="00FC31F5"/>
    <w:rsid w:val="00FD006C"/>
    <w:rsid w:val="00FD347C"/>
    <w:rsid w:val="00FD4CC1"/>
    <w:rsid w:val="00FE1C27"/>
    <w:rsid w:val="00FE620A"/>
    <w:rsid w:val="01981D96"/>
    <w:rsid w:val="02981FD4"/>
    <w:rsid w:val="05483DDB"/>
    <w:rsid w:val="07A51BB2"/>
    <w:rsid w:val="08370B6D"/>
    <w:rsid w:val="08E078A7"/>
    <w:rsid w:val="0AD44814"/>
    <w:rsid w:val="0B1960B9"/>
    <w:rsid w:val="0EB837EA"/>
    <w:rsid w:val="0F2E5E50"/>
    <w:rsid w:val="0FA26ED4"/>
    <w:rsid w:val="0FEB5787"/>
    <w:rsid w:val="114871A2"/>
    <w:rsid w:val="120767EB"/>
    <w:rsid w:val="12991950"/>
    <w:rsid w:val="172B6C14"/>
    <w:rsid w:val="19CD19CF"/>
    <w:rsid w:val="1AA11447"/>
    <w:rsid w:val="1AB14D60"/>
    <w:rsid w:val="1B92721E"/>
    <w:rsid w:val="1BE659FA"/>
    <w:rsid w:val="1ED746BE"/>
    <w:rsid w:val="22726641"/>
    <w:rsid w:val="237979D4"/>
    <w:rsid w:val="23797EB4"/>
    <w:rsid w:val="295740A3"/>
    <w:rsid w:val="29BE1908"/>
    <w:rsid w:val="2A8510D8"/>
    <w:rsid w:val="2AAF106B"/>
    <w:rsid w:val="2B053749"/>
    <w:rsid w:val="2D113626"/>
    <w:rsid w:val="2E9F25C8"/>
    <w:rsid w:val="2EB208EB"/>
    <w:rsid w:val="2FA554DB"/>
    <w:rsid w:val="305B0DE0"/>
    <w:rsid w:val="306D4845"/>
    <w:rsid w:val="307D08BA"/>
    <w:rsid w:val="30D858A1"/>
    <w:rsid w:val="31C80197"/>
    <w:rsid w:val="32AA0F6A"/>
    <w:rsid w:val="337376BE"/>
    <w:rsid w:val="346225E8"/>
    <w:rsid w:val="35AF4DDA"/>
    <w:rsid w:val="36A8236D"/>
    <w:rsid w:val="373A3202"/>
    <w:rsid w:val="37D85B02"/>
    <w:rsid w:val="38893A1B"/>
    <w:rsid w:val="3B030E37"/>
    <w:rsid w:val="3F227DB4"/>
    <w:rsid w:val="41DC72E3"/>
    <w:rsid w:val="437749A0"/>
    <w:rsid w:val="43A04CA4"/>
    <w:rsid w:val="43E9584D"/>
    <w:rsid w:val="44BA53C1"/>
    <w:rsid w:val="44E03886"/>
    <w:rsid w:val="46774F0F"/>
    <w:rsid w:val="471D064E"/>
    <w:rsid w:val="49E11D42"/>
    <w:rsid w:val="4B415F67"/>
    <w:rsid w:val="4B615BF3"/>
    <w:rsid w:val="4BE807F1"/>
    <w:rsid w:val="4CBB57E9"/>
    <w:rsid w:val="4F3118DB"/>
    <w:rsid w:val="503A0B09"/>
    <w:rsid w:val="52D366D3"/>
    <w:rsid w:val="53906754"/>
    <w:rsid w:val="5438192C"/>
    <w:rsid w:val="55D226A7"/>
    <w:rsid w:val="5731634B"/>
    <w:rsid w:val="594D5D76"/>
    <w:rsid w:val="5B303794"/>
    <w:rsid w:val="5F6845F0"/>
    <w:rsid w:val="5F877BB2"/>
    <w:rsid w:val="5F990E28"/>
    <w:rsid w:val="60742F4C"/>
    <w:rsid w:val="62441745"/>
    <w:rsid w:val="630327E4"/>
    <w:rsid w:val="65AD07DA"/>
    <w:rsid w:val="67694A84"/>
    <w:rsid w:val="6A2417B9"/>
    <w:rsid w:val="6D905835"/>
    <w:rsid w:val="71E0152A"/>
    <w:rsid w:val="72113D47"/>
    <w:rsid w:val="72AA3E51"/>
    <w:rsid w:val="744141CD"/>
    <w:rsid w:val="74940C67"/>
    <w:rsid w:val="75C047E7"/>
    <w:rsid w:val="768B772B"/>
    <w:rsid w:val="76EF788E"/>
    <w:rsid w:val="786B1629"/>
    <w:rsid w:val="7873765F"/>
    <w:rsid w:val="78EF290F"/>
    <w:rsid w:val="79E26075"/>
    <w:rsid w:val="7C920181"/>
    <w:rsid w:val="7EC5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508290"/>
  <w15:docId w15:val="{5FBD3F14-7506-4E04-A66D-91F7C532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qFormat/>
    <w:pPr>
      <w:keepNext/>
      <w:keepLines/>
      <w:tabs>
        <w:tab w:val="left" w:pos="720"/>
      </w:tabs>
      <w:spacing w:before="560" w:after="290" w:line="377" w:lineRule="auto"/>
      <w:ind w:left="420" w:hanging="420"/>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uto"/>
      <w:ind w:firstLine="420"/>
    </w:pPr>
    <w:rPr>
      <w:rFonts w:ascii="Times New Roman" w:hAnsi="Times New Roman"/>
      <w:szCs w:val="20"/>
    </w:rPr>
  </w:style>
  <w:style w:type="paragraph" w:styleId="a4">
    <w:name w:val="annotation text"/>
    <w:basedOn w:val="a"/>
    <w:link w:val="a5"/>
    <w:qFormat/>
    <w:pPr>
      <w:jc w:val="left"/>
    </w:pPr>
  </w:style>
  <w:style w:type="paragraph" w:styleId="a6">
    <w:name w:val="Body Text Indent"/>
    <w:basedOn w:val="a"/>
    <w:link w:val="a7"/>
    <w:qFormat/>
    <w:pPr>
      <w:spacing w:line="700" w:lineRule="exact"/>
      <w:ind w:left="960"/>
    </w:pPr>
    <w:rPr>
      <w:rFonts w:ascii="Times New Roman" w:eastAsia="宋体" w:hAnsi="Times New Roman" w:cs="Times New Roman"/>
      <w:sz w:val="44"/>
      <w:szCs w:val="20"/>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annotation subject"/>
    <w:basedOn w:val="a4"/>
    <w:next w:val="a4"/>
    <w:link w:val="af"/>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Pr>
      <w:color w:val="156356"/>
      <w:sz w:val="18"/>
      <w:szCs w:val="18"/>
      <w:u w:val="none"/>
      <w:shd w:val="clear" w:color="auto" w:fill="FF5722"/>
    </w:rPr>
  </w:style>
  <w:style w:type="character" w:styleId="af2">
    <w:name w:val="Hyperlink"/>
    <w:basedOn w:val="a0"/>
    <w:qFormat/>
    <w:rPr>
      <w:color w:val="156356"/>
      <w:u w:val="none"/>
    </w:rPr>
  </w:style>
  <w:style w:type="character" w:styleId="af3">
    <w:name w:val="annotation reference"/>
    <w:basedOn w:val="a0"/>
    <w:rPr>
      <w:sz w:val="21"/>
      <w:szCs w:val="21"/>
    </w:rPr>
  </w:style>
  <w:style w:type="character" w:customStyle="1" w:styleId="a9">
    <w:name w:val="批注框文本 字符"/>
    <w:basedOn w:val="a0"/>
    <w:link w:val="a8"/>
    <w:uiPriority w:val="99"/>
    <w:qFormat/>
    <w:rPr>
      <w:rFonts w:asciiTheme="minorHAnsi" w:eastAsiaTheme="minorEastAsia" w:hAnsiTheme="minorHAnsi" w:cstheme="minorBidi"/>
      <w:kern w:val="2"/>
      <w:sz w:val="18"/>
      <w:szCs w:val="18"/>
    </w:rPr>
  </w:style>
  <w:style w:type="character" w:customStyle="1" w:styleId="ab">
    <w:name w:val="页脚 字符"/>
    <w:basedOn w:val="a0"/>
    <w:link w:val="aa"/>
    <w:uiPriority w:val="99"/>
    <w:qFormat/>
    <w:rPr>
      <w:rFonts w:asciiTheme="minorHAnsi" w:eastAsiaTheme="minorEastAsia" w:hAnsiTheme="minorHAnsi" w:cstheme="minorBidi"/>
      <w:kern w:val="2"/>
      <w:sz w:val="18"/>
      <w:szCs w:val="2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d">
    <w:name w:val="页眉 字符"/>
    <w:basedOn w:val="a0"/>
    <w:link w:val="ac"/>
    <w:uiPriority w:val="99"/>
    <w:qFormat/>
    <w:rPr>
      <w:rFonts w:asciiTheme="minorHAnsi" w:eastAsiaTheme="minorEastAsia" w:hAnsiTheme="minorHAnsi" w:cstheme="minorBidi"/>
      <w:kern w:val="2"/>
      <w:sz w:val="18"/>
      <w:szCs w:val="24"/>
    </w:rPr>
  </w:style>
  <w:style w:type="character" w:customStyle="1" w:styleId="layui-laypage-curr">
    <w:name w:val="layui-laypage-curr"/>
    <w:basedOn w:val="a0"/>
    <w:qFormat/>
  </w:style>
  <w:style w:type="character" w:customStyle="1" w:styleId="label">
    <w:name w:val="label"/>
    <w:basedOn w:val="a0"/>
    <w:qFormat/>
    <w:rPr>
      <w:color w:val="999999"/>
    </w:rPr>
  </w:style>
  <w:style w:type="character" w:customStyle="1" w:styleId="hover13">
    <w:name w:val="hover13"/>
    <w:basedOn w:val="a0"/>
    <w:qFormat/>
  </w:style>
  <w:style w:type="character" w:customStyle="1" w:styleId="a7">
    <w:name w:val="正文文本缩进 字符"/>
    <w:basedOn w:val="a0"/>
    <w:link w:val="a6"/>
    <w:qFormat/>
    <w:rPr>
      <w:kern w:val="2"/>
      <w:sz w:val="44"/>
    </w:rPr>
  </w:style>
  <w:style w:type="table" w:customStyle="1" w:styleId="TableNormal">
    <w:name w:val="Table Normal"/>
    <w:qFormat/>
    <w:tblPr>
      <w:tblCellMar>
        <w:top w:w="0" w:type="dxa"/>
        <w:left w:w="0" w:type="dxa"/>
        <w:bottom w:w="0" w:type="dxa"/>
        <w:right w:w="0" w:type="dxa"/>
      </w:tblCellMar>
    </w:tblPr>
  </w:style>
  <w:style w:type="paragraph" w:styleId="af4">
    <w:name w:val="List Paragraph"/>
    <w:basedOn w:val="a"/>
    <w:uiPriority w:val="99"/>
    <w:pPr>
      <w:ind w:firstLineChars="200" w:firstLine="420"/>
    </w:pPr>
  </w:style>
  <w:style w:type="character" w:customStyle="1" w:styleId="a5">
    <w:name w:val="批注文字 字符"/>
    <w:basedOn w:val="a0"/>
    <w:link w:val="a4"/>
    <w:rPr>
      <w:rFonts w:asciiTheme="minorHAnsi" w:eastAsiaTheme="minorEastAsia" w:hAnsiTheme="minorHAnsi" w:cstheme="minorBidi"/>
      <w:kern w:val="2"/>
      <w:sz w:val="21"/>
      <w:szCs w:val="24"/>
    </w:rPr>
  </w:style>
  <w:style w:type="character" w:customStyle="1" w:styleId="af">
    <w:name w:val="批注主题 字符"/>
    <w:basedOn w:val="a5"/>
    <w:link w:val="ae"/>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3.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3514</Words>
  <Characters>20036</Characters>
  <Application>Microsoft Office Word</Application>
  <DocSecurity>0</DocSecurity>
  <Lines>166</Lines>
  <Paragraphs>47</Paragraphs>
  <ScaleCrop>false</ScaleCrop>
  <Company>HP Inc.</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阎晗</dc:creator>
  <cp:lastModifiedBy>Administrator</cp:lastModifiedBy>
  <cp:revision>189</cp:revision>
  <cp:lastPrinted>2023-04-25T02:39:00Z</cp:lastPrinted>
  <dcterms:created xsi:type="dcterms:W3CDTF">2021-03-25T05:50:00Z</dcterms:created>
  <dcterms:modified xsi:type="dcterms:W3CDTF">2023-04-25T06:08:00Z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6165CF7CFB4F4E60830B857A9CBE045F</vt:lpwstr>
  </property>
  <property fmtid="{D5CDD505-2E9C-101B-9397-08002B2CF9AE}" pid="4" name="KSOSaveFontToCloudKey">
    <vt:lpwstr>1223693500_btnclosed</vt:lpwstr>
  </property>
</Properties>
</file>