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578BA">
      <w:pPr>
        <w:spacing w:before="312" w:beforeLines="100" w:line="360" w:lineRule="auto"/>
        <w:jc w:val="center"/>
        <w:rPr>
          <w:rFonts w:hint="eastAsia" w:ascii="宋体" w:hAnsi="宋体"/>
          <w:color w:val="000000" w:themeColor="text1"/>
          <w:sz w:val="36"/>
          <w:szCs w:val="36"/>
          <w:lang w:eastAsia="zh-CN"/>
          <w14:textFill>
            <w14:solidFill>
              <w14:schemeClr w14:val="tx1"/>
            </w14:solidFill>
          </w14:textFill>
        </w:rPr>
      </w:pPr>
      <w:bookmarkStart w:id="0" w:name="PO_15528_PM002_1"/>
      <w:r>
        <w:rPr>
          <w:rFonts w:hint="eastAsia" w:ascii="宋体" w:hAnsi="宋体"/>
          <w:color w:val="000000" w:themeColor="text1"/>
          <w:sz w:val="36"/>
          <w:szCs w:val="36"/>
          <w:lang w:eastAsia="zh-CN"/>
          <w14:textFill>
            <w14:solidFill>
              <w14:schemeClr w14:val="tx1"/>
            </w14:solidFill>
          </w14:textFill>
        </w:rPr>
        <w:t>浙江工商大学</w:t>
      </w:r>
    </w:p>
    <w:p w14:paraId="2EFBCB1D">
      <w:pPr>
        <w:spacing w:before="312" w:beforeLines="100" w:line="360" w:lineRule="auto"/>
        <w:jc w:val="center"/>
        <w:rPr>
          <w:rFonts w:hint="eastAsia" w:ascii="宋体" w:hAnsi="宋体" w:eastAsia="宋体"/>
          <w:color w:val="000000" w:themeColor="text1"/>
          <w:sz w:val="36"/>
          <w:szCs w:val="36"/>
          <w:lang w:eastAsia="zh-CN"/>
          <w14:textFill>
            <w14:solidFill>
              <w14:schemeClr w14:val="tx1"/>
            </w14:solidFill>
          </w14:textFill>
        </w:rPr>
      </w:pPr>
      <w:r>
        <w:rPr>
          <w:rFonts w:hint="eastAsia" w:ascii="宋体" w:hAnsi="宋体"/>
          <w:color w:val="000000" w:themeColor="text1"/>
          <w:sz w:val="36"/>
          <w:szCs w:val="36"/>
          <w:lang w:eastAsia="zh-CN"/>
          <w14:textFill>
            <w14:solidFill>
              <w14:schemeClr w14:val="tx1"/>
            </w14:solidFill>
          </w14:textFill>
        </w:rPr>
        <w:t>2025年-2026年（大客车）校车租赁项目</w:t>
      </w:r>
      <w:bookmarkEnd w:id="0"/>
    </w:p>
    <w:p w14:paraId="13BA77EC">
      <w:pPr>
        <w:spacing w:before="312" w:beforeLines="100" w:line="360" w:lineRule="auto"/>
        <w:jc w:val="center"/>
        <w:rPr>
          <w:rFonts w:hint="eastAsia" w:ascii="宋体" w:hAnsi="宋体" w:eastAsia="宋体"/>
          <w:b/>
          <w:color w:val="000000" w:themeColor="text1"/>
          <w:spacing w:val="40"/>
          <w:sz w:val="84"/>
          <w:szCs w:val="84"/>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lang w:eastAsia="zh-CN"/>
          <w14:textFill>
            <w14:solidFill>
              <w14:schemeClr w14:val="tx1"/>
            </w14:solidFill>
          </w14:textFill>
        </w:rPr>
        <w:t>ZZCG2024E-GK-109</w:t>
      </w:r>
      <w:bookmarkEnd w:id="1"/>
    </w:p>
    <w:p w14:paraId="29A6563A">
      <w:pPr>
        <w:spacing w:before="312"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14:paraId="416DB66C">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14:paraId="18A5116B">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14:paraId="19C50F81">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14:paraId="48BE0353">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14:paraId="17373AA3">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14:paraId="01069A1C">
      <w:pPr>
        <w:ind w:right="-110"/>
        <w:rPr>
          <w:rFonts w:ascii="宋体" w:hAnsi="宋体"/>
          <w:color w:val="000000" w:themeColor="text1"/>
          <w:sz w:val="32"/>
          <w:szCs w:val="32"/>
          <w14:textFill>
            <w14:solidFill>
              <w14:schemeClr w14:val="tx1"/>
            </w14:solidFill>
          </w14:textFill>
        </w:rPr>
      </w:pPr>
    </w:p>
    <w:p w14:paraId="458D4B57">
      <w:pPr>
        <w:ind w:right="-110"/>
        <w:rPr>
          <w:rFonts w:ascii="宋体" w:hAnsi="宋体"/>
          <w:color w:val="000000" w:themeColor="text1"/>
          <w:sz w:val="32"/>
          <w:szCs w:val="32"/>
          <w14:textFill>
            <w14:solidFill>
              <w14:schemeClr w14:val="tx1"/>
            </w14:solidFill>
          </w14:textFill>
        </w:rPr>
      </w:pPr>
    </w:p>
    <w:p w14:paraId="3993BDF8">
      <w:pPr>
        <w:spacing w:line="500" w:lineRule="exact"/>
        <w:ind w:right="532" w:firstLine="540" w:firstLineChars="150"/>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14:paraId="62B18152">
      <w:pPr>
        <w:spacing w:line="500" w:lineRule="exact"/>
        <w:ind w:right="532"/>
        <w:rPr>
          <w:rFonts w:ascii="宋体" w:hAnsi="宋体"/>
          <w:color w:val="000000" w:themeColor="text1"/>
          <w:sz w:val="36"/>
          <w:szCs w:val="36"/>
          <w14:textFill>
            <w14:solidFill>
              <w14:schemeClr w14:val="tx1"/>
            </w14:solidFill>
          </w14:textFill>
        </w:rPr>
      </w:pPr>
    </w:p>
    <w:p w14:paraId="1F0BE955">
      <w:pPr>
        <w:wordWrap w:val="0"/>
        <w:spacing w:line="500" w:lineRule="exact"/>
        <w:ind w:right="-108" w:firstLine="540" w:firstLineChars="150"/>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14:paraId="2510D708">
      <w:pPr>
        <w:spacing w:line="500" w:lineRule="exact"/>
        <w:ind w:right="-108" w:firstLine="3072" w:firstLineChars="850"/>
        <w:rPr>
          <w:rFonts w:hAnsi="宋体"/>
          <w:b/>
          <w:color w:val="000000" w:themeColor="text1"/>
          <w:sz w:val="36"/>
          <w:szCs w:val="36"/>
          <w14:textFill>
            <w14:solidFill>
              <w14:schemeClr w14:val="tx1"/>
            </w14:solidFill>
          </w14:textFill>
        </w:rPr>
      </w:pPr>
    </w:p>
    <w:p w14:paraId="2DAA5DAE">
      <w:pPr>
        <w:spacing w:line="500" w:lineRule="exact"/>
        <w:ind w:right="-108" w:firstLine="3072" w:firstLineChars="850"/>
        <w:rPr>
          <w:rFonts w:hAnsi="宋体"/>
          <w:b/>
          <w:color w:val="000000" w:themeColor="text1"/>
          <w:sz w:val="36"/>
          <w:szCs w:val="36"/>
          <w14:textFill>
            <w14:solidFill>
              <w14:schemeClr w14:val="tx1"/>
            </w14:solidFill>
          </w14:textFill>
        </w:rPr>
      </w:pPr>
    </w:p>
    <w:p w14:paraId="1AFC8270">
      <w:pPr>
        <w:spacing w:line="500" w:lineRule="exact"/>
        <w:ind w:right="-108" w:firstLine="3072" w:firstLineChars="850"/>
        <w:rPr>
          <w:rFonts w:hAnsi="宋体"/>
          <w:b/>
          <w:color w:val="000000" w:themeColor="text1"/>
          <w:sz w:val="36"/>
          <w:szCs w:val="36"/>
          <w14:textFill>
            <w14:solidFill>
              <w14:schemeClr w14:val="tx1"/>
            </w14:solidFill>
          </w14:textFill>
        </w:rPr>
      </w:pPr>
    </w:p>
    <w:p w14:paraId="28C2FD6B">
      <w:pPr>
        <w:spacing w:line="500" w:lineRule="exact"/>
        <w:ind w:right="-108" w:firstLine="3072" w:firstLineChars="850"/>
        <w:rPr>
          <w:rFonts w:hAnsi="宋体"/>
          <w:b/>
          <w:color w:val="000000" w:themeColor="text1"/>
          <w:sz w:val="36"/>
          <w:szCs w:val="36"/>
          <w14:textFill>
            <w14:solidFill>
              <w14:schemeClr w14:val="tx1"/>
            </w14:solidFill>
          </w14:textFill>
        </w:rPr>
      </w:pPr>
    </w:p>
    <w:p w14:paraId="73B2F706">
      <w:pPr>
        <w:spacing w:line="500" w:lineRule="exact"/>
        <w:ind w:right="-108" w:firstLine="3072" w:firstLineChars="850"/>
        <w:rPr>
          <w:rFonts w:hAnsi="宋体"/>
          <w:b/>
          <w:color w:val="000000" w:themeColor="text1"/>
          <w:sz w:val="36"/>
          <w:szCs w:val="36"/>
          <w14:textFill>
            <w14:solidFill>
              <w14:schemeClr w14:val="tx1"/>
            </w14:solidFill>
          </w14:textFill>
        </w:rPr>
      </w:pPr>
    </w:p>
    <w:p w14:paraId="4E07219D">
      <w:pPr>
        <w:spacing w:line="500" w:lineRule="exact"/>
        <w:ind w:right="-108" w:firstLine="3072" w:firstLineChars="850"/>
        <w:rPr>
          <w:rFonts w:hAnsi="宋体"/>
          <w:b/>
          <w:color w:val="000000" w:themeColor="text1"/>
          <w:sz w:val="36"/>
          <w:szCs w:val="36"/>
          <w14:textFill>
            <w14:solidFill>
              <w14:schemeClr w14:val="tx1"/>
            </w14:solidFill>
          </w14:textFill>
        </w:rPr>
      </w:pPr>
    </w:p>
    <w:p w14:paraId="6B4BCB25">
      <w:pPr>
        <w:spacing w:line="500" w:lineRule="exact"/>
        <w:ind w:right="-108" w:firstLine="3072" w:firstLineChars="85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14:paraId="138E5BD2">
      <w:pPr>
        <w:pStyle w:val="31"/>
        <w:spacing w:before="156" w:after="156" w:line="360" w:lineRule="auto"/>
        <w:jc w:val="center"/>
        <w:rPr>
          <w:rFonts w:hAnsi="宋体" w:eastAsia="仿宋_GB2312"/>
          <w:color w:val="000000" w:themeColor="text1"/>
          <w:sz w:val="32"/>
          <w:szCs w:val="32"/>
          <w14:textFill>
            <w14:solidFill>
              <w14:schemeClr w14:val="tx1"/>
            </w14:solidFill>
          </w14:textFill>
        </w:rPr>
      </w:pPr>
    </w:p>
    <w:p w14:paraId="6DEC3E91">
      <w:pPr>
        <w:pStyle w:val="40"/>
        <w:tabs>
          <w:tab w:val="right" w:leader="dot" w:pos="8306"/>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rPr>
          <w:rFonts w:hint="eastAsia" w:ascii="宋体" w:hAnsi="宋体" w:eastAsia="仿宋_GB2312"/>
          <w:color w:val="000000" w:themeColor="text1"/>
          <w:szCs w:val="30"/>
          <w14:textFill>
            <w14:solidFill>
              <w14:schemeClr w14:val="tx1"/>
            </w14:solidFill>
          </w14:textFill>
        </w:rPr>
        <w:fldChar w:fldCharType="begin"/>
      </w:r>
      <w:r>
        <w:rPr>
          <w:rFonts w:hint="eastAsia" w:ascii="宋体" w:hAnsi="宋体" w:eastAsia="仿宋_GB2312"/>
          <w:szCs w:val="30"/>
        </w:rPr>
        <w:instrText xml:space="preserve"> HYPERLINK \l _Toc19060 </w:instrText>
      </w:r>
      <w:r>
        <w:rPr>
          <w:rFonts w:hint="eastAsia" w:ascii="宋体" w:hAnsi="宋体" w:eastAsia="仿宋_GB2312"/>
          <w:szCs w:val="30"/>
        </w:rPr>
        <w:fldChar w:fldCharType="separate"/>
      </w:r>
      <w:r>
        <w:rPr>
          <w:rFonts w:hint="eastAsia" w:hAnsi="宋体"/>
          <w:szCs w:val="36"/>
        </w:rPr>
        <w:t>第一章公开招标采购公告</w:t>
      </w:r>
      <w:r>
        <w:tab/>
      </w:r>
      <w:r>
        <w:fldChar w:fldCharType="begin"/>
      </w:r>
      <w:r>
        <w:instrText xml:space="preserve"> PAGEREF _Toc19060 \h </w:instrText>
      </w:r>
      <w:r>
        <w:fldChar w:fldCharType="separate"/>
      </w:r>
      <w:r>
        <w:t>3</w:t>
      </w:r>
      <w:r>
        <w:fldChar w:fldCharType="end"/>
      </w:r>
      <w:r>
        <w:rPr>
          <w:rFonts w:hint="eastAsia" w:ascii="宋体" w:hAnsi="宋体" w:eastAsia="仿宋_GB2312"/>
          <w:color w:val="000000" w:themeColor="text1"/>
          <w:szCs w:val="30"/>
          <w14:textFill>
            <w14:solidFill>
              <w14:schemeClr w14:val="tx1"/>
            </w14:solidFill>
          </w14:textFill>
        </w:rPr>
        <w:fldChar w:fldCharType="end"/>
      </w:r>
    </w:p>
    <w:p w14:paraId="3DBC2C8B">
      <w:pPr>
        <w:pStyle w:val="40"/>
        <w:tabs>
          <w:tab w:val="right" w:leader="dot" w:pos="8306"/>
        </w:tabs>
      </w:pPr>
      <w:r>
        <w:rPr>
          <w:rFonts w:hint="eastAsia" w:ascii="宋体" w:hAnsi="宋体" w:eastAsia="仿宋_GB2312"/>
          <w:color w:val="000000" w:themeColor="text1"/>
          <w:szCs w:val="30"/>
          <w14:textFill>
            <w14:solidFill>
              <w14:schemeClr w14:val="tx1"/>
            </w14:solidFill>
          </w14:textFill>
        </w:rPr>
        <w:fldChar w:fldCharType="begin"/>
      </w:r>
      <w:r>
        <w:rPr>
          <w:rFonts w:hint="eastAsia" w:ascii="宋体" w:hAnsi="宋体" w:eastAsia="仿宋_GB2312"/>
          <w:szCs w:val="30"/>
        </w:rPr>
        <w:instrText xml:space="preserve"> HYPERLINK \l _Toc7577 </w:instrText>
      </w:r>
      <w:r>
        <w:rPr>
          <w:rFonts w:hint="eastAsia" w:ascii="宋体" w:hAnsi="宋体" w:eastAsia="仿宋_GB2312"/>
          <w:szCs w:val="30"/>
        </w:rPr>
        <w:fldChar w:fldCharType="separate"/>
      </w:r>
      <w:r>
        <w:rPr>
          <w:rFonts w:hint="eastAsia" w:ascii="仿宋" w:hAnsi="仿宋" w:eastAsia="仿宋"/>
          <w:szCs w:val="36"/>
        </w:rPr>
        <w:t>第二章投标人须知</w:t>
      </w:r>
      <w:r>
        <w:tab/>
      </w:r>
      <w:r>
        <w:fldChar w:fldCharType="begin"/>
      </w:r>
      <w:r>
        <w:instrText xml:space="preserve"> PAGEREF _Toc7577 \h </w:instrText>
      </w:r>
      <w:r>
        <w:fldChar w:fldCharType="separate"/>
      </w:r>
      <w:r>
        <w:t>7</w:t>
      </w:r>
      <w:r>
        <w:fldChar w:fldCharType="end"/>
      </w:r>
      <w:r>
        <w:rPr>
          <w:rFonts w:hint="eastAsia" w:ascii="宋体" w:hAnsi="宋体" w:eastAsia="仿宋_GB2312"/>
          <w:color w:val="000000" w:themeColor="text1"/>
          <w:szCs w:val="30"/>
          <w14:textFill>
            <w14:solidFill>
              <w14:schemeClr w14:val="tx1"/>
            </w14:solidFill>
          </w14:textFill>
        </w:rPr>
        <w:fldChar w:fldCharType="end"/>
      </w:r>
    </w:p>
    <w:p w14:paraId="79386DD2">
      <w:pPr>
        <w:pStyle w:val="40"/>
        <w:tabs>
          <w:tab w:val="right" w:leader="dot" w:pos="8306"/>
        </w:tabs>
      </w:pPr>
      <w:r>
        <w:rPr>
          <w:rFonts w:hint="eastAsia" w:ascii="宋体" w:hAnsi="宋体" w:eastAsia="仿宋_GB2312"/>
          <w:color w:val="000000" w:themeColor="text1"/>
          <w:szCs w:val="30"/>
          <w14:textFill>
            <w14:solidFill>
              <w14:schemeClr w14:val="tx1"/>
            </w14:solidFill>
          </w14:textFill>
        </w:rPr>
        <w:fldChar w:fldCharType="begin"/>
      </w:r>
      <w:r>
        <w:rPr>
          <w:rFonts w:hint="eastAsia" w:ascii="宋体" w:hAnsi="宋体" w:eastAsia="仿宋_GB2312"/>
          <w:szCs w:val="30"/>
        </w:rPr>
        <w:instrText xml:space="preserve"> HYPERLINK \l _Toc19326 </w:instrText>
      </w:r>
      <w:r>
        <w:rPr>
          <w:rFonts w:hint="eastAsia" w:ascii="宋体" w:hAnsi="宋体" w:eastAsia="仿宋_GB2312"/>
          <w:szCs w:val="30"/>
        </w:rPr>
        <w:fldChar w:fldCharType="separate"/>
      </w:r>
      <w:r>
        <w:rPr>
          <w:rFonts w:hint="eastAsia" w:hAnsi="宋体"/>
          <w:szCs w:val="36"/>
        </w:rPr>
        <w:t>第三章评标办法及评分标准</w:t>
      </w:r>
      <w:r>
        <w:tab/>
      </w:r>
      <w:r>
        <w:fldChar w:fldCharType="begin"/>
      </w:r>
      <w:r>
        <w:instrText xml:space="preserve"> PAGEREF _Toc19326 \h </w:instrText>
      </w:r>
      <w:r>
        <w:fldChar w:fldCharType="separate"/>
      </w:r>
      <w:r>
        <w:t>27</w:t>
      </w:r>
      <w:r>
        <w:fldChar w:fldCharType="end"/>
      </w:r>
      <w:r>
        <w:rPr>
          <w:rFonts w:hint="eastAsia" w:ascii="宋体" w:hAnsi="宋体" w:eastAsia="仿宋_GB2312"/>
          <w:color w:val="000000" w:themeColor="text1"/>
          <w:szCs w:val="30"/>
          <w14:textFill>
            <w14:solidFill>
              <w14:schemeClr w14:val="tx1"/>
            </w14:solidFill>
          </w14:textFill>
        </w:rPr>
        <w:fldChar w:fldCharType="end"/>
      </w:r>
    </w:p>
    <w:p w14:paraId="4D9AFDF1">
      <w:pPr>
        <w:pStyle w:val="40"/>
        <w:tabs>
          <w:tab w:val="right" w:leader="dot" w:pos="8306"/>
        </w:tabs>
      </w:pPr>
      <w:r>
        <w:rPr>
          <w:rFonts w:hint="eastAsia" w:ascii="宋体" w:hAnsi="宋体" w:eastAsia="仿宋_GB2312"/>
          <w:color w:val="000000" w:themeColor="text1"/>
          <w:szCs w:val="30"/>
          <w14:textFill>
            <w14:solidFill>
              <w14:schemeClr w14:val="tx1"/>
            </w14:solidFill>
          </w14:textFill>
        </w:rPr>
        <w:fldChar w:fldCharType="begin"/>
      </w:r>
      <w:r>
        <w:rPr>
          <w:rFonts w:hint="eastAsia" w:ascii="宋体" w:hAnsi="宋体" w:eastAsia="仿宋_GB2312"/>
          <w:szCs w:val="30"/>
        </w:rPr>
        <w:instrText xml:space="preserve"> HYPERLINK \l _Toc17798 </w:instrText>
      </w:r>
      <w:r>
        <w:rPr>
          <w:rFonts w:hint="eastAsia" w:ascii="宋体" w:hAnsi="宋体" w:eastAsia="仿宋_GB2312"/>
          <w:szCs w:val="30"/>
        </w:rPr>
        <w:fldChar w:fldCharType="separate"/>
      </w:r>
      <w:r>
        <w:rPr>
          <w:rFonts w:hint="eastAsia" w:hAnsi="宋体"/>
          <w:szCs w:val="36"/>
        </w:rPr>
        <w:t>第四章招标需求</w:t>
      </w:r>
      <w:r>
        <w:tab/>
      </w:r>
      <w:r>
        <w:fldChar w:fldCharType="begin"/>
      </w:r>
      <w:r>
        <w:instrText xml:space="preserve"> PAGEREF _Toc17798 \h </w:instrText>
      </w:r>
      <w:r>
        <w:fldChar w:fldCharType="separate"/>
      </w:r>
      <w:r>
        <w:t>32</w:t>
      </w:r>
      <w:r>
        <w:fldChar w:fldCharType="end"/>
      </w:r>
      <w:r>
        <w:rPr>
          <w:rFonts w:hint="eastAsia" w:ascii="宋体" w:hAnsi="宋体" w:eastAsia="仿宋_GB2312"/>
          <w:color w:val="000000" w:themeColor="text1"/>
          <w:szCs w:val="30"/>
          <w14:textFill>
            <w14:solidFill>
              <w14:schemeClr w14:val="tx1"/>
            </w14:solidFill>
          </w14:textFill>
        </w:rPr>
        <w:fldChar w:fldCharType="end"/>
      </w:r>
    </w:p>
    <w:p w14:paraId="7E0F1910">
      <w:pPr>
        <w:pStyle w:val="40"/>
        <w:tabs>
          <w:tab w:val="right" w:leader="dot" w:pos="8306"/>
        </w:tabs>
      </w:pPr>
      <w:r>
        <w:rPr>
          <w:rFonts w:hint="eastAsia" w:ascii="宋体" w:hAnsi="宋体" w:eastAsia="仿宋_GB2312"/>
          <w:color w:val="000000" w:themeColor="text1"/>
          <w:szCs w:val="30"/>
          <w14:textFill>
            <w14:solidFill>
              <w14:schemeClr w14:val="tx1"/>
            </w14:solidFill>
          </w14:textFill>
        </w:rPr>
        <w:fldChar w:fldCharType="begin"/>
      </w:r>
      <w:r>
        <w:rPr>
          <w:rFonts w:hint="eastAsia" w:ascii="宋体" w:hAnsi="宋体" w:eastAsia="仿宋_GB2312"/>
          <w:szCs w:val="30"/>
        </w:rPr>
        <w:instrText xml:space="preserve"> HYPERLINK \l _Toc7989 </w:instrText>
      </w:r>
      <w:r>
        <w:rPr>
          <w:rFonts w:hint="eastAsia" w:ascii="宋体" w:hAnsi="宋体" w:eastAsia="仿宋_GB2312"/>
          <w:szCs w:val="30"/>
        </w:rPr>
        <w:fldChar w:fldCharType="separate"/>
      </w:r>
      <w:r>
        <w:rPr>
          <w:rFonts w:hint="eastAsia" w:hAnsi="宋体"/>
          <w:szCs w:val="36"/>
        </w:rPr>
        <w:t>第五章浙江省政府采购合同主要条款指引</w:t>
      </w:r>
      <w:r>
        <w:tab/>
      </w:r>
      <w:r>
        <w:fldChar w:fldCharType="begin"/>
      </w:r>
      <w:r>
        <w:instrText xml:space="preserve"> PAGEREF _Toc7989 \h </w:instrText>
      </w:r>
      <w:r>
        <w:fldChar w:fldCharType="separate"/>
      </w:r>
      <w:r>
        <w:t>38</w:t>
      </w:r>
      <w:r>
        <w:fldChar w:fldCharType="end"/>
      </w:r>
      <w:r>
        <w:rPr>
          <w:rFonts w:hint="eastAsia" w:ascii="宋体" w:hAnsi="宋体" w:eastAsia="仿宋_GB2312"/>
          <w:color w:val="000000" w:themeColor="text1"/>
          <w:szCs w:val="30"/>
          <w14:textFill>
            <w14:solidFill>
              <w14:schemeClr w14:val="tx1"/>
            </w14:solidFill>
          </w14:textFill>
        </w:rPr>
        <w:fldChar w:fldCharType="end"/>
      </w:r>
    </w:p>
    <w:p w14:paraId="34DD589A">
      <w:pPr>
        <w:pStyle w:val="40"/>
        <w:tabs>
          <w:tab w:val="right" w:leader="dot" w:pos="8306"/>
        </w:tabs>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begin"/>
      </w:r>
      <w:r>
        <w:rPr>
          <w:rFonts w:hint="eastAsia" w:ascii="宋体" w:hAnsi="宋体" w:eastAsia="仿宋_GB2312"/>
          <w:szCs w:val="30"/>
        </w:rPr>
        <w:instrText xml:space="preserve"> HYPERLINK \l _Toc512 </w:instrText>
      </w:r>
      <w:r>
        <w:rPr>
          <w:rFonts w:hint="eastAsia" w:ascii="宋体" w:hAnsi="宋体" w:eastAsia="仿宋_GB2312"/>
          <w:szCs w:val="30"/>
        </w:rPr>
        <w:fldChar w:fldCharType="separate"/>
      </w:r>
      <w:r>
        <w:rPr>
          <w:rFonts w:hint="eastAsia" w:hAnsi="宋体"/>
          <w:szCs w:val="36"/>
        </w:rPr>
        <w:t>第六章投标文件格式附件</w:t>
      </w:r>
      <w:r>
        <w:tab/>
      </w:r>
      <w:r>
        <w:fldChar w:fldCharType="begin"/>
      </w:r>
      <w:r>
        <w:instrText xml:space="preserve"> PAGEREF _Toc512 \h </w:instrText>
      </w:r>
      <w:r>
        <w:fldChar w:fldCharType="separate"/>
      </w:r>
      <w:r>
        <w:t>42</w:t>
      </w:r>
      <w:r>
        <w:fldChar w:fldCharType="end"/>
      </w:r>
      <w:r>
        <w:rPr>
          <w:rFonts w:hint="eastAsia" w:ascii="宋体" w:hAnsi="宋体" w:eastAsia="仿宋_GB2312"/>
          <w:color w:val="000000" w:themeColor="text1"/>
          <w:szCs w:val="30"/>
          <w14:textFill>
            <w14:solidFill>
              <w14:schemeClr w14:val="tx1"/>
            </w14:solidFill>
          </w14:textFill>
        </w:rPr>
        <w:fldChar w:fldCharType="end"/>
      </w:r>
      <w:r>
        <w:rPr>
          <w:rFonts w:hint="eastAsia" w:ascii="宋体" w:hAnsi="宋体" w:eastAsia="仿宋_GB2312"/>
          <w:color w:val="000000" w:themeColor="text1"/>
          <w:szCs w:val="30"/>
          <w14:textFill>
            <w14:solidFill>
              <w14:schemeClr w14:val="tx1"/>
            </w14:solidFill>
          </w14:textFill>
        </w:rPr>
        <w:fldChar w:fldCharType="end"/>
      </w:r>
    </w:p>
    <w:p w14:paraId="252346EF">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19060"/>
      <w:r>
        <w:rPr>
          <w:rFonts w:hint="eastAsia" w:hAnsi="宋体"/>
          <w:b/>
          <w:color w:val="000000" w:themeColor="text1"/>
          <w:sz w:val="36"/>
          <w:szCs w:val="36"/>
          <w14:textFill>
            <w14:solidFill>
              <w14:schemeClr w14:val="tx1"/>
            </w14:solidFill>
          </w14:textFill>
        </w:rPr>
        <w:t>第一章公开招标采购公告</w:t>
      </w:r>
      <w:bookmarkEnd w:id="2"/>
    </w:p>
    <w:p w14:paraId="4FAAEE80">
      <w:pPr>
        <w:pStyle w:val="398"/>
        <w:widowControl w:val="0"/>
        <w:spacing w:after="156"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14:paraId="6F6FFEE8">
      <w:pPr>
        <w:snapToGrid w:val="0"/>
        <w:spacing w:line="460" w:lineRule="exact"/>
        <w:ind w:firstLine="600" w:firstLineChars="200"/>
        <w:rPr>
          <w:rFonts w:hint="eastAsia" w:ascii="仿宋" w:hAnsi="仿宋" w:eastAsia="仿宋" w:cs="Arial"/>
          <w:color w:val="000000" w:themeColor="text1"/>
          <w:sz w:val="30"/>
          <w:szCs w:val="30"/>
          <w:lang w:eastAsia="zh-CN"/>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lang w:eastAsia="zh-CN"/>
          <w14:textFill>
            <w14:solidFill>
              <w14:schemeClr w14:val="tx1"/>
            </w14:solidFill>
          </w14:textFill>
        </w:rPr>
        <w:t>ZZCG2024E-GK-109</w:t>
      </w:r>
      <w:bookmarkEnd w:id="3"/>
    </w:p>
    <w:p w14:paraId="60375A54">
      <w:pPr>
        <w:snapToGrid w:val="0"/>
        <w:spacing w:after="156"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14:paraId="29DAB20A">
      <w:pPr>
        <w:snapToGrid w:val="0"/>
        <w:spacing w:after="156" w:afterLines="50" w:line="460" w:lineRule="exact"/>
        <w:ind w:firstLine="602" w:firstLineChars="20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r>
        <w:rPr>
          <w:rFonts w:hint="eastAsia" w:ascii="仿宋" w:hAnsi="仿宋" w:eastAsia="仿宋" w:cs="Arial"/>
          <w:b/>
          <w:color w:val="000000" w:themeColor="text1"/>
          <w:sz w:val="28"/>
          <w:szCs w:val="28"/>
          <w:lang w:eastAsia="zh-CN"/>
          <w14:textFill>
            <w14:solidFill>
              <w14:schemeClr w14:val="tx1"/>
            </w14:solidFill>
          </w14:textFill>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3936"/>
        <w:gridCol w:w="575"/>
        <w:gridCol w:w="575"/>
        <w:gridCol w:w="1064"/>
        <w:gridCol w:w="1643"/>
      </w:tblGrid>
      <w:tr w14:paraId="142D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03F684D">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标项序号</w:t>
            </w:r>
          </w:p>
        </w:tc>
        <w:tc>
          <w:tcPr>
            <w:tcW w:w="0" w:type="auto"/>
            <w:vAlign w:val="center"/>
          </w:tcPr>
          <w:p w14:paraId="4E02F965">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标项名称</w:t>
            </w:r>
          </w:p>
        </w:tc>
        <w:tc>
          <w:tcPr>
            <w:tcW w:w="0" w:type="auto"/>
            <w:vAlign w:val="center"/>
          </w:tcPr>
          <w:p w14:paraId="495A999C">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数量</w:t>
            </w:r>
          </w:p>
        </w:tc>
        <w:tc>
          <w:tcPr>
            <w:tcW w:w="0" w:type="auto"/>
            <w:vAlign w:val="center"/>
          </w:tcPr>
          <w:p w14:paraId="38F4165C">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单位</w:t>
            </w:r>
          </w:p>
        </w:tc>
        <w:tc>
          <w:tcPr>
            <w:tcW w:w="0" w:type="auto"/>
            <w:vAlign w:val="center"/>
          </w:tcPr>
          <w:p w14:paraId="5524C909">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预算金额(万元)</w:t>
            </w:r>
          </w:p>
        </w:tc>
        <w:tc>
          <w:tcPr>
            <w:tcW w:w="0" w:type="auto"/>
            <w:vAlign w:val="center"/>
          </w:tcPr>
          <w:p w14:paraId="6A124791">
            <w:pPr>
              <w:snapToGrid w:val="0"/>
              <w:spacing w:after="156" w:afterLines="50" w:line="460" w:lineRule="exact"/>
              <w:jc w:val="center"/>
              <w:rPr>
                <w:rFonts w:hint="default" w:ascii="仿宋" w:hAnsi="仿宋" w:eastAsia="仿宋" w:cs="Arial"/>
                <w:b/>
                <w:color w:val="000000" w:themeColor="text1"/>
                <w:sz w:val="28"/>
                <w:szCs w:val="28"/>
                <w:vertAlign w:val="baseline"/>
                <w:lang w:val="en-US" w:eastAsia="zh-CN"/>
                <w14:textFill>
                  <w14:solidFill>
                    <w14:schemeClr w14:val="tx1"/>
                  </w14:solidFill>
                </w14:textFill>
              </w:rPr>
            </w:pPr>
            <w:r>
              <w:rPr>
                <w:rFonts w:hint="eastAsia" w:ascii="仿宋" w:hAnsi="仿宋" w:eastAsia="仿宋" w:cs="Arial"/>
                <w:b/>
                <w:color w:val="000000" w:themeColor="text1"/>
                <w:sz w:val="28"/>
                <w:szCs w:val="28"/>
                <w:vertAlign w:val="baseline"/>
                <w:lang w:val="en-US" w:eastAsia="zh-CN"/>
                <w14:textFill>
                  <w14:solidFill>
                    <w14:schemeClr w14:val="tx1"/>
                  </w14:solidFill>
                </w14:textFill>
              </w:rPr>
              <w:t>备注</w:t>
            </w:r>
          </w:p>
        </w:tc>
      </w:tr>
      <w:tr w14:paraId="6C06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C3AE094">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0" w:type="auto"/>
            <w:vAlign w:val="center"/>
          </w:tcPr>
          <w:p w14:paraId="5F3602CA">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浙江工商大学2025-2026年度（大客车）车辆租赁服务（9座以上）（含驾驶服务）</w:t>
            </w:r>
          </w:p>
        </w:tc>
        <w:tc>
          <w:tcPr>
            <w:tcW w:w="0" w:type="auto"/>
            <w:vAlign w:val="center"/>
          </w:tcPr>
          <w:p w14:paraId="3ABA2D74">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0" w:type="auto"/>
            <w:vAlign w:val="center"/>
          </w:tcPr>
          <w:p w14:paraId="20268A0F">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批</w:t>
            </w:r>
          </w:p>
        </w:tc>
        <w:tc>
          <w:tcPr>
            <w:tcW w:w="0" w:type="auto"/>
            <w:vAlign w:val="center"/>
          </w:tcPr>
          <w:p w14:paraId="4ECCF1BB">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320</w:t>
            </w:r>
          </w:p>
        </w:tc>
        <w:tc>
          <w:tcPr>
            <w:tcW w:w="0" w:type="auto"/>
            <w:vAlign w:val="center"/>
          </w:tcPr>
          <w:p w14:paraId="2D1205DC">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每年度预算160.00万元</w:t>
            </w:r>
          </w:p>
        </w:tc>
      </w:tr>
    </w:tbl>
    <w:p w14:paraId="5BB4CC53">
      <w:pPr>
        <w:snapToGrid w:val="0"/>
        <w:spacing w:after="156" w:afterLines="50" w:line="460" w:lineRule="exact"/>
        <w:ind w:firstLine="562" w:firstLineChars="200"/>
        <w:rPr>
          <w:rFonts w:hint="eastAsia" w:ascii="仿宋" w:hAnsi="仿宋" w:eastAsia="仿宋" w:cs="Arial"/>
          <w:b/>
          <w:color w:val="000000" w:themeColor="text1"/>
          <w:sz w:val="28"/>
          <w:szCs w:val="28"/>
          <w:lang w:eastAsia="zh-CN"/>
          <w14:textFill>
            <w14:solidFill>
              <w14:schemeClr w14:val="tx1"/>
            </w14:solidFill>
          </w14:textFill>
        </w:rPr>
      </w:pPr>
      <w:r>
        <w:rPr>
          <w:rFonts w:hint="eastAsia" w:ascii="仿宋" w:hAnsi="仿宋" w:eastAsia="仿宋" w:cs="Arial"/>
          <w:b/>
          <w:color w:val="000000" w:themeColor="text1"/>
          <w:sz w:val="28"/>
          <w:szCs w:val="28"/>
          <w:lang w:eastAsia="zh-CN"/>
          <w14:textFill>
            <w14:solidFill>
              <w14:schemeClr w14:val="tx1"/>
            </w14:solidFill>
          </w14:textFill>
        </w:rPr>
        <w:t xml:space="preserve"> </w:t>
      </w:r>
      <w:bookmarkEnd w:id="4"/>
    </w:p>
    <w:p w14:paraId="0A56AFFE">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14:paraId="2B5CB6AF">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“信用中国”（www.creditchina.gov.cn）、中国政府采购网（www.ccgp.gov.cn）列入失信被执行人、重大税收违法案件当事人名单、政府采购严重违法失信行为记录名单。</w:t>
      </w:r>
    </w:p>
    <w:p w14:paraId="4C6D6AFE">
      <w:pPr>
        <w:snapToGrid w:val="0"/>
        <w:spacing w:line="460" w:lineRule="exact"/>
        <w:ind w:firstLine="602" w:firstLineChars="200"/>
        <w:rPr>
          <w:rFonts w:hint="eastAsia" w:ascii="仿宋" w:hAnsi="仿宋" w:eastAsia="仿宋" w:cs="Arial"/>
          <w:b/>
          <w:bCs/>
          <w:color w:val="000000" w:themeColor="text1"/>
          <w:sz w:val="30"/>
          <w:szCs w:val="30"/>
          <w:lang w:eastAsia="zh-CN"/>
          <w14:textFill>
            <w14:solidFill>
              <w14:schemeClr w14:val="tx1"/>
            </w14:solidFill>
          </w14:textFill>
        </w:rPr>
      </w:pPr>
      <w:bookmarkStart w:id="5" w:name="PO_416_PM006"/>
      <w:r>
        <w:rPr>
          <w:rFonts w:hint="eastAsia" w:ascii="仿宋" w:hAnsi="仿宋" w:eastAsia="仿宋" w:cs="Arial"/>
          <w:b/>
          <w:bCs/>
          <w:color w:val="000000" w:themeColor="text1"/>
          <w:sz w:val="30"/>
          <w:szCs w:val="30"/>
          <w:lang w:eastAsia="zh-CN"/>
          <w14:textFill>
            <w14:solidFill>
              <w14:schemeClr w14:val="tx1"/>
            </w14:solidFill>
          </w14:textFill>
        </w:rPr>
        <w:t>本项目专门面向中小企业，请单独上传《中小企业声明函》;</w:t>
      </w:r>
    </w:p>
    <w:bookmarkEnd w:id="5"/>
    <w:p w14:paraId="3232C9D7">
      <w:pPr>
        <w:snapToGrid w:val="0"/>
        <w:spacing w:line="460" w:lineRule="exact"/>
        <w:ind w:firstLine="602" w:firstLineChars="200"/>
        <w:rPr>
          <w:rFonts w:hint="default" w:ascii="仿宋" w:hAnsi="仿宋" w:eastAsia="仿宋" w:cs="Arial"/>
          <w:b/>
          <w:bCs/>
          <w:color w:val="000000" w:themeColor="text1"/>
          <w:sz w:val="30"/>
          <w:szCs w:val="30"/>
          <w:lang w:val="en-US"/>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投标人的特定条件：</w:t>
      </w:r>
      <w:r>
        <w:rPr>
          <w:rFonts w:hint="eastAsia" w:ascii="仿宋" w:hAnsi="仿宋" w:eastAsia="仿宋" w:cs="Arial"/>
          <w:b/>
          <w:bCs/>
          <w:color w:val="000000" w:themeColor="text1"/>
          <w:sz w:val="30"/>
          <w:szCs w:val="30"/>
          <w:lang w:eastAsia="zh-CN"/>
          <w14:textFill>
            <w14:solidFill>
              <w14:schemeClr w14:val="tx1"/>
            </w14:solidFill>
          </w14:textFill>
        </w:rPr>
        <w:t>投标人或联合体各方具有行业主管部门核发的《道路运输经营许可证》（经营范围含客运）。</w:t>
      </w:r>
    </w:p>
    <w:p w14:paraId="762D3120">
      <w:pPr>
        <w:snapToGrid w:val="0"/>
        <w:spacing w:line="500" w:lineRule="exact"/>
        <w:ind w:firstLine="602" w:firstLineChars="200"/>
        <w:rPr>
          <w:rFonts w:hint="eastAsia" w:ascii="仿宋" w:hAnsi="仿宋" w:eastAsia="仿宋"/>
          <w:color w:val="000000" w:themeColor="text1"/>
          <w:sz w:val="28"/>
          <w:szCs w:val="28"/>
          <w:lang w:eastAsia="zh-CN"/>
          <w14:textFill>
            <w14:solidFill>
              <w14:schemeClr w14:val="tx1"/>
            </w14:solidFill>
          </w14:textFill>
        </w:rPr>
      </w:pPr>
      <w:bookmarkStart w:id="6" w:name="PO_15528_PM007"/>
      <w:r>
        <w:rPr>
          <w:rFonts w:hint="eastAsia" w:ascii="仿宋" w:hAnsi="仿宋" w:eastAsia="仿宋" w:cs="Arial"/>
          <w:b/>
          <w:bCs/>
          <w:color w:val="000000" w:themeColor="text1"/>
          <w:sz w:val="30"/>
          <w:szCs w:val="30"/>
          <w:lang w:eastAsia="zh-CN"/>
          <w14:textFill>
            <w14:solidFill>
              <w14:schemeClr w14:val="tx1"/>
            </w14:solidFill>
          </w14:textFill>
        </w:rPr>
        <w:t>允许联合体投标</w:t>
      </w:r>
      <w:bookmarkEnd w:id="6"/>
    </w:p>
    <w:p w14:paraId="003F1F19">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五、获取采购文件</w:t>
      </w:r>
    </w:p>
    <w:p w14:paraId="3A409EE1">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 xml:space="preserve">[项目采购-报名开始日期] 至 </w:t>
      </w:r>
      <w:bookmarkStart w:id="7" w:name="PO_15528_PM009"/>
      <w:r>
        <w:rPr>
          <w:rFonts w:hint="eastAsia" w:ascii="仿宋" w:hAnsi="仿宋" w:eastAsia="仿宋"/>
          <w:color w:val="000000" w:themeColor="text1"/>
          <w:kern w:val="0"/>
          <w:sz w:val="30"/>
          <w:szCs w:val="30"/>
          <w:lang w:eastAsia="zh-CN"/>
          <w14:textFill>
            <w14:solidFill>
              <w14:schemeClr w14:val="tx1"/>
            </w14:solidFill>
          </w14:textFill>
        </w:rPr>
        <w:t>2025-01-03 09:00:00</w:t>
      </w:r>
      <w:bookmarkEnd w:id="7"/>
      <w:r>
        <w:rPr>
          <w:rFonts w:hint="eastAsia" w:ascii="宋体" w:hAnsi="宋体"/>
          <w:color w:val="000000" w:themeColor="text1"/>
          <w:kern w:val="0"/>
          <w:sz w:val="28"/>
          <w:szCs w:val="28"/>
          <w14:textFill>
            <w14:solidFill>
              <w14:schemeClr w14:val="tx1"/>
            </w14:solidFill>
          </w14:textFill>
        </w:rPr>
        <w:t>。</w:t>
      </w:r>
    </w:p>
    <w:p w14:paraId="01F2B3B7">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14:paraId="652A2FF9">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14:paraId="0EE9D906">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14:paraId="1A1466BA">
      <w:pPr>
        <w:pStyle w:val="31"/>
        <w:adjustRightInd w:val="0"/>
        <w:snapToGrid w:val="0"/>
        <w:spacing w:before="156" w:after="156"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8" w:name="PO_15528_PM015"/>
      <w:r>
        <w:rPr>
          <w:rFonts w:hint="eastAsia" w:ascii="仿宋" w:hAnsi="仿宋" w:eastAsia="仿宋" w:cs="Arial"/>
          <w:color w:val="000000" w:themeColor="text1"/>
          <w:sz w:val="30"/>
          <w:szCs w:val="30"/>
          <w:lang w:eastAsia="zh-CN"/>
          <w14:textFill>
            <w14:solidFill>
              <w14:schemeClr w14:val="tx1"/>
            </w14:solidFill>
          </w14:textFill>
        </w:rPr>
        <w:t>2025-01-03 09:00:00</w:t>
      </w:r>
      <w:bookmarkEnd w:id="8"/>
      <w:r>
        <w:rPr>
          <w:rFonts w:hint="eastAsia" w:hAnsi="宋体"/>
          <w:b/>
          <w:color w:val="000000" w:themeColor="text1"/>
          <w:kern w:val="0"/>
          <w:sz w:val="28"/>
          <w:szCs w:val="28"/>
          <w14:textFill>
            <w14:solidFill>
              <w14:schemeClr w14:val="tx1"/>
            </w14:solidFill>
          </w14:textFill>
        </w:rPr>
        <w:t>。</w:t>
      </w:r>
    </w:p>
    <w:p w14:paraId="0DC1D8C8">
      <w:pPr>
        <w:pStyle w:val="31"/>
        <w:adjustRightInd w:val="0"/>
        <w:snapToGrid w:val="0"/>
        <w:spacing w:before="156" w:after="156"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6D619706">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如认为需要，投标人可以选择递交备份投标文件，采用数据电文形式，以</w:t>
      </w:r>
      <w:r>
        <w:rPr>
          <w:rFonts w:ascii="宋体" w:hAnsi="宋体"/>
          <w:color w:val="000000" w:themeColor="text1"/>
          <w:kern w:val="0"/>
          <w:sz w:val="28"/>
          <w:szCs w:val="28"/>
          <w14:textFill>
            <w14:solidFill>
              <w14:schemeClr w14:val="tx1"/>
            </w14:solidFill>
          </w14:textFill>
        </w:rPr>
        <w:t xml:space="preserve"> U 盘或 DVD 光盘形式存储，并在投标截止时间前，通过邮寄或直接递交的方式，送达指定地点，逾期送达或未密封将被拒收。</w:t>
      </w:r>
    </w:p>
    <w:p w14:paraId="2A8B31BD">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备份文件收件人：陶老师，联系方式：</w:t>
      </w:r>
      <w:r>
        <w:rPr>
          <w:rFonts w:ascii="宋体" w:hAnsi="宋体"/>
          <w:color w:val="000000" w:themeColor="text1"/>
          <w:kern w:val="0"/>
          <w:sz w:val="28"/>
          <w:szCs w:val="28"/>
          <w14:textFill>
            <w14:solidFill>
              <w14:schemeClr w14:val="tx1"/>
            </w14:solidFill>
          </w14:textFill>
        </w:rPr>
        <w:t>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7374A0F0">
      <w:pPr>
        <w:pStyle w:val="31"/>
        <w:adjustRightInd w:val="0"/>
        <w:snapToGrid w:val="0"/>
        <w:spacing w:before="156" w:after="156"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14:paraId="551F7809">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14:paraId="335C6133">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9" w:name="PO_15528_PM015_1"/>
      <w:r>
        <w:rPr>
          <w:rFonts w:hint="eastAsia" w:ascii="宋体" w:hAnsi="宋体" w:cs="Arial"/>
          <w:b/>
          <w:color w:val="000000" w:themeColor="text1"/>
          <w:sz w:val="28"/>
          <w:szCs w:val="28"/>
          <w:lang w:eastAsia="zh-CN"/>
          <w14:textFill>
            <w14:solidFill>
              <w14:schemeClr w14:val="tx1"/>
            </w14:solidFill>
          </w14:textFill>
        </w:rPr>
        <w:t>2025-01-03 09:00:00</w:t>
      </w:r>
      <w:bookmarkEnd w:id="9"/>
      <w:r>
        <w:rPr>
          <w:rFonts w:hint="eastAsia" w:ascii="宋体" w:hAnsi="宋体" w:cs="Arial"/>
          <w:b/>
          <w:color w:val="000000" w:themeColor="text1"/>
          <w:sz w:val="28"/>
          <w:szCs w:val="28"/>
          <w14:textFill>
            <w14:solidFill>
              <w14:schemeClr w14:val="tx1"/>
            </w14:solidFill>
          </w14:textFill>
        </w:rPr>
        <w:t>时整在</w:t>
      </w:r>
      <w:bookmarkStart w:id="10" w:name="PO_15528_PM016_1"/>
      <w:r>
        <w:rPr>
          <w:rFonts w:hint="eastAsia" w:ascii="宋体" w:hAnsi="宋体" w:cs="Arial"/>
          <w:b/>
          <w:color w:val="000000" w:themeColor="text1"/>
          <w:sz w:val="28"/>
          <w:szCs w:val="28"/>
          <w:lang w:eastAsia="zh-CN"/>
          <w14:textFill>
            <w14:solidFill>
              <w14:schemeClr w14:val="tx1"/>
            </w14:solidFill>
          </w14:textFill>
        </w:rPr>
        <w:t>西湖区浙江省杭州市西湖区宝石一路3号203开标室</w:t>
      </w:r>
      <w:bookmarkEnd w:id="10"/>
      <w:r>
        <w:rPr>
          <w:rFonts w:hint="eastAsia" w:ascii="宋体" w:hAnsi="宋体" w:cs="Arial"/>
          <w:b/>
          <w:color w:val="000000" w:themeColor="text1"/>
          <w:sz w:val="28"/>
          <w:szCs w:val="28"/>
          <w14:textFill>
            <w14:solidFill>
              <w14:schemeClr w14:val="tx1"/>
            </w14:solidFill>
          </w14:textFill>
        </w:rPr>
        <w:t>开标。</w:t>
      </w:r>
    </w:p>
    <w:p w14:paraId="41B1C513">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6885"/>
      </w:tblGrid>
      <w:tr w14:paraId="56BD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0" w:type="auto"/>
            <w:tcBorders>
              <w:top w:val="single" w:color="auto" w:sz="4" w:space="0"/>
              <w:left w:val="single" w:color="auto" w:sz="4" w:space="0"/>
              <w:bottom w:val="single" w:color="auto" w:sz="4" w:space="0"/>
              <w:right w:val="single" w:color="auto" w:sz="4" w:space="0"/>
            </w:tcBorders>
            <w:vAlign w:val="center"/>
          </w:tcPr>
          <w:p w14:paraId="31788CB6">
            <w:pP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6885" w:type="dxa"/>
            <w:tcBorders>
              <w:top w:val="single" w:color="auto" w:sz="4" w:space="0"/>
              <w:left w:val="single" w:color="auto" w:sz="4" w:space="0"/>
              <w:bottom w:val="single" w:color="auto" w:sz="4" w:space="0"/>
              <w:right w:val="single" w:color="auto" w:sz="4" w:space="0"/>
            </w:tcBorders>
            <w:vAlign w:val="center"/>
          </w:tcPr>
          <w:p w14:paraId="24771228">
            <w:pPr>
              <w:adjustRightInd w:val="0"/>
              <w:snapToGrid w:val="0"/>
              <w:spacing w:line="360" w:lineRule="auto"/>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0571-88907719</w:t>
            </w:r>
          </w:p>
        </w:tc>
      </w:tr>
    </w:tbl>
    <w:p w14:paraId="71122A75">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14:paraId="54E4ECE7">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p>
    <w:p w14:paraId="29B32728">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w:t>
      </w:r>
      <w:bookmarkStart w:id="48" w:name="_GoBack"/>
      <w:bookmarkEnd w:id="48"/>
      <w:r>
        <w:rPr>
          <w:rFonts w:hint="eastAsia" w:ascii="宋体" w:hAnsi="宋体" w:cs="Arial"/>
          <w:color w:val="000000" w:themeColor="text1"/>
          <w:sz w:val="28"/>
          <w:szCs w:val="28"/>
          <w14:textFill>
            <w14:solidFill>
              <w14:schemeClr w14:val="tx1"/>
            </w14:solidFill>
          </w14:textFill>
        </w:rPr>
        <w:t>用户登录窗口登录，完成电子投标文件传输递交（具体详见第二章 投标人须知前附表）。</w:t>
      </w:r>
    </w:p>
    <w:p w14:paraId="49A4AE4A">
      <w:pP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14:paraId="68FC258F">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21F8419D">
      <w:pP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09242E6B">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1806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7576DC9F">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8114" w:type="dxa"/>
            <w:gridSpan w:val="4"/>
            <w:tcBorders>
              <w:top w:val="single" w:color="auto" w:sz="4" w:space="0"/>
              <w:left w:val="single" w:color="auto" w:sz="4" w:space="0"/>
              <w:bottom w:val="single" w:color="auto" w:sz="4" w:space="0"/>
              <w:right w:val="single" w:color="auto" w:sz="4" w:space="0"/>
            </w:tcBorders>
          </w:tcPr>
          <w:p w14:paraId="28DB0125">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14:paraId="34D5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0B899089">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784C0440">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14:paraId="0C4C8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2979045E">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457D00EA">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_GB2312" w:hAnsi="Segoe UI" w:eastAsia="仿宋_GB2312" w:cs="Segoe UI"/>
                <w:color w:val="000000" w:themeColor="text1"/>
                <w:sz w:val="29"/>
                <w:szCs w:val="29"/>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14:paraId="7811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1D9B90D4">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314" w:type="dxa"/>
            <w:tcBorders>
              <w:top w:val="single" w:color="auto" w:sz="4" w:space="0"/>
              <w:left w:val="single" w:color="auto" w:sz="4" w:space="0"/>
              <w:bottom w:val="single" w:color="auto" w:sz="4" w:space="0"/>
              <w:right w:val="single" w:color="auto" w:sz="4" w:space="0"/>
            </w:tcBorders>
          </w:tcPr>
          <w:p w14:paraId="7B46E46D">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089" w:type="dxa"/>
            <w:tcBorders>
              <w:top w:val="single" w:color="auto" w:sz="4" w:space="0"/>
              <w:left w:val="single" w:color="auto" w:sz="4" w:space="0"/>
              <w:bottom w:val="single" w:color="auto" w:sz="4" w:space="0"/>
              <w:right w:val="single" w:color="auto" w:sz="4" w:space="0"/>
            </w:tcBorders>
          </w:tcPr>
          <w:p w14:paraId="52192C5C">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2066" w:type="dxa"/>
            <w:tcBorders>
              <w:top w:val="single" w:color="auto" w:sz="4" w:space="0"/>
              <w:left w:val="single" w:color="auto" w:sz="4" w:space="0"/>
              <w:bottom w:val="single" w:color="auto" w:sz="4" w:space="0"/>
              <w:right w:val="single" w:color="auto" w:sz="4" w:space="0"/>
            </w:tcBorders>
          </w:tcPr>
          <w:p w14:paraId="4BC3EC14">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645" w:type="dxa"/>
            <w:tcBorders>
              <w:top w:val="single" w:color="auto" w:sz="4" w:space="0"/>
              <w:left w:val="single" w:color="auto" w:sz="4" w:space="0"/>
              <w:bottom w:val="single" w:color="auto" w:sz="4" w:space="0"/>
              <w:right w:val="single" w:color="auto" w:sz="4" w:space="0"/>
            </w:tcBorders>
          </w:tcPr>
          <w:p w14:paraId="756C0715">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14:paraId="0ECE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48023E3D">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p w14:paraId="578DB5E1">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（A岗）</w:t>
            </w:r>
          </w:p>
        </w:tc>
        <w:tc>
          <w:tcPr>
            <w:tcW w:w="1314" w:type="dxa"/>
            <w:tcBorders>
              <w:top w:val="single" w:color="auto" w:sz="4" w:space="0"/>
              <w:left w:val="single" w:color="auto" w:sz="4" w:space="0"/>
              <w:bottom w:val="single" w:color="auto" w:sz="4" w:space="0"/>
              <w:right w:val="single" w:color="auto" w:sz="4" w:space="0"/>
            </w:tcBorders>
            <w:vAlign w:val="center"/>
          </w:tcPr>
          <w:p w14:paraId="14DC7396">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马</w:t>
            </w:r>
            <w:r>
              <w:rPr>
                <w:rFonts w:hint="eastAsia" w:ascii="仿宋" w:hAnsi="仿宋" w:eastAsia="仿宋" w:cs="仿宋"/>
                <w:color w:val="000000" w:themeColor="text1"/>
                <w:sz w:val="28"/>
                <w:szCs w:val="28"/>
                <w:lang w:val="en-US" w:eastAsia="zh-CN"/>
                <w14:textFill>
                  <w14:solidFill>
                    <w14:schemeClr w14:val="tx1"/>
                  </w14:solidFill>
                </w14:textFill>
              </w:rPr>
              <w:t>先生</w:t>
            </w:r>
          </w:p>
        </w:tc>
        <w:tc>
          <w:tcPr>
            <w:tcW w:w="2089" w:type="dxa"/>
            <w:tcBorders>
              <w:top w:val="single" w:color="auto" w:sz="4" w:space="0"/>
              <w:left w:val="single" w:color="auto" w:sz="4" w:space="0"/>
              <w:bottom w:val="single" w:color="auto" w:sz="4" w:space="0"/>
              <w:right w:val="single" w:color="auto" w:sz="4" w:space="0"/>
            </w:tcBorders>
            <w:vAlign w:val="center"/>
          </w:tcPr>
          <w:p w14:paraId="578F29CE">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0571-88907708</w:t>
            </w:r>
          </w:p>
        </w:tc>
        <w:tc>
          <w:tcPr>
            <w:tcW w:w="2066" w:type="dxa"/>
            <w:tcBorders>
              <w:top w:val="single" w:color="auto" w:sz="4" w:space="0"/>
              <w:left w:val="single" w:color="auto" w:sz="4" w:space="0"/>
              <w:bottom w:val="single" w:color="auto" w:sz="4" w:space="0"/>
              <w:right w:val="single" w:color="auto" w:sz="4" w:space="0"/>
            </w:tcBorders>
            <w:vAlign w:val="center"/>
          </w:tcPr>
          <w:p w14:paraId="4D14F3CD">
            <w:pPr>
              <w:spacing w:line="48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bookmarkStart w:id="11" w:name="PO_15528_PM034"/>
            <w:r>
              <w:rPr>
                <w:rFonts w:hint="eastAsia" w:ascii="仿宋" w:hAnsi="仿宋" w:eastAsia="仿宋" w:cs="仿宋"/>
                <w:color w:val="000000" w:themeColor="text1"/>
                <w:sz w:val="28"/>
                <w:szCs w:val="28"/>
                <w:lang w:eastAsia="zh-CN"/>
                <w14:textFill>
                  <w14:solidFill>
                    <w14:schemeClr w14:val="tx1"/>
                  </w14:solidFill>
                </w14:textFill>
              </w:rPr>
              <w:t xml:space="preserve"> </w:t>
            </w:r>
            <w:bookmarkEnd w:id="11"/>
            <w:r>
              <w:rPr>
                <w:rFonts w:hint="eastAsia" w:ascii="仿宋" w:hAnsi="仿宋" w:eastAsia="仿宋" w:cs="仿宋"/>
                <w:color w:val="000000" w:themeColor="text1"/>
                <w:sz w:val="28"/>
                <w:szCs w:val="28"/>
                <w:lang w:val="en-US" w:eastAsia="zh-CN"/>
                <w14:textFill>
                  <w14:solidFill>
                    <w14:schemeClr w14:val="tx1"/>
                  </w14:solidFill>
                </w14:textFill>
              </w:rPr>
              <w:t>/</w:t>
            </w:r>
          </w:p>
        </w:tc>
        <w:tc>
          <w:tcPr>
            <w:tcW w:w="2645" w:type="dxa"/>
            <w:vMerge w:val="restart"/>
            <w:tcBorders>
              <w:top w:val="single" w:color="auto" w:sz="4" w:space="0"/>
              <w:left w:val="single" w:color="auto" w:sz="4" w:space="0"/>
              <w:bottom w:val="single" w:color="auto" w:sz="4" w:space="0"/>
              <w:right w:val="single" w:color="auto" w:sz="4" w:space="0"/>
            </w:tcBorders>
          </w:tcPr>
          <w:p w14:paraId="3C65950B">
            <w:pPr>
              <w:spacing w:line="480" w:lineRule="exac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w:t>
            </w:r>
            <w:bookmarkStart w:id="12" w:name="PO_409_PM001385"/>
            <w:r>
              <w:rPr>
                <w:rFonts w:hint="eastAsia" w:ascii="仿宋" w:hAnsi="仿宋" w:eastAsia="仿宋" w:cs="仿宋"/>
                <w:color w:val="000000" w:themeColor="text1"/>
                <w:sz w:val="28"/>
                <w:szCs w:val="28"/>
                <w:lang w:eastAsia="zh-CN"/>
                <w14:textFill>
                  <w14:solidFill>
                    <w14:schemeClr w14:val="tx1"/>
                  </w14:solidFill>
                </w14:textFill>
              </w:rPr>
              <w:t>采购二部</w:t>
            </w:r>
            <w:bookmarkEnd w:id="12"/>
          </w:p>
        </w:tc>
      </w:tr>
      <w:tr w14:paraId="7DCE2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7E3CAC7B">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项目协办人</w:t>
            </w:r>
          </w:p>
          <w:p w14:paraId="435B9D3E">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（B岗）</w:t>
            </w:r>
          </w:p>
        </w:tc>
        <w:tc>
          <w:tcPr>
            <w:tcW w:w="1314" w:type="dxa"/>
            <w:tcBorders>
              <w:top w:val="single" w:color="auto" w:sz="4" w:space="0"/>
              <w:left w:val="single" w:color="auto" w:sz="4" w:space="0"/>
              <w:bottom w:val="single" w:color="auto" w:sz="4" w:space="0"/>
              <w:right w:val="single" w:color="auto" w:sz="4" w:space="0"/>
            </w:tcBorders>
            <w:vAlign w:val="center"/>
          </w:tcPr>
          <w:p w14:paraId="284C6588">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柯女士</w:t>
            </w:r>
          </w:p>
        </w:tc>
        <w:tc>
          <w:tcPr>
            <w:tcW w:w="2089" w:type="dxa"/>
            <w:tcBorders>
              <w:top w:val="single" w:color="auto" w:sz="4" w:space="0"/>
              <w:left w:val="single" w:color="auto" w:sz="4" w:space="0"/>
              <w:bottom w:val="single" w:color="auto" w:sz="4" w:space="0"/>
              <w:right w:val="single" w:color="auto" w:sz="4" w:space="0"/>
            </w:tcBorders>
            <w:vAlign w:val="center"/>
          </w:tcPr>
          <w:p w14:paraId="6D01A1EA">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0571-55901833</w:t>
            </w:r>
          </w:p>
        </w:tc>
        <w:tc>
          <w:tcPr>
            <w:tcW w:w="2066" w:type="dxa"/>
            <w:tcBorders>
              <w:top w:val="single" w:color="auto" w:sz="4" w:space="0"/>
              <w:left w:val="single" w:color="auto" w:sz="4" w:space="0"/>
              <w:bottom w:val="single" w:color="auto" w:sz="4" w:space="0"/>
              <w:right w:val="single" w:color="auto" w:sz="4" w:space="0"/>
            </w:tcBorders>
            <w:vAlign w:val="center"/>
          </w:tcPr>
          <w:p w14:paraId="6D9E6ED6">
            <w:pPr>
              <w:spacing w:line="48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462F3D1B">
            <w:pPr>
              <w:widowControl/>
              <w:jc w:val="left"/>
              <w:rPr>
                <w:rFonts w:ascii="仿宋" w:hAnsi="仿宋" w:eastAsia="仿宋" w:cs="仿宋"/>
                <w:color w:val="000000" w:themeColor="text1"/>
                <w:sz w:val="28"/>
                <w:szCs w:val="28"/>
                <w14:textFill>
                  <w14:solidFill>
                    <w14:schemeClr w14:val="tx1"/>
                  </w14:solidFill>
                </w14:textFill>
              </w:rPr>
            </w:pPr>
          </w:p>
        </w:tc>
      </w:tr>
      <w:tr w14:paraId="4777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4DD72009">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14:paraId="7ADBD453">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邵女士</w:t>
            </w:r>
          </w:p>
        </w:tc>
        <w:tc>
          <w:tcPr>
            <w:tcW w:w="2089" w:type="dxa"/>
            <w:tcBorders>
              <w:top w:val="single" w:color="auto" w:sz="4" w:space="0"/>
              <w:left w:val="single" w:color="auto" w:sz="4" w:space="0"/>
              <w:bottom w:val="single" w:color="auto" w:sz="4" w:space="0"/>
              <w:right w:val="single" w:color="auto" w:sz="4" w:space="0"/>
            </w:tcBorders>
            <w:vAlign w:val="center"/>
          </w:tcPr>
          <w:p w14:paraId="13FBFB95">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0571-88907750</w:t>
            </w:r>
          </w:p>
        </w:tc>
        <w:tc>
          <w:tcPr>
            <w:tcW w:w="2066" w:type="dxa"/>
            <w:tcBorders>
              <w:top w:val="single" w:color="auto" w:sz="4" w:space="0"/>
              <w:left w:val="single" w:color="auto" w:sz="4" w:space="0"/>
              <w:bottom w:val="single" w:color="auto" w:sz="4" w:space="0"/>
              <w:right w:val="single" w:color="auto" w:sz="4" w:space="0"/>
            </w:tcBorders>
            <w:vAlign w:val="center"/>
          </w:tcPr>
          <w:p w14:paraId="7D0177A6">
            <w:pPr>
              <w:spacing w:line="48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4A4A2A6A">
            <w:pPr>
              <w:widowControl/>
              <w:jc w:val="left"/>
              <w:rPr>
                <w:rFonts w:ascii="仿宋" w:hAnsi="仿宋" w:eastAsia="仿宋" w:cs="仿宋"/>
                <w:color w:val="000000" w:themeColor="text1"/>
                <w:sz w:val="28"/>
                <w:szCs w:val="28"/>
                <w14:textFill>
                  <w14:solidFill>
                    <w14:schemeClr w14:val="tx1"/>
                  </w14:solidFill>
                </w14:textFill>
              </w:rPr>
            </w:pPr>
          </w:p>
        </w:tc>
      </w:tr>
      <w:tr w14:paraId="2394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69140C67">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44168E03">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张女士</w:t>
            </w:r>
          </w:p>
        </w:tc>
        <w:tc>
          <w:tcPr>
            <w:tcW w:w="2089" w:type="dxa"/>
            <w:tcBorders>
              <w:top w:val="single" w:color="auto" w:sz="4" w:space="0"/>
              <w:left w:val="single" w:color="auto" w:sz="4" w:space="0"/>
              <w:bottom w:val="single" w:color="auto" w:sz="4" w:space="0"/>
              <w:right w:val="single" w:color="auto" w:sz="4" w:space="0"/>
            </w:tcBorders>
            <w:vAlign w:val="center"/>
          </w:tcPr>
          <w:p w14:paraId="07E60996">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w:t>
            </w:r>
            <w:r>
              <w:rPr>
                <w:rFonts w:ascii="仿宋" w:hAnsi="仿宋" w:eastAsia="仿宋" w:cs="仿宋"/>
                <w:color w:val="000000" w:themeColor="text1"/>
                <w:sz w:val="28"/>
                <w:szCs w:val="28"/>
                <w14:textFill>
                  <w14:solidFill>
                    <w14:schemeClr w14:val="tx1"/>
                  </w14:solidFill>
                </w14:textFill>
              </w:rPr>
              <w:t>7711</w:t>
            </w:r>
          </w:p>
        </w:tc>
        <w:tc>
          <w:tcPr>
            <w:tcW w:w="2066" w:type="dxa"/>
            <w:tcBorders>
              <w:top w:val="single" w:color="auto" w:sz="4" w:space="0"/>
              <w:left w:val="single" w:color="auto" w:sz="4" w:space="0"/>
              <w:bottom w:val="single" w:color="auto" w:sz="4" w:space="0"/>
              <w:right w:val="single" w:color="auto" w:sz="4" w:space="0"/>
            </w:tcBorders>
            <w:vAlign w:val="center"/>
          </w:tcPr>
          <w:p w14:paraId="3E02970C">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tcBorders>
              <w:top w:val="single" w:color="auto" w:sz="4" w:space="0"/>
              <w:left w:val="single" w:color="auto" w:sz="4" w:space="0"/>
              <w:bottom w:val="single" w:color="auto" w:sz="4" w:space="0"/>
              <w:right w:val="single" w:color="auto" w:sz="4" w:space="0"/>
            </w:tcBorders>
            <w:vAlign w:val="center"/>
          </w:tcPr>
          <w:p w14:paraId="049FBFBC">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四楼（采购监督部）</w:t>
            </w:r>
          </w:p>
        </w:tc>
      </w:tr>
      <w:tr w14:paraId="5746B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30A2CA05">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5F4B2B29">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70D7B17A">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2066" w:type="dxa"/>
            <w:tcBorders>
              <w:top w:val="single" w:color="auto" w:sz="4" w:space="0"/>
              <w:left w:val="single" w:color="auto" w:sz="4" w:space="0"/>
              <w:bottom w:val="single" w:color="auto" w:sz="4" w:space="0"/>
              <w:right w:val="single" w:color="auto" w:sz="4" w:space="0"/>
            </w:tcBorders>
            <w:vAlign w:val="center"/>
          </w:tcPr>
          <w:p w14:paraId="35F22AD1">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063EE274">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注册、账号、系统操作等</w:t>
            </w:r>
          </w:p>
        </w:tc>
      </w:tr>
    </w:tbl>
    <w:p w14:paraId="6F6C9A3C">
      <w:pPr>
        <w:snapToGrid w:val="0"/>
        <w:spacing w:line="44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p>
    <w:p w14:paraId="3087BDE2">
      <w:pPr>
        <w:snapToGrid w:val="0"/>
        <w:spacing w:line="440" w:lineRule="exact"/>
        <w:ind w:firstLine="602" w:firstLineChars="200"/>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bookmarkStart w:id="13" w:name="PO_TDCUS_ITEM_PRC_TABLE_1_1_2"/>
      <w:r>
        <w:rPr>
          <w:rFonts w:hint="eastAsia" w:ascii="仿宋_GB2312" w:hAnsi="仿宋" w:eastAsia="仿宋_GB2312"/>
          <w:color w:val="000000" w:themeColor="text1"/>
          <w:sz w:val="30"/>
          <w:szCs w:val="30"/>
          <w:lang w:eastAsia="zh-CN"/>
          <w14:textFill>
            <w14:solidFill>
              <w14:schemeClr w14:val="tx1"/>
            </w14:solidFill>
          </w14:textFill>
        </w:rPr>
        <w:t xml:space="preserve"> </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7307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0E15F4C">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采购单位</w:t>
            </w:r>
          </w:p>
        </w:tc>
        <w:tc>
          <w:tcPr>
            <w:tcW w:w="2500" w:type="pct"/>
          </w:tcPr>
          <w:p w14:paraId="5A47A472">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浙江工商大学</w:t>
            </w:r>
          </w:p>
        </w:tc>
      </w:tr>
      <w:tr w14:paraId="39AB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DE26ECE">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地址</w:t>
            </w:r>
          </w:p>
        </w:tc>
        <w:tc>
          <w:tcPr>
            <w:tcW w:w="2500" w:type="pct"/>
          </w:tcPr>
          <w:p w14:paraId="26D8E30A">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杭州市钱塘区学正街18号浙江工商大学</w:t>
            </w:r>
          </w:p>
        </w:tc>
      </w:tr>
      <w:tr w14:paraId="334D0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56207478">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咨询事项</w:t>
            </w:r>
          </w:p>
        </w:tc>
        <w:tc>
          <w:tcPr>
            <w:tcW w:w="2500" w:type="pct"/>
          </w:tcPr>
          <w:p w14:paraId="092AEBA6">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采购需求等</w:t>
            </w:r>
          </w:p>
        </w:tc>
      </w:tr>
      <w:tr w14:paraId="47909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494D8D85">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联系人</w:t>
            </w:r>
          </w:p>
        </w:tc>
        <w:tc>
          <w:tcPr>
            <w:tcW w:w="2500" w:type="pct"/>
          </w:tcPr>
          <w:p w14:paraId="33C3A4CA">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陈晓珊</w:t>
            </w:r>
          </w:p>
        </w:tc>
      </w:tr>
      <w:tr w14:paraId="0ED8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C4E9D72">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联系方式</w:t>
            </w:r>
          </w:p>
        </w:tc>
        <w:tc>
          <w:tcPr>
            <w:tcW w:w="2500" w:type="pct"/>
          </w:tcPr>
          <w:p w14:paraId="0898A433">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0571-28008657</w:t>
            </w:r>
          </w:p>
        </w:tc>
      </w:tr>
      <w:tr w14:paraId="6164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5E70B9E">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传真</w:t>
            </w:r>
          </w:p>
        </w:tc>
        <w:tc>
          <w:tcPr>
            <w:tcW w:w="2500" w:type="pct"/>
          </w:tcPr>
          <w:p w14:paraId="0CAD66BB">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tr w14:paraId="7BEE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60BF278">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备注</w:t>
            </w:r>
          </w:p>
        </w:tc>
        <w:tc>
          <w:tcPr>
            <w:tcW w:w="2500" w:type="pct"/>
          </w:tcPr>
          <w:p w14:paraId="7C799BC1">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bookmarkEnd w:id="13"/>
    </w:tbl>
    <w:p w14:paraId="26672ADE">
      <w:pPr>
        <w:snapToGrid w:val="0"/>
        <w:spacing w:line="44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p>
    <w:p w14:paraId="28241C43">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14:paraId="5AF4D7AD">
      <w:pPr>
        <w:snapToGrid w:val="0"/>
        <w:spacing w:before="156" w:beforeLines="50" w:after="156" w:afterLines="50" w:line="460" w:lineRule="exact"/>
        <w:ind w:firstLine="600" w:firstLineChars="200"/>
        <w:rPr>
          <w:rFonts w:ascii="仿宋" w:hAnsi="仿宋" w:eastAsia="仿宋"/>
          <w:sz w:val="30"/>
          <w:szCs w:val="30"/>
        </w:rPr>
      </w:pPr>
      <w:r>
        <w:rPr>
          <w:rFonts w:hint="eastAsia" w:ascii="仿宋" w:hAnsi="仿宋" w:eastAsia="仿宋"/>
          <w:sz w:val="30"/>
          <w:szCs w:val="30"/>
        </w:rPr>
        <w:t>名   称：浙江省财政厅政府采购监管处、浙江省政府采购行政裁决服务中心（杭州）</w:t>
      </w:r>
    </w:p>
    <w:p w14:paraId="78475794">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 xml:space="preserve">地   址：杭州市上城区清泰街549号城建综合大楼11楼 </w:t>
      </w:r>
    </w:p>
    <w:p w14:paraId="3BEC4FE6">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联系人：朱老师、王老师、匡老师</w:t>
      </w:r>
    </w:p>
    <w:p w14:paraId="65D861B2">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sz w:val="30"/>
          <w:szCs w:val="30"/>
        </w:rPr>
        <w:t>监督投诉电话：0571-87800218、87227671、87227986</w:t>
      </w:r>
    </w:p>
    <w:p w14:paraId="5B6EF9A0">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6013F473">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4" w:name="_Toc496796636"/>
      <w:bookmarkStart w:id="15" w:name="_Toc7577"/>
      <w:r>
        <w:rPr>
          <w:rFonts w:hint="eastAsia" w:ascii="仿宋" w:hAnsi="仿宋" w:eastAsia="仿宋"/>
          <w:b/>
          <w:color w:val="000000" w:themeColor="text1"/>
          <w:sz w:val="36"/>
          <w:szCs w:val="36"/>
          <w14:textFill>
            <w14:solidFill>
              <w14:schemeClr w14:val="tx1"/>
            </w14:solidFill>
          </w14:textFill>
        </w:rPr>
        <w:t>第二章</w:t>
      </w:r>
      <w:bookmarkStart w:id="16" w:name="投标人须知"/>
      <w:r>
        <w:rPr>
          <w:rFonts w:hint="eastAsia" w:ascii="仿宋" w:hAnsi="仿宋" w:eastAsia="仿宋"/>
          <w:b/>
          <w:color w:val="000000" w:themeColor="text1"/>
          <w:sz w:val="36"/>
          <w:szCs w:val="36"/>
          <w14:textFill>
            <w14:solidFill>
              <w14:schemeClr w14:val="tx1"/>
            </w14:solidFill>
          </w14:textFill>
        </w:rPr>
        <w:t>投标人须知</w:t>
      </w:r>
      <w:bookmarkEnd w:id="14"/>
      <w:bookmarkEnd w:id="15"/>
      <w:bookmarkEnd w:id="16"/>
    </w:p>
    <w:p w14:paraId="47FFD808">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0BC71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6C6D074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42A0EF8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71" w:type="dxa"/>
            <w:tcBorders>
              <w:top w:val="single" w:color="auto" w:sz="4" w:space="0"/>
              <w:left w:val="single" w:color="auto" w:sz="4" w:space="0"/>
              <w:bottom w:val="single" w:color="auto" w:sz="4" w:space="0"/>
              <w:right w:val="single" w:color="auto" w:sz="4" w:space="0"/>
            </w:tcBorders>
            <w:vAlign w:val="center"/>
          </w:tcPr>
          <w:p w14:paraId="105D7004">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14:paraId="58BDC7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B8EB92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9" w:type="dxa"/>
            <w:tcBorders>
              <w:top w:val="single" w:color="auto" w:sz="4" w:space="0"/>
              <w:left w:val="single" w:color="auto" w:sz="4" w:space="0"/>
              <w:bottom w:val="single" w:color="auto" w:sz="4" w:space="0"/>
              <w:right w:val="single" w:color="auto" w:sz="4" w:space="0"/>
            </w:tcBorders>
            <w:vAlign w:val="center"/>
          </w:tcPr>
          <w:p w14:paraId="49CCC2D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14:paraId="30E1AB76">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14:paraId="775FD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B6FEED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76697D7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14:paraId="1C7AA96C">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3062E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73B817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7A8E1E30">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14:paraId="509BC968">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p>
          <w:p w14:paraId="377F3C3A">
            <w:pPr>
              <w:snapToGrid w:val="0"/>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14:textFill>
                  <w14:solidFill>
                    <w14:schemeClr w14:val="tx1"/>
                  </w14:solidFill>
                </w14:textFill>
              </w:rPr>
              <w:t>是</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3A672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AC61A8D">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36C71517">
            <w:pPr>
              <w:snapToGrid w:val="0"/>
              <w:jc w:val="center"/>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14:paraId="356BC0FE">
            <w:pPr>
              <w:pStyle w:val="183"/>
              <w:numPr>
                <w:ilvl w:val="0"/>
                <w:numId w:val="30"/>
              </w:numPr>
              <w:snapToGrid w:val="0"/>
              <w:spacing w:line="460" w:lineRule="exact"/>
              <w:ind w:firstLineChars="0"/>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w:t>
            </w:r>
            <w:r>
              <w:rPr>
                <w:rFonts w:hint="eastAsia" w:ascii="仿宋" w:hAnsi="仿宋" w:eastAsia="仿宋"/>
                <w:b/>
                <w:color w:val="000000" w:themeColor="text1"/>
                <w:sz w:val="24"/>
                <w:szCs w:val="24"/>
                <w:u w:val="single"/>
                <w14:textFill>
                  <w14:solidFill>
                    <w14:schemeClr w14:val="tx1"/>
                  </w14:solidFill>
                </w14:textFill>
              </w:rPr>
              <w:t>服务类</w:t>
            </w:r>
            <w:r>
              <w:rPr>
                <w:rFonts w:hint="eastAsia" w:ascii="仿宋" w:hAnsi="仿宋" w:eastAsia="仿宋"/>
                <w:b/>
                <w:color w:val="000000" w:themeColor="text1"/>
                <w:sz w:val="24"/>
                <w:szCs w:val="24"/>
                <w14:textFill>
                  <w14:solidFill>
                    <w14:schemeClr w14:val="tx1"/>
                  </w14:solidFill>
                </w14:textFill>
              </w:rPr>
              <w:t>）</w:t>
            </w:r>
          </w:p>
          <w:p w14:paraId="126C4C4D">
            <w:pPr>
              <w:pStyle w:val="183"/>
              <w:numPr>
                <w:ilvl w:val="0"/>
                <w:numId w:val="30"/>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3C7CAC83">
            <w:pPr>
              <w:snapToGrid w:val="0"/>
              <w:spacing w:line="460" w:lineRule="exact"/>
              <w:ind w:left="60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采购标的：浙江工商大学2025-2026年度（大客车）车辆租赁服务（9座以上）（含驾驶服务），</w:t>
            </w:r>
          </w:p>
          <w:p w14:paraId="5969D847">
            <w:pPr>
              <w:snapToGrid w:val="0"/>
              <w:spacing w:line="460" w:lineRule="exact"/>
              <w:ind w:left="6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所属行业：</w:t>
            </w:r>
            <w:r>
              <w:rPr>
                <w:rFonts w:hint="eastAsia" w:ascii="仿宋" w:hAnsi="仿宋" w:eastAsia="仿宋"/>
                <w:b/>
                <w:color w:val="000000" w:themeColor="text1"/>
                <w:sz w:val="24"/>
                <w:szCs w:val="24"/>
                <w:u w:val="single"/>
                <w:lang w:val="en-US" w:eastAsia="zh-CN"/>
                <w14:textFill>
                  <w14:solidFill>
                    <w14:schemeClr w14:val="tx1"/>
                  </w14:solidFill>
                </w14:textFill>
              </w:rPr>
              <w:t>交通运输业</w:t>
            </w:r>
          </w:p>
          <w:p w14:paraId="1A0AB126">
            <w:pPr>
              <w:snapToGrid w:val="0"/>
              <w:spacing w:line="460" w:lineRule="exact"/>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3.本项目专门面向中小企业采购的项目，不再执行价格评审优惠的扶持政策。</w:t>
            </w:r>
          </w:p>
          <w:p w14:paraId="223CD870">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2098D01A">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42C51226">
            <w:pPr>
              <w:snapToGrid w:val="0"/>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14:paraId="2A1BF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C11E5B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2E23980F">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14:paraId="7244DCAC">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0EBD2DCE">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14:paraId="7F992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326F34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7A676A59">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71" w:type="dxa"/>
            <w:tcBorders>
              <w:top w:val="single" w:color="auto" w:sz="4" w:space="0"/>
              <w:left w:val="single" w:color="auto" w:sz="4" w:space="0"/>
              <w:bottom w:val="single" w:color="auto" w:sz="4" w:space="0"/>
              <w:right w:val="single" w:color="auto" w:sz="4" w:space="0"/>
            </w:tcBorders>
            <w:vAlign w:val="center"/>
          </w:tcPr>
          <w:p w14:paraId="73377B89">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14:paraId="23781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70C703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5E3DC885">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71" w:type="dxa"/>
            <w:tcBorders>
              <w:top w:val="single" w:color="auto" w:sz="4" w:space="0"/>
              <w:left w:val="single" w:color="auto" w:sz="4" w:space="0"/>
              <w:bottom w:val="single" w:color="auto" w:sz="4" w:space="0"/>
              <w:right w:val="single" w:color="auto" w:sz="4" w:space="0"/>
            </w:tcBorders>
            <w:vAlign w:val="center"/>
          </w:tcPr>
          <w:p w14:paraId="07C3C155">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14:paraId="56BE62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BA59A6D">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3289D66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质疑</w:t>
            </w:r>
          </w:p>
        </w:tc>
        <w:tc>
          <w:tcPr>
            <w:tcW w:w="7371" w:type="dxa"/>
            <w:tcBorders>
              <w:top w:val="single" w:color="auto" w:sz="4" w:space="0"/>
              <w:left w:val="single" w:color="auto" w:sz="4" w:space="0"/>
              <w:bottom w:val="single" w:color="auto" w:sz="4" w:space="0"/>
              <w:right w:val="single" w:color="auto" w:sz="4" w:space="0"/>
            </w:tcBorders>
            <w:vAlign w:val="center"/>
          </w:tcPr>
          <w:p w14:paraId="789E0A6C">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r>
              <w:rPr>
                <w:rFonts w:ascii="仿宋" w:hAnsi="仿宋" w:eastAsia="仿宋"/>
                <w:color w:val="000000" w:themeColor="text1"/>
                <w:sz w:val="24"/>
                <w:szCs w:val="24"/>
                <w14:textFill>
                  <w14:solidFill>
                    <w14:schemeClr w14:val="tx1"/>
                  </w14:solidFill>
                </w14:textFill>
              </w:rPr>
              <w:t>。</w:t>
            </w:r>
          </w:p>
        </w:tc>
      </w:tr>
      <w:tr w14:paraId="0E85B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99BF2D9">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78476103">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14:paraId="7C67751D">
            <w:pPr>
              <w:spacing w:line="500" w:lineRule="exact"/>
              <w:jc w:val="left"/>
              <w:rPr>
                <w:rFonts w:ascii="仿宋" w:hAnsi="仿宋" w:eastAsia="仿宋"/>
                <w:color w:val="000000" w:themeColor="text1"/>
                <w:sz w:val="24"/>
                <w:szCs w:val="24"/>
                <w14:textFill>
                  <w14:solidFill>
                    <w14:schemeClr w14:val="tx1"/>
                  </w14:solidFill>
                </w14:textFill>
              </w:rPr>
            </w:pPr>
            <w:bookmarkStart w:id="17" w:name="PO_15528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17"/>
            <w:r>
              <w:rPr>
                <w:rFonts w:hint="eastAsia" w:ascii="仿宋" w:hAnsi="仿宋" w:eastAsia="仿宋"/>
                <w:color w:val="000000" w:themeColor="text1"/>
                <w:sz w:val="24"/>
                <w:szCs w:val="24"/>
                <w14:textFill>
                  <w14:solidFill>
                    <w14:schemeClr w14:val="tx1"/>
                  </w14:solidFill>
                </w14:textFill>
              </w:rPr>
              <w:t>。如是，优先采购向我国企业转让技术、与我国企业签订消化吸收再创新方案的供应商的进口产品。</w:t>
            </w:r>
          </w:p>
        </w:tc>
      </w:tr>
      <w:tr w14:paraId="54592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B7C826F">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559" w:type="dxa"/>
            <w:tcBorders>
              <w:top w:val="single" w:color="auto" w:sz="4" w:space="0"/>
              <w:left w:val="single" w:color="auto" w:sz="4" w:space="0"/>
              <w:bottom w:val="single" w:color="auto" w:sz="4" w:space="0"/>
              <w:right w:val="single" w:color="auto" w:sz="4" w:space="0"/>
            </w:tcBorders>
            <w:vAlign w:val="center"/>
          </w:tcPr>
          <w:p w14:paraId="7A5B452C">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14:paraId="0B9EB388">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14:paraId="30B097AE">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w:t>
            </w:r>
            <w:bookmarkStart w:id="18" w:name="PO_15528_PM044"/>
            <w:r>
              <w:rPr>
                <w:rFonts w:hint="eastAsia" w:ascii="仿宋_GB2312" w:hAnsi="仿宋" w:eastAsia="仿宋_GB2312"/>
                <w:bCs/>
                <w:color w:val="000000" w:themeColor="text1"/>
                <w:sz w:val="24"/>
                <w:lang w:eastAsia="zh-CN"/>
                <w14:textFill>
                  <w14:solidFill>
                    <w14:schemeClr w14:val="tx1"/>
                  </w14:solidFill>
                </w14:textFill>
              </w:rPr>
              <w:t>允许分包</w:t>
            </w:r>
            <w:bookmarkEnd w:id="18"/>
            <w:r>
              <w:rPr>
                <w:rFonts w:hint="eastAsia"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lang w:val="en-US" w:eastAsia="zh-CN"/>
                <w14:textFill>
                  <w14:solidFill>
                    <w14:schemeClr w14:val="tx1"/>
                  </w14:solidFill>
                </w14:textFill>
              </w:rPr>
              <w:t>允许分包的内容：</w:t>
            </w:r>
            <w:r>
              <w:rPr>
                <w:rFonts w:hint="eastAsia" w:ascii="仿宋_GB2312" w:hAnsi="仿宋" w:eastAsia="仿宋_GB2312"/>
                <w:bCs/>
                <w:color w:val="C00000"/>
                <w:sz w:val="24"/>
                <w:lang w:val="en-US" w:eastAsia="zh-CN"/>
              </w:rPr>
              <w:t>大型客车的驾驶服务</w:t>
            </w:r>
            <w:r>
              <w:rPr>
                <w:rFonts w:hint="eastAsia" w:ascii="仿宋_GB2312" w:hAnsi="仿宋" w:eastAsia="仿宋_GB2312"/>
                <w:bCs/>
                <w:color w:val="000000" w:themeColor="text1"/>
                <w:sz w:val="24"/>
                <w14:textFill>
                  <w14:solidFill>
                    <w14:schemeClr w14:val="tx1"/>
                  </w14:solidFill>
                </w14:textFill>
              </w:rPr>
              <w:t>。</w:t>
            </w:r>
          </w:p>
          <w:p w14:paraId="623360C9">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14:paraId="6FC0F944">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tc>
      </w:tr>
      <w:tr w14:paraId="08C40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4EFEAC7">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11</w:t>
            </w:r>
          </w:p>
        </w:tc>
        <w:tc>
          <w:tcPr>
            <w:tcW w:w="1559" w:type="dxa"/>
            <w:tcBorders>
              <w:top w:val="single" w:color="auto" w:sz="4" w:space="0"/>
              <w:left w:val="single" w:color="auto" w:sz="4" w:space="0"/>
              <w:bottom w:val="single" w:color="auto" w:sz="4" w:space="0"/>
              <w:right w:val="single" w:color="auto" w:sz="4" w:space="0"/>
            </w:tcBorders>
            <w:vAlign w:val="center"/>
          </w:tcPr>
          <w:p w14:paraId="4FD226C1">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14:paraId="273637F5">
            <w:pPr>
              <w:spacing w:line="500" w:lineRule="exact"/>
              <w:jc w:val="left"/>
              <w:rPr>
                <w:rFonts w:ascii="仿宋_GB2312" w:hAnsi="仿宋" w:eastAsia="仿宋_GB2312"/>
                <w:bCs/>
                <w:color w:val="000000" w:themeColor="text1"/>
                <w:sz w:val="24"/>
                <w14:textFill>
                  <w14:solidFill>
                    <w14:schemeClr w14:val="tx1"/>
                  </w14:solidFill>
                </w14:textFill>
              </w:rPr>
            </w:pPr>
            <w:bookmarkStart w:id="19" w:name="PO_15528_PM007_1"/>
            <w:r>
              <w:rPr>
                <w:rFonts w:hint="eastAsia" w:ascii="仿宋_GB2312" w:hAnsi="仿宋" w:eastAsia="仿宋_GB2312"/>
                <w:bCs/>
                <w:color w:val="000000" w:themeColor="text1"/>
                <w:sz w:val="24"/>
                <w:lang w:eastAsia="zh-CN"/>
                <w14:textFill>
                  <w14:solidFill>
                    <w14:schemeClr w14:val="tx1"/>
                  </w14:solidFill>
                </w14:textFill>
              </w:rPr>
              <w:t>允许联合体投标</w:t>
            </w:r>
            <w:bookmarkEnd w:id="19"/>
            <w:r>
              <w:rPr>
                <w:rFonts w:hint="eastAsia" w:ascii="仿宋_GB2312" w:hAnsi="仿宋" w:eastAsia="仿宋_GB2312"/>
                <w:bCs/>
                <w:color w:val="000000" w:themeColor="text1"/>
                <w:sz w:val="24"/>
                <w14:textFill>
                  <w14:solidFill>
                    <w14:schemeClr w14:val="tx1"/>
                  </w14:solidFill>
                </w14:textFill>
              </w:rPr>
              <w:t>。</w:t>
            </w:r>
          </w:p>
        </w:tc>
      </w:tr>
      <w:tr w14:paraId="480DA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135C2B48">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7779961F">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14:paraId="35B2381D">
            <w:pPr>
              <w:spacing w:line="500" w:lineRule="exact"/>
              <w:jc w:val="left"/>
              <w:rPr>
                <w:rFonts w:ascii="仿宋" w:hAnsi="仿宋" w:eastAsia="仿宋"/>
                <w:color w:val="000000" w:themeColor="text1"/>
                <w:sz w:val="24"/>
                <w:szCs w:val="24"/>
                <w14:textFill>
                  <w14:solidFill>
                    <w14:schemeClr w14:val="tx1"/>
                  </w14:solidFill>
                </w14:textFill>
              </w:rPr>
            </w:pPr>
            <w:bookmarkStart w:id="20" w:name="PO_15528_PM040"/>
            <w:r>
              <w:rPr>
                <w:rFonts w:hint="eastAsia" w:ascii="仿宋" w:hAnsi="仿宋" w:eastAsia="仿宋"/>
                <w:color w:val="000000" w:themeColor="text1"/>
                <w:sz w:val="24"/>
                <w:szCs w:val="24"/>
                <w:lang w:eastAsia="zh-CN"/>
                <w14:textFill>
                  <w14:solidFill>
                    <w14:schemeClr w14:val="tx1"/>
                  </w14:solidFill>
                </w14:textFill>
              </w:rPr>
              <w:t>不组织现场踏勘</w:t>
            </w:r>
            <w:bookmarkEnd w:id="20"/>
            <w:r>
              <w:rPr>
                <w:rFonts w:hint="eastAsia" w:ascii="仿宋" w:hAnsi="仿宋" w:eastAsia="仿宋"/>
                <w:color w:val="000000" w:themeColor="text1"/>
                <w:sz w:val="24"/>
                <w:szCs w:val="24"/>
                <w14:textFill>
                  <w14:solidFill>
                    <w14:schemeClr w14:val="tx1"/>
                  </w14:solidFill>
                </w14:textFill>
              </w:rPr>
              <w:t>。</w:t>
            </w:r>
          </w:p>
        </w:tc>
      </w:tr>
      <w:tr w14:paraId="74971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536B567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347A3EE1">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14:paraId="5192FA5A">
            <w:pPr>
              <w:spacing w:line="500" w:lineRule="exact"/>
              <w:jc w:val="left"/>
              <w:rPr>
                <w:rFonts w:ascii="仿宋" w:hAnsi="仿宋" w:eastAsia="仿宋"/>
                <w:color w:val="000000" w:themeColor="text1"/>
                <w:sz w:val="24"/>
                <w:szCs w:val="24"/>
                <w14:textFill>
                  <w14:solidFill>
                    <w14:schemeClr w14:val="tx1"/>
                  </w14:solidFill>
                </w14:textFill>
              </w:rPr>
            </w:pPr>
            <w:bookmarkStart w:id="21" w:name="PO_1000000445_PM041"/>
            <w:r>
              <w:rPr>
                <w:rFonts w:hint="eastAsia" w:ascii="仿宋" w:hAnsi="仿宋" w:eastAsia="仿宋"/>
                <w:color w:val="000000" w:themeColor="text1"/>
                <w:sz w:val="24"/>
                <w:szCs w:val="24"/>
                <w:lang w:eastAsia="zh-CN"/>
                <w14:textFill>
                  <w14:solidFill>
                    <w14:schemeClr w14:val="tx1"/>
                  </w14:solidFill>
                </w14:textFill>
              </w:rPr>
              <w:t>不进行演示</w:t>
            </w:r>
            <w:bookmarkEnd w:id="21"/>
            <w:r>
              <w:rPr>
                <w:rFonts w:hint="eastAsia" w:ascii="仿宋" w:hAnsi="仿宋" w:eastAsia="仿宋"/>
                <w:color w:val="000000" w:themeColor="text1"/>
                <w:sz w:val="24"/>
                <w:szCs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如是, 演示顺序原则上按投标文件“解密时间从早到晚”顺序，演示要求详见招标需求。</w:t>
            </w:r>
          </w:p>
        </w:tc>
      </w:tr>
      <w:tr w14:paraId="558A3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389E806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6E3963C5">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14:paraId="2A301415">
            <w:pPr>
              <w:spacing w:line="500" w:lineRule="exact"/>
              <w:jc w:val="left"/>
              <w:rPr>
                <w:rFonts w:ascii="仿宋" w:hAnsi="仿宋" w:eastAsia="仿宋"/>
                <w:color w:val="000000" w:themeColor="text1"/>
                <w:sz w:val="24"/>
                <w:szCs w:val="24"/>
                <w14:textFill>
                  <w14:solidFill>
                    <w14:schemeClr w14:val="tx1"/>
                  </w14:solidFill>
                </w14:textFill>
              </w:rPr>
            </w:pPr>
            <w:bookmarkStart w:id="22" w:name="PO_1000000445_PM043"/>
            <w:r>
              <w:rPr>
                <w:rFonts w:hint="eastAsia" w:ascii="仿宋" w:hAnsi="仿宋" w:eastAsia="仿宋"/>
                <w:color w:val="000000" w:themeColor="text1"/>
                <w:sz w:val="24"/>
                <w:szCs w:val="24"/>
                <w:lang w:eastAsia="zh-CN"/>
                <w14:textFill>
                  <w14:solidFill>
                    <w14:schemeClr w14:val="tx1"/>
                  </w14:solidFill>
                </w14:textFill>
              </w:rPr>
              <w:t>不要求提供样品</w:t>
            </w:r>
            <w:bookmarkEnd w:id="22"/>
            <w:r>
              <w:rPr>
                <w:rFonts w:hint="eastAsia" w:ascii="仿宋" w:hAnsi="仿宋" w:eastAsia="仿宋"/>
                <w:color w:val="000000" w:themeColor="text1"/>
                <w:sz w:val="24"/>
                <w:szCs w:val="24"/>
                <w14:textFill>
                  <w14:solidFill>
                    <w14:schemeClr w14:val="tx1"/>
                  </w14:solidFill>
                </w14:textFill>
              </w:rPr>
              <w:t>。</w:t>
            </w:r>
          </w:p>
        </w:tc>
      </w:tr>
      <w:tr w14:paraId="78287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19A1DCC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4243FE7E">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14:paraId="378E1446">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14:paraId="1F070F10">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14:paraId="630CC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59A670F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0DE34E7E">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14:paraId="6BF52519">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14:paraId="7454BB6D">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https://middle.zcygov.cn/v-settle-front/registry</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57988225">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14:paraId="706CC185">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1885E4AA">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14:paraId="2179B411">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3C32C9B8">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14:paraId="08B1AB24">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fldChar w:fldCharType="begin"/>
            </w:r>
            <w:r>
              <w:instrText xml:space="preserve"> HYPERLINK "https://edu.zcygov.cn/luban/e-biding"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https://edu.zcygov.cn/luban/e-biding</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3E901535">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14:paraId="66272AB9">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14:paraId="212EC95E">
            <w:pPr>
              <w:spacing w:line="40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14:paraId="50D920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2DE1C044">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3F108F98">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14:paraId="7AA3AF0D">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5E83E02F">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14:paraId="5A962984">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14:paraId="28650584">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1、未按规定密封或标记的；</w:t>
            </w:r>
          </w:p>
          <w:p w14:paraId="64105157">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2、由于包装不妥，在送交途中严重破损或失散的；</w:t>
            </w:r>
          </w:p>
          <w:p w14:paraId="550705AA">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3、超过投标截止时间送达的。</w:t>
            </w:r>
          </w:p>
        </w:tc>
      </w:tr>
      <w:tr w14:paraId="591AC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5A314C5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4616EDB9">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71" w:type="dxa"/>
            <w:tcBorders>
              <w:top w:val="single" w:color="auto" w:sz="4" w:space="0"/>
              <w:left w:val="single" w:color="auto" w:sz="4" w:space="0"/>
              <w:bottom w:val="single" w:color="auto" w:sz="4" w:space="0"/>
              <w:right w:val="single" w:color="auto" w:sz="4" w:space="0"/>
            </w:tcBorders>
            <w:vAlign w:val="center"/>
          </w:tcPr>
          <w:p w14:paraId="5B4BB6B8">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14:paraId="6A087176">
            <w:pPr>
              <w:autoSpaceDE w:val="0"/>
              <w:autoSpaceDN w:val="0"/>
              <w:snapToGrid w:val="0"/>
              <w:jc w:val="left"/>
              <w:textAlignment w:val="bottom"/>
              <w:rPr>
                <w:rFonts w:ascii="仿宋" w:hAnsi="仿宋" w:eastAsia="仿宋"/>
                <w:b/>
                <w:color w:val="000000" w:themeColor="text1"/>
                <w:sz w:val="24"/>
                <w:szCs w:val="24"/>
                <w14:textFill>
                  <w14:solidFill>
                    <w14:schemeClr w14:val="tx1"/>
                  </w14:solidFill>
                </w14:textFill>
              </w:rPr>
            </w:pPr>
            <w:r>
              <w:rPr>
                <w:rFonts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14:paraId="21BB9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34032F6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0ACAC00C">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14:paraId="544B815D">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000000" w:themeColor="text1"/>
                <w:sz w:val="24"/>
                <w:szCs w:val="24"/>
                <w14:textFill>
                  <w14:solidFill>
                    <w14:schemeClr w14:val="tx1"/>
                  </w14:solidFill>
                </w14:textFill>
              </w:rPr>
              <w:t>http://www.zjzfcg.gov.cn</w:t>
            </w:r>
            <w:r>
              <w:rPr>
                <w:rStyle w:val="69"/>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14:paraId="7A95F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3C7E3B0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0</w:t>
            </w:r>
          </w:p>
        </w:tc>
        <w:tc>
          <w:tcPr>
            <w:tcW w:w="1559" w:type="dxa"/>
            <w:tcBorders>
              <w:top w:val="single" w:color="auto" w:sz="4" w:space="0"/>
              <w:left w:val="single" w:color="auto" w:sz="4" w:space="0"/>
              <w:bottom w:val="single" w:color="auto" w:sz="4" w:space="0"/>
              <w:right w:val="single" w:color="auto" w:sz="4" w:space="0"/>
            </w:tcBorders>
            <w:vAlign w:val="center"/>
          </w:tcPr>
          <w:p w14:paraId="72AB7D26">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vAlign w:val="center"/>
          </w:tcPr>
          <w:p w14:paraId="40F0F4C7">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14:paraId="1AC33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56C9B406">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21</w:t>
            </w:r>
          </w:p>
        </w:tc>
        <w:tc>
          <w:tcPr>
            <w:tcW w:w="1559" w:type="dxa"/>
            <w:tcBorders>
              <w:top w:val="single" w:color="auto" w:sz="4" w:space="0"/>
              <w:left w:val="single" w:color="auto" w:sz="4" w:space="0"/>
              <w:bottom w:val="single" w:color="auto" w:sz="4" w:space="0"/>
              <w:right w:val="single" w:color="auto" w:sz="4" w:space="0"/>
            </w:tcBorders>
            <w:vAlign w:val="center"/>
          </w:tcPr>
          <w:p w14:paraId="339D12F8">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14:paraId="5BD4E010">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09BE1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71966ACD">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22</w:t>
            </w:r>
          </w:p>
        </w:tc>
        <w:tc>
          <w:tcPr>
            <w:tcW w:w="1559" w:type="dxa"/>
            <w:tcBorders>
              <w:top w:val="single" w:color="auto" w:sz="4" w:space="0"/>
              <w:left w:val="single" w:color="auto" w:sz="4" w:space="0"/>
              <w:bottom w:val="single" w:color="auto" w:sz="4" w:space="0"/>
              <w:right w:val="single" w:color="auto" w:sz="4" w:space="0"/>
            </w:tcBorders>
            <w:vAlign w:val="center"/>
          </w:tcPr>
          <w:p w14:paraId="1E137F64">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14:paraId="139F04C1">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14:paraId="00C4F7B9">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333313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7CDEAFB5">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23</w:t>
            </w:r>
          </w:p>
        </w:tc>
        <w:tc>
          <w:tcPr>
            <w:tcW w:w="1559" w:type="dxa"/>
            <w:tcBorders>
              <w:top w:val="single" w:color="auto" w:sz="4" w:space="0"/>
              <w:left w:val="single" w:color="auto" w:sz="4" w:space="0"/>
              <w:bottom w:val="single" w:color="auto" w:sz="4" w:space="0"/>
              <w:right w:val="single" w:color="auto" w:sz="4" w:space="0"/>
            </w:tcBorders>
            <w:vAlign w:val="center"/>
          </w:tcPr>
          <w:p w14:paraId="431971CE">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14:paraId="24421121">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14:paraId="553C3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1926BA4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75A5BF68">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14:paraId="6AFBB9FF">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中标通知书发出后30日内。</w:t>
            </w:r>
          </w:p>
        </w:tc>
      </w:tr>
      <w:tr w14:paraId="626174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67E44FC8">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7061F4D3">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14:paraId="6DBD8246">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14:paraId="2AC9E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3774673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5627CA4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71" w:type="dxa"/>
            <w:tcBorders>
              <w:top w:val="single" w:color="auto" w:sz="4" w:space="0"/>
              <w:left w:val="single" w:color="auto" w:sz="4" w:space="0"/>
              <w:bottom w:val="single" w:color="auto" w:sz="4" w:space="0"/>
              <w:right w:val="single" w:color="auto" w:sz="4" w:space="0"/>
            </w:tcBorders>
            <w:vAlign w:val="center"/>
          </w:tcPr>
          <w:p w14:paraId="4A970709">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14:paraId="50E1715C">
      <w:pPr>
        <w:pStyle w:val="31"/>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14:paraId="549CF60F">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78A0F13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0CBEEAC9">
      <w:pPr>
        <w:snapToGrid w:val="0"/>
        <w:spacing w:before="156" w:beforeLines="50" w:line="460" w:lineRule="exact"/>
        <w:ind w:firstLine="411" w:firstLineChars="147"/>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4CFDD27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7506980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5D5D88E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7F51654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4757DDF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28CFA97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454A490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6BDA292B">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28D2B352">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2C44776A">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6632047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4A9896A4">
      <w:pPr>
        <w:pStyle w:val="31"/>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253E371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5F77B207">
      <w:pPr>
        <w:pStyle w:val="31"/>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4.投标人应仔细阅读招标文件的所有内容，按照招标文件的要求提交投标文件，并对所提供的全部资料的真实性承担法律责任。</w:t>
      </w:r>
    </w:p>
    <w:p w14:paraId="2CF4D090">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6E181CE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00DC0B7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（五）质疑</w:t>
      </w:r>
    </w:p>
    <w:p w14:paraId="70352BE8">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1.投标人认为采购文件使自己的权益受到损害的，可以自获取采购文件之日或者采购公告期限届满之日（公告期限届满后获取采购文件的，以公告期限届满之日为准）起7个工作日内，对采购文件需求</w:t>
      </w:r>
      <w:r>
        <w:rPr>
          <w:rFonts w:hint="eastAsia" w:ascii="仿宋" w:hAnsi="仿宋" w:eastAsia="仿宋"/>
          <w:bCs/>
          <w:color w:val="000000" w:themeColor="text1"/>
          <w:sz w:val="28"/>
          <w:szCs w:val="28"/>
          <w:lang w:val="en-US" w:eastAsia="zh-CN"/>
          <w14:textFill>
            <w14:solidFill>
              <w14:schemeClr w14:val="tx1"/>
            </w14:solidFill>
          </w14:textFill>
        </w:rPr>
        <w:t>及评分标准</w:t>
      </w:r>
      <w:r>
        <w:rPr>
          <w:rFonts w:hint="eastAsia" w:ascii="仿宋" w:hAnsi="仿宋" w:eastAsia="仿宋"/>
          <w:bCs/>
          <w:color w:val="000000" w:themeColor="text1"/>
          <w:sz w:val="28"/>
          <w:szCs w:val="28"/>
          <w14:textFill>
            <w14:solidFill>
              <w14:schemeClr w14:val="tx1"/>
            </w14:solidFill>
          </w14:textFill>
        </w:rPr>
        <w:t>的以书面形式向采购人提出质疑，对其他内容的以书面形式向采购人和招标方提出质疑。</w:t>
      </w:r>
    </w:p>
    <w:p w14:paraId="3D315FDC">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54F5BC4F">
      <w:pPr>
        <w:pStyle w:val="31"/>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69"/>
          <w:rFonts w:hint="eastAsia" w:ascii="仿宋" w:hAnsi="仿宋" w:eastAsia="仿宋"/>
          <w:bCs/>
          <w:color w:val="000000" w:themeColor="text1"/>
          <w:sz w:val="28"/>
          <w:szCs w:val="28"/>
          <w14:textFill>
            <w14:solidFill>
              <w14:schemeClr w14:val="tx1"/>
            </w14:solidFill>
          </w14:textFill>
        </w:rPr>
        <w:t>http://zfcg.czt.zj.gov.cn/</w:t>
      </w:r>
      <w:r>
        <w:rPr>
          <w:rStyle w:val="69"/>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73BD32B5">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5AB82690">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438B1ADF">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7FBEAD09">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073048C4">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0F617EFA">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346A12C3">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68ABD91B">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2EEB1223">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599FF2">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28E1592E">
      <w:pPr>
        <w:pStyle w:val="31"/>
        <w:snapToGrid w:val="0"/>
        <w:spacing w:before="156" w:after="156" w:line="46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290C059E">
      <w:pPr>
        <w:pStyle w:val="31"/>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4E71F392">
      <w:pPr>
        <w:pStyle w:val="31"/>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12D13077">
      <w:pPr>
        <w:pStyle w:val="31"/>
        <w:snapToGrid w:val="0"/>
        <w:spacing w:before="312" w:beforeLines="100" w:after="312" w:afterLines="100"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14:paraId="0C010F0F">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6EAF14C0">
      <w:pPr>
        <w:pStyle w:val="31"/>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69"/>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0FF6ADC6">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2A98A7C6">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6FB72155">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2E037489">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580DA8ED">
      <w:pPr>
        <w:pStyle w:val="50"/>
        <w:widowControl w:val="0"/>
        <w:spacing w:after="156" w:line="460" w:lineRule="exact"/>
        <w:ind w:firstLine="562" w:firstLineChars="200"/>
        <w:jc w:val="both"/>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621BAE8D">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17ACB8B1">
      <w:pPr>
        <w:adjustRightInd w:val="0"/>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48E76FB2">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45C0CBC8">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6FBAEF56">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075311FB">
      <w:pPr>
        <w:pStyle w:val="16"/>
        <w:tabs>
          <w:tab w:val="clear" w:pos="454"/>
        </w:tabs>
        <w:snapToGrid w:val="0"/>
        <w:spacing w:before="156" w:beforeLines="50" w:after="156" w:line="460" w:lineRule="exact"/>
        <w:ind w:left="0"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58A1F1C1">
      <w:pPr>
        <w:pStyle w:val="16"/>
        <w:tabs>
          <w:tab w:val="clear" w:pos="454"/>
        </w:tabs>
        <w:snapToGrid w:val="0"/>
        <w:spacing w:before="156" w:beforeLines="50" w:after="156" w:line="460" w:lineRule="exact"/>
        <w:ind w:left="0"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1E99BAB7">
      <w:pPr>
        <w:pStyle w:val="16"/>
        <w:tabs>
          <w:tab w:val="clear" w:pos="454"/>
        </w:tabs>
        <w:snapToGrid w:val="0"/>
        <w:spacing w:before="156" w:beforeLines="50" w:after="156" w:line="460" w:lineRule="exact"/>
        <w:ind w:left="0"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60006D1C">
      <w:pPr>
        <w:snapToGrid w:val="0"/>
        <w:spacing w:before="156" w:beforeLines="50" w:line="460" w:lineRule="exact"/>
        <w:ind w:firstLine="420" w:firstLineChars="15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27C65335">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79A57F97">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10C6D608">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62866DE2">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2B3FD86E">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0FD6F27A">
      <w:pPr>
        <w:pStyle w:val="31"/>
        <w:adjustRightInd w:val="0"/>
        <w:snapToGrid w:val="0"/>
        <w:spacing w:before="156" w:after="156"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12F0D56C">
      <w:pPr>
        <w:pStyle w:val="31"/>
        <w:adjustRightInd w:val="0"/>
        <w:snapToGrid w:val="0"/>
        <w:spacing w:before="156" w:after="156" w:line="500" w:lineRule="exact"/>
        <w:ind w:firstLine="557" w:firstLineChars="198"/>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43BD0765">
      <w:pPr>
        <w:snapToGrid w:val="0"/>
        <w:spacing w:before="156" w:beforeLines="50"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4B23B1B0">
      <w:pPr>
        <w:tabs>
          <w:tab w:val="left" w:pos="525"/>
        </w:tabs>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5601A664">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7484E5D7">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3.投标报价金额到元为止，如投标报价总价出现角、分，将被抹除。</w:t>
      </w:r>
    </w:p>
    <w:p w14:paraId="1ACF0B69">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11D7955E">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3889B65D">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5B4727C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4290343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4DCB531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763FA47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65DC9BF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108EE74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52048CE6">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457534B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28E44B6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74AC1D4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2.投标人被列入失信被执行人、重大税收违法案件当事人名单、政府采购严重违法失信行为记录名单的；</w:t>
      </w:r>
    </w:p>
    <w:p w14:paraId="6E168815">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083D7F6E">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322B719F">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428DCF2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1A6F28A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6819872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25B576A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1CE6A63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14:paraId="3D8419E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14:paraId="2C2A35F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14:paraId="2A39221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14:paraId="437F9C4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14:paraId="545AE98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14:paraId="008C204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.投标人被视为串通投标的；</w:t>
      </w:r>
    </w:p>
    <w:p w14:paraId="3805BF8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14:textFill>
            <w14:solidFill>
              <w14:schemeClr w14:val="tx1"/>
            </w14:solidFill>
          </w14:textFill>
        </w:rPr>
        <w:t>.不符合法律、法规和本招标文件规定的其他实质性要求的。</w:t>
      </w:r>
    </w:p>
    <w:p w14:paraId="3D90EB43">
      <w:pPr>
        <w:pStyle w:val="31"/>
        <w:snapToGrid w:val="0"/>
        <w:spacing w:beforeLines="0" w:after="156" w:line="460" w:lineRule="exact"/>
        <w:ind w:left="759" w:leftChars="228" w:hanging="280" w:hangingChars="1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1B55E4C1">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35DF5A0C">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5EDCB0B0">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18566161">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2AD0512F">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27DFA551">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083CF44B">
      <w:pP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7FCB104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27FDCBBD">
      <w:pPr>
        <w:pStyle w:val="31"/>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7D2CA799">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3015D641">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45C14948">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55BBC47C">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1CEC0BDB">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20E95E28">
      <w:pPr>
        <w:spacing w:line="44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3A2899E0">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14:paraId="2D439AF2">
      <w:pPr>
        <w:pStyle w:val="31"/>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5B7B30BB">
      <w:pPr>
        <w:pStyle w:val="31"/>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614677DC">
      <w:pPr>
        <w:pStyle w:val="31"/>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14:paraId="310D529D">
      <w:pPr>
        <w:pStyle w:val="31"/>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14:paraId="5A7ECC6D">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0E6DFF68">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62F9D132">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36C95798">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62952315">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31C08454">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0075E625">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502BBCA8">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61DE6F25">
      <w:pPr>
        <w:pStyle w:val="31"/>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4C9C073F">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47989E40">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1、开启开标场地录音录像采集设备，并确保正常运行。</w:t>
      </w:r>
    </w:p>
    <w:p w14:paraId="194F1C54">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2、按规定统一收缴、保存评标现场相关人员通讯工具。</w:t>
      </w:r>
    </w:p>
    <w:p w14:paraId="35BABD93">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3、介绍评审现场的人员情况，宣布评审工作纪律，告知评审人员应当回避情形；组织推选评标委员会组长。</w:t>
      </w:r>
    </w:p>
    <w:p w14:paraId="4769E04C">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4、宣读提交投标文件的供应商名单，组织评标委员会各位成员签订纸质形式的《政府采购评审人员廉洁自律承诺书》。</w:t>
      </w:r>
    </w:p>
    <w:p w14:paraId="7B1ED6EC">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5、采购人可以在评标前说明项目背景和采购需求，说明内容不得含有歧视性、倾向性意见，不得超出招标文件所述范围。说明应当提交书面材料，并随采购文件一并存档。</w:t>
      </w:r>
    </w:p>
    <w:p w14:paraId="322FB7EA">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2C7578B9">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7729A7DB">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16F4E7BA">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9、做好评审现场相关记录，协助评标委员会组长做好评审报告起草、有关内容电脑文字录入等工作，并要求评标委员会各成员签字确认。</w:t>
      </w:r>
    </w:p>
    <w:p w14:paraId="1AA4EB94">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10、评审结束后，招标方应对评标委员会各成员的专业水平、职业道德、遵纪守法等情况进行评价；同时按规定向评审专家发放评审费，并交还评审人员及其他现场相关人员的通讯工具。</w:t>
      </w:r>
    </w:p>
    <w:p w14:paraId="33DC2C57">
      <w:pPr>
        <w:pStyle w:val="31"/>
        <w:snapToGrid w:val="0"/>
        <w:spacing w:before="156" w:after="156" w:line="460" w:lineRule="exact"/>
        <w:ind w:firstLine="551"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01860B8A">
      <w:pPr>
        <w:pStyle w:val="31"/>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5A01B1E7">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1、在评审专家中推选评标委员会组长。</w:t>
      </w:r>
    </w:p>
    <w:p w14:paraId="1B55A7E4">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4FCB606F">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3、评审人员对各投标人投标文件的有效性、符合性、完整性和响应程度进行审查，确定是否对招标文件作出实质性响应。</w:t>
      </w:r>
    </w:p>
    <w:p w14:paraId="19C653FC">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4、评审人员按招标文件规定的评审方法和评审标准，依法独立对投标人投标文件进行评估、比较，并给予评价或打分，不受任何单位和个人的干预。</w:t>
      </w:r>
    </w:p>
    <w:p w14:paraId="24E4E2D6">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5AA7F26B">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277725FE">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7、评标委员会根据评审汇总情况和招标文件规定确定中标候选供应商排序名单。 </w:t>
      </w:r>
    </w:p>
    <w:p w14:paraId="58E1B79B">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8、起草评审报告，所有评审人员须在评审报告上签字确认。</w:t>
      </w:r>
    </w:p>
    <w:p w14:paraId="1A4FF623">
      <w:pPr>
        <w:pStyle w:val="31"/>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14:paraId="73F95A47">
      <w:pPr>
        <w:pStyle w:val="31"/>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521EC9D6">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2DCD427C">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7BA71D8C">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2445C63">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707AEB7A">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CFF1D62">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14:paraId="6F67CB60">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14:paraId="05DA0316">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55582A59">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14:paraId="28B00137">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14:paraId="2762BE99">
      <w:pP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57F11CBA">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67AD43FE">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5DBB62DC">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BF44C33">
      <w:pPr>
        <w:pStyle w:val="31"/>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14:paraId="17E9D36C">
      <w:pPr>
        <w:pStyle w:val="31"/>
        <w:snapToGrid w:val="0"/>
        <w:spacing w:before="312" w:beforeLines="100" w:after="312" w:afterLines="10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076079BD">
      <w:pPr>
        <w:pStyle w:val="31"/>
        <w:snapToGrid w:val="0"/>
        <w:spacing w:before="156" w:after="156"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14:paraId="63F6A8DB">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14:paraId="767FC1A9">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货款由采购人按采购文件规定的付款方式自行支付。纳入国库集中支付的，按照国库集中支付有关规定付款。</w:t>
      </w:r>
    </w:p>
    <w:p w14:paraId="75CEB6C0">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5E64F7C6">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14:paraId="54481E65">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14:paraId="08B8C2DB">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508E4720">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14:paraId="068DA320">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6D9D937E">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14:paraId="50C427EA">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3" w:name="_Toc496796637"/>
      <w:bookmarkStart w:id="24" w:name="_Toc19326"/>
      <w:r>
        <w:rPr>
          <w:rFonts w:hint="eastAsia" w:hAnsi="宋体"/>
          <w:b/>
          <w:color w:val="000000" w:themeColor="text1"/>
          <w:sz w:val="36"/>
          <w:szCs w:val="36"/>
          <w14:textFill>
            <w14:solidFill>
              <w14:schemeClr w14:val="tx1"/>
            </w14:solidFill>
          </w14:textFill>
        </w:rPr>
        <w:t>第三章</w:t>
      </w:r>
      <w:bookmarkStart w:id="25" w:name="评标办法及评分标准"/>
      <w:r>
        <w:rPr>
          <w:rFonts w:hint="eastAsia" w:hAnsi="宋体"/>
          <w:b/>
          <w:color w:val="000000" w:themeColor="text1"/>
          <w:sz w:val="36"/>
          <w:szCs w:val="36"/>
          <w14:textFill>
            <w14:solidFill>
              <w14:schemeClr w14:val="tx1"/>
            </w14:solidFill>
          </w14:textFill>
        </w:rPr>
        <w:t>评标办法及评分标准</w:t>
      </w:r>
      <w:bookmarkEnd w:id="23"/>
      <w:bookmarkEnd w:id="24"/>
      <w:bookmarkEnd w:id="25"/>
    </w:p>
    <w:p w14:paraId="71FD0C95">
      <w:pPr>
        <w:spacing w:before="156" w:beforeLines="50" w:after="156"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14:paraId="429BC462">
      <w:pPr>
        <w:spacing w:before="156" w:beforeLines="50" w:after="156"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14:paraId="66FD7EDF">
      <w:pPr>
        <w:spacing w:before="156" w:beforeLines="50" w:after="156" w:afterLines="50" w:line="46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2FB6525A">
      <w:pPr>
        <w:spacing w:before="156" w:beforeLines="50" w:after="156" w:afterLines="50" w:line="46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中标</w:t>
      </w:r>
      <w:r>
        <w:rPr>
          <w:rFonts w:hint="eastAsia" w:ascii="仿宋" w:hAnsi="仿宋" w:eastAsia="仿宋"/>
          <w:color w:val="000000" w:themeColor="text1"/>
          <w:sz w:val="30"/>
          <w:szCs w:val="30"/>
          <w14:textFill>
            <w14:solidFill>
              <w14:schemeClr w14:val="tx1"/>
            </w14:solidFill>
          </w14:textFill>
        </w:rPr>
        <w:t>候选人数量：有效投标供应商数量等于3家时，中标候选人数量为1家；有效投标供应商数量等于4家时，中标候选人数量为2家；有效投标供应商数量大于等于5家时，中标候选人数量为3家。</w:t>
      </w:r>
    </w:p>
    <w:p w14:paraId="5C9139E5">
      <w:pPr>
        <w:spacing w:before="156" w:beforeLines="50" w:after="156"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14:paraId="67C599F4">
      <w:pPr>
        <w:spacing w:before="156" w:beforeLines="50" w:after="156"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14:paraId="7A8FA2B2">
      <w:pPr>
        <w:spacing w:before="156" w:beforeLines="50" w:after="156"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14:paraId="0D7D71BD">
      <w:pPr>
        <w:spacing w:before="156" w:beforeLines="50" w:after="156"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14:textFill>
            <w14:solidFill>
              <w14:schemeClr w14:val="tx1"/>
            </w14:solidFill>
          </w14:textFill>
        </w:rPr>
        <w:t>综合得分=价格分+(技术分+资信商务及其他分)</w:t>
      </w:r>
    </w:p>
    <w:p w14:paraId="70E01F1B">
      <w:pPr>
        <w:spacing w:before="156" w:beforeLines="50" w:after="156"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p>
    <w:p w14:paraId="0A011DF2">
      <w:pPr>
        <w:spacing w:before="156" w:beforeLines="50" w:after="156"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14:paraId="1D769A48">
      <w:pPr>
        <w:spacing w:before="156" w:beforeLines="50" w:after="156" w:afterLines="50" w:line="460" w:lineRule="exact"/>
        <w:rPr>
          <w:rFonts w:ascii="仿宋" w:hAnsi="仿宋" w:eastAsiaTheme="minorEastAsia"/>
          <w:bCs/>
          <w:color w:val="000000" w:themeColor="text1"/>
          <w:sz w:val="30"/>
          <w:szCs w:val="30"/>
          <w14:textFill>
            <w14:solidFill>
              <w14:schemeClr w14:val="tx1"/>
            </w14:solidFill>
          </w14:textFill>
        </w:rPr>
      </w:pPr>
    </w:p>
    <w:p w14:paraId="15380BB1">
      <w:pPr>
        <w:spacing w:before="156" w:beforeLines="50" w:after="156" w:afterLines="50" w:line="320" w:lineRule="exact"/>
        <w:rPr>
          <w:rFonts w:hAnsi="宋体"/>
          <w:b/>
          <w:color w:val="000000" w:themeColor="text1"/>
          <w:sz w:val="36"/>
          <w:szCs w:val="36"/>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26" w:name="_Toc496796638"/>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685"/>
        <w:gridCol w:w="5840"/>
        <w:gridCol w:w="588"/>
        <w:gridCol w:w="685"/>
      </w:tblGrid>
      <w:tr w14:paraId="0E0E8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7766DF4">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bookmarkStart w:id="27" w:name="PO_TDCUS_ITEM_SM_TABLE_1_1"/>
            <w:r>
              <w:rPr>
                <w:rFonts w:hint="eastAsia" w:ascii="仿宋_GB2312" w:hAnsi="宋体" w:eastAsia="仿宋_GB2312"/>
                <w:b/>
                <w:color w:val="000000" w:themeColor="text1"/>
                <w:sz w:val="32"/>
                <w:szCs w:val="32"/>
                <w:vertAlign w:val="baseline"/>
                <w:lang w:eastAsia="zh-CN"/>
                <w14:textFill>
                  <w14:solidFill>
                    <w14:schemeClr w14:val="tx1"/>
                  </w14:solidFill>
                </w14:textFill>
              </w:rPr>
              <w:t>序号</w:t>
            </w:r>
          </w:p>
        </w:tc>
        <w:tc>
          <w:tcPr>
            <w:tcW w:w="0" w:type="auto"/>
            <w:vAlign w:val="center"/>
          </w:tcPr>
          <w:p w14:paraId="40D54920">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评分类型</w:t>
            </w:r>
          </w:p>
        </w:tc>
        <w:tc>
          <w:tcPr>
            <w:tcW w:w="0" w:type="auto"/>
            <w:vAlign w:val="center"/>
          </w:tcPr>
          <w:p w14:paraId="4676911E">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评分标准</w:t>
            </w:r>
          </w:p>
        </w:tc>
        <w:tc>
          <w:tcPr>
            <w:tcW w:w="0" w:type="auto"/>
            <w:vAlign w:val="center"/>
          </w:tcPr>
          <w:p w14:paraId="320F4A99">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分值</w:t>
            </w:r>
          </w:p>
        </w:tc>
        <w:tc>
          <w:tcPr>
            <w:tcW w:w="0" w:type="auto"/>
            <w:vAlign w:val="center"/>
          </w:tcPr>
          <w:p w14:paraId="211BA2D8">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打分方法</w:t>
            </w:r>
          </w:p>
        </w:tc>
      </w:tr>
      <w:tr w14:paraId="1F698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0F8C9E0">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p>
        </w:tc>
        <w:tc>
          <w:tcPr>
            <w:tcW w:w="0" w:type="auto"/>
            <w:vAlign w:val="center"/>
          </w:tcPr>
          <w:p w14:paraId="6417DCDB">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报价</w:t>
            </w:r>
          </w:p>
        </w:tc>
        <w:tc>
          <w:tcPr>
            <w:tcW w:w="0" w:type="auto"/>
            <w:vAlign w:val="center"/>
          </w:tcPr>
          <w:p w14:paraId="085BE057">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班车投标总价(评标基准价／有效投标报价)*最大分值</w:t>
            </w:r>
          </w:p>
        </w:tc>
        <w:tc>
          <w:tcPr>
            <w:tcW w:w="0" w:type="auto"/>
            <w:vAlign w:val="center"/>
          </w:tcPr>
          <w:p w14:paraId="0DDD934A">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15</w:t>
            </w:r>
          </w:p>
        </w:tc>
        <w:tc>
          <w:tcPr>
            <w:tcW w:w="0" w:type="auto"/>
            <w:vAlign w:val="center"/>
          </w:tcPr>
          <w:p w14:paraId="34741837">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w:t>
            </w:r>
          </w:p>
        </w:tc>
      </w:tr>
      <w:tr w14:paraId="1ABE2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DF24066">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0" w:type="auto"/>
            <w:vAlign w:val="center"/>
          </w:tcPr>
          <w:p w14:paraId="5DC60E9C">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报价</w:t>
            </w:r>
          </w:p>
        </w:tc>
        <w:tc>
          <w:tcPr>
            <w:tcW w:w="0" w:type="auto"/>
            <w:vAlign w:val="center"/>
          </w:tcPr>
          <w:p w14:paraId="0D2DB11D">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零星用车投标总价(评标基准价／有效投标报价)*最大分值</w:t>
            </w:r>
          </w:p>
        </w:tc>
        <w:tc>
          <w:tcPr>
            <w:tcW w:w="0" w:type="auto"/>
            <w:vAlign w:val="center"/>
          </w:tcPr>
          <w:p w14:paraId="0C12B832">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15</w:t>
            </w:r>
          </w:p>
        </w:tc>
        <w:tc>
          <w:tcPr>
            <w:tcW w:w="0" w:type="auto"/>
            <w:vAlign w:val="center"/>
          </w:tcPr>
          <w:p w14:paraId="25D2E7D1">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w:t>
            </w:r>
          </w:p>
        </w:tc>
      </w:tr>
      <w:tr w14:paraId="16BE0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B9527FA">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p>
        </w:tc>
        <w:tc>
          <w:tcPr>
            <w:tcW w:w="0" w:type="auto"/>
            <w:vAlign w:val="center"/>
          </w:tcPr>
          <w:p w14:paraId="0658A97A">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0" w:type="auto"/>
            <w:vAlign w:val="center"/>
          </w:tcPr>
          <w:p w14:paraId="5339E1F7">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根据投标人对本项目的特点和难点分析及解决措施情况的完整性、可行性、合理性进行打分。（3分）</w:t>
            </w:r>
          </w:p>
        </w:tc>
        <w:tc>
          <w:tcPr>
            <w:tcW w:w="0" w:type="auto"/>
            <w:vAlign w:val="center"/>
          </w:tcPr>
          <w:p w14:paraId="7DB29A3A">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0" w:type="auto"/>
            <w:vAlign w:val="center"/>
          </w:tcPr>
          <w:p w14:paraId="3E33AE44">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4F350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323FC1F">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0" w:type="auto"/>
            <w:vAlign w:val="center"/>
          </w:tcPr>
          <w:p w14:paraId="495CC491">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0" w:type="auto"/>
            <w:vAlign w:val="center"/>
          </w:tcPr>
          <w:p w14:paraId="3CA082A0">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投标人情况</w:t>
            </w:r>
          </w:p>
        </w:tc>
        <w:tc>
          <w:tcPr>
            <w:tcW w:w="0" w:type="auto"/>
            <w:vAlign w:val="center"/>
          </w:tcPr>
          <w:p w14:paraId="5D9D189A">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12</w:t>
            </w:r>
          </w:p>
        </w:tc>
        <w:tc>
          <w:tcPr>
            <w:tcW w:w="0" w:type="auto"/>
            <w:vAlign w:val="center"/>
          </w:tcPr>
          <w:p w14:paraId="273D20B7">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w:t>
            </w:r>
          </w:p>
        </w:tc>
      </w:tr>
      <w:tr w14:paraId="43055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C12C45A">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2.1</w:t>
            </w:r>
          </w:p>
        </w:tc>
        <w:tc>
          <w:tcPr>
            <w:tcW w:w="0" w:type="auto"/>
            <w:vAlign w:val="center"/>
          </w:tcPr>
          <w:p w14:paraId="790D40B3">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0" w:type="auto"/>
            <w:vAlign w:val="center"/>
          </w:tcPr>
          <w:p w14:paraId="4C2F6FAA">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1．投标人的车辆交通服务管理制度和考核机制健全、完善，安全组织机构设置科学合理，最高2分。</w:t>
            </w:r>
          </w:p>
        </w:tc>
        <w:tc>
          <w:tcPr>
            <w:tcW w:w="0" w:type="auto"/>
            <w:vAlign w:val="center"/>
          </w:tcPr>
          <w:p w14:paraId="4F0E430A">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0" w:type="auto"/>
            <w:vAlign w:val="center"/>
          </w:tcPr>
          <w:p w14:paraId="04AC9510">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22B61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136B5C9">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2.2</w:t>
            </w:r>
          </w:p>
        </w:tc>
        <w:tc>
          <w:tcPr>
            <w:tcW w:w="0" w:type="auto"/>
            <w:vAlign w:val="center"/>
          </w:tcPr>
          <w:p w14:paraId="740BD880">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0" w:type="auto"/>
            <w:vAlign w:val="center"/>
          </w:tcPr>
          <w:p w14:paraId="61367F33">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2．阐述投标人安全基础建设及具体措施（8分）：</w:t>
            </w:r>
          </w:p>
          <w:p w14:paraId="0B26B411">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（1）车辆配置先进的安全装置，最高2分；</w:t>
            </w:r>
          </w:p>
          <w:p w14:paraId="61517C12">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（2）车辆全部座椅安装安全带，得2分，没有不得分；</w:t>
            </w:r>
          </w:p>
          <w:p w14:paraId="145B6DCE">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（3）车辆维护、技术管理规定要求明确，最高2分；</w:t>
            </w:r>
          </w:p>
          <w:p w14:paraId="089F15D9">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（4）所有车辆安装GPS装置并具备行业监管平台连通条件，并制定相应的运行监控制度，最高2分。</w:t>
            </w:r>
          </w:p>
        </w:tc>
        <w:tc>
          <w:tcPr>
            <w:tcW w:w="0" w:type="auto"/>
            <w:vAlign w:val="center"/>
          </w:tcPr>
          <w:p w14:paraId="184D451B">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8</w:t>
            </w:r>
          </w:p>
        </w:tc>
        <w:tc>
          <w:tcPr>
            <w:tcW w:w="0" w:type="auto"/>
            <w:vAlign w:val="center"/>
          </w:tcPr>
          <w:p w14:paraId="31F10011">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12E84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27B290A">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2.3</w:t>
            </w:r>
          </w:p>
        </w:tc>
        <w:tc>
          <w:tcPr>
            <w:tcW w:w="0" w:type="auto"/>
            <w:vAlign w:val="center"/>
          </w:tcPr>
          <w:p w14:paraId="0A825E5F">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0" w:type="auto"/>
            <w:vAlign w:val="center"/>
          </w:tcPr>
          <w:p w14:paraId="5BEC5DA4">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投标人拥有符合《道路运输车辆动态监督管理办法》（2014年第5号部令）中规定的标准企业建设的车辆动态监控平台或使用的社会化卫星定位系统监控平台并设有专职人员值守的且有效运行的，得2分，没有不得分。</w:t>
            </w:r>
          </w:p>
        </w:tc>
        <w:tc>
          <w:tcPr>
            <w:tcW w:w="0" w:type="auto"/>
            <w:vAlign w:val="center"/>
          </w:tcPr>
          <w:p w14:paraId="04C2E6B9">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0" w:type="auto"/>
            <w:vAlign w:val="center"/>
          </w:tcPr>
          <w:p w14:paraId="4FC88F1F">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2867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61CF310">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0" w:type="auto"/>
            <w:vAlign w:val="center"/>
          </w:tcPr>
          <w:p w14:paraId="1389E57C">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0" w:type="auto"/>
            <w:vAlign w:val="center"/>
          </w:tcPr>
          <w:p w14:paraId="4DDB0E4A">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为本项目提供服务的所有车辆（提供30辆大型客车、5辆中型客车的行驶证材料）购置时间均在2020年1月1日（含）以后的得5分，未提供或不符合要求的不得分。</w:t>
            </w:r>
          </w:p>
        </w:tc>
        <w:tc>
          <w:tcPr>
            <w:tcW w:w="0" w:type="auto"/>
            <w:vAlign w:val="center"/>
          </w:tcPr>
          <w:p w14:paraId="64DD08D9">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0" w:type="auto"/>
            <w:vAlign w:val="center"/>
          </w:tcPr>
          <w:p w14:paraId="6176D939">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48C3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2228A81">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w:t>
            </w:r>
          </w:p>
        </w:tc>
        <w:tc>
          <w:tcPr>
            <w:tcW w:w="0" w:type="auto"/>
            <w:vAlign w:val="center"/>
          </w:tcPr>
          <w:p w14:paraId="3D632FE2">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0" w:type="auto"/>
            <w:vAlign w:val="center"/>
          </w:tcPr>
          <w:p w14:paraId="45926089">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车辆保险情况：为本项目提供服务的车辆投保车上人员（司机、乘客）责任险、第三者责任险、交强险；为本项目提供服务的车辆投保承运人旅客责任险。</w:t>
            </w:r>
          </w:p>
          <w:p w14:paraId="036C5D9D">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提供行驶证及保单复印件，未提供不得分。</w:t>
            </w:r>
          </w:p>
        </w:tc>
        <w:tc>
          <w:tcPr>
            <w:tcW w:w="0" w:type="auto"/>
            <w:vAlign w:val="center"/>
          </w:tcPr>
          <w:p w14:paraId="3290B9E0">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0" w:type="auto"/>
            <w:vAlign w:val="center"/>
          </w:tcPr>
          <w:p w14:paraId="4C5BEC44">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3264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CA2C50E">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0" w:type="auto"/>
            <w:vAlign w:val="center"/>
          </w:tcPr>
          <w:p w14:paraId="40FB86C6">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0" w:type="auto"/>
            <w:vAlign w:val="center"/>
          </w:tcPr>
          <w:p w14:paraId="63F566BB">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为本项目服务的驾驶员不少于35名（不满足不得分)，同时须满足：有八年（含）以上实际驾龄的A照驾驶员，须提供驾驶员的驾驶证复印件，未提供或不符合要求的不得分。</w:t>
            </w:r>
          </w:p>
        </w:tc>
        <w:tc>
          <w:tcPr>
            <w:tcW w:w="0" w:type="auto"/>
            <w:vAlign w:val="center"/>
          </w:tcPr>
          <w:p w14:paraId="6808EA5C">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0" w:type="auto"/>
            <w:vAlign w:val="center"/>
          </w:tcPr>
          <w:p w14:paraId="260AC840">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4B4EA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A3D2DEE">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6</w:t>
            </w:r>
          </w:p>
        </w:tc>
        <w:tc>
          <w:tcPr>
            <w:tcW w:w="0" w:type="auto"/>
            <w:vAlign w:val="center"/>
          </w:tcPr>
          <w:p w14:paraId="457CC2BC">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0" w:type="auto"/>
            <w:vAlign w:val="center"/>
          </w:tcPr>
          <w:p w14:paraId="4AE1A5CB">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为本项目服务的驾驶员（不少于35名，不满足不得分）取得从业资格证的得2分。</w:t>
            </w:r>
          </w:p>
        </w:tc>
        <w:tc>
          <w:tcPr>
            <w:tcW w:w="0" w:type="auto"/>
            <w:vAlign w:val="center"/>
          </w:tcPr>
          <w:p w14:paraId="39291E49">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0" w:type="auto"/>
            <w:vAlign w:val="center"/>
          </w:tcPr>
          <w:p w14:paraId="268B3C84">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429CB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AC7779E">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7</w:t>
            </w:r>
          </w:p>
        </w:tc>
        <w:tc>
          <w:tcPr>
            <w:tcW w:w="0" w:type="auto"/>
            <w:vAlign w:val="center"/>
          </w:tcPr>
          <w:p w14:paraId="4E13F9C3">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0" w:type="auto"/>
            <w:vAlign w:val="center"/>
          </w:tcPr>
          <w:p w14:paraId="0C5CF03A">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1.为本项目服务的驾驶员（不少于35名，不满足不得分）均与提供驾驶服务的供应商签定正式劳动合同的得2分，须提供正式劳动合同，未提供不得分。</w:t>
            </w:r>
          </w:p>
          <w:p w14:paraId="241571D1">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2.提供驾驶服务的投标人，按期交纳本项目所配的所有驾驶员（不少于35名，不满足不得分）社保的得3分，需提供投标截止日前半年内任意一个月的缴纳社保证明材料，未提供不得分。</w:t>
            </w:r>
          </w:p>
        </w:tc>
        <w:tc>
          <w:tcPr>
            <w:tcW w:w="0" w:type="auto"/>
            <w:vAlign w:val="center"/>
          </w:tcPr>
          <w:p w14:paraId="3D60D508">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0" w:type="auto"/>
            <w:vAlign w:val="center"/>
          </w:tcPr>
          <w:p w14:paraId="74F9F80C">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6F12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756F213">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8</w:t>
            </w:r>
          </w:p>
        </w:tc>
        <w:tc>
          <w:tcPr>
            <w:tcW w:w="0" w:type="auto"/>
            <w:vAlign w:val="center"/>
          </w:tcPr>
          <w:p w14:paraId="3845532D">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0" w:type="auto"/>
            <w:vAlign w:val="center"/>
          </w:tcPr>
          <w:p w14:paraId="4AF6CD36">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为本项目服务的驾驶员（不少于35名，不满足不得分）安全驾驶情况：2021年1月1日起至投标截止时间止未发生有责亡人、有责伤人事故的得6分，发生有责亡人或有责伤人事故的该项不得分。（须提供机动车驾驶人安全驾驶记录情况）</w:t>
            </w:r>
          </w:p>
        </w:tc>
        <w:tc>
          <w:tcPr>
            <w:tcW w:w="0" w:type="auto"/>
            <w:vAlign w:val="center"/>
          </w:tcPr>
          <w:p w14:paraId="7BD68B52">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6</w:t>
            </w:r>
          </w:p>
        </w:tc>
        <w:tc>
          <w:tcPr>
            <w:tcW w:w="0" w:type="auto"/>
            <w:vAlign w:val="center"/>
          </w:tcPr>
          <w:p w14:paraId="278E86BD">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0E1E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66298F2">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9</w:t>
            </w:r>
          </w:p>
        </w:tc>
        <w:tc>
          <w:tcPr>
            <w:tcW w:w="0" w:type="auto"/>
            <w:vAlign w:val="center"/>
          </w:tcPr>
          <w:p w14:paraId="38D5AAF3">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0" w:type="auto"/>
            <w:vAlign w:val="center"/>
          </w:tcPr>
          <w:p w14:paraId="7714B128">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项目负责人的经验能力：根据项目负责人对通勤车队伍管理熟知程度和类似管理经验等进行综合评分。</w:t>
            </w:r>
          </w:p>
        </w:tc>
        <w:tc>
          <w:tcPr>
            <w:tcW w:w="0" w:type="auto"/>
            <w:vAlign w:val="center"/>
          </w:tcPr>
          <w:p w14:paraId="17447E8D">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0" w:type="auto"/>
            <w:vAlign w:val="center"/>
          </w:tcPr>
          <w:p w14:paraId="11A03D7A">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44AC1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74A7D1B">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10</w:t>
            </w:r>
          </w:p>
        </w:tc>
        <w:tc>
          <w:tcPr>
            <w:tcW w:w="0" w:type="auto"/>
            <w:vAlign w:val="center"/>
          </w:tcPr>
          <w:p w14:paraId="0D5CE43F">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0" w:type="auto"/>
            <w:vAlign w:val="center"/>
          </w:tcPr>
          <w:p w14:paraId="1A3D2B48">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投标人针对本项目服务的驾驶员在服务规范、安全驾驶等方面的培训计划，培训计划中需体现每年或每月组织培训的次数、培训的主题等，专家根据培训内容的合理性、适用性进行综合评分。</w:t>
            </w:r>
          </w:p>
        </w:tc>
        <w:tc>
          <w:tcPr>
            <w:tcW w:w="0" w:type="auto"/>
            <w:vAlign w:val="center"/>
          </w:tcPr>
          <w:p w14:paraId="1DC6F0CB">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0" w:type="auto"/>
            <w:vAlign w:val="center"/>
          </w:tcPr>
          <w:p w14:paraId="1F278D8C">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25BFD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D909819">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11</w:t>
            </w:r>
          </w:p>
        </w:tc>
        <w:tc>
          <w:tcPr>
            <w:tcW w:w="0" w:type="auto"/>
            <w:vAlign w:val="center"/>
          </w:tcPr>
          <w:p w14:paraId="7A093E0E">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0" w:type="auto"/>
            <w:vAlign w:val="center"/>
          </w:tcPr>
          <w:p w14:paraId="2EA88B7D">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突发事故（交通事故、迟到等）应急响应方案及其合理性、科学性、可操作性。</w:t>
            </w:r>
          </w:p>
        </w:tc>
        <w:tc>
          <w:tcPr>
            <w:tcW w:w="0" w:type="auto"/>
            <w:vAlign w:val="center"/>
          </w:tcPr>
          <w:p w14:paraId="0F9E2947">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0" w:type="auto"/>
            <w:vAlign w:val="center"/>
          </w:tcPr>
          <w:p w14:paraId="0EA5CBEF">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156A8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860047A">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12</w:t>
            </w:r>
          </w:p>
        </w:tc>
        <w:tc>
          <w:tcPr>
            <w:tcW w:w="0" w:type="auto"/>
            <w:vAlign w:val="center"/>
          </w:tcPr>
          <w:p w14:paraId="0DF7B739">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0" w:type="auto"/>
            <w:vAlign w:val="center"/>
          </w:tcPr>
          <w:p w14:paraId="4881A5D6">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车辆维保能力（自身是否具备车辆维修保养等技术力量，提供相应的证明文件，如投标人的机动车维修资质等，未提供不得分）。</w:t>
            </w:r>
          </w:p>
        </w:tc>
        <w:tc>
          <w:tcPr>
            <w:tcW w:w="0" w:type="auto"/>
            <w:vAlign w:val="center"/>
          </w:tcPr>
          <w:p w14:paraId="5A0BC65F">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w:t>
            </w:r>
          </w:p>
        </w:tc>
        <w:tc>
          <w:tcPr>
            <w:tcW w:w="0" w:type="auto"/>
            <w:vAlign w:val="center"/>
          </w:tcPr>
          <w:p w14:paraId="77A23A99">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257B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92FCDEA">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13</w:t>
            </w:r>
          </w:p>
        </w:tc>
        <w:tc>
          <w:tcPr>
            <w:tcW w:w="0" w:type="auto"/>
            <w:vAlign w:val="center"/>
          </w:tcPr>
          <w:p w14:paraId="1EB1FA8E">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0" w:type="auto"/>
            <w:vAlign w:val="center"/>
          </w:tcPr>
          <w:p w14:paraId="042C3709">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1.根据投标人的服务响应时间、服务态度、投诉处理等承诺，每承诺一条得1分，最高得3分（详见“第四章招标需求”），未提供承诺函的不得分。</w:t>
            </w:r>
          </w:p>
          <w:p w14:paraId="31449F1E">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2.投标人承诺如遇采购人大规模集中用车或临时紧急用车，能做好调度确保采购人的使用需求的得1分（详见“第四章招标需求”），未提供承诺函的不得分。</w:t>
            </w:r>
          </w:p>
        </w:tc>
        <w:tc>
          <w:tcPr>
            <w:tcW w:w="0" w:type="auto"/>
            <w:vAlign w:val="center"/>
          </w:tcPr>
          <w:p w14:paraId="1A2AD824">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w:t>
            </w:r>
          </w:p>
        </w:tc>
        <w:tc>
          <w:tcPr>
            <w:tcW w:w="0" w:type="auto"/>
            <w:vAlign w:val="center"/>
          </w:tcPr>
          <w:p w14:paraId="4C57F6D7">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6C83A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F79A38F">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14</w:t>
            </w:r>
          </w:p>
        </w:tc>
        <w:tc>
          <w:tcPr>
            <w:tcW w:w="0" w:type="auto"/>
            <w:vAlign w:val="center"/>
          </w:tcPr>
          <w:p w14:paraId="763E237E">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0" w:type="auto"/>
            <w:vAlign w:val="center"/>
          </w:tcPr>
          <w:p w14:paraId="5C7D4E63">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投标人根据自身情况，在基本服务质量要求外，就卫生保洁、服务创新、服务质量标准化、服务监督等方面，每承诺一条得0.5分，最高得2分，未提供承诺函的不得分。</w:t>
            </w:r>
          </w:p>
        </w:tc>
        <w:tc>
          <w:tcPr>
            <w:tcW w:w="0" w:type="auto"/>
            <w:vAlign w:val="center"/>
          </w:tcPr>
          <w:p w14:paraId="4523532C">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0" w:type="auto"/>
            <w:vAlign w:val="center"/>
          </w:tcPr>
          <w:p w14:paraId="414F6409">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1F04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D8DEAE6">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15</w:t>
            </w:r>
          </w:p>
        </w:tc>
        <w:tc>
          <w:tcPr>
            <w:tcW w:w="0" w:type="auto"/>
            <w:vAlign w:val="center"/>
          </w:tcPr>
          <w:p w14:paraId="51ADDFF4">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0" w:type="auto"/>
            <w:vAlign w:val="center"/>
          </w:tcPr>
          <w:p w14:paraId="7C1F146C">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供应商交通运输企业安全生产标准化建设情况：详见商务要求表。</w:t>
            </w:r>
          </w:p>
        </w:tc>
        <w:tc>
          <w:tcPr>
            <w:tcW w:w="0" w:type="auto"/>
            <w:vAlign w:val="center"/>
          </w:tcPr>
          <w:p w14:paraId="5BF2C2E2">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0" w:type="auto"/>
            <w:vAlign w:val="center"/>
          </w:tcPr>
          <w:p w14:paraId="4E356ACF">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4985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9183645">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16</w:t>
            </w:r>
          </w:p>
        </w:tc>
        <w:tc>
          <w:tcPr>
            <w:tcW w:w="0" w:type="auto"/>
            <w:vAlign w:val="center"/>
          </w:tcPr>
          <w:p w14:paraId="68392567">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0" w:type="auto"/>
            <w:vAlign w:val="center"/>
          </w:tcPr>
          <w:p w14:paraId="6B1E739B">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提供2021年1月1日（以合同签订日期为准）以来同类项目业绩情况：详见商务要求表。</w:t>
            </w:r>
          </w:p>
        </w:tc>
        <w:tc>
          <w:tcPr>
            <w:tcW w:w="0" w:type="auto"/>
            <w:vAlign w:val="center"/>
          </w:tcPr>
          <w:p w14:paraId="2826BF67">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0" w:type="auto"/>
            <w:vAlign w:val="center"/>
          </w:tcPr>
          <w:p w14:paraId="28A6E343">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bl>
    <w:p w14:paraId="51FB7779">
      <w:pPr>
        <w:spacing w:before="156" w:beforeLines="50" w:after="156" w:afterLines="50" w:line="340" w:lineRule="exact"/>
        <w:rPr>
          <w:rFonts w:hint="eastAsia" w:ascii="仿宋_GB2312" w:hAnsi="宋体" w:eastAsia="仿宋_GB2312"/>
          <w:b/>
          <w:color w:val="000000" w:themeColor="text1"/>
          <w:sz w:val="32"/>
          <w:szCs w:val="32"/>
          <w:lang w:eastAsia="zh-CN"/>
          <w14:textFill>
            <w14:solidFill>
              <w14:schemeClr w14:val="tx1"/>
            </w14:solidFill>
          </w14:textFill>
        </w:rPr>
      </w:pPr>
      <w:r>
        <w:rPr>
          <w:rFonts w:hint="eastAsia" w:ascii="仿宋_GB2312" w:hAnsi="宋体" w:eastAsia="仿宋_GB2312"/>
          <w:b/>
          <w:color w:val="000000" w:themeColor="text1"/>
          <w:sz w:val="32"/>
          <w:szCs w:val="32"/>
          <w:lang w:eastAsia="zh-CN"/>
          <w14:textFill>
            <w14:solidFill>
              <w14:schemeClr w14:val="tx1"/>
            </w14:solidFill>
          </w14:textFill>
        </w:rPr>
        <w:t xml:space="preserve"> </w:t>
      </w:r>
      <w:bookmarkEnd w:id="27"/>
    </w:p>
    <w:p w14:paraId="5A50A986">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41FD138E">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421CF89A">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10F232C6">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3BB1BE11">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3EF21460">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2D4DECC7">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3EB3FD72">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5EA3A5D4">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0875952F">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737E767E">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1855C54A">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209E8F07">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56DBCB64">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1AB4230C">
      <w:pPr>
        <w:spacing w:after="312" w:afterLines="100" w:line="340" w:lineRule="exact"/>
        <w:jc w:val="both"/>
        <w:outlineLvl w:val="0"/>
        <w:rPr>
          <w:rFonts w:hAnsi="宋体"/>
          <w:b/>
          <w:color w:val="000000" w:themeColor="text1"/>
          <w:sz w:val="36"/>
          <w:szCs w:val="36"/>
          <w14:textFill>
            <w14:solidFill>
              <w14:schemeClr w14:val="tx1"/>
            </w14:solidFill>
          </w14:textFill>
        </w:rPr>
      </w:pPr>
    </w:p>
    <w:p w14:paraId="57E3BF3C">
      <w:pPr>
        <w:rPr>
          <w:rFonts w:hint="eastAsia"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br w:type="page"/>
      </w:r>
    </w:p>
    <w:p w14:paraId="03178FD0">
      <w:pPr>
        <w:spacing w:after="312" w:afterLines="100" w:line="240" w:lineRule="auto"/>
        <w:jc w:val="center"/>
        <w:outlineLvl w:val="0"/>
        <w:rPr>
          <w:rFonts w:hAnsi="宋体"/>
          <w:b/>
          <w:color w:val="000000" w:themeColor="text1"/>
          <w:sz w:val="36"/>
          <w:szCs w:val="36"/>
          <w14:textFill>
            <w14:solidFill>
              <w14:schemeClr w14:val="tx1"/>
            </w14:solidFill>
          </w14:textFill>
        </w:rPr>
      </w:pPr>
      <w:bookmarkStart w:id="28" w:name="_Toc17798"/>
      <w:r>
        <w:rPr>
          <w:rFonts w:hint="eastAsia" w:hAnsi="宋体"/>
          <w:b/>
          <w:color w:val="000000" w:themeColor="text1"/>
          <w:sz w:val="36"/>
          <w:szCs w:val="36"/>
          <w14:textFill>
            <w14:solidFill>
              <w14:schemeClr w14:val="tx1"/>
            </w14:solidFill>
          </w14:textFill>
        </w:rPr>
        <w:t>第四章招标需求</w:t>
      </w:r>
      <w:bookmarkEnd w:id="26"/>
      <w:bookmarkEnd w:id="28"/>
    </w:p>
    <w:p w14:paraId="1CBE891A">
      <w:pPr>
        <w:snapToGrid w:val="0"/>
        <w:spacing w:before="156" w:beforeLines="50" w:after="156" w:afterLines="50"/>
        <w:rPr>
          <w:rFonts w:ascii="宋体" w:hAnsi="宋体" w:eastAsiaTheme="minorEastAsia"/>
          <w:b/>
          <w:color w:val="000000" w:themeColor="text1"/>
          <w:spacing w:val="40"/>
          <w:kern w:val="0"/>
          <w:sz w:val="36"/>
          <w:szCs w:val="36"/>
          <w14:textFill>
            <w14:solidFill>
              <w14:schemeClr w14:val="tx1"/>
            </w14:solidFill>
          </w14:textFill>
        </w:rPr>
      </w:pPr>
    </w:p>
    <w:p w14:paraId="7825B0C2">
      <w:pPr>
        <w:snapToGrid w:val="0"/>
        <w:spacing w:before="156" w:beforeLines="50" w:after="156"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14:paraId="05A46F52">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1.除采购文件明确的品牌外，欢迎其他能满足本项目技术需求且性能与所明确品牌相当的产品参加。</w:t>
      </w:r>
    </w:p>
    <w:p w14:paraId="13CADBAD">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2.需求中不允许偏离的实质性要求和条件，以“▲”号标明，如投标人未响应的，将被视为无效。</w:t>
      </w:r>
    </w:p>
    <w:p w14:paraId="2833C8A3">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14:paraId="52E26963">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06139D44">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 xml:space="preserve">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64BEA210">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6.</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14:paraId="787484D6">
      <w:pPr>
        <w:spacing w:line="360" w:lineRule="auto"/>
        <w:jc w:val="center"/>
        <w:rPr>
          <w:rFonts w:hint="eastAsia" w:hAnsi="宋体"/>
          <w:b/>
          <w:color w:val="000000" w:themeColor="text1"/>
          <w:sz w:val="36"/>
          <w:szCs w:val="36"/>
          <w:lang w:eastAsia="zh-CN"/>
          <w14:textFill>
            <w14:solidFill>
              <w14:schemeClr w14:val="tx1"/>
            </w14:solidFill>
          </w14:textFill>
        </w:rPr>
      </w:pPr>
      <w:bookmarkStart w:id="29" w:name="_Toc496796639"/>
      <w:r>
        <w:rPr>
          <w:rFonts w:hint="eastAsia" w:hAnsi="宋体"/>
          <w:b/>
          <w:color w:val="000000" w:themeColor="text1"/>
          <w:sz w:val="36"/>
          <w:szCs w:val="36"/>
          <w:lang w:eastAsia="zh-CN"/>
          <w14:textFill>
            <w14:solidFill>
              <w14:schemeClr w14:val="tx1"/>
            </w14:solidFill>
          </w14:textFill>
        </w:rPr>
        <w:t>2025-2026年度（</w:t>
      </w:r>
      <w:r>
        <w:rPr>
          <w:rFonts w:hint="eastAsia" w:hAnsi="宋体"/>
          <w:b/>
          <w:color w:val="000000" w:themeColor="text1"/>
          <w:sz w:val="36"/>
          <w:szCs w:val="36"/>
          <w:lang w:val="en-US" w:eastAsia="zh-CN"/>
          <w14:textFill>
            <w14:solidFill>
              <w14:schemeClr w14:val="tx1"/>
            </w14:solidFill>
          </w14:textFill>
        </w:rPr>
        <w:t>大客车</w:t>
      </w:r>
      <w:r>
        <w:rPr>
          <w:rFonts w:hint="eastAsia" w:hAnsi="宋体"/>
          <w:b/>
          <w:color w:val="000000" w:themeColor="text1"/>
          <w:sz w:val="36"/>
          <w:szCs w:val="36"/>
          <w:lang w:eastAsia="zh-CN"/>
          <w14:textFill>
            <w14:solidFill>
              <w14:schemeClr w14:val="tx1"/>
            </w14:solidFill>
          </w14:textFill>
        </w:rPr>
        <w:t>）车辆租赁服务（9座以</w:t>
      </w:r>
      <w:r>
        <w:rPr>
          <w:rFonts w:hint="eastAsia" w:hAnsi="宋体"/>
          <w:b/>
          <w:color w:val="000000" w:themeColor="text1"/>
          <w:sz w:val="36"/>
          <w:szCs w:val="36"/>
          <w:lang w:val="en-US" w:eastAsia="zh-CN"/>
          <w14:textFill>
            <w14:solidFill>
              <w14:schemeClr w14:val="tx1"/>
            </w14:solidFill>
          </w14:textFill>
        </w:rPr>
        <w:t>上</w:t>
      </w:r>
      <w:r>
        <w:rPr>
          <w:rFonts w:hint="eastAsia" w:hAnsi="宋体"/>
          <w:b/>
          <w:color w:val="000000" w:themeColor="text1"/>
          <w:sz w:val="36"/>
          <w:szCs w:val="36"/>
          <w:lang w:eastAsia="zh-CN"/>
          <w14:textFill>
            <w14:solidFill>
              <w14:schemeClr w14:val="tx1"/>
            </w14:solidFill>
          </w14:textFill>
        </w:rPr>
        <w:t>）(含驾驶服务）</w:t>
      </w:r>
    </w:p>
    <w:p w14:paraId="49C208CB">
      <w:pPr>
        <w:spacing w:line="360" w:lineRule="auto"/>
        <w:ind w:firstLine="422" w:firstLineChars="200"/>
        <w:rPr>
          <w:ins w:id="0" w:author="陈晓珊" w:date="2024-10-28T14:14:00Z"/>
          <w:rFonts w:ascii="Times New Roman" w:hAnsiTheme="minorEastAsia" w:eastAsiaTheme="minorEastAsia"/>
          <w:b/>
          <w:kern w:val="0"/>
          <w:szCs w:val="21"/>
        </w:rPr>
      </w:pPr>
      <w:r>
        <w:rPr>
          <w:rFonts w:hint="eastAsia" w:ascii="Times New Roman" w:hAnsi="Times New Roman" w:eastAsiaTheme="minorEastAsia"/>
          <w:b/>
          <w:kern w:val="0"/>
          <w:szCs w:val="21"/>
        </w:rPr>
        <w:t>一、</w:t>
      </w:r>
      <w:r>
        <w:rPr>
          <w:rFonts w:ascii="Times New Roman" w:hAnsiTheme="minorEastAsia" w:eastAsiaTheme="minorEastAsia"/>
          <w:b/>
          <w:kern w:val="0"/>
          <w:szCs w:val="21"/>
        </w:rPr>
        <w:t>采购内容</w:t>
      </w:r>
    </w:p>
    <w:tbl>
      <w:tblPr>
        <w:tblStyle w:val="59"/>
        <w:tblW w:w="497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2"/>
        <w:gridCol w:w="3030"/>
        <w:gridCol w:w="2540"/>
        <w:gridCol w:w="2311"/>
      </w:tblGrid>
      <w:tr w14:paraId="6738D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5" w:type="pct"/>
            <w:vAlign w:val="center"/>
          </w:tcPr>
          <w:p w14:paraId="7099CCAC">
            <w:pPr>
              <w:widowControl/>
              <w:jc w:val="center"/>
              <w:rPr>
                <w:rFonts w:ascii="Times New Roman" w:hAnsi="Times New Roman" w:eastAsiaTheme="minorEastAsia"/>
                <w:kern w:val="0"/>
                <w:szCs w:val="21"/>
              </w:rPr>
            </w:pPr>
            <w:r>
              <w:rPr>
                <w:rFonts w:ascii="Times New Roman" w:hAnsiTheme="minorEastAsia" w:eastAsiaTheme="minorEastAsia"/>
                <w:kern w:val="0"/>
                <w:szCs w:val="21"/>
              </w:rPr>
              <w:t>标项</w:t>
            </w:r>
          </w:p>
        </w:tc>
        <w:tc>
          <w:tcPr>
            <w:tcW w:w="1786" w:type="pct"/>
            <w:noWrap/>
            <w:vAlign w:val="center"/>
          </w:tcPr>
          <w:p w14:paraId="584F18C2">
            <w:pPr>
              <w:widowControl/>
              <w:jc w:val="center"/>
              <w:rPr>
                <w:rFonts w:ascii="Times New Roman" w:hAnsi="Times New Roman" w:eastAsiaTheme="minorEastAsia"/>
                <w:kern w:val="0"/>
                <w:szCs w:val="21"/>
              </w:rPr>
            </w:pPr>
            <w:r>
              <w:rPr>
                <w:rFonts w:ascii="Times New Roman" w:hAnsiTheme="minorEastAsia" w:eastAsiaTheme="minorEastAsia"/>
                <w:kern w:val="0"/>
                <w:szCs w:val="21"/>
              </w:rPr>
              <w:t>采购内容</w:t>
            </w:r>
          </w:p>
        </w:tc>
        <w:tc>
          <w:tcPr>
            <w:tcW w:w="1497" w:type="pct"/>
            <w:vAlign w:val="center"/>
          </w:tcPr>
          <w:p w14:paraId="7DB09BA9">
            <w:pPr>
              <w:widowControl/>
              <w:jc w:val="center"/>
              <w:rPr>
                <w:rFonts w:ascii="Times New Roman" w:hAnsi="Times New Roman" w:eastAsiaTheme="minorEastAsia"/>
                <w:kern w:val="0"/>
                <w:szCs w:val="21"/>
              </w:rPr>
            </w:pPr>
            <w:r>
              <w:rPr>
                <w:rFonts w:ascii="Times New Roman" w:hAnsiTheme="minorEastAsia" w:eastAsiaTheme="minorEastAsia"/>
                <w:kern w:val="0"/>
                <w:szCs w:val="21"/>
              </w:rPr>
              <w:t>服务期限</w:t>
            </w:r>
          </w:p>
        </w:tc>
        <w:tc>
          <w:tcPr>
            <w:tcW w:w="1362" w:type="pct"/>
            <w:noWrap/>
            <w:vAlign w:val="center"/>
          </w:tcPr>
          <w:p w14:paraId="0540BC8A">
            <w:pPr>
              <w:widowControl/>
              <w:jc w:val="center"/>
              <w:rPr>
                <w:rFonts w:ascii="Times New Roman" w:hAnsi="Times New Roman" w:eastAsiaTheme="minorEastAsia"/>
                <w:kern w:val="0"/>
                <w:szCs w:val="21"/>
              </w:rPr>
            </w:pPr>
            <w:r>
              <w:rPr>
                <w:rFonts w:ascii="Times New Roman" w:hAnsiTheme="minorEastAsia" w:eastAsiaTheme="minorEastAsia"/>
                <w:kern w:val="0"/>
                <w:szCs w:val="21"/>
              </w:rPr>
              <w:t>备注</w:t>
            </w:r>
          </w:p>
        </w:tc>
      </w:tr>
      <w:tr w14:paraId="60B00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355" w:type="pct"/>
            <w:vAlign w:val="center"/>
          </w:tcPr>
          <w:p w14:paraId="56634E78">
            <w:pPr>
              <w:widowControl/>
              <w:jc w:val="center"/>
              <w:rPr>
                <w:rFonts w:ascii="Times New Roman" w:hAnsi="Times New Roman" w:eastAsiaTheme="minorEastAsia"/>
                <w:kern w:val="0"/>
                <w:szCs w:val="21"/>
              </w:rPr>
            </w:pPr>
            <w:r>
              <w:rPr>
                <w:rFonts w:hint="eastAsia" w:ascii="Times New Roman" w:hAnsiTheme="minorEastAsia" w:eastAsiaTheme="minorEastAsia"/>
                <w:kern w:val="0"/>
                <w:szCs w:val="21"/>
              </w:rPr>
              <w:t>二</w:t>
            </w:r>
          </w:p>
        </w:tc>
        <w:tc>
          <w:tcPr>
            <w:tcW w:w="1786" w:type="pct"/>
            <w:noWrap/>
            <w:vAlign w:val="center"/>
          </w:tcPr>
          <w:p w14:paraId="6D47618F">
            <w:pPr>
              <w:widowControl/>
              <w:jc w:val="center"/>
              <w:rPr>
                <w:rFonts w:ascii="Times New Roman" w:hAnsi="Times New Roman" w:eastAsiaTheme="minorEastAsia"/>
                <w:kern w:val="0"/>
                <w:szCs w:val="21"/>
              </w:rPr>
            </w:pPr>
            <w:r>
              <w:rPr>
                <w:rFonts w:ascii="Times New Roman" w:hAnsi="Times New Roman" w:eastAsiaTheme="minorEastAsia"/>
                <w:color w:val="000000"/>
                <w:szCs w:val="21"/>
              </w:rPr>
              <w:t>2025-2026</w:t>
            </w:r>
            <w:r>
              <w:rPr>
                <w:rFonts w:ascii="Times New Roman" w:hAnsiTheme="minorEastAsia" w:eastAsiaTheme="minorEastAsia"/>
                <w:color w:val="000000"/>
                <w:szCs w:val="21"/>
              </w:rPr>
              <w:t>年度</w:t>
            </w:r>
            <w:r>
              <w:rPr>
                <w:rFonts w:hint="eastAsia" w:ascii="Times New Roman" w:hAnsiTheme="minorEastAsia" w:eastAsiaTheme="minorEastAsia"/>
                <w:color w:val="000000"/>
                <w:szCs w:val="21"/>
              </w:rPr>
              <w:t>（大客车）车辆租赁</w:t>
            </w:r>
            <w:r>
              <w:rPr>
                <w:rFonts w:ascii="Times New Roman" w:hAnsiTheme="minorEastAsia" w:eastAsiaTheme="minorEastAsia"/>
                <w:color w:val="000000"/>
                <w:szCs w:val="21"/>
              </w:rPr>
              <w:t>服务（</w:t>
            </w:r>
            <w:r>
              <w:rPr>
                <w:rFonts w:ascii="Times New Roman" w:hAnsi="Times New Roman" w:eastAsiaTheme="minorEastAsia"/>
                <w:color w:val="000000"/>
                <w:szCs w:val="21"/>
              </w:rPr>
              <w:t>9</w:t>
            </w:r>
            <w:r>
              <w:rPr>
                <w:rFonts w:ascii="Times New Roman" w:hAnsiTheme="minorEastAsia" w:eastAsiaTheme="minorEastAsia"/>
                <w:color w:val="000000"/>
                <w:szCs w:val="21"/>
              </w:rPr>
              <w:t>座以上）</w:t>
            </w:r>
            <w:r>
              <w:rPr>
                <w:rFonts w:ascii="Times New Roman" w:hAnsiTheme="minorEastAsia" w:eastAsiaTheme="minorEastAsia"/>
                <w:kern w:val="0"/>
                <w:szCs w:val="21"/>
              </w:rPr>
              <w:t>（含驾驶服务）</w:t>
            </w:r>
          </w:p>
        </w:tc>
        <w:tc>
          <w:tcPr>
            <w:tcW w:w="1497" w:type="pct"/>
            <w:vAlign w:val="center"/>
          </w:tcPr>
          <w:p w14:paraId="79F7E363">
            <w:pPr>
              <w:rPr>
                <w:rFonts w:hint="default" w:ascii="Times New Roman" w:hAnsi="Times New Roman" w:eastAsiaTheme="minorEastAsia"/>
                <w:sz w:val="21"/>
                <w:szCs w:val="21"/>
              </w:rPr>
            </w:pPr>
            <w:r>
              <w:rPr>
                <w:rFonts w:hint="default" w:ascii="Times New Roman" w:hAnsi="Times New Roman" w:eastAsiaTheme="minorEastAsia"/>
                <w:sz w:val="21"/>
                <w:szCs w:val="21"/>
              </w:rPr>
              <w:t>自合同签订之日起至2026年12月31日</w:t>
            </w:r>
          </w:p>
        </w:tc>
        <w:tc>
          <w:tcPr>
            <w:tcW w:w="1362" w:type="pct"/>
            <w:noWrap/>
            <w:vAlign w:val="center"/>
          </w:tcPr>
          <w:p w14:paraId="40EB723E">
            <w:pPr>
              <w:pStyle w:val="53"/>
              <w:spacing w:before="0" w:beforeAutospacing="0" w:after="0" w:afterAutospacing="0"/>
              <w:jc w:val="center"/>
              <w:rPr>
                <w:rFonts w:hint="default" w:ascii="Times New Roman" w:hAnsi="Times New Roman" w:eastAsiaTheme="minorEastAsia"/>
                <w:sz w:val="21"/>
                <w:szCs w:val="21"/>
              </w:rPr>
            </w:pPr>
            <w:r>
              <w:rPr>
                <w:rFonts w:hint="default" w:ascii="Times New Roman" w:hAnsiTheme="minorEastAsia" w:eastAsiaTheme="minorEastAsia"/>
                <w:snapToGrid w:val="0"/>
                <w:color w:val="000000"/>
                <w:sz w:val="21"/>
                <w:szCs w:val="21"/>
              </w:rPr>
              <w:t>包括班车和零星用车</w:t>
            </w:r>
          </w:p>
        </w:tc>
      </w:tr>
    </w:tbl>
    <w:p w14:paraId="35B08D35">
      <w:pPr>
        <w:spacing w:line="360" w:lineRule="auto"/>
        <w:ind w:firstLine="420" w:firstLineChars="200"/>
        <w:rPr>
          <w:rFonts w:ascii="Times New Roman" w:hAnsi="Times New Roman"/>
          <w:szCs w:val="21"/>
        </w:rPr>
      </w:pPr>
      <w:r>
        <w:rPr>
          <w:rFonts w:hint="eastAsia" w:ascii="宋体" w:hAnsi="宋体" w:cs="宋体"/>
          <w:szCs w:val="21"/>
        </w:rPr>
        <w:t>1.按采购人派车任务单接送人员，确保采购人零星用车（包括学生实习接送、新生接送等）要求，</w:t>
      </w:r>
      <w:r>
        <w:rPr>
          <w:rFonts w:ascii="Times New Roman" w:hAnsi="宋体"/>
          <w:szCs w:val="21"/>
        </w:rPr>
        <w:t>车型根据需求提供，零星用车原则上采购人提前一天以上通知中标人。</w:t>
      </w:r>
    </w:p>
    <w:p w14:paraId="65346768">
      <w:pPr>
        <w:spacing w:line="360" w:lineRule="auto"/>
        <w:ind w:firstLine="420" w:firstLineChars="200"/>
        <w:rPr>
          <w:rFonts w:ascii="Times New Roman" w:hAnsi="Times New Roman"/>
          <w:szCs w:val="21"/>
        </w:rPr>
      </w:pPr>
      <w:r>
        <w:rPr>
          <w:rFonts w:ascii="Times New Roman" w:hAnsi="Times New Roman"/>
          <w:szCs w:val="21"/>
        </w:rPr>
        <w:t>2.</w:t>
      </w:r>
      <w:r>
        <w:rPr>
          <w:rFonts w:ascii="Times New Roman" w:hAnsi="宋体"/>
          <w:szCs w:val="21"/>
        </w:rPr>
        <w:t>日常班车服务以采购人出具的派车任务单为准。班车线路共设置六条：</w:t>
      </w:r>
    </w:p>
    <w:p w14:paraId="4F6164DE">
      <w:pPr>
        <w:spacing w:line="360" w:lineRule="auto"/>
        <w:ind w:firstLine="420" w:firstLineChars="200"/>
        <w:rPr>
          <w:rFonts w:ascii="Times New Roman" w:hAnsi="Times New Roman"/>
          <w:szCs w:val="21"/>
        </w:rPr>
      </w:pPr>
      <w:r>
        <w:rPr>
          <w:rFonts w:ascii="Times New Roman" w:hAnsi="宋体"/>
          <w:szCs w:val="21"/>
        </w:rPr>
        <w:t>①吴山广场</w:t>
      </w:r>
      <w:r>
        <w:rPr>
          <w:rFonts w:ascii="Times New Roman" w:hAnsi="Times New Roman"/>
          <w:szCs w:val="21"/>
        </w:rPr>
        <w:t>—</w:t>
      </w:r>
      <w:r>
        <w:rPr>
          <w:rFonts w:ascii="Times New Roman" w:hAnsi="宋体"/>
          <w:szCs w:val="21"/>
        </w:rPr>
        <w:t>下沙校区：座位</w:t>
      </w:r>
      <w:r>
        <w:rPr>
          <w:rFonts w:ascii="Times New Roman" w:hAnsi="Times New Roman"/>
          <w:szCs w:val="21"/>
        </w:rPr>
        <w:t>35</w:t>
      </w:r>
      <w:r>
        <w:rPr>
          <w:rFonts w:ascii="Times New Roman" w:hAnsi="宋体"/>
          <w:szCs w:val="21"/>
        </w:rPr>
        <w:t>个；</w:t>
      </w:r>
    </w:p>
    <w:p w14:paraId="4D0639D0">
      <w:pPr>
        <w:spacing w:line="360" w:lineRule="auto"/>
        <w:ind w:firstLine="420" w:firstLineChars="200"/>
        <w:rPr>
          <w:rFonts w:ascii="Times New Roman" w:hAnsi="Times New Roman"/>
          <w:szCs w:val="21"/>
        </w:rPr>
      </w:pPr>
      <w:r>
        <w:rPr>
          <w:rFonts w:ascii="Times New Roman" w:hAnsi="宋体"/>
          <w:szCs w:val="21"/>
        </w:rPr>
        <w:t>②亲亲家园</w:t>
      </w:r>
      <w:r>
        <w:rPr>
          <w:rFonts w:ascii="Times New Roman" w:hAnsi="Times New Roman"/>
          <w:szCs w:val="21"/>
        </w:rPr>
        <w:t>—</w:t>
      </w:r>
      <w:r>
        <w:rPr>
          <w:rFonts w:ascii="Times New Roman" w:hAnsi="宋体"/>
          <w:szCs w:val="21"/>
        </w:rPr>
        <w:t>下沙校区：座位</w:t>
      </w:r>
      <w:r>
        <w:rPr>
          <w:rFonts w:ascii="Times New Roman" w:hAnsi="Times New Roman"/>
          <w:szCs w:val="21"/>
        </w:rPr>
        <w:t>50</w:t>
      </w:r>
      <w:r>
        <w:rPr>
          <w:rFonts w:ascii="Times New Roman" w:hAnsi="宋体"/>
          <w:szCs w:val="21"/>
        </w:rPr>
        <w:t>个；</w:t>
      </w:r>
    </w:p>
    <w:p w14:paraId="44982F62">
      <w:pPr>
        <w:spacing w:line="360" w:lineRule="auto"/>
        <w:ind w:firstLine="420" w:firstLineChars="200"/>
        <w:rPr>
          <w:rFonts w:ascii="Times New Roman" w:hAnsi="Times New Roman"/>
          <w:szCs w:val="21"/>
        </w:rPr>
      </w:pPr>
      <w:r>
        <w:rPr>
          <w:rFonts w:ascii="Times New Roman" w:hAnsi="宋体"/>
          <w:szCs w:val="21"/>
        </w:rPr>
        <w:t>③大华西溪风情</w:t>
      </w:r>
      <w:r>
        <w:rPr>
          <w:rFonts w:ascii="Times New Roman" w:hAnsi="Times New Roman"/>
          <w:szCs w:val="21"/>
        </w:rPr>
        <w:t>—</w:t>
      </w:r>
      <w:r>
        <w:rPr>
          <w:rFonts w:ascii="Times New Roman" w:hAnsi="宋体"/>
          <w:szCs w:val="21"/>
        </w:rPr>
        <w:t>下沙校区：座位</w:t>
      </w:r>
      <w:r>
        <w:rPr>
          <w:rFonts w:ascii="Times New Roman" w:hAnsi="Times New Roman"/>
          <w:szCs w:val="21"/>
        </w:rPr>
        <w:t>50</w:t>
      </w:r>
      <w:r>
        <w:rPr>
          <w:rFonts w:ascii="Times New Roman" w:hAnsi="宋体"/>
          <w:szCs w:val="21"/>
        </w:rPr>
        <w:t>个；</w:t>
      </w:r>
    </w:p>
    <w:p w14:paraId="719478A1">
      <w:pPr>
        <w:spacing w:line="360" w:lineRule="auto"/>
        <w:ind w:firstLine="420" w:firstLineChars="200"/>
        <w:rPr>
          <w:rFonts w:ascii="Times New Roman" w:hAnsi="Times New Roman"/>
          <w:szCs w:val="21"/>
        </w:rPr>
      </w:pPr>
      <w:r>
        <w:rPr>
          <w:rFonts w:ascii="Times New Roman" w:hAnsi="宋体"/>
          <w:szCs w:val="21"/>
        </w:rPr>
        <w:t>④府苑新村</w:t>
      </w:r>
      <w:r>
        <w:rPr>
          <w:rFonts w:ascii="Times New Roman" w:hAnsi="Times New Roman"/>
          <w:szCs w:val="21"/>
        </w:rPr>
        <w:t>—</w:t>
      </w:r>
      <w:r>
        <w:rPr>
          <w:rFonts w:ascii="Times New Roman" w:hAnsi="宋体"/>
          <w:szCs w:val="21"/>
        </w:rPr>
        <w:t>下沙校区：座位</w:t>
      </w:r>
      <w:r>
        <w:rPr>
          <w:rFonts w:ascii="Times New Roman" w:hAnsi="Times New Roman"/>
          <w:szCs w:val="21"/>
        </w:rPr>
        <w:t>35</w:t>
      </w:r>
      <w:r>
        <w:rPr>
          <w:rFonts w:ascii="Times New Roman" w:hAnsi="宋体"/>
          <w:szCs w:val="21"/>
        </w:rPr>
        <w:t>个；</w:t>
      </w:r>
    </w:p>
    <w:p w14:paraId="466A7ABF">
      <w:pPr>
        <w:spacing w:line="360" w:lineRule="auto"/>
        <w:ind w:firstLine="420" w:firstLineChars="200"/>
        <w:rPr>
          <w:rFonts w:ascii="Times New Roman" w:hAnsi="Times New Roman"/>
          <w:szCs w:val="21"/>
        </w:rPr>
      </w:pPr>
      <w:r>
        <w:rPr>
          <w:rFonts w:ascii="Times New Roman" w:hAnsi="宋体"/>
          <w:szCs w:val="21"/>
        </w:rPr>
        <w:t>⑤下沙校区</w:t>
      </w:r>
      <w:r>
        <w:rPr>
          <w:rFonts w:ascii="Times New Roman" w:hAnsi="Times New Roman"/>
          <w:szCs w:val="21"/>
        </w:rPr>
        <w:t>—</w:t>
      </w:r>
      <w:r>
        <w:rPr>
          <w:rFonts w:ascii="Times New Roman" w:hAnsi="宋体"/>
          <w:szCs w:val="21"/>
        </w:rPr>
        <w:t>教工路区（单程）：座位</w:t>
      </w:r>
      <w:r>
        <w:rPr>
          <w:rFonts w:ascii="Times New Roman" w:hAnsi="Times New Roman"/>
          <w:szCs w:val="21"/>
        </w:rPr>
        <w:t>25</w:t>
      </w:r>
      <w:r>
        <w:rPr>
          <w:rFonts w:ascii="Times New Roman" w:hAnsi="宋体"/>
          <w:szCs w:val="21"/>
        </w:rPr>
        <w:t>个；</w:t>
      </w:r>
    </w:p>
    <w:p w14:paraId="030195BD">
      <w:pPr>
        <w:spacing w:line="360" w:lineRule="auto"/>
        <w:ind w:firstLine="420" w:firstLineChars="200"/>
        <w:rPr>
          <w:rFonts w:ascii="Times New Roman" w:hAnsi="宋体"/>
          <w:szCs w:val="21"/>
        </w:rPr>
      </w:pPr>
      <w:r>
        <w:rPr>
          <w:rFonts w:ascii="Times New Roman" w:hAnsi="宋体"/>
          <w:szCs w:val="21"/>
        </w:rPr>
        <w:t>⑥下沙校区</w:t>
      </w:r>
      <w:r>
        <w:rPr>
          <w:rFonts w:ascii="Times New Roman" w:hAnsi="Times New Roman"/>
          <w:szCs w:val="21"/>
        </w:rPr>
        <w:t>—</w:t>
      </w:r>
      <w:r>
        <w:rPr>
          <w:rFonts w:ascii="Times New Roman" w:hAnsi="宋体"/>
          <w:szCs w:val="21"/>
        </w:rPr>
        <w:t>教工路区（单程）：座位</w:t>
      </w:r>
      <w:r>
        <w:rPr>
          <w:rFonts w:ascii="Times New Roman" w:hAnsi="Times New Roman"/>
          <w:szCs w:val="21"/>
        </w:rPr>
        <w:t>35</w:t>
      </w:r>
      <w:r>
        <w:rPr>
          <w:rFonts w:ascii="Times New Roman" w:hAnsi="宋体"/>
          <w:szCs w:val="21"/>
        </w:rPr>
        <w:t>个。</w:t>
      </w:r>
    </w:p>
    <w:p w14:paraId="25A1028E">
      <w:pPr>
        <w:spacing w:line="288" w:lineRule="auto"/>
        <w:ind w:firstLine="420" w:firstLineChars="200"/>
        <w:rPr>
          <w:rFonts w:ascii="宋体" w:hAnsi="宋体"/>
          <w:szCs w:val="21"/>
        </w:rPr>
      </w:pPr>
      <w:r>
        <w:rPr>
          <w:rFonts w:ascii="Times New Roman" w:hAnsi="宋体"/>
          <w:szCs w:val="21"/>
        </w:rPr>
        <w:t>详细行驶路线附后</w:t>
      </w:r>
      <w:r>
        <w:rPr>
          <w:rFonts w:hint="eastAsia" w:ascii="宋体" w:hAnsi="宋体"/>
          <w:szCs w:val="21"/>
        </w:rPr>
        <w:t>。若采购人线路或座位数更改或微调，中标人需积极响应，价格参照相近线路执行或不做调整。</w:t>
      </w:r>
    </w:p>
    <w:p w14:paraId="371B9B7B">
      <w:pPr>
        <w:spacing w:line="360" w:lineRule="auto"/>
        <w:ind w:firstLine="420" w:firstLineChars="200"/>
        <w:rPr>
          <w:rFonts w:ascii="Times New Roman" w:hAnsi="Times New Roman" w:eastAsiaTheme="minorEastAsia"/>
          <w:b/>
          <w:bCs/>
          <w:szCs w:val="21"/>
        </w:rPr>
      </w:pPr>
      <w:r>
        <w:rPr>
          <w:rFonts w:ascii="Times New Roman" w:hAnsi="Times New Roman"/>
          <w:szCs w:val="21"/>
        </w:rPr>
        <w:t>3．采</w:t>
      </w:r>
      <w:r>
        <w:rPr>
          <w:rFonts w:hint="eastAsia" w:hAnsi="宋体" w:cs="宋体"/>
          <w:szCs w:val="21"/>
        </w:rPr>
        <w:t>购人每学期向中标人出具服务质量评价书，内容包括驾驶员服务态度、是否安全行车等情况，中标人必须根据采购人的服务质量评价书内容，及时调整相应服务方案，满足采购人的要求。</w:t>
      </w:r>
    </w:p>
    <w:p w14:paraId="5299526F">
      <w:pPr>
        <w:spacing w:line="360" w:lineRule="auto"/>
        <w:ind w:firstLine="422" w:firstLineChars="200"/>
        <w:rPr>
          <w:rFonts w:ascii="Times New Roman" w:hAnsiTheme="minorEastAsia" w:eastAsiaTheme="minorEastAsia"/>
          <w:bCs/>
          <w:szCs w:val="21"/>
        </w:rPr>
      </w:pPr>
      <w:r>
        <w:rPr>
          <w:rFonts w:hint="eastAsia" w:ascii="Times New Roman" w:hAnsi="Times New Roman" w:eastAsiaTheme="minorEastAsia"/>
          <w:b/>
          <w:bCs/>
          <w:szCs w:val="21"/>
        </w:rPr>
        <w:t>二、</w:t>
      </w:r>
      <w:r>
        <w:rPr>
          <w:rFonts w:hint="eastAsia" w:ascii="Times New Roman" w:hAnsiTheme="minorEastAsia" w:eastAsiaTheme="minorEastAsia"/>
          <w:b/>
          <w:bCs/>
          <w:szCs w:val="21"/>
        </w:rPr>
        <w:t>车辆</w:t>
      </w:r>
      <w:r>
        <w:rPr>
          <w:rFonts w:ascii="Times New Roman" w:hAnsiTheme="minorEastAsia" w:eastAsiaTheme="minorEastAsia"/>
          <w:b/>
          <w:bCs/>
          <w:szCs w:val="21"/>
        </w:rPr>
        <w:t>要求</w:t>
      </w:r>
    </w:p>
    <w:p w14:paraId="071517D4">
      <w:pPr>
        <w:spacing w:line="360" w:lineRule="auto"/>
        <w:ind w:firstLine="420" w:firstLineChars="200"/>
        <w:rPr>
          <w:rFonts w:ascii="Times New Roman" w:hAnsiTheme="minorEastAsia" w:eastAsiaTheme="minorEastAsia"/>
          <w:b/>
          <w:bCs/>
          <w:szCs w:val="21"/>
        </w:rPr>
      </w:pPr>
      <w:r>
        <w:rPr>
          <w:rFonts w:hint="eastAsia" w:ascii="Times New Roman" w:hAnsiTheme="minorEastAsia" w:eastAsiaTheme="minorEastAsia"/>
          <w:bCs/>
          <w:kern w:val="0"/>
          <w:szCs w:val="21"/>
        </w:rPr>
        <w:t>1.</w:t>
      </w:r>
      <w:r>
        <w:rPr>
          <w:rFonts w:ascii="Times New Roman" w:hAnsiTheme="minorEastAsia" w:eastAsiaTheme="minorEastAsia"/>
          <w:bCs/>
          <w:kern w:val="0"/>
          <w:szCs w:val="21"/>
        </w:rPr>
        <w:t>投标人</w:t>
      </w:r>
      <w:r>
        <w:rPr>
          <w:rFonts w:hint="eastAsia" w:ascii="Times New Roman" w:hAnsiTheme="minorEastAsia" w:eastAsiaTheme="minorEastAsia"/>
          <w:szCs w:val="21"/>
        </w:rPr>
        <w:t>至少保障</w:t>
      </w:r>
      <w:r>
        <w:rPr>
          <w:rFonts w:ascii="Times New Roman" w:hAnsi="Times New Roman" w:eastAsiaTheme="minorEastAsia"/>
          <w:szCs w:val="21"/>
        </w:rPr>
        <w:t>30</w:t>
      </w:r>
      <w:r>
        <w:rPr>
          <w:rFonts w:ascii="Times New Roman" w:hAnsiTheme="minorEastAsia" w:eastAsiaTheme="minorEastAsia"/>
          <w:szCs w:val="21"/>
        </w:rPr>
        <w:t>辆大型客车、</w:t>
      </w:r>
      <w:r>
        <w:rPr>
          <w:rFonts w:ascii="Times New Roman" w:hAnsi="Times New Roman" w:eastAsiaTheme="minorEastAsia"/>
          <w:szCs w:val="21"/>
        </w:rPr>
        <w:t>5</w:t>
      </w:r>
      <w:r>
        <w:rPr>
          <w:rFonts w:ascii="Times New Roman" w:hAnsiTheme="minorEastAsia" w:eastAsiaTheme="minorEastAsia"/>
          <w:szCs w:val="21"/>
        </w:rPr>
        <w:t>辆中型客车</w:t>
      </w:r>
      <w:r>
        <w:rPr>
          <w:rFonts w:ascii="Times New Roman" w:hAnsiTheme="minorEastAsia" w:eastAsiaTheme="minorEastAsia"/>
          <w:bCs/>
          <w:kern w:val="0"/>
          <w:szCs w:val="21"/>
        </w:rPr>
        <w:t>，</w:t>
      </w:r>
      <w:r>
        <w:rPr>
          <w:rFonts w:ascii="Times New Roman" w:hAnsiTheme="minorEastAsia" w:eastAsiaTheme="minorEastAsia"/>
          <w:szCs w:val="21"/>
        </w:rPr>
        <w:t>所有服务的车辆购置时间均在202</w:t>
      </w:r>
      <w:r>
        <w:rPr>
          <w:rFonts w:hint="eastAsia" w:ascii="Times New Roman" w:hAnsiTheme="minorEastAsia" w:eastAsiaTheme="minorEastAsia"/>
          <w:szCs w:val="21"/>
          <w:lang w:val="en-US" w:eastAsia="zh-CN"/>
        </w:rPr>
        <w:t>0</w:t>
      </w:r>
      <w:r>
        <w:rPr>
          <w:rFonts w:ascii="Times New Roman" w:hAnsiTheme="minorEastAsia" w:eastAsiaTheme="minorEastAsia"/>
          <w:szCs w:val="21"/>
        </w:rPr>
        <w:t>年1月1日（含）以后。</w:t>
      </w:r>
    </w:p>
    <w:p w14:paraId="1886F807">
      <w:pPr>
        <w:spacing w:line="360" w:lineRule="auto"/>
        <w:ind w:firstLine="420" w:firstLineChars="200"/>
        <w:rPr>
          <w:rFonts w:ascii="Times New Roman" w:hAnsiTheme="minorEastAsia" w:eastAsiaTheme="minorEastAsia"/>
          <w:szCs w:val="21"/>
        </w:rPr>
      </w:pPr>
      <w:r>
        <w:rPr>
          <w:rFonts w:hint="eastAsia" w:ascii="Times New Roman" w:hAnsiTheme="minorEastAsia" w:eastAsiaTheme="minorEastAsia"/>
          <w:szCs w:val="21"/>
        </w:rPr>
        <w:t>2.</w:t>
      </w:r>
      <w:r>
        <w:rPr>
          <w:rFonts w:hint="eastAsia" w:hAnsiTheme="minorEastAsia" w:eastAsiaTheme="minorEastAsia"/>
          <w:szCs w:val="21"/>
        </w:rPr>
        <w:t>为本项目</w:t>
      </w:r>
      <w:r>
        <w:rPr>
          <w:rFonts w:hAnsiTheme="minorEastAsia" w:eastAsiaTheme="minorEastAsia"/>
          <w:szCs w:val="21"/>
        </w:rPr>
        <w:t>提供服务的车辆投保车上人员（司机、乘客）责任险、第三者责任险、交强险；为本项目提供服务的车辆投保承运人旅客责任险。</w:t>
      </w:r>
    </w:p>
    <w:p w14:paraId="12093E56">
      <w:pPr>
        <w:spacing w:line="360" w:lineRule="auto"/>
        <w:ind w:firstLine="420" w:firstLineChars="200"/>
        <w:rPr>
          <w:rFonts w:ascii="Times New Roman" w:hAnsiTheme="minorEastAsia" w:eastAsiaTheme="minorEastAsia"/>
          <w:color w:val="FF0000"/>
          <w:szCs w:val="21"/>
        </w:rPr>
      </w:pPr>
      <w:r>
        <w:rPr>
          <w:rFonts w:hint="eastAsia" w:ascii="Times New Roman" w:hAnsiTheme="minorEastAsia" w:eastAsiaTheme="minorEastAsia"/>
        </w:rPr>
        <w:t>3.</w:t>
      </w:r>
      <w:r>
        <w:rPr>
          <w:rFonts w:ascii="Times New Roman" w:hAnsiTheme="minorEastAsia" w:eastAsiaTheme="minorEastAsia"/>
        </w:rPr>
        <w:t>提供的车辆类型、数量能够满足</w:t>
      </w:r>
      <w:r>
        <w:rPr>
          <w:rFonts w:hint="eastAsia" w:ascii="Times New Roman" w:hAnsiTheme="minorEastAsia" w:eastAsiaTheme="minorEastAsia"/>
        </w:rPr>
        <w:t>采购人</w:t>
      </w:r>
      <w:r>
        <w:rPr>
          <w:rFonts w:ascii="Times New Roman" w:hAnsiTheme="minorEastAsia" w:eastAsiaTheme="minorEastAsia"/>
        </w:rPr>
        <w:t>用车需求。</w:t>
      </w:r>
    </w:p>
    <w:p w14:paraId="640A525D">
      <w:pPr>
        <w:spacing w:line="360" w:lineRule="auto"/>
        <w:ind w:firstLine="420" w:firstLineChars="200"/>
      </w:pPr>
      <w:r>
        <w:rPr>
          <w:rFonts w:hint="eastAsia" w:ascii="Times New Roman" w:hAnsi="Times New Roman"/>
          <w:szCs w:val="21"/>
        </w:rPr>
        <w:t>4</w:t>
      </w:r>
      <w:r>
        <w:rPr>
          <w:rFonts w:ascii="Times New Roman" w:hAnsi="Times New Roman"/>
          <w:szCs w:val="21"/>
        </w:rPr>
        <w:t>.</w:t>
      </w:r>
      <w:r>
        <w:rPr>
          <w:rFonts w:hint="eastAsia" w:ascii="宋体" w:hAnsi="宋体" w:cs="宋体"/>
          <w:szCs w:val="21"/>
        </w:rPr>
        <w:t>内设冷暖空调，制冷制热效果良好，各项技术指标达到国家规定合格标准，车况良好，未发生过重大交通事故（以车管所查询情况为准），车内整洁、卫生。</w:t>
      </w:r>
    </w:p>
    <w:p w14:paraId="6E44DA81">
      <w:pPr>
        <w:pStyle w:val="675"/>
        <w:spacing w:line="360" w:lineRule="auto"/>
        <w:ind w:firstLine="422" w:firstLineChars="200"/>
        <w:rPr>
          <w:rFonts w:ascii="Times New Roman" w:cs="Times New Roman" w:hAnsiTheme="minorEastAsia" w:eastAsiaTheme="minorEastAsia"/>
          <w:b/>
          <w:sz w:val="21"/>
          <w:szCs w:val="21"/>
        </w:rPr>
      </w:pPr>
      <w:r>
        <w:rPr>
          <w:rFonts w:hint="eastAsia" w:ascii="Times New Roman" w:cs="Times New Roman" w:hAnsiTheme="minorEastAsia" w:eastAsiaTheme="minorEastAsia"/>
          <w:b/>
          <w:sz w:val="21"/>
          <w:szCs w:val="21"/>
        </w:rPr>
        <w:t>三、服务内容</w:t>
      </w:r>
    </w:p>
    <w:p w14:paraId="7D48ACFF">
      <w:pPr>
        <w:autoSpaceDE w:val="0"/>
        <w:autoSpaceDN w:val="0"/>
        <w:adjustRightInd w:val="0"/>
        <w:spacing w:line="360" w:lineRule="auto"/>
        <w:ind w:firstLine="480"/>
        <w:jc w:val="left"/>
        <w:rPr>
          <w:rFonts w:ascii="Times New Roman" w:hAnsi="Times New Roman" w:eastAsiaTheme="minorEastAsia"/>
          <w:szCs w:val="21"/>
        </w:rPr>
      </w:pPr>
      <w:r>
        <w:rPr>
          <w:rFonts w:ascii="Times New Roman" w:hAnsi="Times New Roman" w:eastAsiaTheme="minorEastAsia"/>
          <w:szCs w:val="21"/>
        </w:rPr>
        <w:t>1.</w:t>
      </w:r>
      <w:r>
        <w:rPr>
          <w:rFonts w:ascii="Times New Roman" w:hAnsiTheme="minorEastAsia" w:eastAsiaTheme="minorEastAsia"/>
          <w:szCs w:val="21"/>
        </w:rPr>
        <w:t>投标人提供的车辆应保证每次出车时</w:t>
      </w:r>
      <w:r>
        <w:rPr>
          <w:rFonts w:hint="eastAsia" w:ascii="Times New Roman" w:hAnsi="Times New Roman" w:eastAsiaTheme="minorEastAsia"/>
          <w:szCs w:val="21"/>
        </w:rPr>
        <w:t>，</w:t>
      </w:r>
      <w:r>
        <w:rPr>
          <w:rFonts w:ascii="Times New Roman" w:hAnsiTheme="minorEastAsia" w:eastAsiaTheme="minorEastAsia"/>
          <w:szCs w:val="21"/>
        </w:rPr>
        <w:t>车辆车况良好、车容车貌整洁。遇到紧急、临时用车时，投标人单位要及时做出响应并保证车辆尽快到达用车地点待命，如出现叫车不响应或投诉的，第一次警告处理，</w:t>
      </w:r>
      <w:r>
        <w:rPr>
          <w:rFonts w:ascii="Times New Roman" w:hAnsiTheme="minorEastAsia" w:eastAsiaTheme="minorEastAsia"/>
          <w:color w:val="000000"/>
          <w:szCs w:val="21"/>
        </w:rPr>
        <w:t>第二次起罚款</w:t>
      </w:r>
      <w:r>
        <w:rPr>
          <w:rFonts w:ascii="Times New Roman" w:hAnsi="Times New Roman" w:eastAsiaTheme="minorEastAsia"/>
          <w:color w:val="000000"/>
          <w:szCs w:val="21"/>
        </w:rPr>
        <w:t>1000</w:t>
      </w:r>
      <w:r>
        <w:rPr>
          <w:rFonts w:ascii="Times New Roman" w:hAnsiTheme="minorEastAsia" w:eastAsiaTheme="minorEastAsia"/>
          <w:color w:val="000000"/>
          <w:szCs w:val="21"/>
        </w:rPr>
        <w:t>元，第三次起</w:t>
      </w:r>
      <w:r>
        <w:rPr>
          <w:rFonts w:hint="eastAsia" w:ascii="Times New Roman" w:hAnsiTheme="minorEastAsia" w:eastAsiaTheme="minorEastAsia"/>
          <w:color w:val="000000"/>
          <w:szCs w:val="21"/>
        </w:rPr>
        <w:t>采购人有权上报相关部门处理，并</w:t>
      </w:r>
      <w:r>
        <w:rPr>
          <w:rFonts w:hint="eastAsia"/>
        </w:rPr>
        <w:t>保留解除合同的权利</w:t>
      </w:r>
      <w:r>
        <w:rPr>
          <w:rFonts w:ascii="Times New Roman" w:hAnsiTheme="minorEastAsia" w:eastAsiaTheme="minorEastAsia"/>
          <w:color w:val="000000"/>
          <w:szCs w:val="21"/>
        </w:rPr>
        <w:t>。</w:t>
      </w:r>
    </w:p>
    <w:p w14:paraId="41476E08">
      <w:pPr>
        <w:autoSpaceDE w:val="0"/>
        <w:autoSpaceDN w:val="0"/>
        <w:adjustRightInd w:val="0"/>
        <w:spacing w:line="360" w:lineRule="auto"/>
        <w:ind w:firstLine="480"/>
        <w:jc w:val="left"/>
        <w:rPr>
          <w:rFonts w:ascii="Times New Roman" w:hAnsi="Times New Roman" w:eastAsiaTheme="minorEastAsia"/>
          <w:szCs w:val="21"/>
        </w:rPr>
      </w:pPr>
      <w:r>
        <w:rPr>
          <w:rFonts w:ascii="Times New Roman" w:hAnsi="Times New Roman" w:eastAsiaTheme="minorEastAsia"/>
          <w:szCs w:val="21"/>
        </w:rPr>
        <w:t>2.</w:t>
      </w:r>
      <w:r>
        <w:rPr>
          <w:rFonts w:ascii="Times New Roman" w:hAnsiTheme="minorEastAsia" w:eastAsiaTheme="minorEastAsia"/>
          <w:szCs w:val="21"/>
        </w:rPr>
        <w:t>投标人须保证所有车辆行车时遵守交通规则，合理操作，确保安全，如因违章行车或操作不当发生交通事故而造成乘客及任何第三方损失的，按国家《道路交通事故处理方法》的有关规定处理，一切费用由投标人负责赔偿。</w:t>
      </w:r>
    </w:p>
    <w:p w14:paraId="196ED583">
      <w:pPr>
        <w:spacing w:line="360" w:lineRule="auto"/>
        <w:ind w:firstLine="482"/>
        <w:rPr>
          <w:rFonts w:ascii="Times New Roman" w:hAnsi="Times New Roman" w:eastAsiaTheme="minorEastAsia"/>
          <w:b/>
          <w:szCs w:val="21"/>
        </w:rPr>
      </w:pPr>
      <w:r>
        <w:rPr>
          <w:rFonts w:ascii="Times New Roman" w:hAnsi="Times New Roman" w:eastAsiaTheme="minorEastAsia"/>
          <w:szCs w:val="21"/>
        </w:rPr>
        <w:t>3.</w:t>
      </w:r>
      <w:r>
        <w:rPr>
          <w:rFonts w:ascii="Times New Roman" w:hAnsiTheme="minorEastAsia" w:eastAsiaTheme="minorEastAsia"/>
          <w:bCs/>
          <w:szCs w:val="21"/>
        </w:rPr>
        <w:t>投标人营运车辆在接送采购人教职工的途中发生交通事故或车辆机械故障时，投标人需在半小时内安排车辆转接，如半小时内不能及时安排应急车辆到达现场时，应允许采用打车等其他方式，费用由投标人承担（如处理不当投诉的按第一条处理）。</w:t>
      </w:r>
    </w:p>
    <w:p w14:paraId="31554C99">
      <w:pPr>
        <w:autoSpaceDE w:val="0"/>
        <w:autoSpaceDN w:val="0"/>
        <w:adjustRightInd w:val="0"/>
        <w:spacing w:line="360" w:lineRule="auto"/>
        <w:ind w:firstLine="480"/>
        <w:jc w:val="left"/>
        <w:rPr>
          <w:rFonts w:ascii="Times New Roman" w:hAnsiTheme="minorEastAsia" w:eastAsiaTheme="minorEastAsia"/>
          <w:bCs/>
          <w:szCs w:val="21"/>
        </w:rPr>
      </w:pPr>
      <w:r>
        <w:rPr>
          <w:rFonts w:ascii="Times New Roman" w:hAnsi="Times New Roman" w:eastAsiaTheme="minorEastAsia"/>
          <w:szCs w:val="21"/>
        </w:rPr>
        <w:t>4.</w:t>
      </w:r>
      <w:r>
        <w:rPr>
          <w:rFonts w:ascii="Times New Roman" w:hAnsiTheme="minorEastAsia" w:eastAsiaTheme="minorEastAsia"/>
          <w:bCs/>
          <w:szCs w:val="21"/>
        </w:rPr>
        <w:t>投标人应</w:t>
      </w:r>
      <w:r>
        <w:rPr>
          <w:rFonts w:ascii="Times New Roman" w:hAnsiTheme="minorEastAsia" w:eastAsiaTheme="minorEastAsia"/>
          <w:szCs w:val="21"/>
        </w:rPr>
        <w:t>采用相</w:t>
      </w:r>
      <w:r>
        <w:rPr>
          <w:rFonts w:ascii="Times New Roman" w:hAnsiTheme="minorEastAsia" w:eastAsiaTheme="minorEastAsia"/>
          <w:bCs/>
          <w:szCs w:val="21"/>
        </w:rPr>
        <w:t>对固定车辆、固定人员的模式提供服务保障</w:t>
      </w:r>
      <w:r>
        <w:rPr>
          <w:rFonts w:hint="eastAsia" w:ascii="Times New Roman" w:hAnsiTheme="minorEastAsia" w:eastAsiaTheme="minorEastAsia"/>
          <w:bCs/>
          <w:szCs w:val="21"/>
        </w:rPr>
        <w:t>。</w:t>
      </w:r>
      <w:r>
        <w:rPr>
          <w:rFonts w:ascii="Times New Roman" w:hAnsiTheme="minorEastAsia" w:eastAsiaTheme="minorEastAsia"/>
          <w:szCs w:val="21"/>
        </w:rPr>
        <w:t>投标人必须设立总负责人，全权负责浙江工商大学</w:t>
      </w:r>
      <w:r>
        <w:rPr>
          <w:rFonts w:ascii="Times New Roman" w:hAnsi="Times New Roman" w:eastAsiaTheme="minorEastAsia"/>
          <w:color w:val="000000"/>
          <w:szCs w:val="21"/>
        </w:rPr>
        <w:t>2025-2026</w:t>
      </w:r>
      <w:r>
        <w:rPr>
          <w:rFonts w:ascii="Times New Roman" w:hAnsiTheme="minorEastAsia" w:eastAsiaTheme="minorEastAsia"/>
          <w:color w:val="000000"/>
          <w:szCs w:val="21"/>
        </w:rPr>
        <w:t>年度</w:t>
      </w:r>
      <w:r>
        <w:rPr>
          <w:rFonts w:hint="eastAsia" w:ascii="Times New Roman" w:hAnsiTheme="minorEastAsia" w:eastAsiaTheme="minorEastAsia"/>
          <w:color w:val="000000"/>
          <w:szCs w:val="21"/>
        </w:rPr>
        <w:t>（大客车）车辆租赁</w:t>
      </w:r>
      <w:r>
        <w:rPr>
          <w:rFonts w:ascii="Times New Roman" w:hAnsiTheme="minorEastAsia" w:eastAsiaTheme="minorEastAsia"/>
          <w:color w:val="000000"/>
          <w:szCs w:val="21"/>
        </w:rPr>
        <w:t>服务</w:t>
      </w:r>
      <w:r>
        <w:rPr>
          <w:rFonts w:ascii="Times New Roman" w:hAnsiTheme="minorEastAsia" w:eastAsiaTheme="minorEastAsia"/>
          <w:szCs w:val="21"/>
        </w:rPr>
        <w:t>以及后续相关事宜的对接工作。总负责人必须由投标人单位的在职人员担任，需要具备丰富的车辆管理及调度能力</w:t>
      </w:r>
      <w:r>
        <w:rPr>
          <w:rFonts w:ascii="Times New Roman" w:hAnsi="Times New Roman" w:eastAsiaTheme="minorEastAsia"/>
          <w:szCs w:val="21"/>
        </w:rPr>
        <w:t>,</w:t>
      </w:r>
      <w:r>
        <w:rPr>
          <w:rFonts w:ascii="Times New Roman" w:hAnsiTheme="minorEastAsia" w:eastAsiaTheme="minorEastAsia"/>
          <w:szCs w:val="21"/>
        </w:rPr>
        <w:t>提供总负责人职务、联系方式等信息，便于采购人与其进行联络。</w:t>
      </w:r>
    </w:p>
    <w:p w14:paraId="27998489">
      <w:pPr>
        <w:autoSpaceDE w:val="0"/>
        <w:autoSpaceDN w:val="0"/>
        <w:adjustRightInd w:val="0"/>
        <w:spacing w:line="360" w:lineRule="auto"/>
        <w:ind w:firstLine="480"/>
        <w:jc w:val="left"/>
        <w:rPr>
          <w:rFonts w:ascii="Times New Roman" w:hAnsi="Times New Roman" w:eastAsiaTheme="minorEastAsia"/>
          <w:szCs w:val="21"/>
        </w:rPr>
      </w:pPr>
      <w:r>
        <w:rPr>
          <w:rFonts w:ascii="Times New Roman" w:hAnsi="Times New Roman" w:eastAsiaTheme="minorEastAsia"/>
          <w:szCs w:val="21"/>
        </w:rPr>
        <w:t>5.</w:t>
      </w:r>
      <w:r>
        <w:rPr>
          <w:rFonts w:ascii="Times New Roman" w:hAnsiTheme="minorEastAsia" w:eastAsiaTheme="minorEastAsia"/>
          <w:szCs w:val="21"/>
        </w:rPr>
        <w:t>提供服务的</w:t>
      </w:r>
      <w:r>
        <w:rPr>
          <w:rFonts w:ascii="Times New Roman" w:hAnsiTheme="minorEastAsia" w:eastAsiaTheme="minorEastAsia"/>
          <w:bCs/>
          <w:szCs w:val="21"/>
        </w:rPr>
        <w:t>驾驶员年龄不超过</w:t>
      </w:r>
      <w:r>
        <w:rPr>
          <w:rFonts w:ascii="Times New Roman" w:hAnsi="Times New Roman" w:eastAsiaTheme="minorEastAsia"/>
          <w:bCs/>
          <w:szCs w:val="21"/>
        </w:rPr>
        <w:t>50</w:t>
      </w:r>
      <w:r>
        <w:rPr>
          <w:rFonts w:ascii="Times New Roman" w:hAnsiTheme="minorEastAsia" w:eastAsiaTheme="minorEastAsia"/>
          <w:bCs/>
          <w:szCs w:val="21"/>
        </w:rPr>
        <w:t>周岁，身体健康，具备良好的职业道德和业务素养，无</w:t>
      </w:r>
      <w:r>
        <w:rPr>
          <w:rFonts w:ascii="Times New Roman" w:hAnsiTheme="minorEastAsia" w:eastAsiaTheme="minorEastAsia"/>
          <w:szCs w:val="21"/>
        </w:rPr>
        <w:t>违法犯罪记录且</w:t>
      </w:r>
      <w:r>
        <w:rPr>
          <w:rFonts w:ascii="Times New Roman" w:hAnsi="Times New Roman" w:eastAsiaTheme="minorEastAsia"/>
          <w:szCs w:val="21"/>
        </w:rPr>
        <w:t>2021</w:t>
      </w:r>
      <w:r>
        <w:rPr>
          <w:rFonts w:ascii="Times New Roman" w:hAnsiTheme="minorEastAsia" w:eastAsiaTheme="minorEastAsia"/>
          <w:szCs w:val="21"/>
        </w:rPr>
        <w:t>年</w:t>
      </w:r>
      <w:r>
        <w:rPr>
          <w:rFonts w:ascii="Times New Roman" w:hAnsi="Times New Roman" w:eastAsiaTheme="minorEastAsia"/>
          <w:szCs w:val="21"/>
        </w:rPr>
        <w:t>1</w:t>
      </w:r>
      <w:r>
        <w:rPr>
          <w:rFonts w:ascii="Times New Roman" w:hAnsiTheme="minorEastAsia" w:eastAsiaTheme="minorEastAsia"/>
          <w:szCs w:val="21"/>
        </w:rPr>
        <w:t>月</w:t>
      </w:r>
      <w:r>
        <w:rPr>
          <w:rFonts w:ascii="Times New Roman" w:hAnsi="Times New Roman" w:eastAsiaTheme="minorEastAsia"/>
          <w:szCs w:val="21"/>
        </w:rPr>
        <w:t>1</w:t>
      </w:r>
      <w:r>
        <w:rPr>
          <w:rFonts w:ascii="Times New Roman" w:hAnsiTheme="minorEastAsia" w:eastAsiaTheme="minorEastAsia"/>
          <w:szCs w:val="21"/>
        </w:rPr>
        <w:t>日</w:t>
      </w:r>
      <w:r>
        <w:rPr>
          <w:rFonts w:hint="eastAsia" w:ascii="Times New Roman" w:hAnsiTheme="minorEastAsia" w:eastAsiaTheme="minorEastAsia"/>
          <w:szCs w:val="21"/>
        </w:rPr>
        <w:t>以后</w:t>
      </w:r>
      <w:r>
        <w:rPr>
          <w:rFonts w:ascii="Times New Roman" w:hAnsiTheme="minorEastAsia" w:eastAsiaTheme="minorEastAsia"/>
          <w:szCs w:val="21"/>
        </w:rPr>
        <w:t>未发生有责亡人、有责伤人事故，能热情周到地为乘客提供安全、准点、清洁、舒适的服务。</w:t>
      </w:r>
    </w:p>
    <w:p w14:paraId="4BE62F0F">
      <w:pPr>
        <w:autoSpaceDE w:val="0"/>
        <w:autoSpaceDN w:val="0"/>
        <w:adjustRightInd w:val="0"/>
        <w:spacing w:line="360" w:lineRule="auto"/>
        <w:ind w:firstLine="480"/>
        <w:jc w:val="left"/>
        <w:rPr>
          <w:rFonts w:ascii="Times New Roman" w:hAnsi="Times New Roman" w:eastAsiaTheme="minorEastAsia"/>
          <w:szCs w:val="21"/>
        </w:rPr>
      </w:pPr>
      <w:r>
        <w:rPr>
          <w:rFonts w:ascii="Times New Roman" w:hAnsi="Times New Roman" w:eastAsiaTheme="minorEastAsia"/>
          <w:szCs w:val="21"/>
        </w:rPr>
        <w:t>6.</w:t>
      </w:r>
      <w:r>
        <w:rPr>
          <w:rFonts w:ascii="Times New Roman" w:hAnsiTheme="minorEastAsia" w:eastAsiaTheme="minorEastAsia"/>
          <w:szCs w:val="21"/>
        </w:rPr>
        <w:t>提供服务的驾驶员</w:t>
      </w:r>
      <w:r>
        <w:rPr>
          <w:rFonts w:ascii="Times New Roman" w:hAnsiTheme="minorEastAsia" w:eastAsiaTheme="minorEastAsia"/>
          <w:bCs/>
          <w:szCs w:val="21"/>
        </w:rPr>
        <w:t>须为八年（含）以上实际驾龄的</w:t>
      </w:r>
      <w:r>
        <w:rPr>
          <w:rFonts w:ascii="Times New Roman" w:hAnsi="Times New Roman" w:eastAsiaTheme="minorEastAsia"/>
          <w:bCs/>
          <w:szCs w:val="21"/>
        </w:rPr>
        <w:t>A</w:t>
      </w:r>
      <w:r>
        <w:rPr>
          <w:rFonts w:ascii="Times New Roman" w:hAnsiTheme="minorEastAsia" w:eastAsiaTheme="minorEastAsia"/>
          <w:bCs/>
          <w:szCs w:val="21"/>
        </w:rPr>
        <w:t>照驾驶员；具有道路运输从业人员从业资格证（经营性道路旅客运输驾驶员）</w:t>
      </w:r>
      <w:r>
        <w:rPr>
          <w:rFonts w:ascii="Times New Roman" w:hAnsiTheme="minorEastAsia" w:eastAsiaTheme="minorEastAsia"/>
          <w:szCs w:val="21"/>
        </w:rPr>
        <w:t>（一经发现不符合要求的先提出警告，拒不改正的</w:t>
      </w:r>
      <w:r>
        <w:rPr>
          <w:rFonts w:hint="eastAsia" w:ascii="Times New Roman" w:hAnsiTheme="minorEastAsia" w:eastAsiaTheme="minorEastAsia"/>
          <w:szCs w:val="21"/>
        </w:rPr>
        <w:t>，</w:t>
      </w:r>
      <w:r>
        <w:rPr>
          <w:rFonts w:hint="eastAsia" w:ascii="Times New Roman" w:hAnsiTheme="minorEastAsia" w:eastAsiaTheme="minorEastAsia"/>
          <w:color w:val="000000"/>
          <w:szCs w:val="21"/>
        </w:rPr>
        <w:t>采购人有权上报相关部门处理，并</w:t>
      </w:r>
      <w:r>
        <w:rPr>
          <w:rFonts w:hint="eastAsia"/>
        </w:rPr>
        <w:t>保留解除合同的权利</w:t>
      </w:r>
      <w:r>
        <w:rPr>
          <w:rFonts w:hint="eastAsia" w:ascii="Times New Roman" w:hAnsiTheme="minorEastAsia" w:eastAsiaTheme="minorEastAsia"/>
          <w:color w:val="000000"/>
          <w:szCs w:val="21"/>
        </w:rPr>
        <w:t>）</w:t>
      </w:r>
      <w:r>
        <w:rPr>
          <w:rFonts w:ascii="Times New Roman" w:hAnsiTheme="minorEastAsia" w:eastAsiaTheme="minorEastAsia"/>
          <w:szCs w:val="21"/>
        </w:rPr>
        <w:t>。驾驶员由投标人负责管理，服从采购人的调度。</w:t>
      </w:r>
    </w:p>
    <w:p w14:paraId="14696474">
      <w:pPr>
        <w:autoSpaceDE w:val="0"/>
        <w:autoSpaceDN w:val="0"/>
        <w:adjustRightInd w:val="0"/>
        <w:spacing w:line="360" w:lineRule="auto"/>
        <w:ind w:firstLine="480"/>
        <w:jc w:val="left"/>
        <w:rPr>
          <w:rFonts w:ascii="Times New Roman" w:hAnsi="Times New Roman" w:eastAsiaTheme="minorEastAsia"/>
          <w:szCs w:val="21"/>
        </w:rPr>
      </w:pPr>
      <w:r>
        <w:rPr>
          <w:rFonts w:ascii="Times New Roman" w:hAnsi="Times New Roman" w:eastAsiaTheme="minorEastAsia"/>
          <w:szCs w:val="21"/>
        </w:rPr>
        <w:t>7.</w:t>
      </w:r>
      <w:r>
        <w:rPr>
          <w:rFonts w:ascii="Times New Roman" w:hAnsiTheme="minorEastAsia" w:eastAsiaTheme="minorEastAsia"/>
          <w:szCs w:val="21"/>
        </w:rPr>
        <w:t>投标人应在投标文件中针对以下内容进行承诺</w:t>
      </w:r>
    </w:p>
    <w:p w14:paraId="4915D15F">
      <w:pPr>
        <w:autoSpaceDE w:val="0"/>
        <w:autoSpaceDN w:val="0"/>
        <w:adjustRightInd w:val="0"/>
        <w:spacing w:line="360" w:lineRule="auto"/>
        <w:ind w:firstLine="480"/>
        <w:jc w:val="left"/>
        <w:rPr>
          <w:rFonts w:ascii="Times New Roman" w:hAnsi="Times New Roman" w:eastAsiaTheme="minorEastAsia"/>
          <w:szCs w:val="21"/>
        </w:rPr>
      </w:pPr>
      <w:r>
        <w:rPr>
          <w:rFonts w:ascii="Times New Roman" w:hAnsiTheme="minorEastAsia" w:eastAsiaTheme="minorEastAsia"/>
          <w:szCs w:val="21"/>
        </w:rPr>
        <w:t>服务响应时间：投标人在</w:t>
      </w:r>
      <w:r>
        <w:rPr>
          <w:rFonts w:hint="eastAsia" w:ascii="Times New Roman" w:hAnsiTheme="minorEastAsia" w:eastAsiaTheme="minorEastAsia"/>
          <w:szCs w:val="21"/>
        </w:rPr>
        <w:t>采购人</w:t>
      </w:r>
      <w:r>
        <w:rPr>
          <w:rFonts w:ascii="Times New Roman" w:hAnsiTheme="minorEastAsia" w:eastAsiaTheme="minorEastAsia"/>
          <w:szCs w:val="21"/>
        </w:rPr>
        <w:t>提出用车需求时，当日任务在</w:t>
      </w:r>
      <w:r>
        <w:rPr>
          <w:rFonts w:ascii="Times New Roman" w:hAnsi="Times New Roman" w:eastAsiaTheme="minorEastAsia"/>
          <w:szCs w:val="21"/>
        </w:rPr>
        <w:t>2</w:t>
      </w:r>
      <w:r>
        <w:rPr>
          <w:rFonts w:ascii="Times New Roman" w:hAnsiTheme="minorEastAsia" w:eastAsiaTheme="minorEastAsia"/>
          <w:szCs w:val="21"/>
        </w:rPr>
        <w:t>小时内安排好保障车辆，次日任务在头天</w:t>
      </w:r>
      <w:r>
        <w:rPr>
          <w:rFonts w:ascii="Times New Roman" w:hAnsi="Times New Roman" w:eastAsiaTheme="minorEastAsia"/>
          <w:szCs w:val="21"/>
        </w:rPr>
        <w:t>14:00</w:t>
      </w:r>
      <w:r>
        <w:rPr>
          <w:rFonts w:ascii="Times New Roman" w:hAnsiTheme="minorEastAsia" w:eastAsiaTheme="minorEastAsia"/>
          <w:szCs w:val="21"/>
        </w:rPr>
        <w:t>前安排好保障车辆。</w:t>
      </w:r>
    </w:p>
    <w:p w14:paraId="28246C55">
      <w:pPr>
        <w:autoSpaceDE w:val="0"/>
        <w:autoSpaceDN w:val="0"/>
        <w:adjustRightInd w:val="0"/>
        <w:spacing w:line="360" w:lineRule="auto"/>
        <w:ind w:firstLine="480"/>
        <w:jc w:val="left"/>
        <w:rPr>
          <w:rFonts w:ascii="Times New Roman" w:hAnsi="Times New Roman" w:eastAsiaTheme="minorEastAsia"/>
          <w:szCs w:val="21"/>
        </w:rPr>
      </w:pPr>
      <w:r>
        <w:rPr>
          <w:rFonts w:ascii="Times New Roman" w:hAnsiTheme="minorEastAsia" w:eastAsiaTheme="minorEastAsia"/>
          <w:szCs w:val="21"/>
        </w:rPr>
        <w:t>服务态度：投标人所派驾驶员要仪表整洁、举止文明礼貌，待人热情。运输途中禁止吸烟（包括中途短暂等待时间）。</w:t>
      </w:r>
    </w:p>
    <w:p w14:paraId="7E8A027D">
      <w:pPr>
        <w:autoSpaceDE w:val="0"/>
        <w:autoSpaceDN w:val="0"/>
        <w:adjustRightInd w:val="0"/>
        <w:spacing w:line="360" w:lineRule="auto"/>
        <w:ind w:firstLine="480"/>
        <w:jc w:val="left"/>
        <w:rPr>
          <w:rFonts w:ascii="Times New Roman" w:hAnsi="Times New Roman" w:eastAsiaTheme="minorEastAsia"/>
          <w:szCs w:val="21"/>
        </w:rPr>
      </w:pPr>
      <w:r>
        <w:rPr>
          <w:rFonts w:ascii="Times New Roman" w:hAnsiTheme="minorEastAsia" w:eastAsiaTheme="minorEastAsia"/>
          <w:szCs w:val="21"/>
        </w:rPr>
        <w:t>投诉处理：如投标人接到投诉，须第一时间和采购人沟通，并作情况说明。</w:t>
      </w:r>
    </w:p>
    <w:p w14:paraId="57AF6A9C">
      <w:pPr>
        <w:autoSpaceDE w:val="0"/>
        <w:autoSpaceDN w:val="0"/>
        <w:adjustRightInd w:val="0"/>
        <w:spacing w:line="360" w:lineRule="auto"/>
        <w:ind w:firstLine="480"/>
        <w:jc w:val="left"/>
        <w:rPr>
          <w:rFonts w:ascii="Times New Roman" w:hAnsi="Times New Roman" w:eastAsiaTheme="minorEastAsia"/>
          <w:szCs w:val="21"/>
        </w:rPr>
      </w:pPr>
      <w:r>
        <w:rPr>
          <w:rFonts w:ascii="Times New Roman" w:hAnsi="Times New Roman" w:eastAsiaTheme="minorEastAsia"/>
          <w:szCs w:val="21"/>
        </w:rPr>
        <w:t>8.</w:t>
      </w:r>
      <w:r>
        <w:rPr>
          <w:rFonts w:ascii="Times New Roman" w:hAnsiTheme="minorEastAsia" w:eastAsiaTheme="minorEastAsia"/>
          <w:szCs w:val="21"/>
        </w:rPr>
        <w:t>投标人应在投标文件中提供应急管理预案，包括：（</w:t>
      </w:r>
      <w:r>
        <w:rPr>
          <w:rFonts w:ascii="Times New Roman" w:hAnsi="Times New Roman" w:eastAsiaTheme="minorEastAsia"/>
          <w:szCs w:val="21"/>
        </w:rPr>
        <w:t>1</w:t>
      </w:r>
      <w:r>
        <w:rPr>
          <w:rFonts w:ascii="Times New Roman" w:hAnsiTheme="minorEastAsia" w:eastAsiaTheme="minorEastAsia"/>
          <w:szCs w:val="21"/>
        </w:rPr>
        <w:t>）交通事故；（</w:t>
      </w:r>
      <w:r>
        <w:rPr>
          <w:rFonts w:ascii="Times New Roman" w:hAnsi="Times New Roman" w:eastAsiaTheme="minorEastAsia"/>
          <w:szCs w:val="21"/>
        </w:rPr>
        <w:t>2</w:t>
      </w:r>
      <w:r>
        <w:rPr>
          <w:rFonts w:ascii="Times New Roman" w:hAnsiTheme="minorEastAsia" w:eastAsiaTheme="minorEastAsia"/>
          <w:szCs w:val="21"/>
        </w:rPr>
        <w:t>）车辆故障；（</w:t>
      </w:r>
      <w:r>
        <w:rPr>
          <w:rFonts w:ascii="Times New Roman" w:hAnsi="Times New Roman" w:eastAsiaTheme="minorEastAsia"/>
          <w:szCs w:val="21"/>
        </w:rPr>
        <w:t>3</w:t>
      </w:r>
      <w:r>
        <w:rPr>
          <w:rFonts w:ascii="Times New Roman" w:hAnsiTheme="minorEastAsia" w:eastAsiaTheme="minorEastAsia"/>
          <w:szCs w:val="21"/>
        </w:rPr>
        <w:t>）交通拥堵等情况下的应急方案。</w:t>
      </w:r>
    </w:p>
    <w:p w14:paraId="32F06025">
      <w:pPr>
        <w:autoSpaceDE w:val="0"/>
        <w:autoSpaceDN w:val="0"/>
        <w:adjustRightInd w:val="0"/>
        <w:spacing w:line="360" w:lineRule="auto"/>
        <w:ind w:firstLine="480"/>
        <w:jc w:val="left"/>
        <w:rPr>
          <w:rFonts w:ascii="Times New Roman" w:hAnsi="Times New Roman" w:eastAsiaTheme="minorEastAsia"/>
          <w:szCs w:val="21"/>
        </w:rPr>
      </w:pPr>
      <w:r>
        <w:rPr>
          <w:rFonts w:ascii="Times New Roman" w:hAnsi="Times New Roman" w:eastAsiaTheme="minorEastAsia"/>
          <w:szCs w:val="21"/>
        </w:rPr>
        <w:t>9.</w:t>
      </w:r>
      <w:r>
        <w:rPr>
          <w:rFonts w:ascii="Times New Roman" w:hAnsiTheme="minorEastAsia" w:eastAsiaTheme="minorEastAsia"/>
          <w:szCs w:val="21"/>
        </w:rPr>
        <w:t>投标人需根据采购人现有情况应制定专门的车辆交通服务规章制度和考核标准，包括：（</w:t>
      </w:r>
      <w:r>
        <w:rPr>
          <w:rFonts w:ascii="Times New Roman" w:hAnsi="Times New Roman" w:eastAsiaTheme="minorEastAsia"/>
          <w:szCs w:val="21"/>
        </w:rPr>
        <w:t>1</w:t>
      </w:r>
      <w:r>
        <w:rPr>
          <w:rFonts w:ascii="Times New Roman" w:hAnsiTheme="minorEastAsia" w:eastAsiaTheme="minorEastAsia"/>
          <w:szCs w:val="21"/>
        </w:rPr>
        <w:t>）司机、车辆管理规章；（</w:t>
      </w:r>
      <w:r>
        <w:rPr>
          <w:rFonts w:ascii="Times New Roman" w:hAnsi="Times New Roman" w:eastAsiaTheme="minorEastAsia"/>
          <w:szCs w:val="21"/>
        </w:rPr>
        <w:t>2</w:t>
      </w:r>
      <w:r>
        <w:rPr>
          <w:rFonts w:ascii="Times New Roman" w:hAnsiTheme="minorEastAsia" w:eastAsiaTheme="minorEastAsia"/>
          <w:szCs w:val="21"/>
        </w:rPr>
        <w:t>）标准作业流程、单项任务执行情况等考核标准。</w:t>
      </w:r>
    </w:p>
    <w:p w14:paraId="19D59938">
      <w:pPr>
        <w:autoSpaceDE w:val="0"/>
        <w:autoSpaceDN w:val="0"/>
        <w:adjustRightInd w:val="0"/>
        <w:spacing w:line="360" w:lineRule="auto"/>
        <w:ind w:firstLine="480"/>
        <w:jc w:val="left"/>
        <w:rPr>
          <w:rFonts w:ascii="Times New Roman" w:hAnsi="Times New Roman" w:eastAsiaTheme="minorEastAsia"/>
          <w:szCs w:val="21"/>
        </w:rPr>
      </w:pPr>
      <w:r>
        <w:rPr>
          <w:rFonts w:ascii="Times New Roman" w:hAnsi="Times New Roman" w:eastAsiaTheme="minorEastAsia"/>
          <w:szCs w:val="21"/>
        </w:rPr>
        <w:t xml:space="preserve">10. </w:t>
      </w:r>
      <w:r>
        <w:rPr>
          <w:rFonts w:ascii="Times New Roman" w:hAnsiTheme="minorEastAsia" w:eastAsiaTheme="minorEastAsia"/>
          <w:szCs w:val="21"/>
        </w:rPr>
        <w:t>如遇采购人大规模集中用车或临时紧急用车，中标人须承诺做好调度确保采购人的使用需求。</w:t>
      </w:r>
    </w:p>
    <w:p w14:paraId="3066029D">
      <w:pPr>
        <w:autoSpaceDE w:val="0"/>
        <w:autoSpaceDN w:val="0"/>
        <w:adjustRightInd w:val="0"/>
        <w:spacing w:line="360" w:lineRule="auto"/>
        <w:ind w:firstLine="480"/>
        <w:jc w:val="left"/>
        <w:rPr>
          <w:rFonts w:ascii="Times New Roman" w:hAnsi="Times New Roman" w:eastAsiaTheme="minorEastAsia"/>
          <w:color w:val="000000"/>
          <w:szCs w:val="21"/>
        </w:rPr>
      </w:pPr>
      <w:r>
        <w:rPr>
          <w:rFonts w:ascii="Times New Roman" w:hAnsi="Times New Roman" w:eastAsiaTheme="minorEastAsia"/>
          <w:szCs w:val="21"/>
        </w:rPr>
        <w:t>11.</w:t>
      </w:r>
      <w:r>
        <w:rPr>
          <w:rFonts w:ascii="Times New Roman" w:hAnsiTheme="minorEastAsia" w:eastAsiaTheme="minorEastAsia"/>
          <w:szCs w:val="21"/>
        </w:rPr>
        <w:t>投标人所有营运的车辆必须配备</w:t>
      </w:r>
      <w:r>
        <w:rPr>
          <w:rFonts w:ascii="Times New Roman" w:hAnsi="Times New Roman" w:eastAsiaTheme="minorEastAsia"/>
          <w:szCs w:val="21"/>
        </w:rPr>
        <w:t>GPS</w:t>
      </w:r>
      <w:r>
        <w:rPr>
          <w:rFonts w:ascii="Times New Roman" w:hAnsiTheme="minorEastAsia" w:eastAsiaTheme="minorEastAsia"/>
          <w:szCs w:val="21"/>
        </w:rPr>
        <w:t>设备（或北斗设备），建有符合国家法律法规的</w:t>
      </w:r>
      <w:r>
        <w:rPr>
          <w:rFonts w:ascii="Times New Roman" w:hAnsi="Times New Roman" w:eastAsiaTheme="minorEastAsia"/>
          <w:szCs w:val="21"/>
        </w:rPr>
        <w:t>GPS(</w:t>
      </w:r>
      <w:r>
        <w:rPr>
          <w:rFonts w:ascii="Times New Roman" w:hAnsiTheme="minorEastAsia" w:eastAsiaTheme="minorEastAsia"/>
          <w:szCs w:val="21"/>
        </w:rPr>
        <w:t>或北斗</w:t>
      </w:r>
      <w:r>
        <w:rPr>
          <w:rFonts w:ascii="Times New Roman" w:hAnsi="Times New Roman" w:eastAsiaTheme="minorEastAsia"/>
          <w:szCs w:val="21"/>
        </w:rPr>
        <w:t>)</w:t>
      </w:r>
      <w:r>
        <w:rPr>
          <w:rFonts w:ascii="Times New Roman" w:hAnsiTheme="minorEastAsia" w:eastAsiaTheme="minorEastAsia"/>
          <w:szCs w:val="21"/>
        </w:rPr>
        <w:t>监控中心，配备专职监控人员，采购人拥有使用、调阅、监控的权力。如出现投标人所派车辆无法调阅叫车任务行车路线，第一次警告处理，</w:t>
      </w:r>
      <w:r>
        <w:rPr>
          <w:rFonts w:ascii="Times New Roman" w:hAnsiTheme="minorEastAsia" w:eastAsiaTheme="minorEastAsia"/>
          <w:color w:val="000000"/>
          <w:szCs w:val="21"/>
        </w:rPr>
        <w:t>第二次起每次罚款</w:t>
      </w:r>
      <w:r>
        <w:rPr>
          <w:rFonts w:ascii="Times New Roman" w:hAnsi="Times New Roman" w:eastAsiaTheme="minorEastAsia"/>
          <w:color w:val="000000"/>
          <w:szCs w:val="21"/>
        </w:rPr>
        <w:t>1000</w:t>
      </w:r>
      <w:r>
        <w:rPr>
          <w:rFonts w:ascii="Times New Roman" w:hAnsiTheme="minorEastAsia" w:eastAsiaTheme="minorEastAsia"/>
          <w:color w:val="000000"/>
          <w:szCs w:val="21"/>
        </w:rPr>
        <w:t>元。</w:t>
      </w:r>
    </w:p>
    <w:p w14:paraId="28FA6C8C">
      <w:pPr>
        <w:autoSpaceDE w:val="0"/>
        <w:autoSpaceDN w:val="0"/>
        <w:spacing w:line="360" w:lineRule="auto"/>
        <w:ind w:firstLine="420" w:firstLineChars="200"/>
        <w:jc w:val="left"/>
        <w:rPr>
          <w:rFonts w:ascii="Times New Roman" w:hAnsi="Times New Roman" w:eastAsiaTheme="minorEastAsia"/>
          <w:color w:val="000000"/>
          <w:szCs w:val="21"/>
        </w:rPr>
      </w:pPr>
      <w:r>
        <w:rPr>
          <w:rFonts w:ascii="Times New Roman" w:hAnsi="Times New Roman" w:eastAsiaTheme="minorEastAsia"/>
          <w:color w:val="000000"/>
          <w:szCs w:val="21"/>
        </w:rPr>
        <w:t>12.</w:t>
      </w:r>
      <w:r>
        <w:rPr>
          <w:rFonts w:hint="eastAsia" w:ascii="Times New Roman" w:hAnsi="Times New Roman" w:eastAsiaTheme="minorEastAsia"/>
          <w:color w:val="000000"/>
          <w:szCs w:val="21"/>
        </w:rPr>
        <w:t>其他需求：</w:t>
      </w:r>
    </w:p>
    <w:p w14:paraId="31CE13D3">
      <w:pPr>
        <w:autoSpaceDE w:val="0"/>
        <w:autoSpaceDN w:val="0"/>
        <w:spacing w:line="360" w:lineRule="auto"/>
        <w:ind w:firstLine="420" w:firstLineChars="200"/>
        <w:jc w:val="left"/>
        <w:rPr>
          <w:rFonts w:ascii="Times New Roman" w:hAnsi="Times New Roman" w:eastAsiaTheme="minorEastAsia"/>
          <w:color w:val="000000"/>
          <w:szCs w:val="21"/>
        </w:rPr>
      </w:pPr>
      <w:r>
        <w:rPr>
          <w:rFonts w:hint="eastAsia" w:ascii="Times New Roman" w:hAnsi="Times New Roman" w:eastAsiaTheme="minorEastAsia"/>
          <w:color w:val="000000"/>
          <w:szCs w:val="21"/>
        </w:rPr>
        <w:t>（1）</w:t>
      </w:r>
      <w:r>
        <w:rPr>
          <w:rFonts w:ascii="Times New Roman" w:hAnsiTheme="minorEastAsia" w:eastAsiaTheme="minorEastAsia"/>
          <w:szCs w:val="21"/>
        </w:rPr>
        <w:t>要提前</w:t>
      </w:r>
      <w:r>
        <w:rPr>
          <w:rFonts w:ascii="Times New Roman" w:hAnsi="Times New Roman" w:eastAsiaTheme="minorEastAsia"/>
          <w:szCs w:val="21"/>
        </w:rPr>
        <w:t>10</w:t>
      </w:r>
      <w:r>
        <w:rPr>
          <w:rFonts w:ascii="Times New Roman" w:hAnsiTheme="minorEastAsia" w:eastAsiaTheme="minorEastAsia"/>
          <w:szCs w:val="21"/>
        </w:rPr>
        <w:t>分钟到达招标人指定地点。</w:t>
      </w:r>
    </w:p>
    <w:p w14:paraId="1CEE4386">
      <w:pPr>
        <w:pStyle w:val="334"/>
        <w:spacing w:line="360" w:lineRule="auto"/>
        <w:ind w:firstLine="420"/>
        <w:rPr>
          <w:rFonts w:ascii="Times New Roman" w:eastAsiaTheme="minorEastAsia"/>
          <w:szCs w:val="21"/>
        </w:rPr>
      </w:pPr>
      <w:r>
        <w:rPr>
          <w:rFonts w:hint="eastAsia" w:ascii="Times New Roman" w:eastAsiaTheme="minorEastAsia"/>
          <w:szCs w:val="21"/>
        </w:rPr>
        <w:t>（2）</w:t>
      </w:r>
      <w:r>
        <w:rPr>
          <w:rFonts w:ascii="Times New Roman" w:hAnsiTheme="minorEastAsia" w:eastAsiaTheme="minorEastAsia"/>
          <w:szCs w:val="21"/>
        </w:rPr>
        <w:t>提供</w:t>
      </w:r>
      <w:r>
        <w:rPr>
          <w:rFonts w:ascii="Times New Roman" w:eastAsiaTheme="minorEastAsia"/>
          <w:szCs w:val="21"/>
        </w:rPr>
        <w:t>24</w:t>
      </w:r>
      <w:r>
        <w:rPr>
          <w:rFonts w:ascii="Times New Roman" w:hAnsiTheme="minorEastAsia" w:eastAsiaTheme="minorEastAsia"/>
          <w:szCs w:val="21"/>
        </w:rPr>
        <w:t>小时叫车服务。</w:t>
      </w:r>
    </w:p>
    <w:p w14:paraId="03DAEA8B">
      <w:pPr>
        <w:ind w:firstLine="422" w:firstLineChars="200"/>
        <w:rPr>
          <w:rFonts w:ascii="Times New Roman" w:hAnsiTheme="minorEastAsia" w:eastAsiaTheme="minorEastAsia"/>
          <w:b/>
          <w:szCs w:val="21"/>
        </w:rPr>
      </w:pPr>
      <w:r>
        <w:rPr>
          <w:rFonts w:hint="eastAsia" w:ascii="Times New Roman" w:hAnsiTheme="minorEastAsia" w:eastAsiaTheme="minorEastAsia"/>
          <w:b/>
          <w:szCs w:val="21"/>
        </w:rPr>
        <w:t>四、</w:t>
      </w:r>
      <w:r>
        <w:rPr>
          <w:rFonts w:ascii="Times New Roman" w:hAnsiTheme="minorEastAsia" w:eastAsiaTheme="minorEastAsia"/>
          <w:b/>
          <w:kern w:val="0"/>
          <w:szCs w:val="21"/>
        </w:rPr>
        <w:t>报价要求</w:t>
      </w:r>
      <w:r>
        <w:rPr>
          <w:rFonts w:ascii="Times New Roman" w:hAnsiTheme="minorEastAsia" w:eastAsiaTheme="minorEastAsia"/>
          <w:b/>
          <w:szCs w:val="21"/>
        </w:rPr>
        <w:t>：</w:t>
      </w:r>
    </w:p>
    <w:p w14:paraId="4761A75C">
      <w:pPr>
        <w:autoSpaceDE w:val="0"/>
        <w:autoSpaceDN w:val="0"/>
        <w:spacing w:line="360" w:lineRule="auto"/>
        <w:ind w:firstLine="420" w:firstLineChars="200"/>
        <w:rPr>
          <w:rFonts w:ascii="Times New Roman" w:hAnsiTheme="minorEastAsia" w:eastAsiaTheme="minorEastAsia"/>
          <w:szCs w:val="21"/>
        </w:rPr>
      </w:pPr>
      <w:r>
        <w:rPr>
          <w:rFonts w:hint="eastAsia" w:ascii="Times New Roman" w:hAnsiTheme="minorEastAsia" w:eastAsiaTheme="minorEastAsia"/>
          <w:szCs w:val="21"/>
        </w:rPr>
        <w:t>1.投标报价中须包括保证车辆上路正常安全行驶所需的各种费用，如燃油费、过路过桥费（不含班车绕城高速通行费）、停车费、车辆本身各种费用（如养路费、保险费、保养修理费、折旧费等）、与车辆运营相关的人员费用及风险费（如燃油价格调整等）等。</w:t>
      </w:r>
    </w:p>
    <w:p w14:paraId="6D70B044">
      <w:pPr>
        <w:autoSpaceDE w:val="0"/>
        <w:autoSpaceDN w:val="0"/>
        <w:spacing w:line="360" w:lineRule="auto"/>
        <w:ind w:firstLine="420" w:firstLineChars="200"/>
        <w:rPr>
          <w:rFonts w:ascii="Times New Roman" w:hAnsiTheme="minorEastAsia" w:eastAsiaTheme="minorEastAsia"/>
          <w:szCs w:val="21"/>
        </w:rPr>
      </w:pPr>
      <w:r>
        <w:rPr>
          <w:rFonts w:hint="eastAsia" w:ascii="Times New Roman" w:hAnsiTheme="minorEastAsia" w:eastAsiaTheme="minorEastAsia"/>
          <w:szCs w:val="21"/>
        </w:rPr>
        <w:t>2.零星用车</w:t>
      </w:r>
      <w:r>
        <w:rPr>
          <w:rFonts w:ascii="Times New Roman" w:hAnsiTheme="minorEastAsia" w:eastAsiaTheme="minorEastAsia"/>
          <w:szCs w:val="21"/>
        </w:rPr>
        <w:t>投标总价</w:t>
      </w:r>
      <w:r>
        <w:rPr>
          <w:rFonts w:hint="eastAsia" w:ascii="Times New Roman" w:hAnsiTheme="minorEastAsia" w:eastAsiaTheme="minorEastAsia"/>
          <w:szCs w:val="21"/>
        </w:rPr>
        <w:t>=“</w:t>
      </w:r>
      <w:r>
        <w:rPr>
          <w:rFonts w:ascii="Times New Roman" w:hAnsiTheme="minorEastAsia"/>
          <w:szCs w:val="21"/>
        </w:rPr>
        <w:t>零星用车报价明细表</w:t>
      </w:r>
      <w:r>
        <w:rPr>
          <w:rFonts w:hint="eastAsia" w:ascii="Times New Roman" w:hAnsiTheme="minorEastAsia" w:eastAsiaTheme="minorEastAsia"/>
          <w:szCs w:val="21"/>
        </w:rPr>
        <w:t>”</w:t>
      </w:r>
      <w:r>
        <w:rPr>
          <w:rFonts w:hint="eastAsia" w:ascii="Times New Roman" w:hAnsiTheme="minorEastAsia" w:eastAsiaTheme="minorEastAsia"/>
          <w:szCs w:val="21"/>
          <w:lang w:val="en-US" w:eastAsia="zh-CN"/>
        </w:rPr>
        <w:t>所有</w:t>
      </w:r>
      <w:r>
        <w:rPr>
          <w:rFonts w:ascii="Times New Roman" w:hAnsiTheme="minorEastAsia" w:eastAsiaTheme="minorEastAsia"/>
          <w:szCs w:val="21"/>
        </w:rPr>
        <w:t>单价合计</w:t>
      </w:r>
      <w:r>
        <w:rPr>
          <w:rFonts w:hint="eastAsia" w:ascii="Times New Roman" w:hAnsiTheme="minorEastAsia" w:eastAsiaTheme="minorEastAsia"/>
          <w:szCs w:val="21"/>
          <w:lang w:eastAsia="zh-CN"/>
        </w:rPr>
        <w:t>（</w:t>
      </w:r>
      <w:r>
        <w:rPr>
          <w:rFonts w:hint="eastAsia" w:ascii="Times New Roman" w:hAnsiTheme="minorEastAsia" w:eastAsiaTheme="minorEastAsia"/>
          <w:b/>
          <w:bCs/>
          <w:szCs w:val="21"/>
          <w:lang w:val="en-US" w:eastAsia="zh-CN"/>
        </w:rPr>
        <w:t>不包含过夜费，同时每夜过夜费最高限价800元，</w:t>
      </w:r>
      <w:r>
        <w:rPr>
          <w:rFonts w:hint="eastAsia" w:ascii="Times New Roman" w:hAnsiTheme="minorEastAsia" w:eastAsiaTheme="minorEastAsia"/>
          <w:b/>
          <w:bCs/>
          <w:szCs w:val="21"/>
          <w:u w:val="single"/>
          <w:lang w:val="en-US" w:eastAsia="zh-CN"/>
        </w:rPr>
        <w:t>超出者按无效标处理</w:t>
      </w:r>
      <w:r>
        <w:rPr>
          <w:rFonts w:hint="eastAsia" w:ascii="Times New Roman" w:hAnsiTheme="minorEastAsia" w:eastAsiaTheme="minorEastAsia"/>
          <w:szCs w:val="21"/>
          <w:lang w:val="en-US" w:eastAsia="zh-CN"/>
        </w:rPr>
        <w:t>）</w:t>
      </w:r>
      <w:r>
        <w:rPr>
          <w:rFonts w:ascii="Times New Roman" w:hAnsiTheme="minorEastAsia" w:eastAsiaTheme="minorEastAsia"/>
          <w:szCs w:val="21"/>
        </w:rPr>
        <w:t>。</w:t>
      </w:r>
      <w:r>
        <w:rPr>
          <w:rFonts w:hint="eastAsia" w:ascii="Times New Roman" w:hAnsiTheme="minorEastAsia" w:eastAsiaTheme="minorEastAsia"/>
          <w:szCs w:val="21"/>
        </w:rPr>
        <w:t>投标总价仅做项目评审用，实际支付款项根据用车情况和对应单价核算</w:t>
      </w:r>
      <w:r>
        <w:rPr>
          <w:rFonts w:hint="eastAsia" w:ascii="Times New Roman" w:hAnsi="Times New Roman"/>
          <w:kern w:val="0"/>
          <w:szCs w:val="21"/>
        </w:rPr>
        <w:t>。</w:t>
      </w:r>
    </w:p>
    <w:p w14:paraId="26658815">
      <w:pPr>
        <w:spacing w:line="400" w:lineRule="exact"/>
        <w:ind w:firstLine="435"/>
        <w:rPr>
          <w:rFonts w:ascii="Times New Roman" w:hAnsi="Times New Roman" w:eastAsiaTheme="minorEastAsia"/>
          <w:b/>
          <w:bCs/>
          <w:color w:val="000000" w:themeColor="text1"/>
          <w:szCs w:val="21"/>
          <w14:textFill>
            <w14:solidFill>
              <w14:schemeClr w14:val="tx1"/>
            </w14:solidFill>
          </w14:textFill>
        </w:rPr>
      </w:pPr>
      <w:r>
        <w:rPr>
          <w:rFonts w:hint="eastAsia" w:ascii="Times New Roman" w:hAnsiTheme="minorEastAsia" w:eastAsiaTheme="minorEastAsia"/>
          <w:b/>
          <w:bCs/>
          <w:color w:val="000000" w:themeColor="text1"/>
          <w:szCs w:val="21"/>
          <w14:textFill>
            <w14:solidFill>
              <w14:schemeClr w14:val="tx1"/>
            </w14:solidFill>
          </w14:textFill>
        </w:rPr>
        <w:t>五、</w:t>
      </w:r>
      <w:r>
        <w:rPr>
          <w:rFonts w:ascii="Times New Roman" w:hAnsiTheme="minorEastAsia" w:eastAsiaTheme="minorEastAsia"/>
          <w:b/>
          <w:bCs/>
          <w:color w:val="000000" w:themeColor="text1"/>
          <w:szCs w:val="21"/>
          <w14:textFill>
            <w14:solidFill>
              <w14:schemeClr w14:val="tx1"/>
            </w14:solidFill>
          </w14:textFill>
        </w:rPr>
        <w:t>商务要求表</w:t>
      </w:r>
    </w:p>
    <w:tbl>
      <w:tblPr>
        <w:tblStyle w:val="59"/>
        <w:tblW w:w="9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7158"/>
      </w:tblGrid>
      <w:tr w14:paraId="15101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14:paraId="0894FFA5">
            <w:pPr>
              <w:snapToGrid w:val="0"/>
              <w:jc w:val="left"/>
              <w:rPr>
                <w:rFonts w:ascii="Times New Roman" w:hAnsi="Times New Roman" w:eastAsiaTheme="minorEastAsia"/>
                <w:bCs/>
                <w:color w:val="000000" w:themeColor="text1"/>
                <w:szCs w:val="21"/>
                <w14:textFill>
                  <w14:solidFill>
                    <w14:schemeClr w14:val="tx1"/>
                  </w14:solidFill>
                </w14:textFill>
              </w:rPr>
            </w:pPr>
            <w:r>
              <w:rPr>
                <w:rFonts w:ascii="Times New Roman" w:hAnsi="Times New Roman" w:eastAsiaTheme="minorEastAsia"/>
                <w:bCs/>
                <w:color w:val="000000" w:themeColor="text1"/>
                <w:szCs w:val="21"/>
                <w14:textFill>
                  <w14:solidFill>
                    <w14:schemeClr w14:val="tx1"/>
                  </w14:solidFill>
                </w14:textFill>
              </w:rPr>
              <w:t>▲</w:t>
            </w:r>
            <w:r>
              <w:rPr>
                <w:rFonts w:ascii="Times New Roman" w:hAnsiTheme="minorEastAsia" w:eastAsiaTheme="minorEastAsia"/>
                <w:bCs/>
                <w:color w:val="000000" w:themeColor="text1"/>
                <w:szCs w:val="21"/>
                <w14:textFill>
                  <w14:solidFill>
                    <w14:schemeClr w14:val="tx1"/>
                  </w14:solidFill>
                </w14:textFill>
              </w:rPr>
              <w:t>项目工期（交货期）及地点</w:t>
            </w:r>
          </w:p>
        </w:tc>
        <w:tc>
          <w:tcPr>
            <w:tcW w:w="7158" w:type="dxa"/>
            <w:tcBorders>
              <w:top w:val="single" w:color="auto" w:sz="4" w:space="0"/>
              <w:left w:val="single" w:color="auto" w:sz="4" w:space="0"/>
              <w:bottom w:val="single" w:color="auto" w:sz="4" w:space="0"/>
              <w:right w:val="single" w:color="auto" w:sz="4" w:space="0"/>
            </w:tcBorders>
            <w:vAlign w:val="center"/>
          </w:tcPr>
          <w:p w14:paraId="7F5FEE94">
            <w:pPr>
              <w:rPr>
                <w:rFonts w:ascii="Times New Roman" w:hAnsi="Times New Roman" w:eastAsiaTheme="minorEastAsia"/>
                <w:bCs/>
                <w:szCs w:val="21"/>
              </w:rPr>
            </w:pPr>
            <w:r>
              <w:rPr>
                <w:rFonts w:hint="eastAsia" w:ascii="Times New Roman" w:hAnsi="Times New Roman" w:eastAsiaTheme="minorEastAsia"/>
                <w:bCs/>
                <w:szCs w:val="21"/>
              </w:rPr>
              <w:t>自</w:t>
            </w:r>
            <w:r>
              <w:rPr>
                <w:rFonts w:hint="eastAsia" w:ascii="Times New Roman" w:hAnsi="Times New Roman" w:eastAsiaTheme="minorEastAsia"/>
                <w:bCs/>
                <w:szCs w:val="21"/>
                <w:lang w:val="en-US" w:eastAsia="zh-CN"/>
              </w:rPr>
              <w:t>合同签订之日</w:t>
            </w:r>
            <w:r>
              <w:rPr>
                <w:rFonts w:hint="eastAsia" w:ascii="Times New Roman" w:hAnsi="Times New Roman" w:eastAsiaTheme="minorEastAsia"/>
                <w:bCs/>
                <w:szCs w:val="21"/>
              </w:rPr>
              <w:t>起</w:t>
            </w:r>
            <w:r>
              <w:rPr>
                <w:rFonts w:ascii="Times New Roman" w:hAnsiTheme="minorEastAsia" w:eastAsiaTheme="minorEastAsia"/>
                <w:bCs/>
                <w:szCs w:val="21"/>
              </w:rPr>
              <w:t>至</w:t>
            </w:r>
            <w:r>
              <w:rPr>
                <w:rFonts w:ascii="Times New Roman" w:hAnsi="Times New Roman" w:eastAsiaTheme="minorEastAsia"/>
                <w:bCs/>
                <w:szCs w:val="21"/>
              </w:rPr>
              <w:t>2026</w:t>
            </w:r>
            <w:r>
              <w:rPr>
                <w:rFonts w:ascii="Times New Roman" w:hAnsiTheme="minorEastAsia" w:eastAsiaTheme="minorEastAsia"/>
                <w:bCs/>
                <w:szCs w:val="21"/>
              </w:rPr>
              <w:t>年</w:t>
            </w:r>
            <w:r>
              <w:rPr>
                <w:rFonts w:ascii="Times New Roman" w:hAnsi="Times New Roman" w:eastAsiaTheme="minorEastAsia"/>
                <w:bCs/>
                <w:szCs w:val="21"/>
              </w:rPr>
              <w:t>12</w:t>
            </w:r>
            <w:r>
              <w:rPr>
                <w:rFonts w:ascii="Times New Roman" w:hAnsiTheme="minorEastAsia" w:eastAsiaTheme="minorEastAsia"/>
                <w:bCs/>
                <w:szCs w:val="21"/>
              </w:rPr>
              <w:t>月</w:t>
            </w:r>
            <w:r>
              <w:rPr>
                <w:rFonts w:ascii="Times New Roman" w:hAnsi="Times New Roman" w:eastAsiaTheme="minorEastAsia"/>
                <w:bCs/>
                <w:szCs w:val="21"/>
              </w:rPr>
              <w:t>31</w:t>
            </w:r>
            <w:r>
              <w:rPr>
                <w:rFonts w:ascii="Times New Roman" w:hAnsiTheme="minorEastAsia" w:eastAsiaTheme="minorEastAsia"/>
                <w:bCs/>
                <w:szCs w:val="21"/>
              </w:rPr>
              <w:t>日。</w:t>
            </w:r>
          </w:p>
        </w:tc>
      </w:tr>
      <w:tr w14:paraId="21FF5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14:paraId="2FF1ECEC">
            <w:pPr>
              <w:snapToGrid w:val="0"/>
              <w:jc w:val="left"/>
              <w:rPr>
                <w:rFonts w:ascii="Times New Roman" w:hAnsi="Times New Roman" w:eastAsiaTheme="minorEastAsia"/>
                <w:bCs/>
                <w:color w:val="000000" w:themeColor="text1"/>
                <w:szCs w:val="21"/>
                <w14:textFill>
                  <w14:solidFill>
                    <w14:schemeClr w14:val="tx1"/>
                  </w14:solidFill>
                </w14:textFill>
              </w:rPr>
            </w:pPr>
            <w:r>
              <w:rPr>
                <w:rFonts w:ascii="Times New Roman" w:hAnsi="Times New Roman" w:eastAsiaTheme="minorEastAsia"/>
                <w:bCs/>
                <w:color w:val="000000" w:themeColor="text1"/>
                <w:szCs w:val="21"/>
                <w14:textFill>
                  <w14:solidFill>
                    <w14:schemeClr w14:val="tx1"/>
                  </w14:solidFill>
                </w14:textFill>
              </w:rPr>
              <w:t>▲</w:t>
            </w:r>
            <w:r>
              <w:rPr>
                <w:rFonts w:ascii="Times New Roman" w:hAnsiTheme="minorEastAsia" w:eastAsiaTheme="minorEastAsia"/>
                <w:bCs/>
                <w:color w:val="000000" w:themeColor="text1"/>
                <w:szCs w:val="21"/>
                <w14:textFill>
                  <w14:solidFill>
                    <w14:schemeClr w14:val="tx1"/>
                  </w14:solidFill>
                </w14:textFill>
              </w:rPr>
              <w:t>付款条件（明确是否需要履约保证金）</w:t>
            </w:r>
          </w:p>
        </w:tc>
        <w:tc>
          <w:tcPr>
            <w:tcW w:w="7158" w:type="dxa"/>
            <w:tcBorders>
              <w:top w:val="single" w:color="auto" w:sz="4" w:space="0"/>
              <w:left w:val="single" w:color="auto" w:sz="4" w:space="0"/>
              <w:bottom w:val="single" w:color="auto" w:sz="4" w:space="0"/>
              <w:right w:val="single" w:color="auto" w:sz="4" w:space="0"/>
            </w:tcBorders>
            <w:vAlign w:val="center"/>
          </w:tcPr>
          <w:p w14:paraId="41C947E8">
            <w:pPr>
              <w:rPr>
                <w:rFonts w:ascii="Times New Roman" w:hAnsi="Times New Roman" w:eastAsiaTheme="minorEastAsia"/>
                <w:szCs w:val="21"/>
              </w:rPr>
            </w:pPr>
            <w:r>
              <w:rPr>
                <w:rFonts w:ascii="Times New Roman" w:hAnsi="Times New Roman" w:eastAsiaTheme="minorEastAsia"/>
                <w:szCs w:val="21"/>
              </w:rPr>
              <w:t>1.</w:t>
            </w:r>
            <w:r>
              <w:rPr>
                <w:rFonts w:ascii="Times New Roman" w:hAnsiTheme="minorEastAsia" w:eastAsiaTheme="minorEastAsia"/>
                <w:szCs w:val="21"/>
              </w:rPr>
              <w:t>供应商提交银行、保险公司等金融机构出具的预付款保函（保函数额与预付款金额相同）；合同生效并具备实施条件后</w:t>
            </w:r>
            <w:r>
              <w:rPr>
                <w:rFonts w:ascii="Times New Roman" w:hAnsi="Times New Roman" w:eastAsiaTheme="minorEastAsia"/>
                <w:szCs w:val="21"/>
              </w:rPr>
              <w:t>7</w:t>
            </w:r>
            <w:r>
              <w:rPr>
                <w:rFonts w:ascii="Times New Roman" w:hAnsiTheme="minorEastAsia" w:eastAsiaTheme="minorEastAsia"/>
                <w:szCs w:val="21"/>
              </w:rPr>
              <w:t>个工作日内，采购人向</w:t>
            </w:r>
            <w:r>
              <w:rPr>
                <w:rFonts w:hint="eastAsia" w:ascii="Times New Roman" w:hAnsiTheme="minorEastAsia" w:eastAsiaTheme="minorEastAsia"/>
                <w:szCs w:val="21"/>
              </w:rPr>
              <w:t>供应商</w:t>
            </w:r>
            <w:r>
              <w:rPr>
                <w:rFonts w:ascii="Times New Roman" w:hAnsiTheme="minorEastAsia" w:eastAsiaTheme="minorEastAsia"/>
                <w:szCs w:val="21"/>
              </w:rPr>
              <w:t>支付合同金额</w:t>
            </w:r>
            <w:r>
              <w:rPr>
                <w:rFonts w:ascii="Times New Roman" w:hAnsi="Times New Roman" w:eastAsiaTheme="minorEastAsia"/>
                <w:szCs w:val="21"/>
              </w:rPr>
              <w:t>40%</w:t>
            </w:r>
            <w:r>
              <w:rPr>
                <w:rFonts w:ascii="Times New Roman" w:hAnsiTheme="minorEastAsia" w:eastAsiaTheme="minorEastAsia"/>
                <w:szCs w:val="21"/>
              </w:rPr>
              <w:t>的预付款</w:t>
            </w:r>
            <w:r>
              <w:rPr>
                <w:rFonts w:hint="eastAsia" w:ascii="Times New Roman" w:hAnsi="宋体"/>
                <w:kern w:val="0"/>
                <w:szCs w:val="21"/>
              </w:rPr>
              <w:t>（</w:t>
            </w:r>
            <w:r>
              <w:rPr>
                <w:rFonts w:hint="eastAsia" w:ascii="Times New Roman" w:hAnsi="Times New Roman"/>
                <w:szCs w:val="21"/>
              </w:rPr>
              <w:t>分年度支付，12个月为一年度，</w:t>
            </w:r>
            <w:r>
              <w:rPr>
                <w:rFonts w:hint="eastAsia" w:ascii="Times New Roman" w:hAnsi="宋体"/>
                <w:kern w:val="0"/>
                <w:szCs w:val="21"/>
              </w:rPr>
              <w:t>预付款在后续款项中作相应抵扣）</w:t>
            </w:r>
            <w:r>
              <w:rPr>
                <w:rFonts w:ascii="Times New Roman" w:hAnsiTheme="minorEastAsia" w:eastAsiaTheme="minorEastAsia"/>
                <w:szCs w:val="21"/>
              </w:rPr>
              <w:t>。</w:t>
            </w:r>
            <w:r>
              <w:rPr>
                <w:rFonts w:hint="eastAsia" w:ascii="Times New Roman" w:hAnsiTheme="minorEastAsia" w:eastAsiaTheme="minorEastAsia"/>
                <w:szCs w:val="21"/>
              </w:rPr>
              <w:t>实际所需款项根据用车情况和对应单价核算，按月支付，中标人</w:t>
            </w:r>
            <w:r>
              <w:rPr>
                <w:rFonts w:ascii="Times New Roman" w:hAnsiTheme="minorEastAsia" w:eastAsiaTheme="minorEastAsia"/>
                <w:szCs w:val="21"/>
              </w:rPr>
              <w:t>凭</w:t>
            </w:r>
            <w:r>
              <w:rPr>
                <w:rFonts w:hint="eastAsia" w:ascii="Times New Roman" w:hAnsiTheme="minorEastAsia" w:eastAsiaTheme="minorEastAsia"/>
                <w:szCs w:val="21"/>
              </w:rPr>
              <w:t>任务单、</w:t>
            </w:r>
            <w:r>
              <w:rPr>
                <w:rFonts w:ascii="Times New Roman" w:hAnsiTheme="minorEastAsia" w:eastAsiaTheme="minorEastAsia"/>
                <w:szCs w:val="21"/>
              </w:rPr>
              <w:t>发票到采购人处结算。采购人在</w:t>
            </w:r>
            <w:r>
              <w:rPr>
                <w:rFonts w:ascii="Times New Roman" w:hAnsi="Times New Roman" w:eastAsiaTheme="minorEastAsia"/>
                <w:szCs w:val="21"/>
              </w:rPr>
              <w:t>7</w:t>
            </w:r>
            <w:r>
              <w:rPr>
                <w:rFonts w:ascii="Times New Roman" w:hAnsiTheme="minorEastAsia" w:eastAsiaTheme="minorEastAsia"/>
                <w:szCs w:val="21"/>
              </w:rPr>
              <w:t>个工作日内向成交</w:t>
            </w:r>
            <w:r>
              <w:rPr>
                <w:rFonts w:hint="eastAsia" w:ascii="Times New Roman" w:hAnsiTheme="minorEastAsia" w:eastAsiaTheme="minorEastAsia"/>
                <w:szCs w:val="21"/>
              </w:rPr>
              <w:t>中标人</w:t>
            </w:r>
            <w:r>
              <w:rPr>
                <w:rFonts w:ascii="Times New Roman" w:hAnsiTheme="minorEastAsia" w:eastAsiaTheme="minorEastAsia"/>
                <w:szCs w:val="21"/>
              </w:rPr>
              <w:t>支付全部合同余款。</w:t>
            </w:r>
            <w:r>
              <w:rPr>
                <w:rFonts w:ascii="Times New Roman" w:hAnsiTheme="minorEastAsia" w:eastAsiaTheme="minorEastAsia"/>
                <w:color w:val="000000"/>
                <w:szCs w:val="21"/>
              </w:rPr>
              <w:t>特殊情况特殊处理（双休及寒暑假时期）</w:t>
            </w:r>
            <w:r>
              <w:rPr>
                <w:rFonts w:hint="eastAsia" w:ascii="Times New Roman" w:hAnsiTheme="minorEastAsia" w:eastAsiaTheme="minorEastAsia"/>
                <w:color w:val="000000"/>
                <w:szCs w:val="21"/>
              </w:rPr>
              <w:t>。</w:t>
            </w:r>
            <w:r>
              <w:rPr>
                <w:rFonts w:hint="eastAsia" w:ascii="Times New Roman" w:hAnsi="Times New Roman"/>
                <w:szCs w:val="21"/>
              </w:rPr>
              <w:t>年度支付金额不超过当年预算，总支付</w:t>
            </w:r>
            <w:r>
              <w:rPr>
                <w:rFonts w:ascii="Times New Roman" w:hAnsi="Times New Roman"/>
                <w:szCs w:val="21"/>
              </w:rPr>
              <w:t>金额不超过</w:t>
            </w:r>
            <w:r>
              <w:rPr>
                <w:rFonts w:hint="eastAsia" w:ascii="Times New Roman" w:hAnsi="Times New Roman"/>
                <w:szCs w:val="21"/>
              </w:rPr>
              <w:t>项目总预算</w:t>
            </w:r>
            <w:r>
              <w:rPr>
                <w:rFonts w:ascii="Times New Roman" w:hAnsi="Times New Roman"/>
                <w:szCs w:val="21"/>
              </w:rPr>
              <w:t>。</w:t>
            </w:r>
          </w:p>
          <w:p w14:paraId="2E79BE20">
            <w:pPr>
              <w:rPr>
                <w:rFonts w:ascii="Times New Roman" w:hAnsi="Times New Roman"/>
                <w:szCs w:val="21"/>
              </w:rPr>
            </w:pPr>
            <w:r>
              <w:rPr>
                <w:rFonts w:ascii="Times New Roman" w:hAnsi="Times New Roman" w:eastAsiaTheme="minorEastAsia"/>
                <w:szCs w:val="21"/>
              </w:rPr>
              <w:t>2.</w:t>
            </w:r>
            <w:r>
              <w:rPr>
                <w:rFonts w:ascii="Times New Roman" w:hAnsiTheme="minorEastAsia" w:eastAsiaTheme="minorEastAsia"/>
                <w:szCs w:val="21"/>
              </w:rPr>
              <w:t>在签订合同前，供应商主动要求降低预付款比例的，按实际比例计。供应商明确表示无需预付款的，采用下述付款方式：</w:t>
            </w:r>
            <w:r>
              <w:rPr>
                <w:rFonts w:hint="eastAsia" w:ascii="Times New Roman" w:hAnsiTheme="minorEastAsia" w:eastAsiaTheme="minorEastAsia"/>
                <w:szCs w:val="21"/>
              </w:rPr>
              <w:t>实际所需款项根据用车情况和对应单价核算，按月支付，中标人</w:t>
            </w:r>
            <w:r>
              <w:rPr>
                <w:rFonts w:ascii="Times New Roman" w:hAnsiTheme="minorEastAsia" w:eastAsiaTheme="minorEastAsia"/>
                <w:szCs w:val="21"/>
              </w:rPr>
              <w:t>凭</w:t>
            </w:r>
            <w:r>
              <w:rPr>
                <w:rFonts w:hint="eastAsia" w:ascii="Times New Roman" w:hAnsiTheme="minorEastAsia" w:eastAsiaTheme="minorEastAsia"/>
                <w:szCs w:val="21"/>
              </w:rPr>
              <w:t>任务单、</w:t>
            </w:r>
            <w:r>
              <w:rPr>
                <w:rFonts w:ascii="Times New Roman" w:hAnsiTheme="minorEastAsia" w:eastAsiaTheme="minorEastAsia"/>
                <w:szCs w:val="21"/>
              </w:rPr>
              <w:t>发票到采购人处结算。采购人在</w:t>
            </w:r>
            <w:r>
              <w:rPr>
                <w:rFonts w:ascii="Times New Roman" w:hAnsi="Times New Roman" w:eastAsiaTheme="minorEastAsia"/>
                <w:szCs w:val="21"/>
              </w:rPr>
              <w:t>7</w:t>
            </w:r>
            <w:r>
              <w:rPr>
                <w:rFonts w:ascii="Times New Roman" w:hAnsiTheme="minorEastAsia" w:eastAsiaTheme="minorEastAsia"/>
                <w:szCs w:val="21"/>
              </w:rPr>
              <w:t>个工作日内向成交</w:t>
            </w:r>
            <w:r>
              <w:rPr>
                <w:rFonts w:hint="eastAsia" w:ascii="Times New Roman" w:hAnsiTheme="minorEastAsia" w:eastAsiaTheme="minorEastAsia"/>
                <w:szCs w:val="21"/>
              </w:rPr>
              <w:t>中标人</w:t>
            </w:r>
            <w:r>
              <w:rPr>
                <w:rFonts w:ascii="Times New Roman" w:hAnsiTheme="minorEastAsia" w:eastAsiaTheme="minorEastAsia"/>
                <w:szCs w:val="21"/>
              </w:rPr>
              <w:t>支付全部合同余款。</w:t>
            </w:r>
            <w:r>
              <w:rPr>
                <w:rFonts w:ascii="Times New Roman" w:hAnsiTheme="minorEastAsia" w:eastAsiaTheme="minorEastAsia"/>
                <w:color w:val="000000"/>
                <w:szCs w:val="21"/>
              </w:rPr>
              <w:t>特殊情况特殊处理（双休及寒暑假时期）</w:t>
            </w:r>
            <w:r>
              <w:rPr>
                <w:rFonts w:hint="eastAsia" w:ascii="Times New Roman" w:hAnsiTheme="minorEastAsia" w:eastAsiaTheme="minorEastAsia"/>
                <w:color w:val="000000"/>
                <w:szCs w:val="21"/>
              </w:rPr>
              <w:t>。</w:t>
            </w:r>
            <w:r>
              <w:rPr>
                <w:rFonts w:hint="eastAsia" w:ascii="Times New Roman" w:hAnsi="Times New Roman"/>
                <w:szCs w:val="21"/>
              </w:rPr>
              <w:t>年度支付金额不超过当年预算，总支付</w:t>
            </w:r>
            <w:r>
              <w:rPr>
                <w:rFonts w:ascii="Times New Roman" w:hAnsi="Times New Roman"/>
                <w:szCs w:val="21"/>
              </w:rPr>
              <w:t>金额不超过</w:t>
            </w:r>
            <w:r>
              <w:rPr>
                <w:rFonts w:hint="eastAsia" w:ascii="Times New Roman" w:hAnsi="Times New Roman"/>
                <w:szCs w:val="21"/>
              </w:rPr>
              <w:t>项目总预算</w:t>
            </w:r>
            <w:r>
              <w:rPr>
                <w:rFonts w:ascii="Times New Roman" w:hAnsi="Times New Roman"/>
                <w:szCs w:val="21"/>
              </w:rPr>
              <w:t>。</w:t>
            </w:r>
          </w:p>
          <w:p w14:paraId="0E59E708">
            <w:pPr>
              <w:rPr>
                <w:rFonts w:ascii="Times New Roman" w:hAnsi="Times New Roman" w:eastAsiaTheme="minorEastAsia"/>
                <w:bCs/>
                <w:color w:val="000000" w:themeColor="text1"/>
                <w:szCs w:val="21"/>
                <w14:textFill>
                  <w14:solidFill>
                    <w14:schemeClr w14:val="tx1"/>
                  </w14:solidFill>
                </w14:textFill>
              </w:rPr>
            </w:pPr>
            <w:r>
              <w:rPr>
                <w:rFonts w:hint="eastAsia" w:ascii="Times New Roman" w:hAnsi="Times New Roman" w:eastAsiaTheme="minorEastAsia"/>
                <w:bCs/>
                <w:szCs w:val="21"/>
              </w:rPr>
              <w:t>3</w:t>
            </w:r>
            <w:r>
              <w:rPr>
                <w:rFonts w:ascii="Times New Roman" w:hAnsi="Times New Roman" w:eastAsiaTheme="minorEastAsia"/>
                <w:bCs/>
                <w:szCs w:val="21"/>
              </w:rPr>
              <w:t>.</w:t>
            </w:r>
            <w:r>
              <w:rPr>
                <w:rFonts w:ascii="Times New Roman" w:hAnsiTheme="minorEastAsia" w:eastAsiaTheme="minorEastAsia"/>
                <w:bCs/>
                <w:szCs w:val="21"/>
              </w:rPr>
              <w:t>履约保证金：</w:t>
            </w:r>
            <w:r>
              <w:rPr>
                <w:rFonts w:ascii="Times New Roman" w:hAnsiTheme="minorEastAsia" w:eastAsiaTheme="minorEastAsia"/>
                <w:bCs/>
                <w:color w:val="auto"/>
                <w:szCs w:val="21"/>
              </w:rPr>
              <w:t>无</w:t>
            </w:r>
          </w:p>
        </w:tc>
      </w:tr>
      <w:tr w14:paraId="7C661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14:paraId="67251FE6">
            <w:pPr>
              <w:snapToGrid w:val="0"/>
              <w:jc w:val="left"/>
              <w:rPr>
                <w:rFonts w:ascii="Times New Roman" w:hAnsi="Times New Roman" w:eastAsiaTheme="minorEastAsia"/>
                <w:bCs/>
                <w:color w:val="000000" w:themeColor="text1"/>
                <w:szCs w:val="21"/>
                <w14:textFill>
                  <w14:solidFill>
                    <w14:schemeClr w14:val="tx1"/>
                  </w14:solidFill>
                </w14:textFill>
              </w:rPr>
            </w:pPr>
            <w:r>
              <w:rPr>
                <w:rFonts w:ascii="Times New Roman" w:hAnsiTheme="minorEastAsia" w:eastAsiaTheme="minorEastAsia"/>
                <w:bCs/>
                <w:color w:val="000000" w:themeColor="text1"/>
                <w:szCs w:val="21"/>
                <w14:textFill>
                  <w14:solidFill>
                    <w14:schemeClr w14:val="tx1"/>
                  </w14:solidFill>
                </w14:textFill>
              </w:rPr>
              <w:t>违约责任及争议解决方式</w:t>
            </w:r>
          </w:p>
        </w:tc>
        <w:tc>
          <w:tcPr>
            <w:tcW w:w="7158" w:type="dxa"/>
            <w:tcBorders>
              <w:top w:val="single" w:color="auto" w:sz="4" w:space="0"/>
              <w:left w:val="single" w:color="auto" w:sz="4" w:space="0"/>
              <w:bottom w:val="single" w:color="auto" w:sz="4" w:space="0"/>
              <w:right w:val="single" w:color="auto" w:sz="4" w:space="0"/>
            </w:tcBorders>
            <w:vAlign w:val="center"/>
          </w:tcPr>
          <w:p w14:paraId="0595DFC8">
            <w:pPr>
              <w:rPr>
                <w:rFonts w:ascii="Times New Roman" w:hAnsi="Times New Roman" w:eastAsiaTheme="minorEastAsia"/>
                <w:bCs/>
                <w:color w:val="000000" w:themeColor="text1"/>
                <w:szCs w:val="21"/>
                <w14:textFill>
                  <w14:solidFill>
                    <w14:schemeClr w14:val="tx1"/>
                  </w14:solidFill>
                </w14:textFill>
              </w:rPr>
            </w:pPr>
            <w:r>
              <w:rPr>
                <w:rFonts w:ascii="Times New Roman" w:hAnsiTheme="minorEastAsia" w:eastAsiaTheme="minorEastAsia"/>
                <w:bCs/>
                <w:color w:val="000000" w:themeColor="text1"/>
                <w:szCs w:val="21"/>
                <w14:textFill>
                  <w14:solidFill>
                    <w14:schemeClr w14:val="tx1"/>
                  </w14:solidFill>
                </w14:textFill>
              </w:rPr>
              <w:t>无特别说明，按</w:t>
            </w:r>
            <w:r>
              <w:rPr>
                <w:rFonts w:ascii="Times New Roman" w:hAnsi="Times New Roman" w:eastAsiaTheme="minorEastAsia"/>
                <w:bCs/>
                <w:color w:val="000000" w:themeColor="text1"/>
                <w:szCs w:val="21"/>
                <w14:textFill>
                  <w14:solidFill>
                    <w14:schemeClr w14:val="tx1"/>
                  </w14:solidFill>
                </w14:textFill>
              </w:rPr>
              <w:t>“</w:t>
            </w:r>
            <w:r>
              <w:rPr>
                <w:rFonts w:ascii="Times New Roman" w:hAnsiTheme="minorEastAsia" w:eastAsiaTheme="minorEastAsia"/>
                <w:bCs/>
                <w:color w:val="000000" w:themeColor="text1"/>
                <w:szCs w:val="21"/>
                <w14:textFill>
                  <w14:solidFill>
                    <w14:schemeClr w14:val="tx1"/>
                  </w14:solidFill>
                </w14:textFill>
              </w:rPr>
              <w:t>第五章浙江省政府采购合同主要条款指引</w:t>
            </w:r>
            <w:r>
              <w:rPr>
                <w:rFonts w:ascii="Times New Roman" w:hAnsi="Times New Roman" w:eastAsiaTheme="minorEastAsia"/>
                <w:bCs/>
                <w:color w:val="000000" w:themeColor="text1"/>
                <w:szCs w:val="21"/>
                <w14:textFill>
                  <w14:solidFill>
                    <w14:schemeClr w14:val="tx1"/>
                  </w14:solidFill>
                </w14:textFill>
              </w:rPr>
              <w:t>”</w:t>
            </w:r>
            <w:r>
              <w:rPr>
                <w:rFonts w:ascii="Times New Roman" w:hAnsiTheme="minorEastAsia" w:eastAsiaTheme="minorEastAsia"/>
                <w:bCs/>
                <w:color w:val="000000" w:themeColor="text1"/>
                <w:szCs w:val="21"/>
                <w14:textFill>
                  <w14:solidFill>
                    <w14:schemeClr w14:val="tx1"/>
                  </w14:solidFill>
                </w14:textFill>
              </w:rPr>
              <w:t>相关违约责任及争议解决方式内容。</w:t>
            </w:r>
          </w:p>
        </w:tc>
      </w:tr>
      <w:tr w14:paraId="20F0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534" w:type="dxa"/>
            <w:vMerge w:val="restart"/>
            <w:tcBorders>
              <w:top w:val="single" w:color="auto" w:sz="4" w:space="0"/>
              <w:left w:val="single" w:color="auto" w:sz="4" w:space="0"/>
              <w:bottom w:val="single" w:color="auto" w:sz="4" w:space="0"/>
              <w:right w:val="single" w:color="auto" w:sz="4" w:space="0"/>
            </w:tcBorders>
            <w:vAlign w:val="center"/>
          </w:tcPr>
          <w:p w14:paraId="33F770FC">
            <w:pPr>
              <w:snapToGrid w:val="0"/>
              <w:jc w:val="left"/>
              <w:rPr>
                <w:rFonts w:ascii="Times New Roman" w:hAnsi="Times New Roman" w:eastAsiaTheme="minorEastAsia"/>
                <w:bCs/>
                <w:color w:val="000000" w:themeColor="text1"/>
                <w:szCs w:val="21"/>
                <w14:textFill>
                  <w14:solidFill>
                    <w14:schemeClr w14:val="tx1"/>
                  </w14:solidFill>
                </w14:textFill>
              </w:rPr>
            </w:pPr>
            <w:r>
              <w:rPr>
                <w:rFonts w:ascii="Times New Roman" w:hAnsiTheme="minorEastAsia" w:eastAsiaTheme="minorEastAsia"/>
                <w:bCs/>
                <w:color w:val="000000" w:themeColor="text1"/>
                <w:szCs w:val="21"/>
                <w14:textFill>
                  <w14:solidFill>
                    <w14:schemeClr w14:val="tx1"/>
                  </w14:solidFill>
                </w14:textFill>
              </w:rPr>
              <w:t>售后</w:t>
            </w:r>
          </w:p>
          <w:p w14:paraId="12BA9BDD">
            <w:pPr>
              <w:snapToGrid w:val="0"/>
              <w:jc w:val="left"/>
              <w:rPr>
                <w:rFonts w:ascii="Times New Roman" w:hAnsi="Times New Roman" w:eastAsiaTheme="minorEastAsia"/>
                <w:bCs/>
                <w:color w:val="000000" w:themeColor="text1"/>
                <w:szCs w:val="21"/>
                <w14:textFill>
                  <w14:solidFill>
                    <w14:schemeClr w14:val="tx1"/>
                  </w14:solidFill>
                </w14:textFill>
              </w:rPr>
            </w:pPr>
            <w:r>
              <w:rPr>
                <w:rFonts w:ascii="Times New Roman" w:hAnsiTheme="minorEastAsia" w:eastAsiaTheme="minorEastAsia"/>
                <w:bCs/>
                <w:color w:val="000000" w:themeColor="text1"/>
                <w:szCs w:val="21"/>
                <w14:textFill>
                  <w14:solidFill>
                    <w14:schemeClr w14:val="tx1"/>
                  </w14:solidFill>
                </w14:textFill>
              </w:rPr>
              <w:t>服务</w:t>
            </w:r>
          </w:p>
        </w:tc>
        <w:tc>
          <w:tcPr>
            <w:tcW w:w="1559" w:type="dxa"/>
            <w:tcBorders>
              <w:top w:val="single" w:color="auto" w:sz="4" w:space="0"/>
              <w:left w:val="single" w:color="auto" w:sz="4" w:space="0"/>
              <w:bottom w:val="single" w:color="auto" w:sz="4" w:space="0"/>
              <w:right w:val="single" w:color="auto" w:sz="4" w:space="0"/>
            </w:tcBorders>
            <w:vAlign w:val="center"/>
          </w:tcPr>
          <w:p w14:paraId="7067669E">
            <w:pPr>
              <w:snapToGrid w:val="0"/>
              <w:jc w:val="left"/>
              <w:rPr>
                <w:rFonts w:ascii="Times New Roman" w:hAnsi="Times New Roman" w:eastAsiaTheme="minorEastAsia"/>
                <w:bCs/>
                <w:color w:val="000000" w:themeColor="text1"/>
                <w:szCs w:val="21"/>
                <w14:textFill>
                  <w14:solidFill>
                    <w14:schemeClr w14:val="tx1"/>
                  </w14:solidFill>
                </w14:textFill>
              </w:rPr>
            </w:pPr>
            <w:r>
              <w:rPr>
                <w:rFonts w:ascii="Times New Roman" w:hAnsiTheme="minorEastAsia" w:eastAsiaTheme="minorEastAsia"/>
                <w:bCs/>
                <w:color w:val="000000" w:themeColor="text1"/>
                <w:szCs w:val="21"/>
                <w14:textFill>
                  <w14:solidFill>
                    <w14:schemeClr w14:val="tx1"/>
                  </w14:solidFill>
                </w14:textFill>
              </w:rPr>
              <w:t>项目维护计划</w:t>
            </w:r>
          </w:p>
        </w:tc>
        <w:tc>
          <w:tcPr>
            <w:tcW w:w="7158" w:type="dxa"/>
            <w:tcBorders>
              <w:top w:val="single" w:color="auto" w:sz="4" w:space="0"/>
              <w:left w:val="single" w:color="auto" w:sz="4" w:space="0"/>
              <w:bottom w:val="single" w:color="auto" w:sz="4" w:space="0"/>
              <w:right w:val="single" w:color="auto" w:sz="4" w:space="0"/>
            </w:tcBorders>
            <w:vAlign w:val="center"/>
          </w:tcPr>
          <w:p w14:paraId="167CCB1B">
            <w:pPr>
              <w:rPr>
                <w:rFonts w:ascii="Times New Roman" w:hAnsiTheme="minorEastAsia" w:eastAsiaTheme="minorEastAsia"/>
                <w:bCs/>
                <w:color w:val="000000" w:themeColor="text1"/>
                <w:szCs w:val="21"/>
                <w14:textFill>
                  <w14:solidFill>
                    <w14:schemeClr w14:val="tx1"/>
                  </w14:solidFill>
                </w14:textFill>
              </w:rPr>
            </w:pPr>
            <w:r>
              <w:rPr>
                <w:rFonts w:hint="eastAsia" w:ascii="Times New Roman" w:hAnsiTheme="minorEastAsia" w:eastAsiaTheme="minorEastAsia"/>
                <w:bCs/>
                <w:color w:val="000000" w:themeColor="text1"/>
                <w:szCs w:val="21"/>
                <w14:textFill>
                  <w14:solidFill>
                    <w14:schemeClr w14:val="tx1"/>
                  </w14:solidFill>
                </w14:textFill>
              </w:rPr>
              <w:t>根据采购人现有情况制定专门的车辆交通服务规章制度和考核标准，包括：（1）司机、车辆管理规章；（2）标准作业流程、单项任务执行情况等考核标准。</w:t>
            </w:r>
          </w:p>
        </w:tc>
      </w:tr>
      <w:tr w14:paraId="6E188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14:paraId="07432FC5">
            <w:pPr>
              <w:widowControl/>
              <w:jc w:val="left"/>
              <w:rPr>
                <w:rFonts w:ascii="Times New Roman" w:hAnsi="Times New Roman" w:eastAsiaTheme="minorEastAsia"/>
                <w:bCs/>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5622F1B4">
            <w:pPr>
              <w:snapToGrid w:val="0"/>
              <w:jc w:val="left"/>
              <w:rPr>
                <w:rFonts w:ascii="Times New Roman" w:hAnsi="Times New Roman" w:eastAsiaTheme="minorEastAsia"/>
                <w:bCs/>
                <w:color w:val="000000" w:themeColor="text1"/>
                <w:szCs w:val="21"/>
                <w14:textFill>
                  <w14:solidFill>
                    <w14:schemeClr w14:val="tx1"/>
                  </w14:solidFill>
                </w14:textFill>
              </w:rPr>
            </w:pPr>
            <w:r>
              <w:rPr>
                <w:rFonts w:ascii="Times New Roman" w:hAnsiTheme="minorEastAsia" w:eastAsiaTheme="minorEastAsia"/>
                <w:bCs/>
                <w:color w:val="000000" w:themeColor="text1"/>
                <w:szCs w:val="21"/>
                <w14:textFill>
                  <w14:solidFill>
                    <w14:schemeClr w14:val="tx1"/>
                  </w14:solidFill>
                </w14:textFill>
              </w:rPr>
              <w:t>响应情况</w:t>
            </w:r>
          </w:p>
        </w:tc>
        <w:tc>
          <w:tcPr>
            <w:tcW w:w="7158" w:type="dxa"/>
            <w:tcBorders>
              <w:top w:val="single" w:color="auto" w:sz="4" w:space="0"/>
              <w:left w:val="single" w:color="auto" w:sz="4" w:space="0"/>
              <w:bottom w:val="single" w:color="auto" w:sz="4" w:space="0"/>
              <w:right w:val="single" w:color="auto" w:sz="4" w:space="0"/>
            </w:tcBorders>
            <w:vAlign w:val="center"/>
          </w:tcPr>
          <w:p w14:paraId="529998CD">
            <w:pPr>
              <w:rPr>
                <w:rFonts w:ascii="Times New Roman" w:hAnsiTheme="minorEastAsia" w:eastAsiaTheme="minorEastAsia"/>
                <w:bCs/>
                <w:color w:val="000000" w:themeColor="text1"/>
                <w:szCs w:val="21"/>
                <w14:textFill>
                  <w14:solidFill>
                    <w14:schemeClr w14:val="tx1"/>
                  </w14:solidFill>
                </w14:textFill>
              </w:rPr>
            </w:pPr>
            <w:r>
              <w:rPr>
                <w:rFonts w:hint="eastAsia" w:ascii="Times New Roman" w:hAnsiTheme="minorEastAsia" w:eastAsiaTheme="minorEastAsia"/>
                <w:bCs/>
                <w:color w:val="000000" w:themeColor="text1"/>
                <w:szCs w:val="21"/>
                <w14:textFill>
                  <w14:solidFill>
                    <w14:schemeClr w14:val="tx1"/>
                  </w14:solidFill>
                </w14:textFill>
              </w:rPr>
              <w:t>1.提供突发事故（交通事故、迟到、车辆故障等）应急响应方案；提供服务车辆临时调度方案（包括备用车辆数量、调度所需时间等）</w:t>
            </w:r>
          </w:p>
          <w:p w14:paraId="706DA5EF">
            <w:pPr>
              <w:rPr>
                <w:rFonts w:ascii="Times New Roman" w:hAnsiTheme="minorEastAsia" w:eastAsiaTheme="minorEastAsia"/>
                <w:bCs/>
                <w:color w:val="000000" w:themeColor="text1"/>
                <w:szCs w:val="21"/>
                <w14:textFill>
                  <w14:solidFill>
                    <w14:schemeClr w14:val="tx1"/>
                  </w14:solidFill>
                </w14:textFill>
              </w:rPr>
            </w:pPr>
            <w:r>
              <w:rPr>
                <w:rFonts w:hint="eastAsia" w:ascii="Times New Roman" w:hAnsiTheme="minorEastAsia" w:eastAsiaTheme="minorEastAsia"/>
                <w:bCs/>
                <w:color w:val="000000" w:themeColor="text1"/>
                <w:szCs w:val="21"/>
                <w14:textFill>
                  <w14:solidFill>
                    <w14:schemeClr w14:val="tx1"/>
                  </w14:solidFill>
                </w14:textFill>
              </w:rPr>
              <w:t>2.在采购人提出用车需求时，当日任务在2小时内安排好保障车辆，次日任务在头天14:00前安排好保障车辆。</w:t>
            </w:r>
          </w:p>
        </w:tc>
      </w:tr>
      <w:tr w14:paraId="7D82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14:paraId="58F41E4A">
            <w:pPr>
              <w:widowControl/>
              <w:jc w:val="left"/>
              <w:rPr>
                <w:rFonts w:ascii="Times New Roman" w:hAnsi="Times New Roman" w:eastAsiaTheme="minorEastAsia"/>
                <w:bCs/>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614115DA">
            <w:pPr>
              <w:snapToGrid w:val="0"/>
              <w:jc w:val="left"/>
              <w:rPr>
                <w:rFonts w:ascii="Times New Roman" w:hAnsi="Times New Roman" w:eastAsiaTheme="minorEastAsia"/>
                <w:bCs/>
                <w:color w:val="000000" w:themeColor="text1"/>
                <w:szCs w:val="21"/>
                <w14:textFill>
                  <w14:solidFill>
                    <w14:schemeClr w14:val="tx1"/>
                  </w14:solidFill>
                </w14:textFill>
              </w:rPr>
            </w:pPr>
            <w:r>
              <w:rPr>
                <w:rFonts w:ascii="Times New Roman" w:hAnsiTheme="minorEastAsia" w:eastAsiaTheme="minorEastAsia"/>
                <w:bCs/>
                <w:color w:val="000000" w:themeColor="text1"/>
                <w:szCs w:val="21"/>
                <w14:textFill>
                  <w14:solidFill>
                    <w14:schemeClr w14:val="tx1"/>
                  </w14:solidFill>
                </w14:textFill>
              </w:rPr>
              <w:t>技术培训</w:t>
            </w:r>
          </w:p>
        </w:tc>
        <w:tc>
          <w:tcPr>
            <w:tcW w:w="7158" w:type="dxa"/>
            <w:tcBorders>
              <w:top w:val="single" w:color="auto" w:sz="4" w:space="0"/>
              <w:left w:val="single" w:color="auto" w:sz="4" w:space="0"/>
              <w:bottom w:val="single" w:color="auto" w:sz="4" w:space="0"/>
              <w:right w:val="single" w:color="auto" w:sz="4" w:space="0"/>
            </w:tcBorders>
            <w:vAlign w:val="center"/>
          </w:tcPr>
          <w:p w14:paraId="0ADC6E0C">
            <w:pPr>
              <w:rPr>
                <w:rFonts w:ascii="Times New Roman" w:hAnsiTheme="minorEastAsia" w:eastAsiaTheme="minorEastAsia"/>
                <w:bCs/>
                <w:color w:val="000000" w:themeColor="text1"/>
                <w:szCs w:val="21"/>
                <w14:textFill>
                  <w14:solidFill>
                    <w14:schemeClr w14:val="tx1"/>
                  </w14:solidFill>
                </w14:textFill>
              </w:rPr>
            </w:pPr>
            <w:r>
              <w:rPr>
                <w:rFonts w:hint="eastAsia" w:ascii="Times New Roman" w:hAnsiTheme="minorEastAsia" w:eastAsiaTheme="minorEastAsia"/>
                <w:bCs/>
                <w:color w:val="000000" w:themeColor="text1"/>
                <w:szCs w:val="21"/>
                <w14:textFill>
                  <w14:solidFill>
                    <w14:schemeClr w14:val="tx1"/>
                  </w14:solidFill>
                </w14:textFill>
              </w:rPr>
              <w:t>提供针对本项目所配的所有驾驶员在服务规范、安全驾驶等方面的培训计划，培训计划中需体现每年或每月组织培训的次数、培训的主题等。</w:t>
            </w:r>
          </w:p>
        </w:tc>
      </w:tr>
      <w:tr w14:paraId="2741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4" w:type="dxa"/>
            <w:vMerge w:val="restart"/>
            <w:tcBorders>
              <w:top w:val="single" w:color="auto" w:sz="4" w:space="0"/>
              <w:left w:val="single" w:color="auto" w:sz="4" w:space="0"/>
              <w:bottom w:val="single" w:color="auto" w:sz="4" w:space="0"/>
              <w:right w:val="single" w:color="auto" w:sz="4" w:space="0"/>
            </w:tcBorders>
            <w:vAlign w:val="center"/>
          </w:tcPr>
          <w:p w14:paraId="7A35C1CB">
            <w:pPr>
              <w:snapToGrid w:val="0"/>
              <w:jc w:val="left"/>
              <w:rPr>
                <w:rFonts w:ascii="Times New Roman" w:hAnsi="Times New Roman" w:eastAsiaTheme="minorEastAsia"/>
                <w:bCs/>
                <w:color w:val="000000" w:themeColor="text1"/>
                <w:szCs w:val="21"/>
                <w14:textFill>
                  <w14:solidFill>
                    <w14:schemeClr w14:val="tx1"/>
                  </w14:solidFill>
                </w14:textFill>
              </w:rPr>
            </w:pPr>
            <w:r>
              <w:rPr>
                <w:rFonts w:ascii="Times New Roman" w:hAnsiTheme="minorEastAsia" w:eastAsiaTheme="minorEastAsia"/>
                <w:bCs/>
                <w:color w:val="000000" w:themeColor="text1"/>
                <w:szCs w:val="21"/>
                <w14:textFill>
                  <w14:solidFill>
                    <w14:schemeClr w14:val="tx1"/>
                  </w14:solidFill>
                </w14:textFill>
              </w:rPr>
              <w:t>履约能力</w:t>
            </w:r>
          </w:p>
        </w:tc>
        <w:tc>
          <w:tcPr>
            <w:tcW w:w="1559" w:type="dxa"/>
            <w:tcBorders>
              <w:top w:val="single" w:color="auto" w:sz="4" w:space="0"/>
              <w:left w:val="single" w:color="auto" w:sz="4" w:space="0"/>
              <w:bottom w:val="single" w:color="auto" w:sz="4" w:space="0"/>
              <w:right w:val="single" w:color="auto" w:sz="4" w:space="0"/>
            </w:tcBorders>
            <w:vAlign w:val="center"/>
          </w:tcPr>
          <w:p w14:paraId="3049D608">
            <w:pPr>
              <w:snapToGrid w:val="0"/>
              <w:jc w:val="left"/>
              <w:rPr>
                <w:rFonts w:ascii="Times New Roman" w:hAnsi="Times New Roman" w:eastAsiaTheme="minorEastAsia"/>
                <w:bCs/>
                <w:color w:val="000000" w:themeColor="text1"/>
                <w:szCs w:val="21"/>
                <w14:textFill>
                  <w14:solidFill>
                    <w14:schemeClr w14:val="tx1"/>
                  </w14:solidFill>
                </w14:textFill>
              </w:rPr>
            </w:pPr>
            <w:r>
              <w:rPr>
                <w:rFonts w:ascii="Times New Roman" w:hAnsiTheme="minorEastAsia" w:eastAsiaTheme="minorEastAsia"/>
                <w:bCs/>
                <w:color w:val="000000" w:themeColor="text1"/>
                <w:szCs w:val="21"/>
                <w14:textFill>
                  <w14:solidFill>
                    <w14:schemeClr w14:val="tx1"/>
                  </w14:solidFill>
                </w14:textFill>
              </w:rPr>
              <w:t>投标人技术力量情况</w:t>
            </w:r>
          </w:p>
        </w:tc>
        <w:tc>
          <w:tcPr>
            <w:tcW w:w="7158" w:type="dxa"/>
            <w:tcBorders>
              <w:top w:val="single" w:color="auto" w:sz="4" w:space="0"/>
              <w:left w:val="single" w:color="auto" w:sz="4" w:space="0"/>
              <w:bottom w:val="single" w:color="auto" w:sz="4" w:space="0"/>
              <w:right w:val="single" w:color="auto" w:sz="4" w:space="0"/>
            </w:tcBorders>
            <w:vAlign w:val="center"/>
          </w:tcPr>
          <w:p w14:paraId="02F4316E">
            <w:pPr>
              <w:rPr>
                <w:rFonts w:ascii="Times New Roman" w:hAnsiTheme="minorEastAsia" w:eastAsiaTheme="minorEastAsia"/>
                <w:bCs/>
                <w:color w:val="000000" w:themeColor="text1"/>
                <w:szCs w:val="21"/>
                <w14:textFill>
                  <w14:solidFill>
                    <w14:schemeClr w14:val="tx1"/>
                  </w14:solidFill>
                </w14:textFill>
              </w:rPr>
            </w:pPr>
            <w:r>
              <w:rPr>
                <w:rFonts w:ascii="Times New Roman" w:cs="Times New Roman" w:hAnsiTheme="minorEastAsia" w:eastAsiaTheme="minorEastAsia"/>
                <w:szCs w:val="21"/>
              </w:rPr>
              <w:t>具备</w:t>
            </w:r>
            <w:r>
              <w:rPr>
                <w:rFonts w:hint="eastAsia" w:ascii="Times New Roman" w:cs="Times New Roman" w:hAnsiTheme="minorEastAsia" w:eastAsiaTheme="minorEastAsia"/>
                <w:szCs w:val="21"/>
              </w:rPr>
              <w:t>体现供应商交通运输企业安全生产标准化建设情况的相关证书</w:t>
            </w:r>
            <w:r>
              <w:rPr>
                <w:rFonts w:hint="eastAsia" w:ascii="Times New Roman" w:cs="Times New Roman" w:hAnsiTheme="minorEastAsia" w:eastAsiaTheme="minorEastAsia"/>
                <w:szCs w:val="21"/>
                <w:lang w:eastAsia="zh-CN"/>
              </w:rPr>
              <w:t>。</w:t>
            </w:r>
          </w:p>
        </w:tc>
      </w:tr>
      <w:tr w14:paraId="57BC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14:paraId="09E89402">
            <w:pPr>
              <w:widowControl/>
              <w:jc w:val="left"/>
              <w:rPr>
                <w:rFonts w:ascii="Times New Roman" w:hAnsi="Times New Roman" w:eastAsiaTheme="minorEastAsia"/>
                <w:bCs/>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4CD09888">
            <w:pPr>
              <w:snapToGrid w:val="0"/>
              <w:jc w:val="left"/>
              <w:rPr>
                <w:rFonts w:ascii="Times New Roman" w:hAnsi="Times New Roman" w:eastAsiaTheme="minorEastAsia"/>
                <w:bCs/>
                <w:color w:val="000000" w:themeColor="text1"/>
                <w:szCs w:val="21"/>
                <w14:textFill>
                  <w14:solidFill>
                    <w14:schemeClr w14:val="tx1"/>
                  </w14:solidFill>
                </w14:textFill>
              </w:rPr>
            </w:pPr>
            <w:r>
              <w:rPr>
                <w:rFonts w:ascii="Times New Roman" w:hAnsiTheme="minorEastAsia" w:eastAsiaTheme="minorEastAsia"/>
                <w:bCs/>
                <w:color w:val="000000" w:themeColor="text1"/>
                <w:szCs w:val="21"/>
                <w14:textFill>
                  <w14:solidFill>
                    <w14:schemeClr w14:val="tx1"/>
                  </w14:solidFill>
                </w14:textFill>
              </w:rPr>
              <w:t>经验或业绩要求</w:t>
            </w:r>
          </w:p>
        </w:tc>
        <w:tc>
          <w:tcPr>
            <w:tcW w:w="7158" w:type="dxa"/>
            <w:tcBorders>
              <w:top w:val="single" w:color="auto" w:sz="4" w:space="0"/>
              <w:left w:val="single" w:color="auto" w:sz="4" w:space="0"/>
              <w:bottom w:val="single" w:color="auto" w:sz="4" w:space="0"/>
              <w:right w:val="single" w:color="auto" w:sz="4" w:space="0"/>
            </w:tcBorders>
            <w:vAlign w:val="center"/>
          </w:tcPr>
          <w:p w14:paraId="477EF8AC">
            <w:pPr>
              <w:rPr>
                <w:rFonts w:ascii="Times New Roman" w:hAnsiTheme="minorEastAsia" w:eastAsiaTheme="minorEastAsia"/>
                <w:bCs/>
                <w:color w:val="000000" w:themeColor="text1"/>
                <w:szCs w:val="21"/>
                <w14:textFill>
                  <w14:solidFill>
                    <w14:schemeClr w14:val="tx1"/>
                  </w14:solidFill>
                </w14:textFill>
              </w:rPr>
            </w:pPr>
            <w:r>
              <w:rPr>
                <w:rFonts w:hint="eastAsia" w:ascii="Times New Roman" w:hAnsiTheme="minorEastAsia" w:eastAsiaTheme="minorEastAsia"/>
                <w:bCs/>
                <w:color w:val="000000" w:themeColor="text1"/>
                <w:szCs w:val="21"/>
                <w14:textFill>
                  <w14:solidFill>
                    <w14:schemeClr w14:val="tx1"/>
                  </w14:solidFill>
                </w14:textFill>
              </w:rPr>
              <w:t>投标人提供2021年1月1日起至投标截止时间止（以合同时间为准）承担过同类成功案例，提供合同复印件，有一个项目得1分，最高得3分。</w:t>
            </w:r>
          </w:p>
        </w:tc>
      </w:tr>
    </w:tbl>
    <w:p w14:paraId="663B87BA">
      <w:pPr>
        <w:spacing w:line="360" w:lineRule="auto"/>
        <w:rPr>
          <w:rFonts w:ascii="Times New Roman" w:hAnsiTheme="minorEastAsia" w:eastAsiaTheme="minorEastAsia"/>
          <w:b/>
          <w:bCs/>
          <w:szCs w:val="21"/>
        </w:rPr>
      </w:pPr>
    </w:p>
    <w:p w14:paraId="0A3FF248">
      <w:pPr>
        <w:spacing w:line="360" w:lineRule="auto"/>
        <w:rPr>
          <w:rFonts w:ascii="Times New Roman" w:hAnsi="Times New Roman" w:eastAsiaTheme="minorEastAsia"/>
          <w:b/>
          <w:bCs/>
          <w:szCs w:val="21"/>
        </w:rPr>
      </w:pPr>
      <w:r>
        <w:rPr>
          <w:rFonts w:ascii="Times New Roman" w:hAnsiTheme="minorEastAsia" w:eastAsiaTheme="minorEastAsia"/>
          <w:b/>
          <w:bCs/>
          <w:szCs w:val="21"/>
        </w:rPr>
        <w:t>附</w:t>
      </w:r>
      <w:r>
        <w:rPr>
          <w:rFonts w:hint="eastAsia" w:ascii="Times New Roman" w:hAnsiTheme="minorEastAsia" w:eastAsiaTheme="minorEastAsia"/>
          <w:b/>
          <w:bCs/>
          <w:szCs w:val="21"/>
        </w:rPr>
        <w:t>件</w:t>
      </w:r>
      <w:r>
        <w:rPr>
          <w:rFonts w:ascii="Times New Roman" w:hAnsiTheme="minorEastAsia" w:eastAsiaTheme="minorEastAsia"/>
          <w:b/>
          <w:bCs/>
          <w:szCs w:val="21"/>
        </w:rPr>
        <w:t>：班车行驶路线</w:t>
      </w:r>
    </w:p>
    <w:p w14:paraId="1A04E271">
      <w:pPr>
        <w:spacing w:line="360" w:lineRule="auto"/>
        <w:jc w:val="center"/>
        <w:rPr>
          <w:rFonts w:ascii="Times New Roman" w:hAnsi="Times New Roman" w:eastAsiaTheme="minorEastAsia"/>
          <w:b/>
          <w:bCs/>
          <w:szCs w:val="21"/>
        </w:rPr>
      </w:pPr>
      <w:r>
        <w:rPr>
          <w:rFonts w:ascii="Times New Roman" w:hAnsiTheme="minorEastAsia" w:eastAsiaTheme="minorEastAsia"/>
          <w:b/>
          <w:bCs/>
          <w:szCs w:val="21"/>
        </w:rPr>
        <w:t>教工路校区</w:t>
      </w:r>
      <w:r>
        <w:rPr>
          <w:rFonts w:ascii="Times New Roman" w:hAnsi="Times New Roman" w:eastAsiaTheme="minorEastAsia"/>
          <w:b/>
          <w:bCs/>
          <w:szCs w:val="21"/>
        </w:rPr>
        <w:t>——</w:t>
      </w:r>
      <w:r>
        <w:rPr>
          <w:rFonts w:ascii="Times New Roman" w:hAnsiTheme="minorEastAsia" w:eastAsiaTheme="minorEastAsia"/>
          <w:b/>
          <w:bCs/>
          <w:szCs w:val="21"/>
        </w:rPr>
        <w:t>下沙校区</w:t>
      </w:r>
    </w:p>
    <w:tbl>
      <w:tblPr>
        <w:tblStyle w:val="59"/>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134"/>
        <w:gridCol w:w="1587"/>
        <w:gridCol w:w="1134"/>
        <w:gridCol w:w="1077"/>
        <w:gridCol w:w="3742"/>
      </w:tblGrid>
      <w:tr w14:paraId="5181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10502436">
            <w:pPr>
              <w:jc w:val="center"/>
              <w:rPr>
                <w:rFonts w:ascii="Times New Roman" w:hAnsi="Times New Roman" w:eastAsiaTheme="minorEastAsia"/>
                <w:bCs/>
                <w:szCs w:val="21"/>
              </w:rPr>
            </w:pPr>
            <w:r>
              <w:rPr>
                <w:rFonts w:ascii="Times New Roman" w:hAnsiTheme="minorEastAsia" w:eastAsiaTheme="minorEastAsia"/>
                <w:bCs/>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27A8A6E0">
            <w:pPr>
              <w:jc w:val="center"/>
              <w:rPr>
                <w:rFonts w:ascii="Times New Roman" w:hAnsi="Times New Roman" w:eastAsiaTheme="minorEastAsia"/>
                <w:bCs/>
                <w:szCs w:val="21"/>
              </w:rPr>
            </w:pPr>
            <w:r>
              <w:rPr>
                <w:rFonts w:ascii="Times New Roman" w:hAnsiTheme="minorEastAsia" w:eastAsiaTheme="minorEastAsia"/>
                <w:bCs/>
                <w:szCs w:val="21"/>
              </w:rPr>
              <w:t>发车时间</w:t>
            </w:r>
          </w:p>
        </w:tc>
        <w:tc>
          <w:tcPr>
            <w:tcW w:w="1587" w:type="dxa"/>
            <w:tcBorders>
              <w:top w:val="single" w:color="auto" w:sz="4" w:space="0"/>
              <w:left w:val="single" w:color="auto" w:sz="4" w:space="0"/>
              <w:bottom w:val="single" w:color="auto" w:sz="4" w:space="0"/>
              <w:right w:val="single" w:color="auto" w:sz="4" w:space="0"/>
            </w:tcBorders>
            <w:vAlign w:val="center"/>
          </w:tcPr>
          <w:p w14:paraId="6C0C141B">
            <w:pPr>
              <w:jc w:val="center"/>
              <w:rPr>
                <w:rFonts w:ascii="Times New Roman" w:hAnsi="Times New Roman" w:eastAsiaTheme="minorEastAsia"/>
                <w:bCs/>
                <w:szCs w:val="21"/>
              </w:rPr>
            </w:pPr>
            <w:r>
              <w:rPr>
                <w:rFonts w:ascii="Times New Roman" w:hAnsiTheme="minorEastAsia" w:eastAsiaTheme="minorEastAsia"/>
                <w:bCs/>
                <w:szCs w:val="21"/>
              </w:rPr>
              <w:t>始发站</w:t>
            </w:r>
          </w:p>
        </w:tc>
        <w:tc>
          <w:tcPr>
            <w:tcW w:w="1134" w:type="dxa"/>
            <w:tcBorders>
              <w:top w:val="single" w:color="auto" w:sz="4" w:space="0"/>
              <w:left w:val="single" w:color="auto" w:sz="4" w:space="0"/>
              <w:bottom w:val="single" w:color="auto" w:sz="4" w:space="0"/>
              <w:right w:val="single" w:color="auto" w:sz="4" w:space="0"/>
            </w:tcBorders>
            <w:vAlign w:val="center"/>
          </w:tcPr>
          <w:p w14:paraId="2C5F4E7C">
            <w:pPr>
              <w:jc w:val="center"/>
              <w:rPr>
                <w:rFonts w:ascii="Times New Roman" w:hAnsi="Times New Roman" w:eastAsiaTheme="minorEastAsia"/>
                <w:bCs/>
                <w:szCs w:val="21"/>
              </w:rPr>
            </w:pPr>
            <w:r>
              <w:rPr>
                <w:rFonts w:ascii="Times New Roman" w:hAnsiTheme="minorEastAsia" w:eastAsiaTheme="minorEastAsia"/>
                <w:bCs/>
                <w:szCs w:val="21"/>
              </w:rPr>
              <w:t>终点时间</w:t>
            </w:r>
          </w:p>
        </w:tc>
        <w:tc>
          <w:tcPr>
            <w:tcW w:w="1077" w:type="dxa"/>
            <w:tcBorders>
              <w:top w:val="single" w:color="auto" w:sz="4" w:space="0"/>
              <w:left w:val="single" w:color="auto" w:sz="4" w:space="0"/>
              <w:bottom w:val="single" w:color="auto" w:sz="4" w:space="0"/>
              <w:right w:val="single" w:color="auto" w:sz="4" w:space="0"/>
            </w:tcBorders>
            <w:vAlign w:val="center"/>
          </w:tcPr>
          <w:p w14:paraId="016EA487">
            <w:pPr>
              <w:jc w:val="center"/>
              <w:rPr>
                <w:rFonts w:ascii="Times New Roman" w:hAnsi="Times New Roman" w:eastAsiaTheme="minorEastAsia"/>
                <w:bCs/>
                <w:szCs w:val="21"/>
              </w:rPr>
            </w:pPr>
            <w:r>
              <w:rPr>
                <w:rFonts w:ascii="Times New Roman" w:hAnsiTheme="minorEastAsia" w:eastAsiaTheme="minorEastAsia"/>
                <w:bCs/>
                <w:szCs w:val="21"/>
              </w:rPr>
              <w:t>终点站</w:t>
            </w:r>
          </w:p>
        </w:tc>
        <w:tc>
          <w:tcPr>
            <w:tcW w:w="3742" w:type="dxa"/>
            <w:tcBorders>
              <w:top w:val="single" w:color="auto" w:sz="4" w:space="0"/>
              <w:left w:val="single" w:color="auto" w:sz="4" w:space="0"/>
              <w:bottom w:val="single" w:color="auto" w:sz="4" w:space="0"/>
              <w:right w:val="single" w:color="auto" w:sz="4" w:space="0"/>
            </w:tcBorders>
            <w:vAlign w:val="center"/>
          </w:tcPr>
          <w:p w14:paraId="595FB1E9">
            <w:pPr>
              <w:jc w:val="center"/>
              <w:rPr>
                <w:rFonts w:ascii="Times New Roman" w:hAnsi="Times New Roman" w:eastAsiaTheme="minorEastAsia"/>
                <w:bCs/>
                <w:szCs w:val="21"/>
              </w:rPr>
            </w:pPr>
            <w:r>
              <w:rPr>
                <w:rFonts w:ascii="Times New Roman" w:hAnsiTheme="minorEastAsia" w:eastAsiaTheme="minorEastAsia"/>
                <w:bCs/>
                <w:szCs w:val="21"/>
              </w:rPr>
              <w:t>行驶路线</w:t>
            </w:r>
          </w:p>
        </w:tc>
      </w:tr>
      <w:tr w14:paraId="1C8B7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vAlign w:val="center"/>
          </w:tcPr>
          <w:p w14:paraId="5067FEC8">
            <w:pPr>
              <w:jc w:val="center"/>
              <w:rPr>
                <w:rFonts w:ascii="Times New Roman" w:hAnsi="Times New Roman" w:eastAsiaTheme="minorEastAsia"/>
                <w:bCs/>
                <w:szCs w:val="21"/>
              </w:rPr>
            </w:pPr>
            <w:r>
              <w:rPr>
                <w:rFonts w:ascii="Times New Roman" w:hAnsi="Times New Roman" w:eastAsiaTheme="minorEastAsia"/>
                <w:bCs/>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14:paraId="4677AF78">
            <w:pPr>
              <w:ind w:left="117"/>
              <w:jc w:val="center"/>
              <w:rPr>
                <w:rFonts w:ascii="Times New Roman" w:hAnsi="Times New Roman" w:eastAsiaTheme="minorEastAsia"/>
                <w:szCs w:val="21"/>
              </w:rPr>
            </w:pP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50</w:t>
            </w:r>
          </w:p>
        </w:tc>
        <w:tc>
          <w:tcPr>
            <w:tcW w:w="1587" w:type="dxa"/>
            <w:tcBorders>
              <w:top w:val="single" w:color="auto" w:sz="4" w:space="0"/>
              <w:left w:val="single" w:color="auto" w:sz="4" w:space="0"/>
              <w:bottom w:val="single" w:color="auto" w:sz="4" w:space="0"/>
              <w:right w:val="single" w:color="auto" w:sz="4" w:space="0"/>
            </w:tcBorders>
            <w:vAlign w:val="center"/>
          </w:tcPr>
          <w:p w14:paraId="715D1858">
            <w:pPr>
              <w:jc w:val="center"/>
              <w:rPr>
                <w:rFonts w:ascii="Times New Roman" w:hAnsi="Times New Roman" w:eastAsiaTheme="minorEastAsia"/>
                <w:szCs w:val="21"/>
              </w:rPr>
            </w:pPr>
            <w:r>
              <w:rPr>
                <w:rFonts w:ascii="Times New Roman" w:hAnsiTheme="minorEastAsia" w:eastAsiaTheme="minorEastAsia"/>
                <w:szCs w:val="21"/>
              </w:rPr>
              <w:t>吴山广场</w:t>
            </w:r>
          </w:p>
        </w:tc>
        <w:tc>
          <w:tcPr>
            <w:tcW w:w="1134" w:type="dxa"/>
            <w:tcBorders>
              <w:top w:val="single" w:color="auto" w:sz="4" w:space="0"/>
              <w:left w:val="single" w:color="auto" w:sz="4" w:space="0"/>
              <w:bottom w:val="single" w:color="auto" w:sz="4" w:space="0"/>
              <w:right w:val="single" w:color="auto" w:sz="4" w:space="0"/>
            </w:tcBorders>
            <w:vAlign w:val="center"/>
          </w:tcPr>
          <w:p w14:paraId="440BC9DD">
            <w:pPr>
              <w:jc w:val="center"/>
              <w:rPr>
                <w:rFonts w:ascii="Times New Roman" w:hAnsi="Times New Roman" w:eastAsiaTheme="minorEastAsia"/>
                <w:szCs w:val="21"/>
              </w:rPr>
            </w:pPr>
            <w:r>
              <w:rPr>
                <w:rFonts w:ascii="Times New Roman" w:hAnsi="Times New Roman" w:eastAsiaTheme="minorEastAsia"/>
                <w:szCs w:val="21"/>
              </w:rPr>
              <w:t>7</w:t>
            </w:r>
            <w:r>
              <w:rPr>
                <w:rFonts w:ascii="Times New Roman" w:hAnsiTheme="minorEastAsia" w:eastAsiaTheme="minorEastAsia"/>
                <w:szCs w:val="21"/>
              </w:rPr>
              <w:t>：</w:t>
            </w:r>
            <w:r>
              <w:rPr>
                <w:rFonts w:ascii="Times New Roman" w:hAnsi="Times New Roman" w:eastAsiaTheme="minorEastAsia"/>
                <w:szCs w:val="21"/>
              </w:rPr>
              <w:t>50</w:t>
            </w:r>
          </w:p>
        </w:tc>
        <w:tc>
          <w:tcPr>
            <w:tcW w:w="1077" w:type="dxa"/>
            <w:tcBorders>
              <w:top w:val="single" w:color="auto" w:sz="4" w:space="0"/>
              <w:left w:val="single" w:color="auto" w:sz="4" w:space="0"/>
              <w:bottom w:val="single" w:color="auto" w:sz="4" w:space="0"/>
              <w:right w:val="single" w:color="auto" w:sz="4" w:space="0"/>
            </w:tcBorders>
            <w:vAlign w:val="center"/>
          </w:tcPr>
          <w:p w14:paraId="445CC10B">
            <w:pPr>
              <w:jc w:val="center"/>
              <w:rPr>
                <w:rFonts w:ascii="Times New Roman" w:hAnsi="Times New Roman" w:eastAsiaTheme="minorEastAsia"/>
                <w:szCs w:val="21"/>
              </w:rPr>
            </w:pPr>
            <w:r>
              <w:rPr>
                <w:rFonts w:ascii="Times New Roman" w:hAnsiTheme="minorEastAsia" w:eastAsiaTheme="minorEastAsia"/>
                <w:szCs w:val="21"/>
              </w:rPr>
              <w:t>下沙校区</w:t>
            </w:r>
          </w:p>
        </w:tc>
        <w:tc>
          <w:tcPr>
            <w:tcW w:w="3742" w:type="dxa"/>
            <w:tcBorders>
              <w:top w:val="single" w:color="auto" w:sz="4" w:space="0"/>
              <w:left w:val="single" w:color="auto" w:sz="4" w:space="0"/>
              <w:bottom w:val="single" w:color="auto" w:sz="4" w:space="0"/>
              <w:right w:val="single" w:color="auto" w:sz="4" w:space="0"/>
            </w:tcBorders>
          </w:tcPr>
          <w:p w14:paraId="79921E8E">
            <w:pPr>
              <w:jc w:val="right"/>
              <w:rPr>
                <w:rFonts w:ascii="Times New Roman" w:hAnsi="Times New Roman" w:eastAsiaTheme="minorEastAsia"/>
                <w:szCs w:val="21"/>
              </w:rPr>
            </w:pPr>
            <w:r>
              <w:rPr>
                <w:rFonts w:ascii="Times New Roman" w:hAnsiTheme="minorEastAsia" w:eastAsiaTheme="minorEastAsia"/>
                <w:szCs w:val="21"/>
              </w:rPr>
              <w:t>吴山广场宏冠大酒店门口（</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50</w:t>
            </w:r>
            <w:r>
              <w:rPr>
                <w:rFonts w:ascii="Times New Roman" w:hAnsiTheme="minorEastAsia" w:eastAsiaTheme="minorEastAsia"/>
                <w:szCs w:val="21"/>
              </w:rPr>
              <w:t>）</w:t>
            </w:r>
          </w:p>
          <w:p w14:paraId="591885BC">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中河中路联桥公交站（</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56</w:t>
            </w:r>
            <w:r>
              <w:rPr>
                <w:rFonts w:ascii="Times New Roman" w:hAnsiTheme="minorEastAsia" w:eastAsiaTheme="minorEastAsia"/>
                <w:szCs w:val="21"/>
              </w:rPr>
              <w:t>）</w:t>
            </w:r>
          </w:p>
          <w:p w14:paraId="1709A485">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中河北路杭高公交站（</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58</w:t>
            </w:r>
            <w:r>
              <w:rPr>
                <w:rFonts w:ascii="Times New Roman" w:hAnsiTheme="minorEastAsia" w:eastAsiaTheme="minorEastAsia"/>
                <w:szCs w:val="21"/>
              </w:rPr>
              <w:t>）</w:t>
            </w:r>
          </w:p>
          <w:p w14:paraId="46C6A771">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体育场路浙报对面（</w:t>
            </w:r>
            <w:r>
              <w:rPr>
                <w:rFonts w:ascii="Times New Roman" w:hAnsi="Times New Roman" w:eastAsiaTheme="minorEastAsia"/>
                <w:szCs w:val="21"/>
              </w:rPr>
              <w:t>7</w:t>
            </w:r>
            <w:r>
              <w:rPr>
                <w:rFonts w:ascii="Times New Roman" w:hAnsiTheme="minorEastAsia" w:eastAsiaTheme="minorEastAsia"/>
                <w:szCs w:val="21"/>
              </w:rPr>
              <w:t>：</w:t>
            </w:r>
            <w:r>
              <w:rPr>
                <w:rFonts w:ascii="Times New Roman" w:hAnsi="Times New Roman" w:eastAsiaTheme="minorEastAsia"/>
                <w:szCs w:val="21"/>
              </w:rPr>
              <w:t>02</w:t>
            </w:r>
            <w:r>
              <w:rPr>
                <w:rFonts w:ascii="Times New Roman" w:hAnsiTheme="minorEastAsia" w:eastAsiaTheme="minorEastAsia"/>
                <w:szCs w:val="21"/>
              </w:rPr>
              <w:t>）</w:t>
            </w:r>
          </w:p>
          <w:p w14:paraId="2FBA615C">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体育场路口（</w:t>
            </w:r>
            <w:r>
              <w:rPr>
                <w:rFonts w:ascii="Times New Roman" w:hAnsi="Times New Roman" w:eastAsiaTheme="minorEastAsia"/>
                <w:szCs w:val="21"/>
              </w:rPr>
              <w:t>7</w:t>
            </w:r>
            <w:r>
              <w:rPr>
                <w:rFonts w:ascii="Times New Roman" w:hAnsiTheme="minorEastAsia" w:eastAsiaTheme="minorEastAsia"/>
                <w:szCs w:val="21"/>
              </w:rPr>
              <w:t>：</w:t>
            </w:r>
            <w:r>
              <w:rPr>
                <w:rFonts w:ascii="Times New Roman" w:hAnsi="Times New Roman" w:eastAsiaTheme="minorEastAsia"/>
                <w:szCs w:val="21"/>
              </w:rPr>
              <w:t>04</w:t>
            </w:r>
            <w:r>
              <w:rPr>
                <w:rFonts w:ascii="Times New Roman" w:hAnsiTheme="minorEastAsia" w:eastAsiaTheme="minorEastAsia"/>
                <w:szCs w:val="21"/>
              </w:rPr>
              <w:t>）</w:t>
            </w:r>
          </w:p>
          <w:p w14:paraId="62BD6020">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闸弄口公交站（</w:t>
            </w:r>
            <w:r>
              <w:rPr>
                <w:rFonts w:ascii="Times New Roman" w:hAnsi="Times New Roman" w:eastAsiaTheme="minorEastAsia"/>
                <w:szCs w:val="21"/>
              </w:rPr>
              <w:t>7</w:t>
            </w:r>
            <w:r>
              <w:rPr>
                <w:rFonts w:ascii="Times New Roman" w:hAnsiTheme="minorEastAsia" w:eastAsiaTheme="minorEastAsia"/>
                <w:szCs w:val="21"/>
              </w:rPr>
              <w:t>：</w:t>
            </w:r>
            <w:r>
              <w:rPr>
                <w:rFonts w:ascii="Times New Roman" w:hAnsi="Times New Roman" w:eastAsiaTheme="minorEastAsia"/>
                <w:szCs w:val="21"/>
              </w:rPr>
              <w:t>08</w:t>
            </w:r>
            <w:r>
              <w:rPr>
                <w:rFonts w:ascii="Times New Roman" w:hAnsiTheme="minorEastAsia" w:eastAsiaTheme="minorEastAsia"/>
                <w:szCs w:val="21"/>
              </w:rPr>
              <w:t>）</w:t>
            </w:r>
          </w:p>
          <w:p w14:paraId="7577176F">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金沙港</w:t>
            </w:r>
            <w:r>
              <w:rPr>
                <w:rFonts w:ascii="Times New Roman" w:hAnsi="Times New Roman" w:eastAsiaTheme="minorEastAsia"/>
                <w:szCs w:val="21"/>
              </w:rPr>
              <w:t>——</w:t>
            </w:r>
            <w:r>
              <w:rPr>
                <w:rFonts w:ascii="Times New Roman" w:hAnsiTheme="minorEastAsia" w:eastAsiaTheme="minorEastAsia"/>
                <w:szCs w:val="21"/>
              </w:rPr>
              <w:t>凯旋门</w:t>
            </w:r>
            <w:r>
              <w:rPr>
                <w:rFonts w:ascii="Times New Roman" w:hAnsi="Times New Roman" w:eastAsiaTheme="minorEastAsia"/>
                <w:szCs w:val="21"/>
              </w:rPr>
              <w:t>——2</w:t>
            </w:r>
            <w:r>
              <w:rPr>
                <w:rFonts w:ascii="Times New Roman" w:hAnsiTheme="minorEastAsia" w:eastAsiaTheme="minorEastAsia"/>
                <w:szCs w:val="21"/>
              </w:rPr>
              <w:t>号门</w:t>
            </w:r>
          </w:p>
        </w:tc>
      </w:tr>
      <w:tr w14:paraId="04B8C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vAlign w:val="center"/>
          </w:tcPr>
          <w:p w14:paraId="1454F480">
            <w:pPr>
              <w:jc w:val="center"/>
              <w:rPr>
                <w:rFonts w:ascii="Times New Roman" w:hAnsi="Times New Roman" w:eastAsiaTheme="minorEastAsia"/>
                <w:bCs/>
                <w:szCs w:val="21"/>
              </w:rPr>
            </w:pPr>
            <w:r>
              <w:rPr>
                <w:rFonts w:ascii="Times New Roman" w:hAnsi="Times New Roman" w:eastAsiaTheme="minorEastAsia"/>
                <w:bCs/>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14:paraId="2CD1F010">
            <w:pPr>
              <w:ind w:left="117"/>
              <w:jc w:val="center"/>
              <w:rPr>
                <w:rFonts w:ascii="Times New Roman" w:hAnsi="Times New Roman" w:eastAsiaTheme="minorEastAsia"/>
                <w:szCs w:val="21"/>
              </w:rPr>
            </w:pP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20</w:t>
            </w:r>
          </w:p>
        </w:tc>
        <w:tc>
          <w:tcPr>
            <w:tcW w:w="1587" w:type="dxa"/>
            <w:tcBorders>
              <w:top w:val="single" w:color="auto" w:sz="4" w:space="0"/>
              <w:left w:val="single" w:color="auto" w:sz="4" w:space="0"/>
              <w:bottom w:val="single" w:color="auto" w:sz="4" w:space="0"/>
              <w:right w:val="single" w:color="auto" w:sz="4" w:space="0"/>
            </w:tcBorders>
            <w:vAlign w:val="center"/>
          </w:tcPr>
          <w:p w14:paraId="3B0456FC">
            <w:pPr>
              <w:jc w:val="center"/>
              <w:rPr>
                <w:rFonts w:ascii="Times New Roman" w:hAnsi="Times New Roman" w:eastAsiaTheme="minorEastAsia"/>
                <w:szCs w:val="21"/>
              </w:rPr>
            </w:pPr>
            <w:r>
              <w:rPr>
                <w:rFonts w:ascii="Times New Roman" w:hAnsiTheme="minorEastAsia" w:eastAsiaTheme="minorEastAsia"/>
                <w:szCs w:val="21"/>
              </w:rPr>
              <w:t>亲亲家园</w:t>
            </w:r>
          </w:p>
        </w:tc>
        <w:tc>
          <w:tcPr>
            <w:tcW w:w="1134" w:type="dxa"/>
            <w:tcBorders>
              <w:top w:val="single" w:color="auto" w:sz="4" w:space="0"/>
              <w:left w:val="single" w:color="auto" w:sz="4" w:space="0"/>
              <w:bottom w:val="single" w:color="auto" w:sz="4" w:space="0"/>
              <w:right w:val="single" w:color="auto" w:sz="4" w:space="0"/>
            </w:tcBorders>
            <w:vAlign w:val="center"/>
          </w:tcPr>
          <w:p w14:paraId="2FFEC990">
            <w:pPr>
              <w:jc w:val="center"/>
              <w:rPr>
                <w:rFonts w:ascii="Times New Roman" w:hAnsi="Times New Roman" w:eastAsiaTheme="minorEastAsia"/>
                <w:szCs w:val="21"/>
              </w:rPr>
            </w:pPr>
            <w:r>
              <w:rPr>
                <w:rFonts w:ascii="Times New Roman" w:hAnsi="Times New Roman" w:eastAsiaTheme="minorEastAsia"/>
                <w:szCs w:val="21"/>
              </w:rPr>
              <w:t>7</w:t>
            </w:r>
            <w:r>
              <w:rPr>
                <w:rFonts w:ascii="Times New Roman" w:hAnsiTheme="minorEastAsia" w:eastAsiaTheme="minorEastAsia"/>
                <w:szCs w:val="21"/>
              </w:rPr>
              <w:t>：</w:t>
            </w:r>
            <w:r>
              <w:rPr>
                <w:rFonts w:ascii="Times New Roman" w:hAnsi="Times New Roman" w:eastAsiaTheme="minorEastAsia"/>
                <w:szCs w:val="21"/>
              </w:rPr>
              <w:t>50</w:t>
            </w:r>
          </w:p>
        </w:tc>
        <w:tc>
          <w:tcPr>
            <w:tcW w:w="1077" w:type="dxa"/>
            <w:tcBorders>
              <w:top w:val="single" w:color="auto" w:sz="4" w:space="0"/>
              <w:left w:val="single" w:color="auto" w:sz="4" w:space="0"/>
              <w:bottom w:val="single" w:color="auto" w:sz="4" w:space="0"/>
              <w:right w:val="single" w:color="auto" w:sz="4" w:space="0"/>
            </w:tcBorders>
            <w:vAlign w:val="center"/>
          </w:tcPr>
          <w:p w14:paraId="09FA0516">
            <w:pPr>
              <w:jc w:val="center"/>
              <w:rPr>
                <w:rFonts w:ascii="Times New Roman" w:hAnsi="Times New Roman" w:eastAsiaTheme="minorEastAsia"/>
                <w:szCs w:val="21"/>
              </w:rPr>
            </w:pPr>
            <w:r>
              <w:rPr>
                <w:rFonts w:ascii="Times New Roman" w:hAnsiTheme="minorEastAsia" w:eastAsiaTheme="minorEastAsia"/>
                <w:szCs w:val="21"/>
              </w:rPr>
              <w:t>下沙校区</w:t>
            </w:r>
          </w:p>
        </w:tc>
        <w:tc>
          <w:tcPr>
            <w:tcW w:w="3742" w:type="dxa"/>
            <w:tcBorders>
              <w:top w:val="single" w:color="auto" w:sz="4" w:space="0"/>
              <w:left w:val="single" w:color="auto" w:sz="4" w:space="0"/>
              <w:bottom w:val="single" w:color="auto" w:sz="4" w:space="0"/>
              <w:right w:val="single" w:color="auto" w:sz="4" w:space="0"/>
            </w:tcBorders>
          </w:tcPr>
          <w:p w14:paraId="15D5CC3A">
            <w:pPr>
              <w:jc w:val="right"/>
              <w:rPr>
                <w:rFonts w:ascii="Times New Roman" w:hAnsi="Times New Roman" w:eastAsiaTheme="minorEastAsia"/>
                <w:szCs w:val="21"/>
              </w:rPr>
            </w:pPr>
            <w:r>
              <w:rPr>
                <w:rFonts w:ascii="Times New Roman" w:hAnsiTheme="minorEastAsia" w:eastAsiaTheme="minorEastAsia"/>
                <w:szCs w:val="21"/>
              </w:rPr>
              <w:t>金家渡路西口站（</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20</w:t>
            </w:r>
            <w:r>
              <w:rPr>
                <w:rFonts w:ascii="Times New Roman" w:hAnsiTheme="minorEastAsia" w:eastAsiaTheme="minorEastAsia"/>
                <w:szCs w:val="21"/>
              </w:rPr>
              <w:t>）</w:t>
            </w:r>
          </w:p>
          <w:p w14:paraId="403551A4">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润达花园公交站（</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24</w:t>
            </w:r>
            <w:r>
              <w:rPr>
                <w:rFonts w:ascii="Times New Roman" w:hAnsiTheme="minorEastAsia" w:eastAsiaTheme="minorEastAsia"/>
                <w:szCs w:val="21"/>
              </w:rPr>
              <w:t>）</w:t>
            </w:r>
          </w:p>
          <w:p w14:paraId="314A5EB2">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虾龙圩公交站（</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28</w:t>
            </w:r>
            <w:r>
              <w:rPr>
                <w:rFonts w:ascii="Times New Roman" w:hAnsiTheme="minorEastAsia" w:eastAsiaTheme="minorEastAsia"/>
                <w:szCs w:val="21"/>
              </w:rPr>
              <w:t>）</w:t>
            </w:r>
          </w:p>
          <w:p w14:paraId="3F9A6A57">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三坝公交站（</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38</w:t>
            </w:r>
            <w:r>
              <w:rPr>
                <w:rFonts w:ascii="Times New Roman" w:hAnsiTheme="minorEastAsia" w:eastAsiaTheme="minorEastAsia"/>
                <w:szCs w:val="21"/>
              </w:rPr>
              <w:t>）</w:t>
            </w:r>
          </w:p>
          <w:p w14:paraId="7980B7CC">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政新花园公交站（</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40</w:t>
            </w:r>
            <w:r>
              <w:rPr>
                <w:rFonts w:ascii="Times New Roman" w:hAnsiTheme="minorEastAsia" w:eastAsiaTheme="minorEastAsia"/>
                <w:szCs w:val="21"/>
              </w:rPr>
              <w:t>）</w:t>
            </w:r>
          </w:p>
          <w:p w14:paraId="7631FB51">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骆家庄公交站（</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42</w:t>
            </w:r>
            <w:r>
              <w:rPr>
                <w:rFonts w:ascii="Times New Roman" w:hAnsiTheme="minorEastAsia" w:eastAsiaTheme="minorEastAsia"/>
                <w:szCs w:val="21"/>
              </w:rPr>
              <w:t>）</w:t>
            </w:r>
          </w:p>
          <w:p w14:paraId="099964DE">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雅士苑（</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43</w:t>
            </w:r>
            <w:r>
              <w:rPr>
                <w:rFonts w:ascii="Times New Roman" w:hAnsiTheme="minorEastAsia" w:eastAsiaTheme="minorEastAsia"/>
                <w:szCs w:val="21"/>
              </w:rPr>
              <w:t>）</w:t>
            </w:r>
          </w:p>
          <w:p w14:paraId="1519B214">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西斗门（</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44</w:t>
            </w:r>
            <w:r>
              <w:rPr>
                <w:rFonts w:ascii="Times New Roman" w:hAnsiTheme="minorEastAsia" w:eastAsiaTheme="minorEastAsia"/>
                <w:szCs w:val="21"/>
              </w:rPr>
              <w:t>）</w:t>
            </w:r>
          </w:p>
          <w:p w14:paraId="7A142CBB">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凯旋门</w:t>
            </w:r>
            <w:r>
              <w:rPr>
                <w:rFonts w:ascii="Times New Roman" w:hAnsi="Times New Roman" w:eastAsiaTheme="minorEastAsia"/>
                <w:szCs w:val="21"/>
              </w:rPr>
              <w:t>——2</w:t>
            </w:r>
            <w:r>
              <w:rPr>
                <w:rFonts w:ascii="Times New Roman" w:hAnsiTheme="minorEastAsia" w:eastAsiaTheme="minorEastAsia"/>
                <w:szCs w:val="21"/>
              </w:rPr>
              <w:t>号门</w:t>
            </w:r>
          </w:p>
        </w:tc>
      </w:tr>
      <w:tr w14:paraId="3CE44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vAlign w:val="center"/>
          </w:tcPr>
          <w:p w14:paraId="7E1F4B12">
            <w:pPr>
              <w:jc w:val="center"/>
              <w:rPr>
                <w:rFonts w:ascii="Times New Roman" w:hAnsi="Times New Roman" w:eastAsiaTheme="minorEastAsia"/>
                <w:bCs/>
                <w:szCs w:val="21"/>
              </w:rPr>
            </w:pPr>
            <w:r>
              <w:rPr>
                <w:rFonts w:ascii="Times New Roman" w:hAnsi="Times New Roman" w:eastAsiaTheme="minorEastAsia"/>
                <w:bCs/>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14:paraId="4B5EC57E">
            <w:pPr>
              <w:ind w:left="117"/>
              <w:jc w:val="center"/>
              <w:rPr>
                <w:rFonts w:ascii="Times New Roman" w:hAnsi="Times New Roman" w:eastAsiaTheme="minorEastAsia"/>
                <w:szCs w:val="21"/>
              </w:rPr>
            </w:pP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30</w:t>
            </w:r>
          </w:p>
        </w:tc>
        <w:tc>
          <w:tcPr>
            <w:tcW w:w="1587" w:type="dxa"/>
            <w:tcBorders>
              <w:top w:val="single" w:color="auto" w:sz="4" w:space="0"/>
              <w:left w:val="single" w:color="auto" w:sz="4" w:space="0"/>
              <w:bottom w:val="single" w:color="auto" w:sz="4" w:space="0"/>
              <w:right w:val="single" w:color="auto" w:sz="4" w:space="0"/>
            </w:tcBorders>
            <w:vAlign w:val="center"/>
          </w:tcPr>
          <w:p w14:paraId="1C38A8DA">
            <w:pPr>
              <w:jc w:val="center"/>
              <w:rPr>
                <w:rFonts w:ascii="Times New Roman" w:hAnsi="Times New Roman" w:eastAsiaTheme="minorEastAsia"/>
                <w:szCs w:val="21"/>
              </w:rPr>
            </w:pPr>
            <w:r>
              <w:rPr>
                <w:rFonts w:ascii="Times New Roman" w:hAnsiTheme="minorEastAsia" w:eastAsiaTheme="minorEastAsia"/>
                <w:szCs w:val="21"/>
              </w:rPr>
              <w:t>大华西溪风情</w:t>
            </w:r>
          </w:p>
        </w:tc>
        <w:tc>
          <w:tcPr>
            <w:tcW w:w="1134" w:type="dxa"/>
            <w:tcBorders>
              <w:top w:val="single" w:color="auto" w:sz="4" w:space="0"/>
              <w:left w:val="single" w:color="auto" w:sz="4" w:space="0"/>
              <w:bottom w:val="single" w:color="auto" w:sz="4" w:space="0"/>
              <w:right w:val="single" w:color="auto" w:sz="4" w:space="0"/>
            </w:tcBorders>
            <w:vAlign w:val="center"/>
          </w:tcPr>
          <w:p w14:paraId="02748D6C">
            <w:pPr>
              <w:jc w:val="center"/>
              <w:rPr>
                <w:rFonts w:ascii="Times New Roman" w:hAnsi="Times New Roman" w:eastAsiaTheme="minorEastAsia"/>
                <w:szCs w:val="21"/>
              </w:rPr>
            </w:pPr>
            <w:r>
              <w:rPr>
                <w:rFonts w:ascii="Times New Roman" w:hAnsi="Times New Roman" w:eastAsiaTheme="minorEastAsia"/>
                <w:szCs w:val="21"/>
              </w:rPr>
              <w:t>7</w:t>
            </w:r>
            <w:r>
              <w:rPr>
                <w:rFonts w:ascii="Times New Roman" w:hAnsiTheme="minorEastAsia" w:eastAsiaTheme="minorEastAsia"/>
                <w:szCs w:val="21"/>
              </w:rPr>
              <w:t>：</w:t>
            </w:r>
            <w:r>
              <w:rPr>
                <w:rFonts w:ascii="Times New Roman" w:hAnsi="Times New Roman" w:eastAsiaTheme="minorEastAsia"/>
                <w:szCs w:val="21"/>
              </w:rPr>
              <w:t>50</w:t>
            </w:r>
          </w:p>
        </w:tc>
        <w:tc>
          <w:tcPr>
            <w:tcW w:w="1077" w:type="dxa"/>
            <w:tcBorders>
              <w:top w:val="single" w:color="auto" w:sz="4" w:space="0"/>
              <w:left w:val="single" w:color="auto" w:sz="4" w:space="0"/>
              <w:bottom w:val="single" w:color="auto" w:sz="4" w:space="0"/>
              <w:right w:val="single" w:color="auto" w:sz="4" w:space="0"/>
            </w:tcBorders>
            <w:vAlign w:val="center"/>
          </w:tcPr>
          <w:p w14:paraId="64D032EB">
            <w:pPr>
              <w:jc w:val="center"/>
              <w:rPr>
                <w:rFonts w:ascii="Times New Roman" w:hAnsi="Times New Roman" w:eastAsiaTheme="minorEastAsia"/>
                <w:szCs w:val="21"/>
              </w:rPr>
            </w:pPr>
            <w:r>
              <w:rPr>
                <w:rFonts w:ascii="Times New Roman" w:hAnsiTheme="minorEastAsia" w:eastAsiaTheme="minorEastAsia"/>
                <w:szCs w:val="21"/>
              </w:rPr>
              <w:t>下沙校区</w:t>
            </w:r>
          </w:p>
        </w:tc>
        <w:tc>
          <w:tcPr>
            <w:tcW w:w="3742" w:type="dxa"/>
            <w:tcBorders>
              <w:top w:val="single" w:color="auto" w:sz="4" w:space="0"/>
              <w:left w:val="single" w:color="auto" w:sz="4" w:space="0"/>
              <w:bottom w:val="single" w:color="auto" w:sz="4" w:space="0"/>
              <w:right w:val="single" w:color="auto" w:sz="4" w:space="0"/>
            </w:tcBorders>
          </w:tcPr>
          <w:p w14:paraId="2D02CDB6">
            <w:pPr>
              <w:jc w:val="right"/>
              <w:rPr>
                <w:rFonts w:ascii="Times New Roman" w:hAnsi="Times New Roman" w:eastAsiaTheme="minorEastAsia"/>
                <w:szCs w:val="21"/>
              </w:rPr>
            </w:pPr>
            <w:r>
              <w:rPr>
                <w:rFonts w:ascii="Times New Roman" w:hAnsiTheme="minorEastAsia" w:eastAsiaTheme="minorEastAsia"/>
                <w:szCs w:val="21"/>
              </w:rPr>
              <w:t>文一西路横家桥公交站（</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30</w:t>
            </w:r>
            <w:r>
              <w:rPr>
                <w:rFonts w:ascii="Times New Roman" w:hAnsiTheme="minorEastAsia" w:eastAsiaTheme="minorEastAsia"/>
                <w:szCs w:val="21"/>
              </w:rPr>
              <w:t>）</w:t>
            </w:r>
          </w:p>
          <w:p w14:paraId="11CB6F15">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西溪蝶园（</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40</w:t>
            </w:r>
            <w:r>
              <w:rPr>
                <w:rFonts w:ascii="Times New Roman" w:hAnsiTheme="minorEastAsia" w:eastAsiaTheme="minorEastAsia"/>
                <w:szCs w:val="21"/>
              </w:rPr>
              <w:t>）</w:t>
            </w:r>
          </w:p>
          <w:p w14:paraId="17C22365">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紫霞街崇仁路口公交站（</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43</w:t>
            </w:r>
            <w:r>
              <w:rPr>
                <w:rFonts w:ascii="Times New Roman" w:hAnsiTheme="minorEastAsia" w:eastAsiaTheme="minorEastAsia"/>
                <w:szCs w:val="21"/>
              </w:rPr>
              <w:t>）</w:t>
            </w:r>
          </w:p>
          <w:p w14:paraId="6BEC4BD2">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西城广场（</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50</w:t>
            </w:r>
            <w:r>
              <w:rPr>
                <w:rFonts w:ascii="Times New Roman" w:hAnsiTheme="minorEastAsia" w:eastAsiaTheme="minorEastAsia"/>
                <w:szCs w:val="21"/>
              </w:rPr>
              <w:t>）</w:t>
            </w:r>
          </w:p>
          <w:p w14:paraId="7B7F6EAE">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南都德嘉西门（</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52</w:t>
            </w:r>
            <w:r>
              <w:rPr>
                <w:rFonts w:ascii="Times New Roman" w:hAnsiTheme="minorEastAsia" w:eastAsiaTheme="minorEastAsia"/>
                <w:szCs w:val="21"/>
              </w:rPr>
              <w:t>）</w:t>
            </w:r>
          </w:p>
          <w:p w14:paraId="50D76E88">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文二西路丰潭路口公交站（</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54</w:t>
            </w:r>
            <w:r>
              <w:rPr>
                <w:rFonts w:ascii="Times New Roman" w:hAnsiTheme="minorEastAsia" w:eastAsiaTheme="minorEastAsia"/>
                <w:szCs w:val="21"/>
              </w:rPr>
              <w:t>）</w:t>
            </w:r>
          </w:p>
          <w:p w14:paraId="1DB36204">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文二西路东口公交站（</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56</w:t>
            </w:r>
            <w:r>
              <w:rPr>
                <w:rFonts w:ascii="Times New Roman" w:hAnsiTheme="minorEastAsia" w:eastAsiaTheme="minorEastAsia"/>
                <w:szCs w:val="21"/>
              </w:rPr>
              <w:t>）</w:t>
            </w:r>
          </w:p>
          <w:p w14:paraId="6401BFE3">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教工路校区（</w:t>
            </w:r>
            <w:r>
              <w:rPr>
                <w:rFonts w:ascii="Times New Roman" w:hAnsi="Times New Roman" w:eastAsiaTheme="minorEastAsia"/>
                <w:szCs w:val="21"/>
              </w:rPr>
              <w:t>7</w:t>
            </w:r>
            <w:r>
              <w:rPr>
                <w:rFonts w:ascii="Times New Roman" w:hAnsiTheme="minorEastAsia" w:eastAsiaTheme="minorEastAsia"/>
                <w:szCs w:val="21"/>
              </w:rPr>
              <w:t>：</w:t>
            </w:r>
            <w:r>
              <w:rPr>
                <w:rFonts w:ascii="Times New Roman" w:hAnsi="Times New Roman" w:eastAsiaTheme="minorEastAsia"/>
                <w:szCs w:val="21"/>
              </w:rPr>
              <w:t>0</w:t>
            </w:r>
            <w:r>
              <w:rPr>
                <w:rFonts w:hint="eastAsia" w:ascii="Times New Roman" w:hAnsi="Times New Roman" w:eastAsiaTheme="minorEastAsia"/>
                <w:szCs w:val="21"/>
              </w:rPr>
              <w:t>0</w:t>
            </w:r>
            <w:r>
              <w:rPr>
                <w:rFonts w:ascii="Times New Roman" w:hAnsiTheme="minorEastAsia" w:eastAsiaTheme="minorEastAsia"/>
                <w:szCs w:val="21"/>
              </w:rPr>
              <w:t>）</w:t>
            </w:r>
          </w:p>
          <w:p w14:paraId="2C291335">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金沙港</w:t>
            </w:r>
            <w:r>
              <w:rPr>
                <w:rFonts w:ascii="Times New Roman" w:hAnsi="Times New Roman" w:eastAsiaTheme="minorEastAsia"/>
                <w:szCs w:val="21"/>
              </w:rPr>
              <w:t>——</w:t>
            </w:r>
            <w:r>
              <w:rPr>
                <w:rFonts w:ascii="Times New Roman" w:hAnsiTheme="minorEastAsia" w:eastAsiaTheme="minorEastAsia"/>
                <w:szCs w:val="21"/>
              </w:rPr>
              <w:t>凯旋门</w:t>
            </w:r>
            <w:r>
              <w:rPr>
                <w:rFonts w:ascii="Times New Roman" w:hAnsi="Times New Roman" w:eastAsiaTheme="minorEastAsia"/>
                <w:szCs w:val="21"/>
              </w:rPr>
              <w:t>——2</w:t>
            </w:r>
            <w:r>
              <w:rPr>
                <w:rFonts w:ascii="Times New Roman" w:hAnsiTheme="minorEastAsia" w:eastAsiaTheme="minorEastAsia"/>
                <w:szCs w:val="21"/>
              </w:rPr>
              <w:t>号门</w:t>
            </w:r>
          </w:p>
        </w:tc>
      </w:tr>
      <w:tr w14:paraId="688EF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vAlign w:val="center"/>
          </w:tcPr>
          <w:p w14:paraId="29CFF0D7">
            <w:pPr>
              <w:jc w:val="center"/>
              <w:rPr>
                <w:rFonts w:ascii="Times New Roman" w:hAnsi="Times New Roman" w:eastAsiaTheme="minorEastAsia"/>
                <w:bCs/>
                <w:szCs w:val="21"/>
              </w:rPr>
            </w:pPr>
            <w:r>
              <w:rPr>
                <w:rFonts w:ascii="Times New Roman" w:hAnsi="Times New Roman" w:eastAsiaTheme="minorEastAsia"/>
                <w:bCs/>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14:paraId="50E58597">
            <w:pPr>
              <w:ind w:left="117"/>
              <w:jc w:val="center"/>
              <w:rPr>
                <w:rFonts w:ascii="Times New Roman" w:hAnsi="Times New Roman" w:eastAsiaTheme="minorEastAsia"/>
                <w:szCs w:val="21"/>
              </w:rPr>
            </w:pP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45</w:t>
            </w:r>
          </w:p>
        </w:tc>
        <w:tc>
          <w:tcPr>
            <w:tcW w:w="1587" w:type="dxa"/>
            <w:tcBorders>
              <w:top w:val="single" w:color="auto" w:sz="4" w:space="0"/>
              <w:left w:val="single" w:color="auto" w:sz="4" w:space="0"/>
              <w:bottom w:val="single" w:color="auto" w:sz="4" w:space="0"/>
              <w:right w:val="single" w:color="auto" w:sz="4" w:space="0"/>
            </w:tcBorders>
            <w:vAlign w:val="center"/>
          </w:tcPr>
          <w:p w14:paraId="512D9C80">
            <w:pPr>
              <w:jc w:val="center"/>
              <w:rPr>
                <w:rFonts w:ascii="Times New Roman" w:hAnsi="Times New Roman" w:eastAsiaTheme="minorEastAsia"/>
                <w:bCs/>
                <w:szCs w:val="21"/>
              </w:rPr>
            </w:pPr>
            <w:r>
              <w:rPr>
                <w:rFonts w:ascii="Times New Roman" w:hAnsiTheme="minorEastAsia" w:eastAsiaTheme="minorEastAsia"/>
                <w:szCs w:val="21"/>
              </w:rPr>
              <w:t>府苑新村</w:t>
            </w:r>
          </w:p>
        </w:tc>
        <w:tc>
          <w:tcPr>
            <w:tcW w:w="1134" w:type="dxa"/>
            <w:tcBorders>
              <w:top w:val="single" w:color="auto" w:sz="4" w:space="0"/>
              <w:left w:val="single" w:color="auto" w:sz="4" w:space="0"/>
              <w:bottom w:val="single" w:color="auto" w:sz="4" w:space="0"/>
              <w:right w:val="single" w:color="auto" w:sz="4" w:space="0"/>
            </w:tcBorders>
            <w:vAlign w:val="center"/>
          </w:tcPr>
          <w:p w14:paraId="66FB1410">
            <w:pPr>
              <w:jc w:val="center"/>
              <w:rPr>
                <w:rFonts w:ascii="Times New Roman" w:hAnsi="Times New Roman" w:eastAsiaTheme="minorEastAsia"/>
                <w:szCs w:val="21"/>
              </w:rPr>
            </w:pPr>
            <w:r>
              <w:rPr>
                <w:rFonts w:ascii="Times New Roman" w:hAnsi="Times New Roman" w:eastAsiaTheme="minorEastAsia"/>
                <w:szCs w:val="21"/>
              </w:rPr>
              <w:t>7</w:t>
            </w:r>
            <w:r>
              <w:rPr>
                <w:rFonts w:ascii="Times New Roman" w:hAnsiTheme="minorEastAsia" w:eastAsiaTheme="minorEastAsia"/>
                <w:szCs w:val="21"/>
              </w:rPr>
              <w:t>：</w:t>
            </w:r>
            <w:r>
              <w:rPr>
                <w:rFonts w:ascii="Times New Roman" w:hAnsi="Times New Roman" w:eastAsiaTheme="minorEastAsia"/>
                <w:szCs w:val="21"/>
              </w:rPr>
              <w:t>50</w:t>
            </w:r>
          </w:p>
        </w:tc>
        <w:tc>
          <w:tcPr>
            <w:tcW w:w="1077" w:type="dxa"/>
            <w:tcBorders>
              <w:top w:val="single" w:color="auto" w:sz="4" w:space="0"/>
              <w:left w:val="single" w:color="auto" w:sz="4" w:space="0"/>
              <w:bottom w:val="single" w:color="auto" w:sz="4" w:space="0"/>
              <w:right w:val="single" w:color="auto" w:sz="4" w:space="0"/>
            </w:tcBorders>
            <w:vAlign w:val="center"/>
          </w:tcPr>
          <w:p w14:paraId="56E9B1C5">
            <w:pPr>
              <w:jc w:val="center"/>
              <w:rPr>
                <w:rFonts w:ascii="Times New Roman" w:hAnsi="Times New Roman" w:eastAsiaTheme="minorEastAsia"/>
                <w:szCs w:val="21"/>
              </w:rPr>
            </w:pPr>
            <w:r>
              <w:rPr>
                <w:rFonts w:ascii="Times New Roman" w:hAnsiTheme="minorEastAsia" w:eastAsiaTheme="minorEastAsia"/>
                <w:szCs w:val="21"/>
              </w:rPr>
              <w:t>下沙校区</w:t>
            </w:r>
          </w:p>
        </w:tc>
        <w:tc>
          <w:tcPr>
            <w:tcW w:w="3742" w:type="dxa"/>
            <w:tcBorders>
              <w:top w:val="single" w:color="auto" w:sz="4" w:space="0"/>
              <w:left w:val="single" w:color="auto" w:sz="4" w:space="0"/>
              <w:bottom w:val="single" w:color="auto" w:sz="4" w:space="0"/>
              <w:right w:val="single" w:color="auto" w:sz="4" w:space="0"/>
            </w:tcBorders>
            <w:vAlign w:val="center"/>
          </w:tcPr>
          <w:p w14:paraId="75D8B15A">
            <w:pPr>
              <w:jc w:val="right"/>
              <w:rPr>
                <w:rFonts w:ascii="Times New Roman" w:hAnsi="Times New Roman" w:eastAsiaTheme="minorEastAsia"/>
                <w:szCs w:val="21"/>
              </w:rPr>
            </w:pPr>
            <w:r>
              <w:rPr>
                <w:rFonts w:ascii="Times New Roman" w:hAnsiTheme="minorEastAsia" w:eastAsiaTheme="minorEastAsia"/>
                <w:szCs w:val="21"/>
              </w:rPr>
              <w:t>府苑新村（</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45</w:t>
            </w:r>
            <w:r>
              <w:rPr>
                <w:rFonts w:ascii="Times New Roman" w:hAnsiTheme="minorEastAsia" w:eastAsiaTheme="minorEastAsia"/>
                <w:szCs w:val="21"/>
              </w:rPr>
              <w:t>）</w:t>
            </w:r>
          </w:p>
          <w:p w14:paraId="3CB7F4FE">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竞舟路</w:t>
            </w:r>
            <w:r>
              <w:rPr>
                <w:rFonts w:ascii="Times New Roman" w:hAnsi="Times New Roman" w:eastAsiaTheme="minorEastAsia"/>
                <w:szCs w:val="21"/>
              </w:rPr>
              <w:t>22</w:t>
            </w:r>
            <w:r>
              <w:rPr>
                <w:rFonts w:ascii="Times New Roman" w:hAnsiTheme="minorEastAsia" w:eastAsiaTheme="minorEastAsia"/>
                <w:szCs w:val="21"/>
              </w:rPr>
              <w:t>号（</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47</w:t>
            </w:r>
            <w:r>
              <w:rPr>
                <w:rFonts w:ascii="Times New Roman" w:hAnsiTheme="minorEastAsia" w:eastAsiaTheme="minorEastAsia"/>
                <w:szCs w:val="21"/>
              </w:rPr>
              <w:t>）</w:t>
            </w:r>
          </w:p>
          <w:p w14:paraId="7889259C">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文三西路丰潭路口公交站（</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48</w:t>
            </w:r>
            <w:r>
              <w:rPr>
                <w:rFonts w:ascii="Times New Roman" w:hAnsiTheme="minorEastAsia" w:eastAsiaTheme="minorEastAsia"/>
                <w:szCs w:val="21"/>
              </w:rPr>
              <w:t>）</w:t>
            </w:r>
          </w:p>
          <w:p w14:paraId="15618AC7">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古荡新村西公交站（</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50</w:t>
            </w:r>
            <w:r>
              <w:rPr>
                <w:rFonts w:ascii="Times New Roman" w:hAnsiTheme="minorEastAsia" w:eastAsiaTheme="minorEastAsia"/>
                <w:szCs w:val="21"/>
              </w:rPr>
              <w:t>）</w:t>
            </w:r>
          </w:p>
          <w:p w14:paraId="06ED8575">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文二路节能公司门口（</w:t>
            </w:r>
            <w:r>
              <w:rPr>
                <w:rFonts w:ascii="Times New Roman" w:hAnsi="Times New Roman" w:eastAsiaTheme="minorEastAsia"/>
                <w:szCs w:val="21"/>
              </w:rPr>
              <w:t>6</w:t>
            </w:r>
            <w:r>
              <w:rPr>
                <w:rFonts w:ascii="Times New Roman" w:hAnsiTheme="minorEastAsia" w:eastAsiaTheme="minorEastAsia"/>
                <w:szCs w:val="21"/>
              </w:rPr>
              <w:t>：</w:t>
            </w:r>
            <w:r>
              <w:rPr>
                <w:rFonts w:ascii="Times New Roman" w:hAnsi="Times New Roman" w:eastAsiaTheme="minorEastAsia"/>
                <w:szCs w:val="21"/>
              </w:rPr>
              <w:t>58</w:t>
            </w:r>
            <w:r>
              <w:rPr>
                <w:rFonts w:ascii="Times New Roman" w:hAnsiTheme="minorEastAsia" w:eastAsiaTheme="minorEastAsia"/>
                <w:szCs w:val="21"/>
              </w:rPr>
              <w:t>）</w:t>
            </w:r>
          </w:p>
          <w:p w14:paraId="77132BFB">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教工路校区（</w:t>
            </w:r>
            <w:r>
              <w:rPr>
                <w:rFonts w:ascii="Times New Roman" w:hAnsi="Times New Roman" w:eastAsiaTheme="minorEastAsia"/>
                <w:szCs w:val="21"/>
              </w:rPr>
              <w:t>7</w:t>
            </w:r>
            <w:r>
              <w:rPr>
                <w:rFonts w:ascii="Times New Roman" w:hAnsiTheme="minorEastAsia" w:eastAsiaTheme="minorEastAsia"/>
                <w:szCs w:val="21"/>
              </w:rPr>
              <w:t>：</w:t>
            </w:r>
            <w:r>
              <w:rPr>
                <w:rFonts w:ascii="Times New Roman" w:hAnsi="Times New Roman" w:eastAsiaTheme="minorEastAsia"/>
                <w:szCs w:val="21"/>
              </w:rPr>
              <w:t>0</w:t>
            </w:r>
            <w:r>
              <w:rPr>
                <w:rFonts w:hint="eastAsia" w:ascii="Times New Roman" w:hAnsi="Times New Roman" w:eastAsiaTheme="minorEastAsia"/>
                <w:szCs w:val="21"/>
              </w:rPr>
              <w:t>0</w:t>
            </w:r>
            <w:r>
              <w:rPr>
                <w:rFonts w:ascii="Times New Roman" w:hAnsiTheme="minorEastAsia" w:eastAsiaTheme="minorEastAsia"/>
                <w:szCs w:val="21"/>
              </w:rPr>
              <w:t>）</w:t>
            </w:r>
          </w:p>
          <w:p w14:paraId="00D9DF39">
            <w:pPr>
              <w:jc w:val="right"/>
              <w:rPr>
                <w:rFonts w:ascii="Times New Roman" w:hAnsi="Times New Roman" w:eastAsiaTheme="minorEastAsia"/>
                <w:szCs w:val="21"/>
              </w:rPr>
            </w:pPr>
            <w:r>
              <w:rPr>
                <w:rFonts w:ascii="Times New Roman" w:hAnsi="Times New Roman" w:eastAsiaTheme="minorEastAsia"/>
                <w:szCs w:val="21"/>
              </w:rPr>
              <w:t>——</w:t>
            </w:r>
            <w:r>
              <w:rPr>
                <w:rFonts w:ascii="Times New Roman" w:hAnsiTheme="minorEastAsia" w:eastAsiaTheme="minorEastAsia"/>
                <w:szCs w:val="21"/>
              </w:rPr>
              <w:t>金沙港</w:t>
            </w:r>
            <w:r>
              <w:rPr>
                <w:rFonts w:ascii="Times New Roman" w:hAnsi="Times New Roman" w:eastAsiaTheme="minorEastAsia"/>
                <w:szCs w:val="21"/>
              </w:rPr>
              <w:t>——</w:t>
            </w:r>
            <w:r>
              <w:rPr>
                <w:rFonts w:ascii="Times New Roman" w:hAnsiTheme="minorEastAsia" w:eastAsiaTheme="minorEastAsia"/>
                <w:szCs w:val="21"/>
              </w:rPr>
              <w:t>凯旋门</w:t>
            </w:r>
            <w:r>
              <w:rPr>
                <w:rFonts w:ascii="Times New Roman" w:hAnsi="Times New Roman" w:eastAsiaTheme="minorEastAsia"/>
                <w:szCs w:val="21"/>
              </w:rPr>
              <w:t>——2</w:t>
            </w:r>
            <w:r>
              <w:rPr>
                <w:rFonts w:ascii="Times New Roman" w:hAnsiTheme="minorEastAsia" w:eastAsiaTheme="minorEastAsia"/>
                <w:szCs w:val="21"/>
              </w:rPr>
              <w:t>号门</w:t>
            </w:r>
          </w:p>
        </w:tc>
      </w:tr>
    </w:tbl>
    <w:p w14:paraId="600BD1C8">
      <w:pPr>
        <w:rPr>
          <w:rFonts w:ascii="宋体" w:hAnsi="宋体" w:cs="宋体"/>
          <w:szCs w:val="21"/>
        </w:rPr>
      </w:pPr>
      <w:r>
        <w:rPr>
          <w:rFonts w:hint="eastAsia" w:ascii="宋体" w:hAnsi="宋体" w:cs="宋体"/>
          <w:szCs w:val="21"/>
        </w:rPr>
        <w:t>注：上述行驶路线均不走绕城高速，因此本次投标报价不含绕城高速通行费。</w:t>
      </w:r>
    </w:p>
    <w:p w14:paraId="306FF811">
      <w:pPr>
        <w:spacing w:line="240" w:lineRule="exact"/>
        <w:rPr>
          <w:rFonts w:ascii="Times New Roman" w:hAnsi="Times New Roman" w:eastAsiaTheme="minorEastAsia"/>
          <w:b/>
          <w:bCs/>
          <w:szCs w:val="21"/>
        </w:rPr>
      </w:pPr>
    </w:p>
    <w:p w14:paraId="7CC57894">
      <w:pPr>
        <w:spacing w:line="360" w:lineRule="auto"/>
        <w:jc w:val="center"/>
        <w:rPr>
          <w:rFonts w:ascii="Times New Roman" w:hAnsi="Times New Roman" w:eastAsiaTheme="minorEastAsia"/>
          <w:b/>
          <w:bCs/>
          <w:szCs w:val="21"/>
        </w:rPr>
      </w:pPr>
      <w:r>
        <w:rPr>
          <w:rFonts w:ascii="Times New Roman" w:hAnsiTheme="minorEastAsia" w:eastAsiaTheme="minorEastAsia"/>
          <w:b/>
          <w:bCs/>
          <w:szCs w:val="21"/>
        </w:rPr>
        <w:t>下沙校区</w:t>
      </w:r>
      <w:r>
        <w:rPr>
          <w:rFonts w:ascii="Times New Roman" w:hAnsi="Times New Roman" w:eastAsiaTheme="minorEastAsia"/>
          <w:b/>
          <w:bCs/>
          <w:szCs w:val="21"/>
        </w:rPr>
        <w:t>——</w:t>
      </w:r>
      <w:r>
        <w:rPr>
          <w:rFonts w:ascii="Times New Roman" w:hAnsiTheme="minorEastAsia" w:eastAsiaTheme="minorEastAsia"/>
          <w:b/>
          <w:bCs/>
          <w:szCs w:val="21"/>
        </w:rPr>
        <w:t>教工路校区</w:t>
      </w:r>
    </w:p>
    <w:tbl>
      <w:tblPr>
        <w:tblStyle w:val="59"/>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134"/>
        <w:gridCol w:w="1134"/>
        <w:gridCol w:w="1134"/>
        <w:gridCol w:w="1531"/>
        <w:gridCol w:w="3742"/>
      </w:tblGrid>
      <w:tr w14:paraId="4C92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75ECD4AD">
            <w:pPr>
              <w:jc w:val="center"/>
              <w:rPr>
                <w:rFonts w:ascii="Times New Roman" w:hAnsi="Times New Roman" w:eastAsiaTheme="minorEastAsia"/>
                <w:bCs/>
                <w:szCs w:val="21"/>
              </w:rPr>
            </w:pPr>
            <w:r>
              <w:rPr>
                <w:rFonts w:ascii="Times New Roman" w:hAnsiTheme="minorEastAsia" w:eastAsiaTheme="minorEastAsia"/>
                <w:bCs/>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1EAA6786">
            <w:pPr>
              <w:jc w:val="center"/>
              <w:rPr>
                <w:rFonts w:ascii="Times New Roman" w:hAnsi="Times New Roman" w:eastAsiaTheme="minorEastAsia"/>
                <w:bCs/>
                <w:szCs w:val="21"/>
              </w:rPr>
            </w:pPr>
            <w:r>
              <w:rPr>
                <w:rFonts w:ascii="Times New Roman" w:hAnsiTheme="minorEastAsia" w:eastAsiaTheme="minorEastAsia"/>
                <w:bCs/>
                <w:szCs w:val="21"/>
              </w:rPr>
              <w:t>发车时间</w:t>
            </w:r>
          </w:p>
        </w:tc>
        <w:tc>
          <w:tcPr>
            <w:tcW w:w="1134" w:type="dxa"/>
            <w:tcBorders>
              <w:top w:val="single" w:color="auto" w:sz="4" w:space="0"/>
              <w:left w:val="single" w:color="auto" w:sz="4" w:space="0"/>
              <w:bottom w:val="single" w:color="auto" w:sz="4" w:space="0"/>
              <w:right w:val="single" w:color="auto" w:sz="4" w:space="0"/>
            </w:tcBorders>
            <w:vAlign w:val="center"/>
          </w:tcPr>
          <w:p w14:paraId="29ED2343">
            <w:pPr>
              <w:jc w:val="center"/>
              <w:rPr>
                <w:rFonts w:ascii="Times New Roman" w:hAnsi="Times New Roman" w:eastAsiaTheme="minorEastAsia"/>
                <w:bCs/>
                <w:szCs w:val="21"/>
              </w:rPr>
            </w:pPr>
            <w:r>
              <w:rPr>
                <w:rFonts w:ascii="Times New Roman" w:hAnsiTheme="minorEastAsia" w:eastAsiaTheme="minorEastAsia"/>
                <w:bCs/>
                <w:szCs w:val="21"/>
              </w:rPr>
              <w:t>始发站</w:t>
            </w:r>
          </w:p>
        </w:tc>
        <w:tc>
          <w:tcPr>
            <w:tcW w:w="1134" w:type="dxa"/>
            <w:tcBorders>
              <w:top w:val="single" w:color="auto" w:sz="4" w:space="0"/>
              <w:left w:val="single" w:color="auto" w:sz="4" w:space="0"/>
              <w:bottom w:val="single" w:color="auto" w:sz="4" w:space="0"/>
              <w:right w:val="single" w:color="auto" w:sz="4" w:space="0"/>
            </w:tcBorders>
            <w:vAlign w:val="center"/>
          </w:tcPr>
          <w:p w14:paraId="56EB4DC2">
            <w:pPr>
              <w:jc w:val="center"/>
              <w:rPr>
                <w:rFonts w:ascii="Times New Roman" w:hAnsi="Times New Roman" w:eastAsiaTheme="minorEastAsia"/>
                <w:bCs/>
                <w:szCs w:val="21"/>
              </w:rPr>
            </w:pPr>
            <w:r>
              <w:rPr>
                <w:rFonts w:ascii="Times New Roman" w:hAnsiTheme="minorEastAsia" w:eastAsiaTheme="minorEastAsia"/>
                <w:bCs/>
                <w:szCs w:val="21"/>
              </w:rPr>
              <w:t>终点时间</w:t>
            </w:r>
          </w:p>
        </w:tc>
        <w:tc>
          <w:tcPr>
            <w:tcW w:w="1531" w:type="dxa"/>
            <w:tcBorders>
              <w:top w:val="single" w:color="auto" w:sz="4" w:space="0"/>
              <w:left w:val="single" w:color="auto" w:sz="4" w:space="0"/>
              <w:bottom w:val="single" w:color="auto" w:sz="4" w:space="0"/>
              <w:right w:val="single" w:color="auto" w:sz="4" w:space="0"/>
            </w:tcBorders>
            <w:vAlign w:val="center"/>
          </w:tcPr>
          <w:p w14:paraId="7D42F347">
            <w:pPr>
              <w:jc w:val="center"/>
              <w:rPr>
                <w:rFonts w:ascii="Times New Roman" w:hAnsi="Times New Roman" w:eastAsiaTheme="minorEastAsia"/>
                <w:bCs/>
                <w:szCs w:val="21"/>
              </w:rPr>
            </w:pPr>
            <w:r>
              <w:rPr>
                <w:rFonts w:ascii="Times New Roman" w:hAnsiTheme="minorEastAsia" w:eastAsiaTheme="minorEastAsia"/>
                <w:bCs/>
                <w:szCs w:val="21"/>
              </w:rPr>
              <w:t>终点站</w:t>
            </w:r>
          </w:p>
        </w:tc>
        <w:tc>
          <w:tcPr>
            <w:tcW w:w="3742" w:type="dxa"/>
            <w:tcBorders>
              <w:top w:val="single" w:color="auto" w:sz="4" w:space="0"/>
              <w:left w:val="single" w:color="auto" w:sz="4" w:space="0"/>
              <w:bottom w:val="single" w:color="auto" w:sz="4" w:space="0"/>
              <w:right w:val="single" w:color="auto" w:sz="4" w:space="0"/>
            </w:tcBorders>
            <w:vAlign w:val="center"/>
          </w:tcPr>
          <w:p w14:paraId="05DFAEE5">
            <w:pPr>
              <w:jc w:val="center"/>
              <w:rPr>
                <w:rFonts w:ascii="Times New Roman" w:hAnsi="Times New Roman" w:eastAsiaTheme="minorEastAsia"/>
                <w:bCs/>
                <w:szCs w:val="21"/>
              </w:rPr>
            </w:pPr>
            <w:r>
              <w:rPr>
                <w:rFonts w:ascii="Times New Roman" w:hAnsiTheme="minorEastAsia" w:eastAsiaTheme="minorEastAsia"/>
                <w:bCs/>
                <w:szCs w:val="21"/>
              </w:rPr>
              <w:t>行驶路线</w:t>
            </w:r>
          </w:p>
        </w:tc>
      </w:tr>
      <w:tr w14:paraId="67C0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7889FD40">
            <w:pPr>
              <w:jc w:val="center"/>
              <w:rPr>
                <w:rFonts w:ascii="Times New Roman" w:hAnsi="Times New Roman" w:eastAsiaTheme="minorEastAsia"/>
                <w:bCs/>
                <w:szCs w:val="21"/>
              </w:rPr>
            </w:pPr>
            <w:r>
              <w:rPr>
                <w:rFonts w:ascii="Times New Roman" w:hAnsi="Times New Roman" w:eastAsiaTheme="minorEastAsia"/>
                <w:bCs/>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14:paraId="1EEB144B">
            <w:pPr>
              <w:jc w:val="center"/>
              <w:rPr>
                <w:rFonts w:ascii="Times New Roman" w:hAnsi="Times New Roman" w:eastAsiaTheme="minorEastAsia"/>
                <w:szCs w:val="21"/>
              </w:rPr>
            </w:pPr>
            <w:r>
              <w:rPr>
                <w:rFonts w:ascii="Times New Roman" w:hAnsi="Times New Roman" w:eastAsiaTheme="minorEastAsia"/>
                <w:szCs w:val="21"/>
              </w:rPr>
              <w:t>16</w:t>
            </w:r>
            <w:r>
              <w:rPr>
                <w:rFonts w:ascii="Times New Roman" w:hAnsiTheme="minorEastAsia" w:eastAsiaTheme="minorEastAsia"/>
                <w:szCs w:val="21"/>
              </w:rPr>
              <w:t>：</w:t>
            </w:r>
            <w:r>
              <w:rPr>
                <w:rFonts w:ascii="Times New Roman" w:hAnsi="Times New Roman" w:eastAsiaTheme="minorEastAsia"/>
                <w:szCs w:val="21"/>
              </w:rPr>
              <w:t>30</w:t>
            </w:r>
          </w:p>
        </w:tc>
        <w:tc>
          <w:tcPr>
            <w:tcW w:w="1134" w:type="dxa"/>
            <w:tcBorders>
              <w:top w:val="single" w:color="auto" w:sz="4" w:space="0"/>
              <w:left w:val="single" w:color="auto" w:sz="4" w:space="0"/>
              <w:bottom w:val="single" w:color="auto" w:sz="4" w:space="0"/>
              <w:right w:val="single" w:color="auto" w:sz="4" w:space="0"/>
            </w:tcBorders>
            <w:vAlign w:val="center"/>
          </w:tcPr>
          <w:p w14:paraId="4525D026">
            <w:pPr>
              <w:jc w:val="center"/>
              <w:rPr>
                <w:rFonts w:ascii="Times New Roman" w:hAnsi="Times New Roman" w:eastAsiaTheme="minorEastAsia"/>
                <w:szCs w:val="21"/>
              </w:rPr>
            </w:pPr>
            <w:r>
              <w:rPr>
                <w:rFonts w:ascii="Times New Roman" w:hAnsiTheme="minorEastAsia" w:eastAsiaTheme="minorEastAsia"/>
                <w:szCs w:val="21"/>
              </w:rPr>
              <w:t>下沙校区</w:t>
            </w:r>
          </w:p>
        </w:tc>
        <w:tc>
          <w:tcPr>
            <w:tcW w:w="1134" w:type="dxa"/>
            <w:tcBorders>
              <w:top w:val="single" w:color="auto" w:sz="4" w:space="0"/>
              <w:left w:val="single" w:color="auto" w:sz="4" w:space="0"/>
              <w:bottom w:val="single" w:color="auto" w:sz="4" w:space="0"/>
              <w:right w:val="single" w:color="auto" w:sz="4" w:space="0"/>
            </w:tcBorders>
            <w:vAlign w:val="center"/>
          </w:tcPr>
          <w:p w14:paraId="231ABA1C">
            <w:pPr>
              <w:jc w:val="center"/>
              <w:rPr>
                <w:rFonts w:ascii="Times New Roman" w:hAnsi="Times New Roman" w:eastAsiaTheme="minorEastAsia"/>
                <w:szCs w:val="21"/>
              </w:rPr>
            </w:pPr>
            <w:r>
              <w:rPr>
                <w:rFonts w:ascii="Times New Roman" w:hAnsi="Times New Roman" w:eastAsiaTheme="minorEastAsia"/>
                <w:szCs w:val="21"/>
              </w:rPr>
              <w:t>17</w:t>
            </w:r>
            <w:r>
              <w:rPr>
                <w:rFonts w:ascii="Times New Roman" w:hAnsiTheme="minorEastAsia" w:eastAsiaTheme="minorEastAsia"/>
                <w:szCs w:val="21"/>
              </w:rPr>
              <w:t>：</w:t>
            </w:r>
            <w:r>
              <w:rPr>
                <w:rFonts w:ascii="Times New Roman" w:hAnsi="Times New Roman" w:eastAsiaTheme="minorEastAsia"/>
                <w:szCs w:val="21"/>
              </w:rPr>
              <w:t>40</w:t>
            </w:r>
          </w:p>
        </w:tc>
        <w:tc>
          <w:tcPr>
            <w:tcW w:w="1531" w:type="dxa"/>
            <w:tcBorders>
              <w:top w:val="single" w:color="auto" w:sz="4" w:space="0"/>
              <w:left w:val="single" w:color="auto" w:sz="4" w:space="0"/>
              <w:bottom w:val="single" w:color="auto" w:sz="4" w:space="0"/>
              <w:right w:val="single" w:color="auto" w:sz="4" w:space="0"/>
            </w:tcBorders>
            <w:vAlign w:val="center"/>
          </w:tcPr>
          <w:p w14:paraId="019C14F8">
            <w:pPr>
              <w:jc w:val="center"/>
              <w:rPr>
                <w:rFonts w:ascii="Times New Roman" w:hAnsi="Times New Roman" w:eastAsiaTheme="minorEastAsia"/>
                <w:szCs w:val="21"/>
              </w:rPr>
            </w:pPr>
            <w:r>
              <w:rPr>
                <w:rFonts w:ascii="Times New Roman" w:hAnsiTheme="minorEastAsia" w:eastAsiaTheme="minorEastAsia"/>
                <w:szCs w:val="21"/>
              </w:rPr>
              <w:t>吴山广场</w:t>
            </w:r>
          </w:p>
        </w:tc>
        <w:tc>
          <w:tcPr>
            <w:tcW w:w="3742" w:type="dxa"/>
            <w:tcBorders>
              <w:top w:val="single" w:color="auto" w:sz="4" w:space="0"/>
              <w:left w:val="single" w:color="auto" w:sz="4" w:space="0"/>
              <w:bottom w:val="single" w:color="auto" w:sz="4" w:space="0"/>
              <w:right w:val="single" w:color="auto" w:sz="4" w:space="0"/>
            </w:tcBorders>
          </w:tcPr>
          <w:p w14:paraId="5F1B7D62">
            <w:pPr>
              <w:spacing w:line="340" w:lineRule="exact"/>
              <w:rPr>
                <w:rFonts w:ascii="Times New Roman" w:hAnsi="Times New Roman" w:eastAsiaTheme="minorEastAsia"/>
                <w:szCs w:val="21"/>
              </w:rPr>
            </w:pPr>
            <w:r>
              <w:rPr>
                <w:rFonts w:ascii="Times New Roman" w:hAnsiTheme="minorEastAsia" w:eastAsiaTheme="minorEastAsia"/>
                <w:szCs w:val="21"/>
              </w:rPr>
              <w:t>凯旋门</w:t>
            </w:r>
            <w:r>
              <w:rPr>
                <w:rFonts w:ascii="Times New Roman" w:hAnsi="Times New Roman" w:eastAsiaTheme="minorEastAsia"/>
                <w:szCs w:val="21"/>
              </w:rPr>
              <w:t>—</w:t>
            </w:r>
            <w:r>
              <w:rPr>
                <w:rFonts w:ascii="Times New Roman" w:hAnsiTheme="minorEastAsia" w:eastAsiaTheme="minorEastAsia"/>
                <w:szCs w:val="21"/>
              </w:rPr>
              <w:t>闸弄口</w:t>
            </w:r>
            <w:r>
              <w:rPr>
                <w:rFonts w:ascii="Times New Roman" w:hAnsi="Times New Roman" w:eastAsiaTheme="minorEastAsia"/>
                <w:szCs w:val="21"/>
              </w:rPr>
              <w:t>—</w:t>
            </w:r>
            <w:r>
              <w:rPr>
                <w:rFonts w:ascii="Times New Roman" w:hAnsiTheme="minorEastAsia" w:eastAsiaTheme="minorEastAsia"/>
                <w:szCs w:val="21"/>
              </w:rPr>
              <w:t>体育场路口</w:t>
            </w:r>
            <w:r>
              <w:rPr>
                <w:rFonts w:ascii="Times New Roman" w:hAnsi="Times New Roman" w:eastAsiaTheme="minorEastAsia"/>
                <w:szCs w:val="21"/>
              </w:rPr>
              <w:t>—</w:t>
            </w:r>
            <w:r>
              <w:rPr>
                <w:rFonts w:ascii="Times New Roman" w:hAnsiTheme="minorEastAsia" w:eastAsiaTheme="minorEastAsia"/>
                <w:szCs w:val="21"/>
              </w:rPr>
              <w:t>体育场路浙报门口</w:t>
            </w:r>
            <w:r>
              <w:rPr>
                <w:rFonts w:ascii="Times New Roman" w:hAnsi="Times New Roman" w:eastAsiaTheme="minorEastAsia"/>
                <w:szCs w:val="21"/>
              </w:rPr>
              <w:t>—</w:t>
            </w:r>
            <w:r>
              <w:rPr>
                <w:rFonts w:ascii="Times New Roman" w:hAnsiTheme="minorEastAsia" w:eastAsiaTheme="minorEastAsia"/>
                <w:szCs w:val="21"/>
              </w:rPr>
              <w:t>杭高公交站</w:t>
            </w:r>
            <w:r>
              <w:rPr>
                <w:rFonts w:ascii="Times New Roman" w:hAnsi="Times New Roman" w:eastAsiaTheme="minorEastAsia"/>
                <w:szCs w:val="21"/>
              </w:rPr>
              <w:t>—</w:t>
            </w:r>
            <w:r>
              <w:rPr>
                <w:rFonts w:ascii="Times New Roman" w:hAnsiTheme="minorEastAsia" w:eastAsiaTheme="minorEastAsia"/>
                <w:szCs w:val="21"/>
              </w:rPr>
              <w:t>联桥公交站</w:t>
            </w:r>
            <w:r>
              <w:rPr>
                <w:rFonts w:ascii="Times New Roman" w:hAnsi="Times New Roman" w:eastAsiaTheme="minorEastAsia"/>
                <w:szCs w:val="21"/>
              </w:rPr>
              <w:t>—</w:t>
            </w:r>
            <w:r>
              <w:rPr>
                <w:rFonts w:ascii="Times New Roman" w:hAnsiTheme="minorEastAsia" w:eastAsiaTheme="minorEastAsia"/>
                <w:szCs w:val="21"/>
              </w:rPr>
              <w:t>吴山广场</w:t>
            </w:r>
          </w:p>
        </w:tc>
      </w:tr>
      <w:tr w14:paraId="04C33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1CCC0FDE">
            <w:pPr>
              <w:jc w:val="center"/>
              <w:rPr>
                <w:rFonts w:ascii="Times New Roman" w:hAnsi="Times New Roman" w:eastAsiaTheme="minorEastAsia"/>
                <w:bCs/>
                <w:szCs w:val="21"/>
              </w:rPr>
            </w:pPr>
            <w:r>
              <w:rPr>
                <w:rFonts w:ascii="Times New Roman" w:hAnsi="Times New Roman" w:eastAsiaTheme="minorEastAsia"/>
                <w:bCs/>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14:paraId="03E4F0F8">
            <w:pPr>
              <w:jc w:val="center"/>
              <w:rPr>
                <w:rFonts w:ascii="Times New Roman" w:hAnsi="Times New Roman" w:eastAsiaTheme="minorEastAsia"/>
                <w:szCs w:val="21"/>
              </w:rPr>
            </w:pPr>
            <w:r>
              <w:rPr>
                <w:rFonts w:ascii="Times New Roman" w:hAnsi="Times New Roman" w:eastAsiaTheme="minorEastAsia"/>
                <w:szCs w:val="21"/>
              </w:rPr>
              <w:t>16</w:t>
            </w:r>
            <w:r>
              <w:rPr>
                <w:rFonts w:ascii="Times New Roman" w:hAnsiTheme="minorEastAsia" w:eastAsiaTheme="minorEastAsia"/>
                <w:szCs w:val="21"/>
              </w:rPr>
              <w:t>：</w:t>
            </w:r>
            <w:r>
              <w:rPr>
                <w:rFonts w:ascii="Times New Roman" w:hAnsi="Times New Roman" w:eastAsiaTheme="minorEastAsia"/>
                <w:szCs w:val="21"/>
              </w:rPr>
              <w:t>30</w:t>
            </w:r>
          </w:p>
        </w:tc>
        <w:tc>
          <w:tcPr>
            <w:tcW w:w="1134" w:type="dxa"/>
            <w:tcBorders>
              <w:top w:val="single" w:color="auto" w:sz="4" w:space="0"/>
              <w:left w:val="single" w:color="auto" w:sz="4" w:space="0"/>
              <w:bottom w:val="single" w:color="auto" w:sz="4" w:space="0"/>
              <w:right w:val="single" w:color="auto" w:sz="4" w:space="0"/>
            </w:tcBorders>
            <w:vAlign w:val="center"/>
          </w:tcPr>
          <w:p w14:paraId="2D941830">
            <w:pPr>
              <w:jc w:val="center"/>
              <w:rPr>
                <w:rFonts w:ascii="Times New Roman" w:hAnsi="Times New Roman" w:eastAsiaTheme="minorEastAsia"/>
                <w:szCs w:val="21"/>
              </w:rPr>
            </w:pPr>
            <w:r>
              <w:rPr>
                <w:rFonts w:ascii="Times New Roman" w:hAnsiTheme="minorEastAsia" w:eastAsiaTheme="minorEastAsia"/>
                <w:szCs w:val="21"/>
              </w:rPr>
              <w:t>下沙校区</w:t>
            </w:r>
          </w:p>
        </w:tc>
        <w:tc>
          <w:tcPr>
            <w:tcW w:w="1134" w:type="dxa"/>
            <w:tcBorders>
              <w:top w:val="single" w:color="auto" w:sz="4" w:space="0"/>
              <w:left w:val="single" w:color="auto" w:sz="4" w:space="0"/>
              <w:bottom w:val="single" w:color="auto" w:sz="4" w:space="0"/>
              <w:right w:val="single" w:color="auto" w:sz="4" w:space="0"/>
            </w:tcBorders>
            <w:vAlign w:val="center"/>
          </w:tcPr>
          <w:p w14:paraId="6B9A6706">
            <w:pPr>
              <w:jc w:val="center"/>
              <w:rPr>
                <w:rFonts w:ascii="Times New Roman" w:hAnsi="Times New Roman" w:eastAsiaTheme="minorEastAsia"/>
                <w:szCs w:val="21"/>
              </w:rPr>
            </w:pPr>
            <w:r>
              <w:rPr>
                <w:rFonts w:ascii="Times New Roman" w:hAnsi="Times New Roman" w:eastAsiaTheme="minorEastAsia"/>
                <w:szCs w:val="21"/>
              </w:rPr>
              <w:t>17</w:t>
            </w:r>
            <w:r>
              <w:rPr>
                <w:rFonts w:ascii="Times New Roman" w:hAnsiTheme="minorEastAsia" w:eastAsiaTheme="minorEastAsia"/>
                <w:szCs w:val="21"/>
              </w:rPr>
              <w:t>：</w:t>
            </w:r>
            <w:r>
              <w:rPr>
                <w:rFonts w:ascii="Times New Roman" w:hAnsi="Times New Roman" w:eastAsiaTheme="minorEastAsia"/>
                <w:szCs w:val="21"/>
              </w:rPr>
              <w:t>40</w:t>
            </w:r>
          </w:p>
        </w:tc>
        <w:tc>
          <w:tcPr>
            <w:tcW w:w="1531" w:type="dxa"/>
            <w:tcBorders>
              <w:top w:val="single" w:color="auto" w:sz="4" w:space="0"/>
              <w:left w:val="single" w:color="auto" w:sz="4" w:space="0"/>
              <w:bottom w:val="single" w:color="auto" w:sz="4" w:space="0"/>
              <w:right w:val="single" w:color="auto" w:sz="4" w:space="0"/>
            </w:tcBorders>
            <w:vAlign w:val="center"/>
          </w:tcPr>
          <w:p w14:paraId="5F70D004">
            <w:pPr>
              <w:jc w:val="center"/>
              <w:rPr>
                <w:rFonts w:ascii="Times New Roman" w:hAnsi="Times New Roman" w:eastAsiaTheme="minorEastAsia"/>
                <w:szCs w:val="21"/>
              </w:rPr>
            </w:pPr>
            <w:r>
              <w:rPr>
                <w:rFonts w:hint="eastAsia" w:ascii="Times New Roman" w:hAnsiTheme="minorEastAsia" w:eastAsiaTheme="minorEastAsia"/>
                <w:szCs w:val="21"/>
              </w:rPr>
              <w:t>亲亲家园</w:t>
            </w:r>
          </w:p>
        </w:tc>
        <w:tc>
          <w:tcPr>
            <w:tcW w:w="3742" w:type="dxa"/>
            <w:tcBorders>
              <w:top w:val="single" w:color="auto" w:sz="4" w:space="0"/>
              <w:left w:val="single" w:color="auto" w:sz="4" w:space="0"/>
              <w:bottom w:val="single" w:color="auto" w:sz="4" w:space="0"/>
              <w:right w:val="single" w:color="auto" w:sz="4" w:space="0"/>
            </w:tcBorders>
          </w:tcPr>
          <w:p w14:paraId="61ADAAE6">
            <w:pPr>
              <w:spacing w:line="340" w:lineRule="exact"/>
              <w:rPr>
                <w:rFonts w:ascii="Times New Roman" w:hAnsi="Times New Roman" w:eastAsiaTheme="minorEastAsia"/>
                <w:szCs w:val="21"/>
              </w:rPr>
            </w:pPr>
            <w:r>
              <w:rPr>
                <w:rFonts w:ascii="Times New Roman" w:hAnsiTheme="minorEastAsia" w:eastAsiaTheme="minorEastAsia"/>
                <w:szCs w:val="21"/>
              </w:rPr>
              <w:t>凯旋门</w:t>
            </w:r>
            <w:r>
              <w:rPr>
                <w:rFonts w:ascii="Times New Roman" w:hAnsi="Times New Roman" w:eastAsiaTheme="minorEastAsia"/>
                <w:szCs w:val="21"/>
              </w:rPr>
              <w:t>—</w:t>
            </w:r>
            <w:r>
              <w:rPr>
                <w:rFonts w:ascii="Times New Roman" w:hAnsiTheme="minorEastAsia" w:eastAsiaTheme="minorEastAsia"/>
                <w:szCs w:val="21"/>
              </w:rPr>
              <w:t>文一</w:t>
            </w:r>
            <w:r>
              <w:rPr>
                <w:rFonts w:hint="eastAsia" w:ascii="Times New Roman" w:hAnsiTheme="minorEastAsia" w:eastAsiaTheme="minorEastAsia"/>
                <w:szCs w:val="21"/>
              </w:rPr>
              <w:t>西</w:t>
            </w:r>
            <w:r>
              <w:rPr>
                <w:rFonts w:ascii="Times New Roman" w:hAnsiTheme="minorEastAsia" w:eastAsiaTheme="minorEastAsia"/>
                <w:szCs w:val="21"/>
              </w:rPr>
              <w:t>路益乐路口</w:t>
            </w:r>
            <w:r>
              <w:rPr>
                <w:rFonts w:ascii="Times New Roman" w:hAnsi="Times New Roman" w:eastAsiaTheme="minorEastAsia"/>
                <w:szCs w:val="21"/>
              </w:rPr>
              <w:t>—</w:t>
            </w:r>
            <w:r>
              <w:rPr>
                <w:rFonts w:ascii="Times New Roman" w:hAnsiTheme="minorEastAsia" w:eastAsiaTheme="minorEastAsia"/>
                <w:szCs w:val="21"/>
              </w:rPr>
              <w:t>雅士苑</w:t>
            </w:r>
            <w:r>
              <w:rPr>
                <w:rFonts w:ascii="Times New Roman" w:hAnsi="Times New Roman" w:eastAsiaTheme="minorEastAsia"/>
                <w:szCs w:val="21"/>
              </w:rPr>
              <w:t>—</w:t>
            </w:r>
            <w:r>
              <w:rPr>
                <w:rFonts w:ascii="Times New Roman" w:hAnsiTheme="minorEastAsia" w:eastAsiaTheme="minorEastAsia"/>
                <w:szCs w:val="21"/>
              </w:rPr>
              <w:t>骆家庄</w:t>
            </w:r>
            <w:r>
              <w:rPr>
                <w:rFonts w:ascii="Times New Roman" w:hAnsi="Times New Roman" w:eastAsiaTheme="minorEastAsia"/>
                <w:szCs w:val="21"/>
              </w:rPr>
              <w:t>—</w:t>
            </w:r>
            <w:r>
              <w:rPr>
                <w:rFonts w:hint="eastAsia" w:ascii="Times New Roman" w:hAnsiTheme="minorEastAsia" w:eastAsiaTheme="minorEastAsia"/>
                <w:szCs w:val="21"/>
              </w:rPr>
              <w:t>古墩路星艺街</w:t>
            </w:r>
            <w:r>
              <w:rPr>
                <w:rFonts w:ascii="Times New Roman" w:hAnsiTheme="minorEastAsia" w:eastAsiaTheme="minorEastAsia"/>
                <w:szCs w:val="21"/>
              </w:rPr>
              <w:t>口</w:t>
            </w:r>
            <w:r>
              <w:rPr>
                <w:rFonts w:ascii="Times New Roman" w:hAnsi="Times New Roman" w:eastAsiaTheme="minorEastAsia"/>
                <w:szCs w:val="21"/>
              </w:rPr>
              <w:t>—</w:t>
            </w:r>
            <w:r>
              <w:rPr>
                <w:rFonts w:hint="eastAsia" w:ascii="Times New Roman" w:hAnsiTheme="minorEastAsia" w:eastAsiaTheme="minorEastAsia"/>
                <w:szCs w:val="21"/>
              </w:rPr>
              <w:t>三坝—虾龙圩—润达花园—金家渡路</w:t>
            </w:r>
          </w:p>
        </w:tc>
      </w:tr>
      <w:tr w14:paraId="1362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0A284DB9">
            <w:pPr>
              <w:jc w:val="center"/>
              <w:rPr>
                <w:rFonts w:ascii="Times New Roman" w:hAnsi="Times New Roman" w:eastAsiaTheme="minorEastAsia"/>
                <w:bCs/>
                <w:szCs w:val="21"/>
              </w:rPr>
            </w:pPr>
            <w:r>
              <w:rPr>
                <w:rFonts w:ascii="Times New Roman" w:hAnsi="Times New Roman" w:eastAsiaTheme="minorEastAsia"/>
                <w:bCs/>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14:paraId="337B5A9F">
            <w:pPr>
              <w:jc w:val="center"/>
              <w:rPr>
                <w:rFonts w:ascii="Times New Roman" w:hAnsi="Times New Roman" w:eastAsiaTheme="minorEastAsia"/>
                <w:szCs w:val="21"/>
              </w:rPr>
            </w:pPr>
            <w:r>
              <w:rPr>
                <w:rFonts w:ascii="Times New Roman" w:hAnsi="Times New Roman" w:eastAsiaTheme="minorEastAsia"/>
                <w:szCs w:val="21"/>
              </w:rPr>
              <w:t>16</w:t>
            </w:r>
            <w:r>
              <w:rPr>
                <w:rFonts w:ascii="Times New Roman" w:hAnsiTheme="minorEastAsia" w:eastAsiaTheme="minorEastAsia"/>
                <w:szCs w:val="21"/>
              </w:rPr>
              <w:t>：</w:t>
            </w:r>
            <w:r>
              <w:rPr>
                <w:rFonts w:ascii="Times New Roman" w:hAnsi="Times New Roman" w:eastAsiaTheme="minorEastAsia"/>
                <w:szCs w:val="21"/>
              </w:rPr>
              <w:t>30</w:t>
            </w:r>
          </w:p>
        </w:tc>
        <w:tc>
          <w:tcPr>
            <w:tcW w:w="1134" w:type="dxa"/>
            <w:tcBorders>
              <w:top w:val="single" w:color="auto" w:sz="4" w:space="0"/>
              <w:left w:val="single" w:color="auto" w:sz="4" w:space="0"/>
              <w:bottom w:val="single" w:color="auto" w:sz="4" w:space="0"/>
              <w:right w:val="single" w:color="auto" w:sz="4" w:space="0"/>
            </w:tcBorders>
            <w:vAlign w:val="center"/>
          </w:tcPr>
          <w:p w14:paraId="2E57598C">
            <w:pPr>
              <w:jc w:val="center"/>
              <w:rPr>
                <w:rFonts w:ascii="Times New Roman" w:hAnsi="Times New Roman" w:eastAsiaTheme="minorEastAsia"/>
                <w:szCs w:val="21"/>
              </w:rPr>
            </w:pPr>
            <w:r>
              <w:rPr>
                <w:rFonts w:ascii="Times New Roman" w:hAnsiTheme="minorEastAsia" w:eastAsiaTheme="minorEastAsia"/>
                <w:szCs w:val="21"/>
              </w:rPr>
              <w:t>下沙校区</w:t>
            </w:r>
          </w:p>
        </w:tc>
        <w:tc>
          <w:tcPr>
            <w:tcW w:w="1134" w:type="dxa"/>
            <w:tcBorders>
              <w:top w:val="single" w:color="auto" w:sz="4" w:space="0"/>
              <w:left w:val="single" w:color="auto" w:sz="4" w:space="0"/>
              <w:bottom w:val="single" w:color="auto" w:sz="4" w:space="0"/>
              <w:right w:val="single" w:color="auto" w:sz="4" w:space="0"/>
            </w:tcBorders>
            <w:vAlign w:val="center"/>
          </w:tcPr>
          <w:p w14:paraId="621466A3">
            <w:pPr>
              <w:jc w:val="center"/>
              <w:rPr>
                <w:rFonts w:ascii="Times New Roman" w:hAnsi="Times New Roman" w:eastAsiaTheme="minorEastAsia"/>
                <w:szCs w:val="21"/>
              </w:rPr>
            </w:pPr>
            <w:r>
              <w:rPr>
                <w:rFonts w:ascii="Times New Roman" w:hAnsi="Times New Roman" w:eastAsiaTheme="minorEastAsia"/>
                <w:szCs w:val="21"/>
              </w:rPr>
              <w:t>17</w:t>
            </w:r>
            <w:r>
              <w:rPr>
                <w:rFonts w:ascii="Times New Roman" w:hAnsiTheme="minorEastAsia" w:eastAsiaTheme="minorEastAsia"/>
                <w:szCs w:val="21"/>
              </w:rPr>
              <w:t>：</w:t>
            </w:r>
            <w:r>
              <w:rPr>
                <w:rFonts w:ascii="Times New Roman" w:hAnsi="Times New Roman" w:eastAsiaTheme="minorEastAsia"/>
                <w:szCs w:val="21"/>
              </w:rPr>
              <w:t>40</w:t>
            </w:r>
          </w:p>
        </w:tc>
        <w:tc>
          <w:tcPr>
            <w:tcW w:w="1531" w:type="dxa"/>
            <w:tcBorders>
              <w:top w:val="single" w:color="auto" w:sz="4" w:space="0"/>
              <w:left w:val="single" w:color="auto" w:sz="4" w:space="0"/>
              <w:bottom w:val="single" w:color="auto" w:sz="4" w:space="0"/>
              <w:right w:val="single" w:color="auto" w:sz="4" w:space="0"/>
            </w:tcBorders>
            <w:vAlign w:val="center"/>
          </w:tcPr>
          <w:p w14:paraId="6F12254E">
            <w:pPr>
              <w:jc w:val="center"/>
              <w:rPr>
                <w:rFonts w:ascii="Times New Roman" w:hAnsi="Times New Roman" w:eastAsiaTheme="minorEastAsia"/>
                <w:szCs w:val="21"/>
              </w:rPr>
            </w:pPr>
            <w:r>
              <w:rPr>
                <w:rFonts w:ascii="Times New Roman" w:hAnsiTheme="minorEastAsia" w:eastAsiaTheme="minorEastAsia"/>
                <w:szCs w:val="21"/>
              </w:rPr>
              <w:t>大华西溪风情</w:t>
            </w:r>
          </w:p>
        </w:tc>
        <w:tc>
          <w:tcPr>
            <w:tcW w:w="3742" w:type="dxa"/>
            <w:tcBorders>
              <w:top w:val="single" w:color="auto" w:sz="4" w:space="0"/>
              <w:left w:val="single" w:color="auto" w:sz="4" w:space="0"/>
              <w:bottom w:val="single" w:color="auto" w:sz="4" w:space="0"/>
              <w:right w:val="single" w:color="auto" w:sz="4" w:space="0"/>
            </w:tcBorders>
          </w:tcPr>
          <w:p w14:paraId="378F1821">
            <w:pPr>
              <w:spacing w:line="340" w:lineRule="exact"/>
              <w:rPr>
                <w:rFonts w:ascii="Times New Roman" w:hAnsi="Times New Roman" w:eastAsiaTheme="minorEastAsia"/>
                <w:szCs w:val="21"/>
              </w:rPr>
            </w:pPr>
            <w:r>
              <w:rPr>
                <w:rFonts w:ascii="Times New Roman" w:hAnsiTheme="minorEastAsia" w:eastAsiaTheme="minorEastAsia"/>
                <w:szCs w:val="21"/>
              </w:rPr>
              <w:t>凯旋门</w:t>
            </w:r>
            <w:r>
              <w:rPr>
                <w:rFonts w:ascii="Times New Roman" w:hAnsi="Times New Roman" w:eastAsiaTheme="minorEastAsia"/>
                <w:szCs w:val="21"/>
              </w:rPr>
              <w:t>—</w:t>
            </w:r>
            <w:r>
              <w:rPr>
                <w:rFonts w:ascii="Times New Roman" w:hAnsiTheme="minorEastAsia" w:eastAsiaTheme="minorEastAsia"/>
                <w:szCs w:val="21"/>
              </w:rPr>
              <w:t>文一路学院路口</w:t>
            </w:r>
            <w:r>
              <w:rPr>
                <w:rFonts w:ascii="Times New Roman" w:hAnsi="Times New Roman" w:eastAsiaTheme="minorEastAsia"/>
                <w:szCs w:val="21"/>
              </w:rPr>
              <w:t>—</w:t>
            </w:r>
            <w:r>
              <w:rPr>
                <w:rFonts w:ascii="Times New Roman" w:hAnsiTheme="minorEastAsia" w:eastAsiaTheme="minorEastAsia"/>
                <w:szCs w:val="21"/>
              </w:rPr>
              <w:t>节能公司</w:t>
            </w:r>
            <w:r>
              <w:rPr>
                <w:rFonts w:ascii="Times New Roman" w:hAnsi="Times New Roman" w:eastAsiaTheme="minorEastAsia"/>
                <w:szCs w:val="21"/>
              </w:rPr>
              <w:t>—</w:t>
            </w:r>
            <w:r>
              <w:rPr>
                <w:rFonts w:ascii="Times New Roman" w:hAnsiTheme="minorEastAsia" w:eastAsiaTheme="minorEastAsia"/>
                <w:szCs w:val="21"/>
              </w:rPr>
              <w:t>文二西路东口</w:t>
            </w:r>
            <w:r>
              <w:rPr>
                <w:rFonts w:ascii="Times New Roman" w:hAnsi="Times New Roman" w:eastAsiaTheme="minorEastAsia"/>
                <w:szCs w:val="21"/>
              </w:rPr>
              <w:t>—</w:t>
            </w:r>
            <w:r>
              <w:rPr>
                <w:rFonts w:ascii="Times New Roman" w:hAnsiTheme="minorEastAsia" w:eastAsiaTheme="minorEastAsia"/>
                <w:szCs w:val="21"/>
              </w:rPr>
              <w:t>文二西路丰潭路口</w:t>
            </w:r>
            <w:r>
              <w:rPr>
                <w:rFonts w:ascii="Times New Roman" w:hAnsi="Times New Roman" w:eastAsiaTheme="minorEastAsia"/>
                <w:szCs w:val="21"/>
              </w:rPr>
              <w:t>—</w:t>
            </w:r>
            <w:r>
              <w:rPr>
                <w:rFonts w:ascii="Times New Roman" w:hAnsiTheme="minorEastAsia" w:eastAsiaTheme="minorEastAsia"/>
                <w:szCs w:val="21"/>
              </w:rPr>
              <w:t>文二西路竞舟路口</w:t>
            </w:r>
            <w:r>
              <w:rPr>
                <w:rFonts w:ascii="Times New Roman" w:hAnsi="Times New Roman" w:eastAsiaTheme="minorEastAsia"/>
                <w:szCs w:val="21"/>
              </w:rPr>
              <w:t>—</w:t>
            </w:r>
            <w:r>
              <w:rPr>
                <w:rFonts w:ascii="Times New Roman" w:hAnsiTheme="minorEastAsia" w:eastAsiaTheme="minorEastAsia"/>
                <w:szCs w:val="21"/>
              </w:rPr>
              <w:t>西城广场</w:t>
            </w:r>
            <w:r>
              <w:rPr>
                <w:rFonts w:ascii="Times New Roman" w:hAnsi="Times New Roman" w:eastAsiaTheme="minorEastAsia"/>
                <w:szCs w:val="21"/>
              </w:rPr>
              <w:t>—</w:t>
            </w:r>
            <w:r>
              <w:rPr>
                <w:rFonts w:ascii="Times New Roman" w:hAnsiTheme="minorEastAsia" w:eastAsiaTheme="minorEastAsia"/>
                <w:szCs w:val="21"/>
              </w:rPr>
              <w:t>西溪蝶园</w:t>
            </w:r>
            <w:r>
              <w:rPr>
                <w:rFonts w:ascii="Times New Roman" w:hAnsi="Times New Roman" w:eastAsiaTheme="minorEastAsia"/>
                <w:szCs w:val="21"/>
              </w:rPr>
              <w:t>—</w:t>
            </w:r>
            <w:r>
              <w:rPr>
                <w:rFonts w:ascii="Times New Roman" w:hAnsiTheme="minorEastAsia" w:eastAsiaTheme="minorEastAsia"/>
                <w:szCs w:val="21"/>
              </w:rPr>
              <w:t>大华西溪风情</w:t>
            </w:r>
          </w:p>
        </w:tc>
      </w:tr>
      <w:tr w14:paraId="35E7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368C3CA4">
            <w:pPr>
              <w:jc w:val="center"/>
              <w:rPr>
                <w:rFonts w:ascii="Times New Roman" w:hAnsi="Times New Roman" w:eastAsiaTheme="minorEastAsia"/>
                <w:bCs/>
                <w:szCs w:val="21"/>
              </w:rPr>
            </w:pPr>
            <w:r>
              <w:rPr>
                <w:rFonts w:ascii="Times New Roman" w:hAnsi="Times New Roman" w:eastAsiaTheme="minorEastAsia"/>
                <w:bCs/>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14:paraId="23B4B72C">
            <w:pPr>
              <w:jc w:val="center"/>
              <w:rPr>
                <w:rFonts w:ascii="Times New Roman" w:hAnsi="Times New Roman" w:eastAsiaTheme="minorEastAsia"/>
                <w:szCs w:val="21"/>
              </w:rPr>
            </w:pPr>
            <w:r>
              <w:rPr>
                <w:rFonts w:ascii="Times New Roman" w:hAnsi="Times New Roman" w:eastAsiaTheme="minorEastAsia"/>
                <w:szCs w:val="21"/>
              </w:rPr>
              <w:t>16</w:t>
            </w:r>
            <w:r>
              <w:rPr>
                <w:rFonts w:ascii="Times New Roman" w:hAnsiTheme="minorEastAsia" w:eastAsiaTheme="minorEastAsia"/>
                <w:szCs w:val="21"/>
              </w:rPr>
              <w:t>：</w:t>
            </w:r>
            <w:r>
              <w:rPr>
                <w:rFonts w:ascii="Times New Roman" w:hAnsi="Times New Roman" w:eastAsiaTheme="minorEastAsia"/>
                <w:szCs w:val="21"/>
              </w:rPr>
              <w:t>30</w:t>
            </w:r>
          </w:p>
        </w:tc>
        <w:tc>
          <w:tcPr>
            <w:tcW w:w="1134" w:type="dxa"/>
            <w:tcBorders>
              <w:top w:val="single" w:color="auto" w:sz="4" w:space="0"/>
              <w:left w:val="single" w:color="auto" w:sz="4" w:space="0"/>
              <w:bottom w:val="single" w:color="auto" w:sz="4" w:space="0"/>
              <w:right w:val="single" w:color="auto" w:sz="4" w:space="0"/>
            </w:tcBorders>
            <w:vAlign w:val="center"/>
          </w:tcPr>
          <w:p w14:paraId="67E415C9">
            <w:pPr>
              <w:jc w:val="center"/>
              <w:rPr>
                <w:rFonts w:ascii="Times New Roman" w:hAnsi="Times New Roman" w:eastAsiaTheme="minorEastAsia"/>
                <w:bCs/>
                <w:szCs w:val="21"/>
              </w:rPr>
            </w:pPr>
            <w:r>
              <w:rPr>
                <w:rFonts w:ascii="Times New Roman" w:hAnsiTheme="minorEastAsia" w:eastAsiaTheme="minorEastAsia"/>
                <w:szCs w:val="21"/>
              </w:rPr>
              <w:t>下沙校区</w:t>
            </w:r>
          </w:p>
        </w:tc>
        <w:tc>
          <w:tcPr>
            <w:tcW w:w="1134" w:type="dxa"/>
            <w:tcBorders>
              <w:top w:val="single" w:color="auto" w:sz="4" w:space="0"/>
              <w:left w:val="single" w:color="auto" w:sz="4" w:space="0"/>
              <w:bottom w:val="single" w:color="auto" w:sz="4" w:space="0"/>
              <w:right w:val="single" w:color="auto" w:sz="4" w:space="0"/>
            </w:tcBorders>
            <w:vAlign w:val="center"/>
          </w:tcPr>
          <w:p w14:paraId="393D12CD">
            <w:pPr>
              <w:jc w:val="center"/>
              <w:rPr>
                <w:rFonts w:ascii="Times New Roman" w:hAnsi="Times New Roman" w:eastAsiaTheme="minorEastAsia"/>
                <w:szCs w:val="21"/>
              </w:rPr>
            </w:pPr>
            <w:r>
              <w:rPr>
                <w:rFonts w:ascii="Times New Roman" w:hAnsi="Times New Roman" w:eastAsiaTheme="minorEastAsia"/>
                <w:szCs w:val="21"/>
              </w:rPr>
              <w:t>17</w:t>
            </w:r>
            <w:r>
              <w:rPr>
                <w:rFonts w:ascii="Times New Roman" w:hAnsiTheme="minorEastAsia" w:eastAsiaTheme="minorEastAsia"/>
                <w:szCs w:val="21"/>
              </w:rPr>
              <w:t>：</w:t>
            </w:r>
            <w:r>
              <w:rPr>
                <w:rFonts w:ascii="Times New Roman" w:hAnsi="Times New Roman" w:eastAsiaTheme="minorEastAsia"/>
                <w:szCs w:val="21"/>
              </w:rPr>
              <w:t>50</w:t>
            </w:r>
          </w:p>
        </w:tc>
        <w:tc>
          <w:tcPr>
            <w:tcW w:w="1531" w:type="dxa"/>
            <w:tcBorders>
              <w:top w:val="single" w:color="auto" w:sz="4" w:space="0"/>
              <w:left w:val="single" w:color="auto" w:sz="4" w:space="0"/>
              <w:bottom w:val="single" w:color="auto" w:sz="4" w:space="0"/>
              <w:right w:val="single" w:color="auto" w:sz="4" w:space="0"/>
            </w:tcBorders>
            <w:vAlign w:val="center"/>
          </w:tcPr>
          <w:p w14:paraId="6A4D9210">
            <w:pPr>
              <w:jc w:val="center"/>
              <w:rPr>
                <w:rFonts w:ascii="Times New Roman" w:hAnsi="Times New Roman" w:eastAsiaTheme="minorEastAsia"/>
                <w:szCs w:val="21"/>
              </w:rPr>
            </w:pPr>
            <w:r>
              <w:rPr>
                <w:rFonts w:ascii="Times New Roman" w:hAnsiTheme="minorEastAsia" w:eastAsiaTheme="minorEastAsia"/>
                <w:szCs w:val="21"/>
              </w:rPr>
              <w:t>府苑新村</w:t>
            </w:r>
          </w:p>
        </w:tc>
        <w:tc>
          <w:tcPr>
            <w:tcW w:w="3742" w:type="dxa"/>
            <w:tcBorders>
              <w:top w:val="single" w:color="auto" w:sz="4" w:space="0"/>
              <w:left w:val="single" w:color="auto" w:sz="4" w:space="0"/>
              <w:bottom w:val="single" w:color="auto" w:sz="4" w:space="0"/>
              <w:right w:val="single" w:color="auto" w:sz="4" w:space="0"/>
            </w:tcBorders>
            <w:vAlign w:val="center"/>
          </w:tcPr>
          <w:p w14:paraId="7FF4E7A8">
            <w:pPr>
              <w:spacing w:line="340" w:lineRule="exact"/>
              <w:rPr>
                <w:rFonts w:ascii="Times New Roman" w:hAnsi="Times New Roman" w:eastAsiaTheme="minorEastAsia"/>
                <w:szCs w:val="21"/>
              </w:rPr>
            </w:pPr>
            <w:r>
              <w:rPr>
                <w:rFonts w:ascii="Times New Roman" w:hAnsiTheme="minorEastAsia" w:eastAsiaTheme="minorEastAsia"/>
                <w:szCs w:val="21"/>
              </w:rPr>
              <w:t>凯旋门</w:t>
            </w:r>
            <w:r>
              <w:rPr>
                <w:rFonts w:ascii="Times New Roman" w:hAnsi="Times New Roman" w:eastAsiaTheme="minorEastAsia"/>
                <w:szCs w:val="21"/>
              </w:rPr>
              <w:t>—</w:t>
            </w:r>
            <w:r>
              <w:rPr>
                <w:rFonts w:ascii="Times New Roman" w:hAnsiTheme="minorEastAsia" w:eastAsiaTheme="minorEastAsia"/>
                <w:szCs w:val="21"/>
              </w:rPr>
              <w:t>大</w:t>
            </w:r>
            <w:r>
              <w:rPr>
                <w:rFonts w:hint="eastAsia" w:ascii="Times New Roman" w:hAnsiTheme="minorEastAsia" w:eastAsiaTheme="minorEastAsia"/>
                <w:szCs w:val="21"/>
              </w:rPr>
              <w:t>塘</w:t>
            </w:r>
            <w:r>
              <w:rPr>
                <w:rFonts w:ascii="Times New Roman" w:hAnsiTheme="minorEastAsia" w:eastAsiaTheme="minorEastAsia"/>
                <w:szCs w:val="21"/>
              </w:rPr>
              <w:t>新村</w:t>
            </w:r>
            <w:r>
              <w:rPr>
                <w:rFonts w:ascii="Times New Roman" w:hAnsi="Times New Roman" w:eastAsiaTheme="minorEastAsia"/>
                <w:szCs w:val="21"/>
              </w:rPr>
              <w:t>—</w:t>
            </w:r>
            <w:r>
              <w:rPr>
                <w:rFonts w:ascii="Times New Roman" w:hAnsiTheme="minorEastAsia" w:eastAsiaTheme="minorEastAsia"/>
                <w:szCs w:val="21"/>
              </w:rPr>
              <w:t>九莲新村</w:t>
            </w:r>
            <w:r>
              <w:rPr>
                <w:rFonts w:ascii="Times New Roman" w:hAnsi="Times New Roman" w:eastAsiaTheme="minorEastAsia"/>
                <w:szCs w:val="21"/>
              </w:rPr>
              <w:t>—</w:t>
            </w:r>
            <w:r>
              <w:rPr>
                <w:rFonts w:ascii="Times New Roman" w:hAnsiTheme="minorEastAsia" w:eastAsiaTheme="minorEastAsia"/>
                <w:szCs w:val="21"/>
              </w:rPr>
              <w:t>东方通讯公交站</w:t>
            </w:r>
            <w:r>
              <w:rPr>
                <w:rFonts w:ascii="Times New Roman" w:hAnsi="Times New Roman" w:eastAsiaTheme="minorEastAsia"/>
                <w:szCs w:val="21"/>
              </w:rPr>
              <w:t>—</w:t>
            </w:r>
            <w:r>
              <w:rPr>
                <w:rFonts w:ascii="Times New Roman" w:hAnsiTheme="minorEastAsia" w:eastAsiaTheme="minorEastAsia"/>
                <w:szCs w:val="21"/>
              </w:rPr>
              <w:t>古荡新村西公交站</w:t>
            </w:r>
            <w:r>
              <w:rPr>
                <w:rFonts w:ascii="Times New Roman" w:hAnsi="Times New Roman" w:eastAsiaTheme="minorEastAsia"/>
                <w:szCs w:val="21"/>
              </w:rPr>
              <w:t>—</w:t>
            </w:r>
            <w:r>
              <w:rPr>
                <w:rFonts w:ascii="Times New Roman" w:hAnsiTheme="minorEastAsia" w:eastAsiaTheme="minorEastAsia"/>
                <w:szCs w:val="21"/>
              </w:rPr>
              <w:t>文三西路丰潭路口</w:t>
            </w:r>
            <w:r>
              <w:rPr>
                <w:rFonts w:ascii="Times New Roman" w:hAnsi="Times New Roman" w:eastAsiaTheme="minorEastAsia"/>
                <w:szCs w:val="21"/>
              </w:rPr>
              <w:t>——</w:t>
            </w:r>
            <w:r>
              <w:rPr>
                <w:rFonts w:ascii="Times New Roman" w:hAnsiTheme="minorEastAsia" w:eastAsiaTheme="minorEastAsia"/>
                <w:szCs w:val="21"/>
              </w:rPr>
              <w:t>府苑新村</w:t>
            </w:r>
          </w:p>
        </w:tc>
      </w:tr>
      <w:tr w14:paraId="0464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354D029B">
            <w:pPr>
              <w:jc w:val="center"/>
              <w:rPr>
                <w:rFonts w:ascii="Times New Roman" w:hAnsi="Times New Roman" w:eastAsiaTheme="minorEastAsia"/>
                <w:bCs/>
                <w:szCs w:val="21"/>
              </w:rPr>
            </w:pPr>
            <w:r>
              <w:rPr>
                <w:rFonts w:ascii="Times New Roman" w:hAnsi="Times New Roman" w:eastAsiaTheme="minorEastAsia"/>
                <w:bCs/>
                <w:szCs w:val="21"/>
              </w:rPr>
              <w:t>5</w:t>
            </w:r>
          </w:p>
        </w:tc>
        <w:tc>
          <w:tcPr>
            <w:tcW w:w="1134" w:type="dxa"/>
            <w:tcBorders>
              <w:top w:val="single" w:color="auto" w:sz="4" w:space="0"/>
              <w:left w:val="single" w:color="auto" w:sz="4" w:space="0"/>
              <w:bottom w:val="single" w:color="auto" w:sz="4" w:space="0"/>
              <w:right w:val="single" w:color="auto" w:sz="4" w:space="0"/>
            </w:tcBorders>
            <w:vAlign w:val="center"/>
          </w:tcPr>
          <w:p w14:paraId="132FF1C4">
            <w:pPr>
              <w:jc w:val="center"/>
              <w:rPr>
                <w:rFonts w:ascii="Times New Roman" w:hAnsi="Times New Roman" w:eastAsiaTheme="minorEastAsia"/>
                <w:szCs w:val="21"/>
              </w:rPr>
            </w:pPr>
            <w:r>
              <w:rPr>
                <w:rFonts w:ascii="Times New Roman" w:hAnsi="Times New Roman" w:eastAsiaTheme="minorEastAsia"/>
                <w:szCs w:val="21"/>
              </w:rPr>
              <w:t>20</w:t>
            </w:r>
            <w:r>
              <w:rPr>
                <w:rFonts w:ascii="Times New Roman" w:hAnsiTheme="minorEastAsia" w:eastAsiaTheme="minorEastAsia"/>
                <w:szCs w:val="21"/>
              </w:rPr>
              <w:t>：</w:t>
            </w:r>
            <w:r>
              <w:rPr>
                <w:rFonts w:ascii="Times New Roman" w:hAnsi="Times New Roman" w:eastAsiaTheme="minorEastAsia"/>
                <w:szCs w:val="21"/>
              </w:rPr>
              <w:t>30</w:t>
            </w:r>
          </w:p>
        </w:tc>
        <w:tc>
          <w:tcPr>
            <w:tcW w:w="1134" w:type="dxa"/>
            <w:tcBorders>
              <w:top w:val="single" w:color="auto" w:sz="4" w:space="0"/>
              <w:left w:val="single" w:color="auto" w:sz="4" w:space="0"/>
              <w:bottom w:val="single" w:color="auto" w:sz="4" w:space="0"/>
              <w:right w:val="single" w:color="auto" w:sz="4" w:space="0"/>
            </w:tcBorders>
            <w:vAlign w:val="center"/>
          </w:tcPr>
          <w:p w14:paraId="69634ABC">
            <w:pPr>
              <w:jc w:val="center"/>
              <w:rPr>
                <w:rFonts w:ascii="Times New Roman" w:hAnsi="Times New Roman" w:eastAsiaTheme="minorEastAsia"/>
                <w:szCs w:val="21"/>
              </w:rPr>
            </w:pPr>
            <w:r>
              <w:rPr>
                <w:rFonts w:ascii="Times New Roman" w:hAnsiTheme="minorEastAsia" w:eastAsiaTheme="minorEastAsia"/>
                <w:szCs w:val="21"/>
              </w:rPr>
              <w:t>下沙校区</w:t>
            </w:r>
          </w:p>
        </w:tc>
        <w:tc>
          <w:tcPr>
            <w:tcW w:w="1134" w:type="dxa"/>
            <w:tcBorders>
              <w:top w:val="single" w:color="auto" w:sz="4" w:space="0"/>
              <w:left w:val="single" w:color="auto" w:sz="4" w:space="0"/>
              <w:bottom w:val="single" w:color="auto" w:sz="4" w:space="0"/>
              <w:right w:val="single" w:color="auto" w:sz="4" w:space="0"/>
            </w:tcBorders>
            <w:vAlign w:val="center"/>
          </w:tcPr>
          <w:p w14:paraId="5D8ACF8A">
            <w:pPr>
              <w:jc w:val="center"/>
              <w:rPr>
                <w:rFonts w:ascii="Times New Roman" w:hAnsi="Times New Roman" w:eastAsiaTheme="minorEastAsia"/>
                <w:szCs w:val="21"/>
              </w:rPr>
            </w:pPr>
            <w:r>
              <w:rPr>
                <w:rFonts w:ascii="Times New Roman" w:hAnsi="Times New Roman" w:eastAsiaTheme="minorEastAsia"/>
                <w:szCs w:val="21"/>
              </w:rPr>
              <w:t>21</w:t>
            </w:r>
            <w:r>
              <w:rPr>
                <w:rFonts w:ascii="Times New Roman" w:hAnsiTheme="minorEastAsia" w:eastAsiaTheme="minorEastAsia"/>
                <w:szCs w:val="21"/>
              </w:rPr>
              <w:t>：</w:t>
            </w:r>
            <w:r>
              <w:rPr>
                <w:rFonts w:ascii="Times New Roman" w:hAnsi="Times New Roman" w:eastAsiaTheme="minorEastAsia"/>
                <w:szCs w:val="21"/>
              </w:rPr>
              <w:t>20</w:t>
            </w:r>
          </w:p>
        </w:tc>
        <w:tc>
          <w:tcPr>
            <w:tcW w:w="1531" w:type="dxa"/>
            <w:tcBorders>
              <w:top w:val="single" w:color="auto" w:sz="4" w:space="0"/>
              <w:left w:val="single" w:color="auto" w:sz="4" w:space="0"/>
              <w:bottom w:val="single" w:color="auto" w:sz="4" w:space="0"/>
              <w:right w:val="single" w:color="auto" w:sz="4" w:space="0"/>
            </w:tcBorders>
            <w:vAlign w:val="center"/>
          </w:tcPr>
          <w:p w14:paraId="3F25DE81">
            <w:pPr>
              <w:jc w:val="center"/>
              <w:rPr>
                <w:rFonts w:ascii="Times New Roman" w:hAnsi="Times New Roman" w:eastAsiaTheme="minorEastAsia"/>
                <w:szCs w:val="21"/>
              </w:rPr>
            </w:pPr>
            <w:r>
              <w:rPr>
                <w:rFonts w:ascii="Times New Roman" w:hAnsiTheme="minorEastAsia" w:eastAsiaTheme="minorEastAsia"/>
                <w:szCs w:val="21"/>
              </w:rPr>
              <w:t>教工路校区</w:t>
            </w:r>
          </w:p>
        </w:tc>
        <w:tc>
          <w:tcPr>
            <w:tcW w:w="3742" w:type="dxa"/>
            <w:tcBorders>
              <w:top w:val="single" w:color="auto" w:sz="4" w:space="0"/>
              <w:left w:val="single" w:color="auto" w:sz="4" w:space="0"/>
              <w:bottom w:val="single" w:color="auto" w:sz="4" w:space="0"/>
              <w:right w:val="single" w:color="auto" w:sz="4" w:space="0"/>
            </w:tcBorders>
            <w:vAlign w:val="center"/>
          </w:tcPr>
          <w:p w14:paraId="506A8C9A">
            <w:pPr>
              <w:spacing w:line="340" w:lineRule="exact"/>
              <w:rPr>
                <w:rFonts w:ascii="Times New Roman" w:hAnsi="Times New Roman" w:eastAsiaTheme="minorEastAsia"/>
                <w:szCs w:val="21"/>
              </w:rPr>
            </w:pPr>
            <w:r>
              <w:rPr>
                <w:rFonts w:ascii="Times New Roman" w:hAnsi="Times New Roman" w:eastAsiaTheme="minorEastAsia"/>
                <w:szCs w:val="21"/>
              </w:rPr>
              <w:t>2</w:t>
            </w:r>
            <w:r>
              <w:rPr>
                <w:rFonts w:ascii="Times New Roman" w:hAnsiTheme="minorEastAsia" w:eastAsiaTheme="minorEastAsia"/>
                <w:szCs w:val="21"/>
              </w:rPr>
              <w:t>号门</w:t>
            </w:r>
            <w:r>
              <w:rPr>
                <w:rFonts w:ascii="Times New Roman" w:hAnsi="Times New Roman" w:eastAsiaTheme="minorEastAsia"/>
                <w:szCs w:val="21"/>
              </w:rPr>
              <w:t>—</w:t>
            </w:r>
            <w:r>
              <w:rPr>
                <w:rFonts w:ascii="Times New Roman" w:hAnsiTheme="minorEastAsia" w:eastAsiaTheme="minorEastAsia"/>
                <w:szCs w:val="21"/>
              </w:rPr>
              <w:t>凯旋门</w:t>
            </w:r>
            <w:r>
              <w:rPr>
                <w:rFonts w:ascii="Times New Roman" w:hAnsi="Times New Roman" w:eastAsiaTheme="minorEastAsia"/>
                <w:szCs w:val="21"/>
              </w:rPr>
              <w:t>—</w:t>
            </w:r>
            <w:r>
              <w:rPr>
                <w:rFonts w:ascii="Times New Roman" w:hAnsiTheme="minorEastAsia" w:eastAsiaTheme="minorEastAsia"/>
                <w:szCs w:val="21"/>
              </w:rPr>
              <w:t>闸弄口</w:t>
            </w:r>
            <w:r>
              <w:rPr>
                <w:rFonts w:ascii="Times New Roman" w:hAnsi="Times New Roman" w:eastAsiaTheme="minorEastAsia"/>
                <w:szCs w:val="21"/>
              </w:rPr>
              <w:t>—</w:t>
            </w:r>
            <w:r>
              <w:rPr>
                <w:rFonts w:ascii="Times New Roman" w:hAnsiTheme="minorEastAsia" w:eastAsiaTheme="minorEastAsia"/>
                <w:szCs w:val="21"/>
              </w:rPr>
              <w:t>大</w:t>
            </w:r>
            <w:r>
              <w:rPr>
                <w:rFonts w:hint="eastAsia" w:ascii="Times New Roman" w:hAnsiTheme="minorEastAsia" w:eastAsiaTheme="minorEastAsia"/>
                <w:szCs w:val="21"/>
              </w:rPr>
              <w:t>塘</w:t>
            </w:r>
            <w:r>
              <w:rPr>
                <w:rFonts w:ascii="Times New Roman" w:hAnsiTheme="minorEastAsia" w:eastAsiaTheme="minorEastAsia"/>
                <w:szCs w:val="21"/>
              </w:rPr>
              <w:t>新村</w:t>
            </w:r>
            <w:r>
              <w:rPr>
                <w:rFonts w:ascii="Times New Roman" w:hAnsi="Times New Roman" w:eastAsiaTheme="minorEastAsia"/>
                <w:szCs w:val="21"/>
              </w:rPr>
              <w:t>—</w:t>
            </w:r>
            <w:r>
              <w:rPr>
                <w:rFonts w:ascii="Times New Roman" w:hAnsiTheme="minorEastAsia" w:eastAsiaTheme="minorEastAsia"/>
                <w:szCs w:val="21"/>
              </w:rPr>
              <w:t>西溪数码港</w:t>
            </w:r>
            <w:r>
              <w:rPr>
                <w:rFonts w:ascii="Times New Roman" w:hAnsi="Times New Roman" w:eastAsiaTheme="minorEastAsia"/>
                <w:szCs w:val="21"/>
              </w:rPr>
              <w:t>—</w:t>
            </w:r>
            <w:r>
              <w:rPr>
                <w:rFonts w:ascii="Times New Roman" w:hAnsiTheme="minorEastAsia" w:eastAsiaTheme="minorEastAsia"/>
                <w:szCs w:val="21"/>
              </w:rPr>
              <w:t>教工路校区</w:t>
            </w:r>
          </w:p>
        </w:tc>
      </w:tr>
      <w:tr w14:paraId="52316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5AC18996">
            <w:pPr>
              <w:jc w:val="center"/>
              <w:rPr>
                <w:rFonts w:ascii="Times New Roman" w:hAnsi="Times New Roman" w:eastAsiaTheme="minorEastAsia"/>
                <w:bCs/>
                <w:szCs w:val="21"/>
              </w:rPr>
            </w:pPr>
            <w:r>
              <w:rPr>
                <w:rFonts w:ascii="Times New Roman" w:hAnsi="Times New Roman" w:eastAsiaTheme="minorEastAsia"/>
                <w:bCs/>
                <w:szCs w:val="21"/>
              </w:rPr>
              <w:t>6</w:t>
            </w:r>
          </w:p>
        </w:tc>
        <w:tc>
          <w:tcPr>
            <w:tcW w:w="1134" w:type="dxa"/>
            <w:tcBorders>
              <w:top w:val="single" w:color="auto" w:sz="4" w:space="0"/>
              <w:left w:val="single" w:color="auto" w:sz="4" w:space="0"/>
              <w:bottom w:val="single" w:color="auto" w:sz="4" w:space="0"/>
              <w:right w:val="single" w:color="auto" w:sz="4" w:space="0"/>
            </w:tcBorders>
            <w:vAlign w:val="center"/>
          </w:tcPr>
          <w:p w14:paraId="794FDF42">
            <w:pPr>
              <w:pStyle w:val="39"/>
              <w:pBdr>
                <w:bottom w:val="none" w:color="auto" w:sz="0" w:space="0"/>
              </w:pBdr>
              <w:tabs>
                <w:tab w:val="left" w:pos="420"/>
              </w:tabs>
              <w:snapToGrid/>
              <w:rPr>
                <w:rFonts w:ascii="Times New Roman" w:hAnsi="Times New Roman" w:eastAsiaTheme="minorEastAsia"/>
                <w:bCs/>
                <w:sz w:val="21"/>
                <w:szCs w:val="21"/>
              </w:rPr>
            </w:pPr>
            <w:r>
              <w:rPr>
                <w:rFonts w:ascii="Times New Roman" w:hAnsi="Times New Roman" w:eastAsiaTheme="minorEastAsia"/>
                <w:sz w:val="21"/>
                <w:szCs w:val="21"/>
              </w:rPr>
              <w:t>21</w:t>
            </w:r>
            <w:r>
              <w:rPr>
                <w:rFonts w:ascii="Times New Roman" w:hAnsiTheme="minorEastAsia" w:eastAsiaTheme="minorEastAsia"/>
                <w:sz w:val="21"/>
                <w:szCs w:val="21"/>
              </w:rPr>
              <w:t>：</w:t>
            </w:r>
            <w:r>
              <w:rPr>
                <w:rFonts w:ascii="Times New Roman" w:hAnsi="Times New Roman" w:eastAsiaTheme="minorEastAsia"/>
                <w:sz w:val="21"/>
                <w:szCs w:val="21"/>
              </w:rPr>
              <w:t>20</w:t>
            </w:r>
          </w:p>
        </w:tc>
        <w:tc>
          <w:tcPr>
            <w:tcW w:w="1134" w:type="dxa"/>
            <w:tcBorders>
              <w:top w:val="single" w:color="auto" w:sz="4" w:space="0"/>
              <w:left w:val="single" w:color="auto" w:sz="4" w:space="0"/>
              <w:bottom w:val="single" w:color="auto" w:sz="4" w:space="0"/>
              <w:right w:val="single" w:color="auto" w:sz="4" w:space="0"/>
            </w:tcBorders>
            <w:vAlign w:val="center"/>
          </w:tcPr>
          <w:p w14:paraId="5B21A188">
            <w:pPr>
              <w:jc w:val="center"/>
              <w:rPr>
                <w:rFonts w:ascii="Times New Roman" w:hAnsi="Times New Roman" w:eastAsiaTheme="minorEastAsia"/>
                <w:szCs w:val="21"/>
              </w:rPr>
            </w:pPr>
            <w:r>
              <w:rPr>
                <w:rFonts w:ascii="Times New Roman" w:hAnsiTheme="minorEastAsia" w:eastAsiaTheme="minorEastAsia"/>
                <w:szCs w:val="21"/>
              </w:rPr>
              <w:t>下沙校区</w:t>
            </w:r>
          </w:p>
        </w:tc>
        <w:tc>
          <w:tcPr>
            <w:tcW w:w="1134" w:type="dxa"/>
            <w:tcBorders>
              <w:top w:val="single" w:color="auto" w:sz="4" w:space="0"/>
              <w:left w:val="single" w:color="auto" w:sz="4" w:space="0"/>
              <w:bottom w:val="single" w:color="auto" w:sz="4" w:space="0"/>
              <w:right w:val="single" w:color="auto" w:sz="4" w:space="0"/>
            </w:tcBorders>
            <w:vAlign w:val="center"/>
          </w:tcPr>
          <w:p w14:paraId="1429E83F">
            <w:pPr>
              <w:jc w:val="center"/>
              <w:rPr>
                <w:rFonts w:ascii="Times New Roman" w:hAnsi="Times New Roman" w:eastAsiaTheme="minorEastAsia"/>
                <w:szCs w:val="21"/>
              </w:rPr>
            </w:pPr>
            <w:r>
              <w:rPr>
                <w:rFonts w:ascii="Times New Roman" w:hAnsi="Times New Roman" w:eastAsiaTheme="minorEastAsia"/>
                <w:szCs w:val="21"/>
              </w:rPr>
              <w:t>22</w:t>
            </w:r>
            <w:r>
              <w:rPr>
                <w:rFonts w:ascii="Times New Roman" w:hAnsiTheme="minorEastAsia" w:eastAsiaTheme="minorEastAsia"/>
                <w:szCs w:val="21"/>
              </w:rPr>
              <w:t>：</w:t>
            </w:r>
            <w:r>
              <w:rPr>
                <w:rFonts w:ascii="Times New Roman" w:hAnsi="Times New Roman" w:eastAsiaTheme="minorEastAsia"/>
                <w:szCs w:val="21"/>
              </w:rPr>
              <w:t>30</w:t>
            </w:r>
          </w:p>
        </w:tc>
        <w:tc>
          <w:tcPr>
            <w:tcW w:w="1531" w:type="dxa"/>
            <w:tcBorders>
              <w:top w:val="single" w:color="auto" w:sz="4" w:space="0"/>
              <w:left w:val="single" w:color="auto" w:sz="4" w:space="0"/>
              <w:bottom w:val="single" w:color="auto" w:sz="4" w:space="0"/>
              <w:right w:val="single" w:color="auto" w:sz="4" w:space="0"/>
            </w:tcBorders>
            <w:vAlign w:val="center"/>
          </w:tcPr>
          <w:p w14:paraId="716A31BA">
            <w:pPr>
              <w:jc w:val="center"/>
              <w:rPr>
                <w:rFonts w:ascii="Times New Roman" w:hAnsi="Times New Roman" w:eastAsiaTheme="minorEastAsia"/>
                <w:szCs w:val="21"/>
              </w:rPr>
            </w:pPr>
            <w:r>
              <w:rPr>
                <w:rFonts w:ascii="Times New Roman" w:hAnsiTheme="minorEastAsia" w:eastAsiaTheme="minorEastAsia"/>
                <w:szCs w:val="21"/>
              </w:rPr>
              <w:t>教工路校区</w:t>
            </w:r>
          </w:p>
        </w:tc>
        <w:tc>
          <w:tcPr>
            <w:tcW w:w="3742" w:type="dxa"/>
            <w:tcBorders>
              <w:top w:val="single" w:color="auto" w:sz="4" w:space="0"/>
              <w:left w:val="single" w:color="auto" w:sz="4" w:space="0"/>
              <w:bottom w:val="single" w:color="auto" w:sz="4" w:space="0"/>
              <w:right w:val="single" w:color="auto" w:sz="4" w:space="0"/>
            </w:tcBorders>
            <w:vAlign w:val="center"/>
          </w:tcPr>
          <w:p w14:paraId="12B0590A">
            <w:pPr>
              <w:spacing w:line="340" w:lineRule="exact"/>
              <w:rPr>
                <w:rFonts w:ascii="Times New Roman" w:hAnsi="Times New Roman" w:eastAsiaTheme="minorEastAsia"/>
                <w:szCs w:val="21"/>
              </w:rPr>
            </w:pPr>
            <w:r>
              <w:rPr>
                <w:rFonts w:ascii="Times New Roman" w:hAnsi="Times New Roman" w:eastAsiaTheme="minorEastAsia"/>
                <w:szCs w:val="21"/>
              </w:rPr>
              <w:t>2</w:t>
            </w:r>
            <w:r>
              <w:rPr>
                <w:rFonts w:ascii="Times New Roman" w:hAnsiTheme="minorEastAsia" w:eastAsiaTheme="minorEastAsia"/>
                <w:szCs w:val="21"/>
              </w:rPr>
              <w:t>号门</w:t>
            </w:r>
            <w:r>
              <w:rPr>
                <w:rFonts w:ascii="Times New Roman" w:hAnsi="Times New Roman" w:eastAsiaTheme="minorEastAsia"/>
                <w:szCs w:val="21"/>
              </w:rPr>
              <w:t>—</w:t>
            </w:r>
            <w:r>
              <w:rPr>
                <w:rFonts w:ascii="Times New Roman" w:hAnsiTheme="minorEastAsia" w:eastAsiaTheme="minorEastAsia"/>
                <w:szCs w:val="21"/>
              </w:rPr>
              <w:t>凯旋门</w:t>
            </w:r>
            <w:r>
              <w:rPr>
                <w:rFonts w:ascii="Times New Roman" w:hAnsi="Times New Roman" w:eastAsiaTheme="minorEastAsia"/>
                <w:szCs w:val="21"/>
              </w:rPr>
              <w:t>—</w:t>
            </w:r>
            <w:r>
              <w:rPr>
                <w:rFonts w:ascii="Times New Roman" w:hAnsiTheme="minorEastAsia" w:eastAsiaTheme="minorEastAsia"/>
                <w:szCs w:val="21"/>
              </w:rPr>
              <w:t>闸弄口</w:t>
            </w:r>
            <w:r>
              <w:rPr>
                <w:rFonts w:ascii="Times New Roman" w:hAnsi="Times New Roman" w:eastAsiaTheme="minorEastAsia"/>
                <w:szCs w:val="21"/>
              </w:rPr>
              <w:t>—</w:t>
            </w:r>
            <w:r>
              <w:rPr>
                <w:rFonts w:ascii="Times New Roman" w:hAnsiTheme="minorEastAsia" w:eastAsiaTheme="minorEastAsia"/>
                <w:szCs w:val="21"/>
              </w:rPr>
              <w:t>大</w:t>
            </w:r>
            <w:r>
              <w:rPr>
                <w:rFonts w:hint="eastAsia" w:ascii="Times New Roman" w:hAnsiTheme="minorEastAsia" w:eastAsiaTheme="minorEastAsia"/>
                <w:szCs w:val="21"/>
              </w:rPr>
              <w:t>塘</w:t>
            </w:r>
            <w:r>
              <w:rPr>
                <w:rFonts w:ascii="Times New Roman" w:hAnsiTheme="minorEastAsia" w:eastAsiaTheme="minorEastAsia"/>
                <w:szCs w:val="21"/>
              </w:rPr>
              <w:t>新村</w:t>
            </w:r>
            <w:r>
              <w:rPr>
                <w:rFonts w:ascii="Times New Roman" w:hAnsi="Times New Roman" w:eastAsiaTheme="minorEastAsia"/>
                <w:szCs w:val="21"/>
              </w:rPr>
              <w:t>—</w:t>
            </w:r>
            <w:r>
              <w:rPr>
                <w:rFonts w:ascii="Times New Roman" w:hAnsiTheme="minorEastAsia" w:eastAsiaTheme="minorEastAsia"/>
                <w:szCs w:val="21"/>
              </w:rPr>
              <w:t>西溪数码港</w:t>
            </w:r>
            <w:r>
              <w:rPr>
                <w:rFonts w:ascii="Times New Roman" w:hAnsi="Times New Roman" w:eastAsiaTheme="minorEastAsia"/>
                <w:szCs w:val="21"/>
              </w:rPr>
              <w:t>—</w:t>
            </w:r>
            <w:r>
              <w:rPr>
                <w:rFonts w:ascii="Times New Roman" w:hAnsiTheme="minorEastAsia" w:eastAsiaTheme="minorEastAsia"/>
                <w:szCs w:val="21"/>
              </w:rPr>
              <w:t>九莲新村</w:t>
            </w:r>
            <w:r>
              <w:rPr>
                <w:rFonts w:ascii="Times New Roman" w:hAnsi="Times New Roman" w:eastAsiaTheme="minorEastAsia"/>
                <w:szCs w:val="21"/>
              </w:rPr>
              <w:t>—</w:t>
            </w:r>
            <w:r>
              <w:rPr>
                <w:rFonts w:ascii="Times New Roman" w:hAnsiTheme="minorEastAsia" w:eastAsiaTheme="minorEastAsia"/>
                <w:szCs w:val="21"/>
              </w:rPr>
              <w:t>枫华府第</w:t>
            </w:r>
            <w:r>
              <w:rPr>
                <w:rFonts w:ascii="Times New Roman" w:hAnsi="Times New Roman" w:eastAsiaTheme="minorEastAsia"/>
                <w:szCs w:val="21"/>
              </w:rPr>
              <w:t>—</w:t>
            </w:r>
            <w:r>
              <w:rPr>
                <w:rFonts w:ascii="Times New Roman" w:hAnsiTheme="minorEastAsia" w:eastAsiaTheme="minorEastAsia"/>
                <w:szCs w:val="21"/>
              </w:rPr>
              <w:t>博士楼</w:t>
            </w:r>
            <w:r>
              <w:rPr>
                <w:rFonts w:ascii="Times New Roman" w:hAnsi="Times New Roman" w:eastAsiaTheme="minorEastAsia"/>
                <w:szCs w:val="21"/>
              </w:rPr>
              <w:t>—</w:t>
            </w:r>
            <w:r>
              <w:rPr>
                <w:rFonts w:ascii="Times New Roman" w:hAnsiTheme="minorEastAsia" w:eastAsiaTheme="minorEastAsia"/>
                <w:szCs w:val="21"/>
              </w:rPr>
              <w:t>教工路校区</w:t>
            </w:r>
          </w:p>
        </w:tc>
      </w:tr>
    </w:tbl>
    <w:p w14:paraId="7F5FC77D">
      <w:pPr>
        <w:rPr>
          <w:rFonts w:ascii="Times New Roman" w:hAnsi="Times New Roman" w:eastAsiaTheme="minorEastAsia"/>
          <w:szCs w:val="21"/>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cs="宋体"/>
          <w:szCs w:val="21"/>
        </w:rPr>
        <w:t>注：上述行驶路线均不走绕城高速，因此本次投标报价不含绕城高速通行费。</w:t>
      </w:r>
    </w:p>
    <w:bookmarkEnd w:id="29"/>
    <w:p w14:paraId="446BE8BA">
      <w:pPr>
        <w:pStyle w:val="31"/>
        <w:spacing w:before="156" w:after="156" w:line="360" w:lineRule="auto"/>
        <w:jc w:val="center"/>
        <w:outlineLvl w:val="0"/>
        <w:rPr>
          <w:rFonts w:hAnsi="宋体"/>
          <w:b/>
          <w:color w:val="000000" w:themeColor="text1"/>
          <w:sz w:val="36"/>
          <w:szCs w:val="36"/>
          <w14:textFill>
            <w14:solidFill>
              <w14:schemeClr w14:val="tx1"/>
            </w14:solidFill>
          </w14:textFill>
        </w:rPr>
      </w:pPr>
      <w:bookmarkStart w:id="30" w:name="_Toc7989"/>
      <w:r>
        <w:rPr>
          <w:rFonts w:hint="eastAsia" w:hAnsi="宋体"/>
          <w:b/>
          <w:color w:val="000000" w:themeColor="text1"/>
          <w:sz w:val="36"/>
          <w:szCs w:val="36"/>
          <w14:textFill>
            <w14:solidFill>
              <w14:schemeClr w14:val="tx1"/>
            </w14:solidFill>
          </w14:textFill>
        </w:rPr>
        <w:t>第五章浙江省政府采购合同主要条款指引</w:t>
      </w:r>
      <w:bookmarkEnd w:id="30"/>
    </w:p>
    <w:p w14:paraId="7495DCFC">
      <w:pPr>
        <w:widowControl w:val="0"/>
        <w:spacing w:line="360" w:lineRule="auto"/>
        <w:jc w:val="both"/>
        <w:rPr>
          <w:rFonts w:ascii="Times New Roman" w:hAnsi="Times New Roman" w:cs="Times New Roman" w:eastAsiaTheme="minorEastAsia"/>
          <w:kern w:val="2"/>
          <w:sz w:val="21"/>
          <w:szCs w:val="21"/>
          <w:lang w:val="en-US" w:eastAsia="zh-CN" w:bidi="ar-SA"/>
        </w:rPr>
      </w:pPr>
      <w:r>
        <w:rPr>
          <w:rFonts w:ascii="Times New Roman" w:hAnsi="Times New Roman" w:cs="Times New Roman" w:eastAsiaTheme="minorEastAsia"/>
          <w:kern w:val="2"/>
          <w:sz w:val="21"/>
          <w:szCs w:val="21"/>
          <w:lang w:val="en-US" w:eastAsia="zh-CN" w:bidi="ar-SA"/>
        </w:rPr>
        <w:t xml:space="preserve">                            </w:t>
      </w:r>
      <w:r>
        <w:rPr>
          <w:rFonts w:hint="eastAsia" w:ascii="Times New Roman" w:hAnsi="Times New Roman" w:cs="Times New Roman" w:eastAsiaTheme="minorEastAsia"/>
          <w:kern w:val="2"/>
          <w:sz w:val="21"/>
          <w:szCs w:val="21"/>
          <w:lang w:val="en-US" w:eastAsia="zh-CN" w:bidi="ar-SA"/>
        </w:rPr>
        <w:t xml:space="preserve">                              </w:t>
      </w:r>
      <w:r>
        <w:rPr>
          <w:rFonts w:ascii="Times New Roman" w:cs="Times New Roman" w:hAnsiTheme="minorEastAsia" w:eastAsiaTheme="minorEastAsia"/>
          <w:kern w:val="2"/>
          <w:sz w:val="21"/>
          <w:szCs w:val="21"/>
          <w:lang w:val="en-US" w:eastAsia="zh-CN" w:bidi="ar-SA"/>
        </w:rPr>
        <w:t>合同编号：</w:t>
      </w:r>
      <w:r>
        <w:rPr>
          <w:rFonts w:ascii="Times New Roman" w:hAnsi="Times New Roman" w:cs="Times New Roman" w:eastAsiaTheme="minorEastAsia"/>
          <w:kern w:val="2"/>
          <w:sz w:val="21"/>
          <w:szCs w:val="21"/>
          <w:lang w:val="en-US" w:eastAsia="zh-CN" w:bidi="ar-SA"/>
        </w:rPr>
        <w:t xml:space="preserve">        </w:t>
      </w:r>
    </w:p>
    <w:p w14:paraId="637BA5F9">
      <w:pPr>
        <w:widowControl w:val="0"/>
        <w:spacing w:line="360" w:lineRule="auto"/>
        <w:jc w:val="both"/>
        <w:rPr>
          <w:rFonts w:ascii="Times New Roman" w:hAnsi="Times New Roman" w:cs="Times New Roman" w:eastAsiaTheme="minorEastAsia"/>
          <w:kern w:val="2"/>
          <w:sz w:val="21"/>
          <w:szCs w:val="21"/>
          <w:lang w:val="en-US" w:eastAsia="zh-CN" w:bidi="ar-SA"/>
        </w:rPr>
      </w:pPr>
      <w:r>
        <w:rPr>
          <w:rFonts w:ascii="Times New Roman" w:hAnsi="Times New Roman" w:cs="Times New Roman" w:eastAsiaTheme="minorEastAsia"/>
          <w:kern w:val="2"/>
          <w:sz w:val="21"/>
          <w:szCs w:val="21"/>
          <w:lang w:val="en-US" w:eastAsia="zh-CN" w:bidi="ar-SA"/>
        </w:rPr>
        <w:t xml:space="preserve">                                        </w:t>
      </w:r>
      <w:r>
        <w:rPr>
          <w:rFonts w:hint="eastAsia" w:ascii="Times New Roman" w:hAnsi="Times New Roman" w:cs="Times New Roman" w:eastAsiaTheme="minorEastAsia"/>
          <w:kern w:val="2"/>
          <w:sz w:val="21"/>
          <w:szCs w:val="21"/>
          <w:lang w:val="en-US" w:eastAsia="zh-CN" w:bidi="ar-SA"/>
        </w:rPr>
        <w:t xml:space="preserve">                  </w:t>
      </w:r>
      <w:r>
        <w:rPr>
          <w:rFonts w:ascii="Times New Roman" w:cs="Times New Roman" w:hAnsiTheme="minorEastAsia" w:eastAsiaTheme="minorEastAsia"/>
          <w:kern w:val="2"/>
          <w:sz w:val="21"/>
          <w:szCs w:val="21"/>
          <w:lang w:val="en-US" w:eastAsia="zh-CN" w:bidi="ar-SA"/>
        </w:rPr>
        <w:t>确认书号：</w:t>
      </w:r>
    </w:p>
    <w:p w14:paraId="5B668C78">
      <w:pPr>
        <w:spacing w:line="360" w:lineRule="auto"/>
        <w:ind w:firstLine="211" w:firstLineChars="100"/>
        <w:rPr>
          <w:rFonts w:ascii="Times New Roman" w:hAnsi="Times New Roman" w:cs="Times New Roman" w:eastAsiaTheme="minorEastAsia"/>
          <w:szCs w:val="21"/>
        </w:rPr>
      </w:pPr>
      <w:r>
        <w:rPr>
          <w:rFonts w:ascii="Times New Roman" w:cs="Times New Roman" w:hAnsiTheme="minorEastAsia" w:eastAsiaTheme="minorEastAsia"/>
          <w:b/>
          <w:bCs/>
          <w:szCs w:val="21"/>
        </w:rPr>
        <w:t>甲方</w:t>
      </w:r>
      <w:r>
        <w:rPr>
          <w:rFonts w:ascii="Times New Roman" w:cs="Times New Roman" w:hAnsiTheme="minorEastAsia" w:eastAsiaTheme="minorEastAsia"/>
          <w:szCs w:val="21"/>
        </w:rPr>
        <w:t>（采购人）：</w:t>
      </w:r>
      <w:r>
        <w:rPr>
          <w:rFonts w:ascii="Times New Roman" w:hAnsi="Times New Roman" w:cs="Times New Roman" w:eastAsiaTheme="minorEastAsia"/>
          <w:szCs w:val="21"/>
        </w:rPr>
        <w:t xml:space="preserve"> </w:t>
      </w:r>
    </w:p>
    <w:p w14:paraId="73A6E8E7">
      <w:pPr>
        <w:spacing w:line="360" w:lineRule="auto"/>
        <w:ind w:firstLine="211" w:firstLineChars="100"/>
        <w:rPr>
          <w:rFonts w:ascii="Times New Roman" w:hAnsi="Times New Roman" w:cs="Times New Roman" w:eastAsiaTheme="minorEastAsia"/>
          <w:szCs w:val="21"/>
        </w:rPr>
      </w:pPr>
      <w:r>
        <w:rPr>
          <w:rFonts w:ascii="Times New Roman" w:cs="Times New Roman" w:hAnsiTheme="minorEastAsia" w:eastAsiaTheme="minorEastAsia"/>
          <w:b/>
          <w:bCs/>
          <w:szCs w:val="21"/>
        </w:rPr>
        <w:t>乙方</w:t>
      </w:r>
      <w:r>
        <w:rPr>
          <w:rFonts w:ascii="Times New Roman" w:cs="Times New Roman" w:hAnsiTheme="minorEastAsia" w:eastAsiaTheme="minorEastAsia"/>
          <w:szCs w:val="21"/>
        </w:rPr>
        <w:t>（供应商）：</w:t>
      </w:r>
      <w:r>
        <w:rPr>
          <w:rFonts w:ascii="Times New Roman" w:hAnsi="Times New Roman" w:cs="Times New Roman" w:eastAsiaTheme="minorEastAsia"/>
          <w:szCs w:val="21"/>
        </w:rPr>
        <w:t xml:space="preserve"> </w:t>
      </w:r>
    </w:p>
    <w:p w14:paraId="311E81D6">
      <w:pPr>
        <w:widowControl w:val="0"/>
        <w:spacing w:line="360" w:lineRule="auto"/>
        <w:ind w:firstLine="415" w:firstLineChars="198"/>
        <w:jc w:val="both"/>
        <w:rPr>
          <w:rFonts w:ascii="Times New Roman" w:hAnsi="Times New Roman" w:cs="Times New Roman" w:eastAsiaTheme="minorEastAsia"/>
          <w:b/>
          <w:snapToGrid w:val="0"/>
          <w:kern w:val="2"/>
          <w:sz w:val="21"/>
          <w:szCs w:val="21"/>
          <w:lang w:val="en-US" w:eastAsia="zh-CN" w:bidi="ar-SA"/>
        </w:rPr>
      </w:pPr>
      <w:r>
        <w:rPr>
          <w:rFonts w:ascii="Times New Roman" w:cs="Times New Roman" w:hAnsiTheme="minorEastAsia" w:eastAsiaTheme="minorEastAsia"/>
          <w:snapToGrid w:val="0"/>
          <w:kern w:val="2"/>
          <w:sz w:val="21"/>
          <w:szCs w:val="21"/>
          <w:lang w:val="en-US" w:eastAsia="zh-CN" w:bidi="ar-SA"/>
        </w:rPr>
        <w:t>甲、乙双方根据浙江省政府采购中心关于</w:t>
      </w:r>
      <w:r>
        <w:rPr>
          <w:rFonts w:ascii="Times New Roman" w:cs="Times New Roman" w:hAnsiTheme="minorEastAsia" w:eastAsiaTheme="minorEastAsia"/>
          <w:kern w:val="2"/>
          <w:sz w:val="21"/>
          <w:szCs w:val="21"/>
          <w:lang w:val="en-US" w:eastAsia="zh-CN" w:bidi="ar-SA"/>
        </w:rPr>
        <w:t>项目编号为</w:t>
      </w:r>
      <w:r>
        <w:rPr>
          <w:rFonts w:ascii="Times New Roman" w:hAnsi="Times New Roman" w:cs="Times New Roman" w:eastAsiaTheme="minorEastAsia"/>
          <w:kern w:val="2"/>
          <w:sz w:val="21"/>
          <w:szCs w:val="21"/>
          <w:lang w:val="en-US" w:eastAsia="zh-CN" w:bidi="ar-SA"/>
        </w:rPr>
        <w:t xml:space="preserve">      </w:t>
      </w:r>
      <w:r>
        <w:rPr>
          <w:rFonts w:ascii="Times New Roman" w:cs="Times New Roman" w:hAnsiTheme="minorEastAsia" w:eastAsiaTheme="minorEastAsia"/>
          <w:kern w:val="2"/>
          <w:sz w:val="21"/>
          <w:szCs w:val="21"/>
          <w:lang w:val="en-US" w:eastAsia="zh-CN" w:bidi="ar-SA"/>
        </w:rPr>
        <w:t>的</w:t>
      </w:r>
      <w:r>
        <w:rPr>
          <w:rFonts w:ascii="Times New Roman" w:cs="Times New Roman" w:hAnsiTheme="minorEastAsia" w:eastAsiaTheme="minorEastAsia"/>
          <w:snapToGrid w:val="0"/>
          <w:kern w:val="2"/>
          <w:sz w:val="21"/>
          <w:szCs w:val="21"/>
          <w:lang w:val="en-US" w:eastAsia="zh-CN" w:bidi="ar-SA"/>
        </w:rPr>
        <w:t>（标项及名称）项目公开招标的结果，签署本合同。</w:t>
      </w:r>
    </w:p>
    <w:p w14:paraId="3A719680">
      <w:pPr>
        <w:widowControl w:val="0"/>
        <w:spacing w:line="360" w:lineRule="auto"/>
        <w:ind w:firstLine="449" w:firstLineChars="213"/>
        <w:jc w:val="both"/>
        <w:rPr>
          <w:rFonts w:ascii="Times New Roman" w:hAnsi="Times New Roman" w:cs="Times New Roman" w:eastAsiaTheme="minorEastAsia"/>
          <w:b/>
          <w:kern w:val="2"/>
          <w:sz w:val="21"/>
          <w:szCs w:val="21"/>
          <w:lang w:val="en-US" w:eastAsia="zh-CN" w:bidi="ar-SA"/>
        </w:rPr>
      </w:pPr>
      <w:r>
        <w:rPr>
          <w:rFonts w:ascii="Times New Roman" w:cs="Times New Roman" w:hAnsiTheme="minorEastAsia" w:eastAsiaTheme="minorEastAsia"/>
          <w:b/>
          <w:snapToGrid w:val="0"/>
          <w:kern w:val="2"/>
          <w:sz w:val="21"/>
          <w:szCs w:val="21"/>
          <w:lang w:val="en-US" w:eastAsia="zh-CN" w:bidi="ar-SA"/>
        </w:rPr>
        <w:t>一、项目内容</w:t>
      </w:r>
      <w:r>
        <w:rPr>
          <w:rFonts w:ascii="Times New Roman" w:cs="Times New Roman" w:hAnsiTheme="minorEastAsia" w:eastAsiaTheme="minorEastAsia"/>
          <w:b/>
          <w:kern w:val="2"/>
          <w:sz w:val="21"/>
          <w:szCs w:val="21"/>
          <w:lang w:val="en-US" w:eastAsia="zh-CN" w:bidi="ar-SA"/>
        </w:rPr>
        <w:t>及合同价格</w:t>
      </w:r>
    </w:p>
    <w:p w14:paraId="54649571">
      <w:pPr>
        <w:widowControl w:val="0"/>
        <w:spacing w:line="360" w:lineRule="auto"/>
        <w:ind w:firstLine="447" w:firstLineChars="213"/>
        <w:jc w:val="right"/>
        <w:rPr>
          <w:rFonts w:ascii="Times New Roman" w:hAnsi="Times New Roman" w:cs="Times New Roman" w:eastAsiaTheme="minorEastAsia"/>
          <w:kern w:val="2"/>
          <w:sz w:val="21"/>
          <w:szCs w:val="21"/>
          <w:lang w:val="en-US" w:eastAsia="zh-CN" w:bidi="ar-SA"/>
        </w:rPr>
      </w:pPr>
      <w:r>
        <w:rPr>
          <w:rFonts w:ascii="Times New Roman" w:cs="Times New Roman" w:hAnsiTheme="minorEastAsia" w:eastAsiaTheme="minorEastAsia"/>
          <w:kern w:val="2"/>
          <w:sz w:val="21"/>
          <w:szCs w:val="21"/>
          <w:lang w:val="en-US" w:eastAsia="zh-CN" w:bidi="ar-SA"/>
        </w:rPr>
        <w:t>金额单位：元</w:t>
      </w:r>
      <w:r>
        <w:rPr>
          <w:rFonts w:ascii="Times New Roman" w:hAnsi="Times New Roman" w:cs="Times New Roman" w:eastAsiaTheme="minorEastAsia"/>
          <w:kern w:val="2"/>
          <w:sz w:val="21"/>
          <w:szCs w:val="21"/>
          <w:lang w:val="en-US" w:eastAsia="zh-CN" w:bidi="ar-SA"/>
        </w:rPr>
        <w:t xml:space="preserve"> </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7"/>
        <w:gridCol w:w="3376"/>
        <w:gridCol w:w="1125"/>
        <w:gridCol w:w="1313"/>
        <w:gridCol w:w="1263"/>
      </w:tblGrid>
      <w:tr w14:paraId="0168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281" w:type="pct"/>
            <w:tcBorders>
              <w:top w:val="single" w:color="auto" w:sz="4" w:space="0"/>
              <w:left w:val="single" w:color="auto" w:sz="4" w:space="0"/>
              <w:bottom w:val="single" w:color="auto" w:sz="4" w:space="0"/>
              <w:right w:val="single" w:color="auto" w:sz="4" w:space="0"/>
            </w:tcBorders>
            <w:vAlign w:val="center"/>
          </w:tcPr>
          <w:p w14:paraId="545828E5">
            <w:pPr>
              <w:widowControl w:val="0"/>
              <w:snapToGrid w:val="0"/>
              <w:spacing w:before="120" w:after="120" w:line="460" w:lineRule="exact"/>
              <w:jc w:val="center"/>
              <w:rPr>
                <w:rFonts w:ascii="Times New Roman" w:hAnsi="Times New Roman" w:cs="Times New Roman" w:eastAsiaTheme="minorEastAsia"/>
                <w:kern w:val="2"/>
                <w:sz w:val="21"/>
                <w:szCs w:val="21"/>
                <w:lang w:val="en-US" w:eastAsia="zh-CN" w:bidi="ar-SA"/>
              </w:rPr>
            </w:pPr>
            <w:r>
              <w:rPr>
                <w:rFonts w:ascii="Times New Roman" w:cs="Times New Roman" w:hAnsiTheme="minorEastAsia" w:eastAsiaTheme="minorEastAsia"/>
                <w:kern w:val="2"/>
                <w:sz w:val="21"/>
                <w:szCs w:val="21"/>
                <w:lang w:val="en-US" w:eastAsia="zh-CN" w:bidi="ar-SA"/>
              </w:rPr>
              <w:t>项目名称</w:t>
            </w:r>
          </w:p>
        </w:tc>
        <w:tc>
          <w:tcPr>
            <w:tcW w:w="1774" w:type="pct"/>
            <w:tcBorders>
              <w:top w:val="single" w:color="auto" w:sz="4" w:space="0"/>
              <w:left w:val="single" w:color="auto" w:sz="4" w:space="0"/>
              <w:bottom w:val="single" w:color="auto" w:sz="4" w:space="0"/>
              <w:right w:val="single" w:color="auto" w:sz="4" w:space="0"/>
            </w:tcBorders>
            <w:vAlign w:val="center"/>
          </w:tcPr>
          <w:p w14:paraId="0C07DA5F">
            <w:pPr>
              <w:widowControl w:val="0"/>
              <w:snapToGrid w:val="0"/>
              <w:spacing w:before="120" w:after="120" w:line="460" w:lineRule="exact"/>
              <w:jc w:val="center"/>
              <w:rPr>
                <w:rFonts w:ascii="Times New Roman" w:hAnsi="Times New Roman" w:cs="Times New Roman" w:eastAsiaTheme="minorEastAsia"/>
                <w:kern w:val="2"/>
                <w:sz w:val="21"/>
                <w:szCs w:val="21"/>
                <w:lang w:val="en-US" w:eastAsia="zh-CN" w:bidi="ar-SA"/>
              </w:rPr>
            </w:pPr>
            <w:r>
              <w:rPr>
                <w:rFonts w:ascii="Times New Roman" w:cs="Times New Roman" w:hAnsiTheme="minorEastAsia" w:eastAsiaTheme="minorEastAsia"/>
                <w:kern w:val="2"/>
                <w:sz w:val="21"/>
                <w:szCs w:val="21"/>
                <w:lang w:val="en-US" w:eastAsia="zh-CN" w:bidi="ar-SA"/>
              </w:rPr>
              <w:t>技术需求</w:t>
            </w:r>
          </w:p>
        </w:tc>
        <w:tc>
          <w:tcPr>
            <w:tcW w:w="591" w:type="pct"/>
            <w:tcBorders>
              <w:top w:val="single" w:color="auto" w:sz="4" w:space="0"/>
              <w:left w:val="single" w:color="auto" w:sz="4" w:space="0"/>
              <w:bottom w:val="single" w:color="auto" w:sz="4" w:space="0"/>
              <w:right w:val="single" w:color="auto" w:sz="4" w:space="0"/>
            </w:tcBorders>
            <w:vAlign w:val="center"/>
          </w:tcPr>
          <w:p w14:paraId="12412B94">
            <w:pPr>
              <w:widowControl w:val="0"/>
              <w:snapToGrid w:val="0"/>
              <w:spacing w:before="120" w:after="120" w:line="460" w:lineRule="exact"/>
              <w:ind w:left="-108"/>
              <w:jc w:val="center"/>
              <w:rPr>
                <w:rFonts w:ascii="Times New Roman" w:hAnsi="Times New Roman" w:cs="Times New Roman" w:eastAsiaTheme="minorEastAsia"/>
                <w:kern w:val="2"/>
                <w:sz w:val="21"/>
                <w:szCs w:val="21"/>
                <w:lang w:val="en-US" w:eastAsia="zh-CN" w:bidi="ar-SA"/>
              </w:rPr>
            </w:pPr>
            <w:r>
              <w:rPr>
                <w:rFonts w:ascii="Times New Roman" w:cs="Times New Roman" w:hAnsiTheme="minorEastAsia" w:eastAsiaTheme="minorEastAsia"/>
                <w:kern w:val="2"/>
                <w:sz w:val="21"/>
                <w:szCs w:val="21"/>
                <w:lang w:val="en-US" w:eastAsia="zh-CN" w:bidi="ar-SA"/>
              </w:rPr>
              <w:t>数量</w:t>
            </w:r>
          </w:p>
        </w:tc>
        <w:tc>
          <w:tcPr>
            <w:tcW w:w="690" w:type="pct"/>
            <w:tcBorders>
              <w:top w:val="single" w:color="auto" w:sz="4" w:space="0"/>
              <w:left w:val="single" w:color="auto" w:sz="4" w:space="0"/>
              <w:bottom w:val="single" w:color="auto" w:sz="4" w:space="0"/>
              <w:right w:val="single" w:color="auto" w:sz="4" w:space="0"/>
            </w:tcBorders>
            <w:vAlign w:val="center"/>
          </w:tcPr>
          <w:p w14:paraId="01427080">
            <w:pPr>
              <w:widowControl w:val="0"/>
              <w:snapToGrid w:val="0"/>
              <w:spacing w:before="120" w:after="120" w:line="460" w:lineRule="exact"/>
              <w:ind w:left="-108"/>
              <w:jc w:val="center"/>
              <w:rPr>
                <w:rFonts w:ascii="Times New Roman" w:hAnsi="Times New Roman" w:cs="Times New Roman" w:eastAsiaTheme="minorEastAsia"/>
                <w:kern w:val="2"/>
                <w:sz w:val="21"/>
                <w:szCs w:val="21"/>
                <w:lang w:val="en-US" w:eastAsia="zh-CN" w:bidi="ar-SA"/>
              </w:rPr>
            </w:pPr>
            <w:r>
              <w:rPr>
                <w:rFonts w:ascii="Times New Roman" w:cs="Times New Roman" w:hAnsiTheme="minorEastAsia" w:eastAsiaTheme="minorEastAsia"/>
                <w:kern w:val="2"/>
                <w:sz w:val="21"/>
                <w:szCs w:val="21"/>
                <w:lang w:val="en-US" w:eastAsia="zh-CN" w:bidi="ar-SA"/>
              </w:rPr>
              <w:t>单价</w:t>
            </w:r>
          </w:p>
        </w:tc>
        <w:tc>
          <w:tcPr>
            <w:tcW w:w="664" w:type="pct"/>
            <w:tcBorders>
              <w:top w:val="single" w:color="auto" w:sz="4" w:space="0"/>
              <w:left w:val="single" w:color="auto" w:sz="4" w:space="0"/>
              <w:bottom w:val="single" w:color="auto" w:sz="4" w:space="0"/>
              <w:right w:val="single" w:color="auto" w:sz="4" w:space="0"/>
            </w:tcBorders>
            <w:vAlign w:val="center"/>
          </w:tcPr>
          <w:p w14:paraId="7428EC1B">
            <w:pPr>
              <w:widowControl w:val="0"/>
              <w:snapToGrid w:val="0"/>
              <w:spacing w:before="120" w:after="120" w:line="460" w:lineRule="exact"/>
              <w:jc w:val="center"/>
              <w:rPr>
                <w:rFonts w:ascii="Times New Roman" w:hAnsi="Times New Roman" w:cs="Times New Roman" w:eastAsiaTheme="minorEastAsia"/>
                <w:kern w:val="2"/>
                <w:sz w:val="21"/>
                <w:szCs w:val="21"/>
                <w:lang w:val="en-US" w:eastAsia="zh-CN" w:bidi="ar-SA"/>
              </w:rPr>
            </w:pPr>
            <w:r>
              <w:rPr>
                <w:rFonts w:ascii="Times New Roman" w:cs="Times New Roman" w:hAnsiTheme="minorEastAsia" w:eastAsiaTheme="minorEastAsia"/>
                <w:kern w:val="2"/>
                <w:sz w:val="21"/>
                <w:szCs w:val="21"/>
                <w:lang w:val="en-US" w:eastAsia="zh-CN" w:bidi="ar-SA"/>
              </w:rPr>
              <w:t>总价</w:t>
            </w:r>
          </w:p>
        </w:tc>
      </w:tr>
      <w:tr w14:paraId="38DC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1281" w:type="pct"/>
            <w:tcBorders>
              <w:top w:val="single" w:color="auto" w:sz="4" w:space="0"/>
              <w:left w:val="single" w:color="auto" w:sz="4" w:space="0"/>
              <w:bottom w:val="single" w:color="auto" w:sz="4" w:space="0"/>
              <w:right w:val="single" w:color="auto" w:sz="4" w:space="0"/>
            </w:tcBorders>
            <w:vAlign w:val="center"/>
          </w:tcPr>
          <w:p w14:paraId="1EE476F6">
            <w:pPr>
              <w:spacing w:line="460" w:lineRule="exact"/>
              <w:ind w:firstLine="447" w:firstLineChars="213"/>
              <w:jc w:val="center"/>
              <w:rPr>
                <w:rFonts w:ascii="Times New Roman" w:hAnsi="Times New Roman" w:cs="Times New Roman" w:eastAsiaTheme="minorEastAsia"/>
                <w:szCs w:val="21"/>
              </w:rPr>
            </w:pPr>
          </w:p>
        </w:tc>
        <w:tc>
          <w:tcPr>
            <w:tcW w:w="1774" w:type="pct"/>
            <w:tcBorders>
              <w:top w:val="single" w:color="auto" w:sz="4" w:space="0"/>
              <w:left w:val="single" w:color="auto" w:sz="4" w:space="0"/>
              <w:bottom w:val="single" w:color="auto" w:sz="4" w:space="0"/>
              <w:right w:val="single" w:color="auto" w:sz="4" w:space="0"/>
            </w:tcBorders>
            <w:vAlign w:val="center"/>
          </w:tcPr>
          <w:p w14:paraId="0308C12D">
            <w:pPr>
              <w:spacing w:line="460" w:lineRule="exact"/>
              <w:jc w:val="center"/>
              <w:rPr>
                <w:rFonts w:ascii="Times New Roman" w:hAnsi="Times New Roman" w:cs="Times New Roman" w:eastAsiaTheme="minorEastAsia"/>
                <w:szCs w:val="21"/>
              </w:rPr>
            </w:pPr>
            <w:r>
              <w:rPr>
                <w:rFonts w:ascii="Times New Roman" w:cs="Times New Roman" w:hAnsiTheme="minorEastAsia" w:eastAsiaTheme="minorEastAsia"/>
                <w:szCs w:val="21"/>
              </w:rPr>
              <w:t>详见项目对应招投标文件</w:t>
            </w:r>
          </w:p>
        </w:tc>
        <w:tc>
          <w:tcPr>
            <w:tcW w:w="591" w:type="pct"/>
            <w:tcBorders>
              <w:top w:val="single" w:color="auto" w:sz="4" w:space="0"/>
              <w:left w:val="single" w:color="auto" w:sz="4" w:space="0"/>
              <w:bottom w:val="single" w:color="auto" w:sz="4" w:space="0"/>
              <w:right w:val="single" w:color="auto" w:sz="4" w:space="0"/>
            </w:tcBorders>
            <w:vAlign w:val="center"/>
          </w:tcPr>
          <w:p w14:paraId="26615FC7">
            <w:pPr>
              <w:spacing w:line="460" w:lineRule="exact"/>
              <w:ind w:firstLine="447" w:firstLineChars="213"/>
              <w:jc w:val="center"/>
              <w:rPr>
                <w:rFonts w:ascii="Times New Roman" w:hAnsi="Times New Roman" w:cs="Times New Roman" w:eastAsiaTheme="minorEastAsia"/>
                <w:szCs w:val="21"/>
              </w:rPr>
            </w:pPr>
          </w:p>
        </w:tc>
        <w:tc>
          <w:tcPr>
            <w:tcW w:w="690" w:type="pct"/>
            <w:tcBorders>
              <w:top w:val="single" w:color="auto" w:sz="4" w:space="0"/>
              <w:left w:val="single" w:color="auto" w:sz="4" w:space="0"/>
              <w:bottom w:val="single" w:color="auto" w:sz="4" w:space="0"/>
              <w:right w:val="single" w:color="auto" w:sz="4" w:space="0"/>
            </w:tcBorders>
            <w:vAlign w:val="center"/>
          </w:tcPr>
          <w:p w14:paraId="25728A97">
            <w:pPr>
              <w:widowControl/>
              <w:spacing w:after="120" w:line="460" w:lineRule="exact"/>
              <w:ind w:firstLine="447" w:firstLineChars="213"/>
              <w:jc w:val="center"/>
              <w:rPr>
                <w:rFonts w:ascii="Times New Roman" w:hAnsi="Times New Roman" w:cs="Times New Roman" w:eastAsiaTheme="minorEastAsia"/>
                <w:snapToGrid w:val="0"/>
                <w:color w:val="auto"/>
                <w:kern w:val="2"/>
                <w:sz w:val="21"/>
                <w:szCs w:val="21"/>
                <w:lang w:val="en-US" w:eastAsia="zh-CN" w:bidi="ar-SA"/>
              </w:rPr>
            </w:pPr>
          </w:p>
        </w:tc>
        <w:tc>
          <w:tcPr>
            <w:tcW w:w="664" w:type="pct"/>
            <w:tcBorders>
              <w:top w:val="single" w:color="auto" w:sz="4" w:space="0"/>
              <w:left w:val="single" w:color="auto" w:sz="4" w:space="0"/>
              <w:bottom w:val="single" w:color="auto" w:sz="4" w:space="0"/>
              <w:right w:val="single" w:color="auto" w:sz="4" w:space="0"/>
            </w:tcBorders>
            <w:vAlign w:val="center"/>
          </w:tcPr>
          <w:p w14:paraId="73D27D33">
            <w:pPr>
              <w:widowControl/>
              <w:spacing w:after="120" w:line="460" w:lineRule="exact"/>
              <w:ind w:left="570"/>
              <w:jc w:val="center"/>
              <w:rPr>
                <w:rFonts w:ascii="Times New Roman" w:hAnsi="Times New Roman" w:cs="Times New Roman" w:eastAsiaTheme="minorEastAsia"/>
                <w:snapToGrid w:val="0"/>
                <w:color w:val="auto"/>
                <w:kern w:val="2"/>
                <w:sz w:val="21"/>
                <w:szCs w:val="21"/>
                <w:lang w:val="en-US" w:eastAsia="zh-CN" w:bidi="ar-SA"/>
              </w:rPr>
            </w:pPr>
          </w:p>
        </w:tc>
      </w:tr>
      <w:tr w14:paraId="0C290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3055" w:type="pct"/>
            <w:gridSpan w:val="2"/>
            <w:tcBorders>
              <w:top w:val="single" w:color="auto" w:sz="4" w:space="0"/>
              <w:left w:val="single" w:color="auto" w:sz="4" w:space="0"/>
              <w:bottom w:val="single" w:color="auto" w:sz="4" w:space="0"/>
              <w:right w:val="single" w:color="auto" w:sz="4" w:space="0"/>
            </w:tcBorders>
            <w:vAlign w:val="center"/>
          </w:tcPr>
          <w:p w14:paraId="0E3E92E8">
            <w:pPr>
              <w:widowControl w:val="0"/>
              <w:snapToGrid w:val="0"/>
              <w:spacing w:before="120" w:after="120" w:line="460" w:lineRule="exact"/>
              <w:ind w:firstLine="447" w:firstLineChars="213"/>
              <w:jc w:val="center"/>
              <w:rPr>
                <w:rFonts w:ascii="Times New Roman" w:hAnsi="Times New Roman" w:cs="Times New Roman" w:eastAsiaTheme="minorEastAsia"/>
                <w:kern w:val="2"/>
                <w:sz w:val="21"/>
                <w:szCs w:val="21"/>
                <w:lang w:val="en-US" w:eastAsia="zh-CN" w:bidi="ar-SA"/>
              </w:rPr>
            </w:pPr>
            <w:r>
              <w:rPr>
                <w:rFonts w:ascii="Times New Roman" w:cs="Times New Roman" w:hAnsiTheme="minorEastAsia" w:eastAsiaTheme="minorEastAsia"/>
                <w:kern w:val="2"/>
                <w:sz w:val="21"/>
                <w:szCs w:val="21"/>
                <w:lang w:val="en-US" w:eastAsia="zh-CN" w:bidi="ar-SA"/>
              </w:rPr>
              <w:t>合</w:t>
            </w:r>
            <w:r>
              <w:rPr>
                <w:rFonts w:ascii="Times New Roman" w:hAnsi="Times New Roman" w:cs="Times New Roman" w:eastAsiaTheme="minorEastAsia"/>
                <w:kern w:val="2"/>
                <w:sz w:val="21"/>
                <w:szCs w:val="21"/>
                <w:lang w:val="en-US" w:eastAsia="zh-CN" w:bidi="ar-SA"/>
              </w:rPr>
              <w:t xml:space="preserve">            </w:t>
            </w:r>
            <w:r>
              <w:rPr>
                <w:rFonts w:ascii="Times New Roman" w:cs="Times New Roman" w:hAnsiTheme="minorEastAsia" w:eastAsiaTheme="minorEastAsia"/>
                <w:kern w:val="2"/>
                <w:sz w:val="21"/>
                <w:szCs w:val="21"/>
                <w:lang w:val="en-US" w:eastAsia="zh-CN" w:bidi="ar-SA"/>
              </w:rPr>
              <w:t>计</w:t>
            </w:r>
          </w:p>
        </w:tc>
        <w:tc>
          <w:tcPr>
            <w:tcW w:w="591" w:type="pct"/>
            <w:tcBorders>
              <w:top w:val="single" w:color="auto" w:sz="4" w:space="0"/>
              <w:left w:val="single" w:color="auto" w:sz="4" w:space="0"/>
              <w:bottom w:val="single" w:color="auto" w:sz="4" w:space="0"/>
              <w:right w:val="single" w:color="auto" w:sz="4" w:space="0"/>
            </w:tcBorders>
            <w:vAlign w:val="center"/>
          </w:tcPr>
          <w:p w14:paraId="205AB577">
            <w:pPr>
              <w:widowControl w:val="0"/>
              <w:snapToGrid w:val="0"/>
              <w:spacing w:before="120" w:after="120" w:line="460" w:lineRule="exact"/>
              <w:ind w:firstLine="447" w:firstLineChars="213"/>
              <w:jc w:val="center"/>
              <w:rPr>
                <w:rFonts w:ascii="Times New Roman" w:hAnsi="Times New Roman" w:cs="Times New Roman" w:eastAsiaTheme="minorEastAsia"/>
                <w:kern w:val="2"/>
                <w:sz w:val="21"/>
                <w:szCs w:val="21"/>
                <w:lang w:val="en-US" w:eastAsia="zh-CN" w:bidi="ar-SA"/>
              </w:rPr>
            </w:pPr>
          </w:p>
        </w:tc>
        <w:tc>
          <w:tcPr>
            <w:tcW w:w="1354" w:type="pct"/>
            <w:gridSpan w:val="2"/>
            <w:tcBorders>
              <w:top w:val="single" w:color="auto" w:sz="4" w:space="0"/>
              <w:left w:val="single" w:color="auto" w:sz="4" w:space="0"/>
              <w:bottom w:val="single" w:color="auto" w:sz="4" w:space="0"/>
              <w:right w:val="single" w:color="auto" w:sz="4" w:space="0"/>
            </w:tcBorders>
            <w:vAlign w:val="center"/>
          </w:tcPr>
          <w:p w14:paraId="7F8DF09A">
            <w:pPr>
              <w:widowControl/>
              <w:spacing w:after="120" w:line="460" w:lineRule="exact"/>
              <w:ind w:firstLine="447" w:firstLineChars="213"/>
              <w:jc w:val="center"/>
              <w:rPr>
                <w:rFonts w:ascii="Times New Roman" w:hAnsi="Times New Roman" w:cs="Times New Roman" w:eastAsiaTheme="minorEastAsia"/>
                <w:snapToGrid w:val="0"/>
                <w:color w:val="auto"/>
                <w:kern w:val="2"/>
                <w:sz w:val="21"/>
                <w:szCs w:val="21"/>
                <w:lang w:val="en-US" w:eastAsia="zh-CN" w:bidi="ar-SA"/>
              </w:rPr>
            </w:pPr>
          </w:p>
        </w:tc>
      </w:tr>
      <w:tr w14:paraId="56DC1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000" w:type="pct"/>
            <w:gridSpan w:val="5"/>
            <w:tcBorders>
              <w:top w:val="single" w:color="auto" w:sz="4" w:space="0"/>
              <w:left w:val="single" w:color="auto" w:sz="4" w:space="0"/>
              <w:bottom w:val="single" w:color="auto" w:sz="4" w:space="0"/>
              <w:right w:val="single" w:color="auto" w:sz="4" w:space="0"/>
            </w:tcBorders>
          </w:tcPr>
          <w:p w14:paraId="05B98E72">
            <w:pPr>
              <w:widowControl w:val="0"/>
              <w:snapToGrid w:val="0"/>
              <w:spacing w:before="120" w:after="120" w:line="460" w:lineRule="exact"/>
              <w:jc w:val="both"/>
              <w:rPr>
                <w:rFonts w:ascii="Times New Roman" w:hAnsi="Times New Roman" w:cs="Times New Roman" w:eastAsiaTheme="minorEastAsia"/>
                <w:kern w:val="2"/>
                <w:sz w:val="21"/>
                <w:szCs w:val="21"/>
                <w:lang w:val="en-US" w:eastAsia="zh-CN" w:bidi="ar-SA"/>
              </w:rPr>
            </w:pPr>
            <w:r>
              <w:rPr>
                <w:rFonts w:ascii="Times New Roman" w:cs="Times New Roman" w:hAnsiTheme="minorEastAsia" w:eastAsiaTheme="minorEastAsia"/>
                <w:kern w:val="2"/>
                <w:sz w:val="21"/>
                <w:szCs w:val="21"/>
                <w:lang w:val="en-US" w:eastAsia="zh-CN" w:bidi="ar-SA"/>
              </w:rPr>
              <w:t>合同总价大写：</w:t>
            </w:r>
            <w:r>
              <w:rPr>
                <w:rFonts w:ascii="Times New Roman" w:hAnsi="Times New Roman" w:cs="Times New Roman" w:eastAsiaTheme="minorEastAsia"/>
                <w:kern w:val="2"/>
                <w:sz w:val="21"/>
                <w:szCs w:val="21"/>
                <w:lang w:val="en-US" w:eastAsia="zh-CN" w:bidi="ar-SA"/>
              </w:rPr>
              <w:t xml:space="preserve">                              </w:t>
            </w:r>
            <w:r>
              <w:rPr>
                <w:rFonts w:ascii="Times New Roman" w:cs="Times New Roman" w:hAnsiTheme="minorEastAsia" w:eastAsiaTheme="minorEastAsia"/>
                <w:kern w:val="2"/>
                <w:sz w:val="21"/>
                <w:szCs w:val="21"/>
                <w:lang w:val="en-US" w:eastAsia="zh-CN" w:bidi="ar-SA"/>
              </w:rPr>
              <w:t>小写：￥</w:t>
            </w:r>
          </w:p>
        </w:tc>
      </w:tr>
    </w:tbl>
    <w:p w14:paraId="612C7082">
      <w:pPr>
        <w:widowControl w:val="0"/>
        <w:spacing w:line="360" w:lineRule="auto"/>
        <w:ind w:left="-178" w:leftChars="-85" w:firstLine="447" w:firstLineChars="213"/>
        <w:jc w:val="both"/>
        <w:rPr>
          <w:rFonts w:ascii="Times New Roman" w:cs="Times New Roman" w:hAnsiTheme="minorEastAsia" w:eastAsiaTheme="minorEastAsia"/>
          <w:kern w:val="2"/>
          <w:sz w:val="21"/>
          <w:szCs w:val="21"/>
          <w:lang w:val="en-US" w:eastAsia="zh-CN" w:bidi="ar-SA"/>
        </w:rPr>
      </w:pPr>
      <w:r>
        <w:rPr>
          <w:rFonts w:ascii="Times New Roman" w:cs="Times New Roman" w:hAnsiTheme="minorEastAsia" w:eastAsiaTheme="minorEastAsia"/>
          <w:kern w:val="2"/>
          <w:sz w:val="21"/>
          <w:szCs w:val="21"/>
          <w:lang w:val="en-US" w:eastAsia="zh-CN" w:bidi="ar-SA"/>
        </w:rPr>
        <w:t>注：</w:t>
      </w:r>
      <w:r>
        <w:rPr>
          <w:rFonts w:ascii="Times New Roman" w:hAnsi="Times New Roman" w:cs="Times New Roman" w:eastAsiaTheme="minorEastAsia"/>
          <w:kern w:val="2"/>
          <w:sz w:val="21"/>
          <w:szCs w:val="21"/>
          <w:lang w:val="en-US" w:eastAsia="zh-CN" w:bidi="ar-SA"/>
        </w:rPr>
        <w:t>1.</w:t>
      </w:r>
      <w:r>
        <w:rPr>
          <w:rFonts w:ascii="Times New Roman" w:cs="Times New Roman" w:hAnsiTheme="minorEastAsia" w:eastAsiaTheme="minorEastAsia"/>
          <w:kern w:val="2"/>
          <w:sz w:val="21"/>
          <w:szCs w:val="21"/>
          <w:lang w:val="en-US" w:eastAsia="zh-CN" w:bidi="ar-SA"/>
        </w:rPr>
        <w:t>项目具体技术需求及采购人地址等详见招标文件、投标文件以及询标记录。</w:t>
      </w:r>
    </w:p>
    <w:p w14:paraId="4E2B74E8">
      <w:pPr>
        <w:widowControl w:val="0"/>
        <w:spacing w:line="360" w:lineRule="auto"/>
        <w:ind w:left="-178" w:leftChars="-85" w:firstLine="447" w:firstLineChars="213"/>
        <w:jc w:val="both"/>
        <w:rPr>
          <w:rFonts w:ascii="Times New Roman" w:hAnsi="Times New Roman" w:cs="Times New Roman" w:eastAsiaTheme="minorEastAsia"/>
          <w:kern w:val="0"/>
          <w:sz w:val="21"/>
          <w:szCs w:val="21"/>
          <w:lang w:val="en-US" w:eastAsia="zh-CN" w:bidi="ar-SA"/>
        </w:rPr>
      </w:pPr>
      <w:r>
        <w:rPr>
          <w:rFonts w:hint="eastAsia" w:ascii="Times New Roman" w:cs="Times New Roman" w:hAnsiTheme="minorEastAsia" w:eastAsiaTheme="minorEastAsia"/>
          <w:kern w:val="2"/>
          <w:sz w:val="21"/>
          <w:szCs w:val="21"/>
          <w:lang w:val="en-US" w:eastAsia="zh-CN" w:bidi="ar-SA"/>
        </w:rPr>
        <w:t xml:space="preserve">    </w:t>
      </w:r>
      <w:r>
        <w:rPr>
          <w:rFonts w:ascii="Times New Roman" w:hAnsi="Times New Roman" w:cs="Times New Roman" w:eastAsiaTheme="minorEastAsia"/>
          <w:kern w:val="2"/>
          <w:sz w:val="21"/>
          <w:szCs w:val="21"/>
          <w:lang w:val="en-US" w:eastAsia="zh-CN" w:bidi="ar-SA"/>
        </w:rPr>
        <w:t>2.</w:t>
      </w:r>
      <w:r>
        <w:rPr>
          <w:rFonts w:ascii="Times New Roman" w:cs="Times New Roman" w:hAnsiTheme="minorEastAsia" w:eastAsiaTheme="minorEastAsia"/>
          <w:kern w:val="2"/>
          <w:sz w:val="21"/>
          <w:szCs w:val="21"/>
          <w:lang w:val="en-US" w:eastAsia="zh-CN" w:bidi="ar-SA"/>
        </w:rPr>
        <w:t>以上合同总价包含项目达到预期使用效果所需的一切费用。</w:t>
      </w:r>
    </w:p>
    <w:p w14:paraId="32B773CB">
      <w:pPr>
        <w:widowControl w:val="0"/>
        <w:spacing w:line="360" w:lineRule="auto"/>
        <w:ind w:firstLine="449" w:firstLineChars="213"/>
        <w:jc w:val="both"/>
        <w:rPr>
          <w:rFonts w:ascii="Times New Roman" w:hAnsi="Times New Roman" w:cs="Times New Roman" w:eastAsiaTheme="minorEastAsia"/>
          <w:b/>
          <w:snapToGrid w:val="0"/>
          <w:kern w:val="2"/>
          <w:sz w:val="21"/>
          <w:szCs w:val="21"/>
          <w:lang w:val="en-US" w:eastAsia="zh-CN" w:bidi="ar-SA"/>
        </w:rPr>
      </w:pPr>
      <w:r>
        <w:rPr>
          <w:rFonts w:ascii="Times New Roman" w:cs="Times New Roman" w:hAnsiTheme="minorEastAsia" w:eastAsiaTheme="minorEastAsia"/>
          <w:b/>
          <w:snapToGrid w:val="0"/>
          <w:kern w:val="2"/>
          <w:sz w:val="21"/>
          <w:szCs w:val="21"/>
          <w:lang w:val="en-US" w:eastAsia="zh-CN" w:bidi="ar-SA"/>
        </w:rPr>
        <w:t>二、技术资料</w:t>
      </w:r>
    </w:p>
    <w:p w14:paraId="1821E087">
      <w:pPr>
        <w:widowControl w:val="0"/>
        <w:spacing w:line="360" w:lineRule="auto"/>
        <w:ind w:firstLine="447" w:firstLineChars="213"/>
        <w:jc w:val="both"/>
        <w:rPr>
          <w:rFonts w:ascii="Times New Roman" w:hAnsi="Times New Roman" w:cs="Times New Roman" w:eastAsiaTheme="minorEastAsia"/>
          <w:snapToGrid w:val="0"/>
          <w:kern w:val="2"/>
          <w:sz w:val="21"/>
          <w:szCs w:val="21"/>
          <w:lang w:val="en-US" w:eastAsia="zh-CN" w:bidi="ar-SA"/>
        </w:rPr>
      </w:pPr>
      <w:r>
        <w:rPr>
          <w:rFonts w:ascii="Times New Roman" w:hAnsi="Times New Roman" w:cs="Times New Roman" w:eastAsiaTheme="minorEastAsia"/>
          <w:snapToGrid w:val="0"/>
          <w:kern w:val="2"/>
          <w:sz w:val="21"/>
          <w:szCs w:val="21"/>
          <w:lang w:val="en-US" w:eastAsia="zh-CN" w:bidi="ar-SA"/>
        </w:rPr>
        <w:t>1.</w:t>
      </w:r>
      <w:r>
        <w:rPr>
          <w:rFonts w:ascii="Times New Roman" w:cs="Times New Roman" w:hAnsiTheme="minorEastAsia" w:eastAsiaTheme="minorEastAsia"/>
          <w:snapToGrid w:val="0"/>
          <w:kern w:val="2"/>
          <w:sz w:val="21"/>
          <w:szCs w:val="21"/>
          <w:lang w:val="en-US" w:eastAsia="zh-CN" w:bidi="ar-SA"/>
        </w:rPr>
        <w:t>乙方应按招标文件规定的时间向甲方提供使用项目的有关技术资料。</w:t>
      </w:r>
    </w:p>
    <w:p w14:paraId="0CC2DB7A">
      <w:pPr>
        <w:widowControl w:val="0"/>
        <w:spacing w:line="360" w:lineRule="auto"/>
        <w:ind w:firstLine="447" w:firstLineChars="213"/>
        <w:jc w:val="both"/>
        <w:rPr>
          <w:rFonts w:ascii="Times New Roman" w:hAnsi="Times New Roman" w:cs="Times New Roman" w:eastAsiaTheme="minorEastAsia"/>
          <w:snapToGrid w:val="0"/>
          <w:kern w:val="2"/>
          <w:sz w:val="21"/>
          <w:szCs w:val="21"/>
          <w:lang w:val="en-US" w:eastAsia="zh-CN" w:bidi="ar-SA"/>
        </w:rPr>
      </w:pPr>
      <w:r>
        <w:rPr>
          <w:rFonts w:ascii="Times New Roman" w:hAnsi="Times New Roman" w:cs="Times New Roman" w:eastAsiaTheme="minorEastAsia"/>
          <w:snapToGrid w:val="0"/>
          <w:kern w:val="2"/>
          <w:sz w:val="21"/>
          <w:szCs w:val="21"/>
          <w:lang w:val="en-US" w:eastAsia="zh-CN" w:bidi="ar-SA"/>
        </w:rPr>
        <w:t>2.</w:t>
      </w:r>
      <w:r>
        <w:rPr>
          <w:rFonts w:ascii="Times New Roman" w:cs="Times New Roman" w:hAnsiTheme="minorEastAsia" w:eastAsiaTheme="minorEastAsia"/>
          <w:snapToGrid w:val="0"/>
          <w:kern w:val="2"/>
          <w:sz w:val="21"/>
          <w:szCs w:val="21"/>
          <w:lang w:val="en-US" w:eastAsia="zh-CN" w:bidi="ar-SA"/>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2393294">
      <w:pPr>
        <w:widowControl w:val="0"/>
        <w:spacing w:line="360" w:lineRule="auto"/>
        <w:ind w:firstLine="417" w:firstLineChars="198"/>
        <w:jc w:val="both"/>
        <w:rPr>
          <w:rFonts w:ascii="Times New Roman" w:hAnsi="Times New Roman" w:cs="Times New Roman" w:eastAsiaTheme="minorEastAsia"/>
          <w:b/>
          <w:snapToGrid w:val="0"/>
          <w:kern w:val="2"/>
          <w:sz w:val="21"/>
          <w:szCs w:val="21"/>
          <w:lang w:val="en-US" w:eastAsia="zh-CN" w:bidi="ar-SA"/>
        </w:rPr>
      </w:pPr>
      <w:r>
        <w:rPr>
          <w:rFonts w:hint="eastAsia" w:ascii="Times New Roman" w:cs="Times New Roman" w:hAnsiTheme="minorEastAsia" w:eastAsiaTheme="minorEastAsia"/>
          <w:b/>
          <w:snapToGrid w:val="0"/>
          <w:kern w:val="2"/>
          <w:sz w:val="21"/>
          <w:szCs w:val="21"/>
          <w:lang w:val="en-US" w:eastAsia="zh-CN" w:bidi="ar-SA"/>
        </w:rPr>
        <w:t>三</w:t>
      </w:r>
      <w:r>
        <w:rPr>
          <w:rFonts w:ascii="Times New Roman" w:cs="Times New Roman" w:hAnsiTheme="minorEastAsia" w:eastAsiaTheme="minorEastAsia"/>
          <w:b/>
          <w:snapToGrid w:val="0"/>
          <w:kern w:val="2"/>
          <w:sz w:val="21"/>
          <w:szCs w:val="21"/>
          <w:lang w:val="en-US" w:eastAsia="zh-CN" w:bidi="ar-SA"/>
        </w:rPr>
        <w:t>、转包或分包</w:t>
      </w:r>
    </w:p>
    <w:p w14:paraId="3C23B5AA">
      <w:pPr>
        <w:spacing w:line="360" w:lineRule="auto"/>
        <w:ind w:firstLine="447" w:firstLineChars="213"/>
        <w:rPr>
          <w:rFonts w:ascii="Times New Roman" w:hAnsi="Times New Roman" w:cs="Times New Roman" w:eastAsiaTheme="minorEastAsia"/>
          <w:snapToGrid w:val="0"/>
          <w:kern w:val="0"/>
          <w:szCs w:val="21"/>
        </w:rPr>
      </w:pPr>
      <w:r>
        <w:rPr>
          <w:rFonts w:ascii="Times New Roman" w:cs="Times New Roman" w:hAnsiTheme="minorEastAsia" w:eastAsiaTheme="minorEastAsia"/>
          <w:snapToGrid w:val="0"/>
          <w:kern w:val="0"/>
          <w:szCs w:val="21"/>
        </w:rPr>
        <w:t>不允许转包。</w:t>
      </w:r>
    </w:p>
    <w:p w14:paraId="62FD1983">
      <w:pPr>
        <w:spacing w:line="360" w:lineRule="auto"/>
        <w:ind w:firstLine="447" w:firstLineChars="213"/>
        <w:rPr>
          <w:rFonts w:ascii="Times New Roman" w:hAnsi="Times New Roman" w:cs="Times New Roman" w:eastAsiaTheme="minorEastAsia"/>
          <w:snapToGrid w:val="0"/>
          <w:kern w:val="0"/>
          <w:szCs w:val="21"/>
          <w:u w:val="single"/>
        </w:rPr>
      </w:pPr>
      <w:r>
        <w:rPr>
          <w:rFonts w:ascii="Times New Roman" w:cs="Times New Roman" w:hAnsiTheme="minorEastAsia" w:eastAsiaTheme="minorEastAsia"/>
          <w:snapToGrid w:val="0"/>
          <w:kern w:val="0"/>
          <w:szCs w:val="21"/>
        </w:rPr>
        <w:t>允许分包部分</w:t>
      </w:r>
      <w:r>
        <w:rPr>
          <w:rFonts w:ascii="Times New Roman" w:hAnsi="Times New Roman" w:cs="Times New Roman" w:eastAsiaTheme="minorEastAsia"/>
          <w:snapToGrid w:val="0"/>
          <w:kern w:val="0"/>
          <w:szCs w:val="21"/>
          <w:u w:val="single"/>
        </w:rPr>
        <w:t xml:space="preserve">               </w:t>
      </w:r>
      <w:r>
        <w:rPr>
          <w:rFonts w:ascii="Times New Roman" w:cs="Times New Roman" w:hAnsiTheme="minorEastAsia" w:eastAsiaTheme="minorEastAsia"/>
          <w:snapToGrid w:val="0"/>
          <w:kern w:val="0"/>
          <w:szCs w:val="21"/>
          <w:u w:val="single"/>
        </w:rPr>
        <w:t>。</w:t>
      </w:r>
    </w:p>
    <w:p w14:paraId="00C136E1">
      <w:pPr>
        <w:spacing w:line="360" w:lineRule="auto"/>
        <w:ind w:firstLine="420" w:firstLineChars="200"/>
        <w:rPr>
          <w:rFonts w:ascii="Times New Roman" w:hAnsi="Times New Roman" w:cs="Times New Roman" w:eastAsiaTheme="minorEastAsia"/>
          <w:snapToGrid w:val="0"/>
          <w:kern w:val="0"/>
          <w:szCs w:val="21"/>
        </w:rPr>
      </w:pPr>
      <w:r>
        <w:rPr>
          <w:rFonts w:ascii="Times New Roman" w:cs="Times New Roman" w:hAnsiTheme="minorEastAsia" w:eastAsiaTheme="minorEastAsia"/>
          <w:snapToGrid w:val="0"/>
          <w:kern w:val="0"/>
          <w:szCs w:val="21"/>
        </w:rPr>
        <w:t>如乙方将项目转包或将不允许分包部分就行了分包，甲方有权解除合同，没收履约保证金</w:t>
      </w:r>
      <w:r>
        <w:rPr>
          <w:rFonts w:hint="eastAsia" w:ascii="Times New Roman" w:cs="Times New Roman" w:hAnsiTheme="minorEastAsia" w:eastAsiaTheme="minorEastAsia"/>
          <w:snapToGrid w:val="0"/>
          <w:kern w:val="0"/>
          <w:szCs w:val="21"/>
        </w:rPr>
        <w:t>（如有）</w:t>
      </w:r>
      <w:r>
        <w:rPr>
          <w:rFonts w:ascii="Times New Roman" w:cs="Times New Roman" w:hAnsiTheme="minorEastAsia" w:eastAsiaTheme="minorEastAsia"/>
          <w:snapToGrid w:val="0"/>
          <w:kern w:val="0"/>
          <w:szCs w:val="21"/>
        </w:rPr>
        <w:t>并要求乙方支付合同金额</w:t>
      </w:r>
      <w:r>
        <w:rPr>
          <w:rFonts w:hint="eastAsia" w:ascii="Times New Roman" w:cs="Times New Roman" w:hAnsiTheme="minorEastAsia" w:eastAsiaTheme="minorEastAsia"/>
          <w:snapToGrid w:val="0"/>
          <w:kern w:val="0"/>
          <w:szCs w:val="21"/>
        </w:rPr>
        <w:t>1</w:t>
      </w:r>
      <w:r>
        <w:rPr>
          <w:rFonts w:ascii="Times New Roman" w:cs="Times New Roman" w:hAnsiTheme="minorEastAsia" w:eastAsiaTheme="minorEastAsia"/>
          <w:snapToGrid w:val="0"/>
          <w:kern w:val="0"/>
          <w:szCs w:val="21"/>
        </w:rPr>
        <w:t>5.0%的违约金。</w:t>
      </w:r>
    </w:p>
    <w:p w14:paraId="1D60F109">
      <w:pPr>
        <w:widowControl w:val="0"/>
        <w:spacing w:line="360" w:lineRule="auto"/>
        <w:ind w:firstLine="449" w:firstLineChars="213"/>
        <w:jc w:val="both"/>
        <w:rPr>
          <w:rFonts w:ascii="Times New Roman" w:hAnsi="Times New Roman" w:cs="Times New Roman" w:eastAsiaTheme="minorEastAsia"/>
          <w:snapToGrid w:val="0"/>
          <w:kern w:val="0"/>
          <w:sz w:val="21"/>
          <w:szCs w:val="21"/>
          <w:lang w:val="en-US" w:eastAsia="zh-CN" w:bidi="ar-SA"/>
        </w:rPr>
      </w:pPr>
      <w:r>
        <w:rPr>
          <w:rFonts w:hint="eastAsia" w:ascii="Times New Roman" w:cs="Times New Roman" w:hAnsiTheme="minorEastAsia" w:eastAsiaTheme="minorEastAsia"/>
          <w:b/>
          <w:snapToGrid w:val="0"/>
          <w:kern w:val="2"/>
          <w:sz w:val="21"/>
          <w:szCs w:val="21"/>
          <w:lang w:val="en-US" w:eastAsia="zh-CN" w:bidi="ar-SA"/>
        </w:rPr>
        <w:t>四</w:t>
      </w:r>
      <w:r>
        <w:rPr>
          <w:rFonts w:ascii="Times New Roman" w:cs="Times New Roman" w:hAnsiTheme="minorEastAsia" w:eastAsiaTheme="minorEastAsia"/>
          <w:b/>
          <w:snapToGrid w:val="0"/>
          <w:kern w:val="2"/>
          <w:sz w:val="21"/>
          <w:szCs w:val="21"/>
          <w:lang w:val="en-US" w:eastAsia="zh-CN" w:bidi="ar-SA"/>
        </w:rPr>
        <w:t>、履约保证金</w:t>
      </w:r>
    </w:p>
    <w:p w14:paraId="28249D10">
      <w:pPr>
        <w:widowControl w:val="0"/>
        <w:spacing w:line="360" w:lineRule="auto"/>
        <w:ind w:firstLine="420" w:firstLineChars="200"/>
        <w:jc w:val="both"/>
        <w:rPr>
          <w:rFonts w:ascii="Times New Roman" w:hAnsi="Times New Roman" w:cs="Times New Roman" w:eastAsiaTheme="minorEastAsia"/>
          <w:snapToGrid w:val="0"/>
          <w:kern w:val="2"/>
          <w:sz w:val="21"/>
          <w:szCs w:val="21"/>
          <w:lang w:val="en-US" w:eastAsia="zh-CN" w:bidi="ar-SA"/>
        </w:rPr>
      </w:pPr>
      <w:r>
        <w:rPr>
          <w:rFonts w:ascii="Times New Roman" w:cs="Times New Roman" w:hAnsiTheme="minorEastAsia" w:eastAsiaTheme="minorEastAsia"/>
          <w:snapToGrid w:val="0"/>
          <w:kern w:val="2"/>
          <w:sz w:val="21"/>
          <w:szCs w:val="21"/>
          <w:lang w:val="en-US" w:eastAsia="zh-CN" w:bidi="ar-SA"/>
        </w:rPr>
        <w:t>履约保证金</w:t>
      </w:r>
      <w:r>
        <w:rPr>
          <w:rFonts w:hint="eastAsia" w:ascii="Times New Roman" w:cs="Times New Roman" w:hAnsiTheme="minorEastAsia" w:eastAsiaTheme="minorEastAsia"/>
          <w:snapToGrid w:val="0"/>
          <w:kern w:val="2"/>
          <w:sz w:val="21"/>
          <w:szCs w:val="21"/>
          <w:lang w:val="en-US" w:eastAsia="zh-CN" w:bidi="ar-SA"/>
        </w:rPr>
        <w:t>：无</w:t>
      </w:r>
    </w:p>
    <w:p w14:paraId="78C2A164">
      <w:pPr>
        <w:widowControl w:val="0"/>
        <w:spacing w:line="360" w:lineRule="auto"/>
        <w:ind w:firstLine="449" w:firstLineChars="213"/>
        <w:jc w:val="both"/>
        <w:rPr>
          <w:rFonts w:ascii="Times New Roman" w:hAnsi="Times New Roman" w:cs="Times New Roman" w:eastAsiaTheme="minorEastAsia"/>
          <w:b/>
          <w:snapToGrid w:val="0"/>
          <w:kern w:val="2"/>
          <w:sz w:val="21"/>
          <w:szCs w:val="21"/>
          <w:lang w:val="en-US" w:eastAsia="zh-CN" w:bidi="ar-SA"/>
        </w:rPr>
      </w:pPr>
      <w:r>
        <w:rPr>
          <w:rFonts w:hint="eastAsia" w:ascii="Times New Roman" w:cs="Times New Roman" w:hAnsiTheme="minorEastAsia" w:eastAsiaTheme="minorEastAsia"/>
          <w:b/>
          <w:snapToGrid w:val="0"/>
          <w:kern w:val="2"/>
          <w:sz w:val="21"/>
          <w:szCs w:val="21"/>
          <w:lang w:val="en-US" w:eastAsia="zh-CN" w:bidi="ar-SA"/>
        </w:rPr>
        <w:t>五</w:t>
      </w:r>
      <w:r>
        <w:rPr>
          <w:rFonts w:ascii="Times New Roman" w:cs="Times New Roman" w:hAnsiTheme="minorEastAsia" w:eastAsiaTheme="minorEastAsia"/>
          <w:b/>
          <w:snapToGrid w:val="0"/>
          <w:kern w:val="2"/>
          <w:sz w:val="21"/>
          <w:szCs w:val="21"/>
          <w:lang w:val="en-US" w:eastAsia="zh-CN" w:bidi="ar-SA"/>
        </w:rPr>
        <w:t>、项目工期及实施地点</w:t>
      </w:r>
    </w:p>
    <w:p w14:paraId="5CE4B19F">
      <w:pPr>
        <w:widowControl w:val="0"/>
        <w:spacing w:line="360" w:lineRule="auto"/>
        <w:ind w:firstLine="447" w:firstLineChars="213"/>
        <w:jc w:val="both"/>
        <w:rPr>
          <w:rFonts w:ascii="Times New Roman" w:hAnsi="Times New Roman" w:cs="Times New Roman" w:eastAsiaTheme="minorEastAsia"/>
          <w:bCs/>
          <w:snapToGrid w:val="0"/>
          <w:kern w:val="2"/>
          <w:sz w:val="21"/>
          <w:szCs w:val="21"/>
          <w:lang w:val="en-US" w:eastAsia="zh-CN" w:bidi="ar-SA"/>
        </w:rPr>
      </w:pPr>
      <w:r>
        <w:rPr>
          <w:rFonts w:ascii="Times New Roman" w:hAnsi="Times New Roman" w:cs="Times New Roman" w:eastAsiaTheme="minorEastAsia"/>
          <w:bCs/>
          <w:snapToGrid w:val="0"/>
          <w:kern w:val="2"/>
          <w:sz w:val="21"/>
          <w:szCs w:val="21"/>
          <w:lang w:val="en-US" w:eastAsia="zh-CN" w:bidi="ar-SA"/>
        </w:rPr>
        <w:t>1</w:t>
      </w:r>
      <w:r>
        <w:rPr>
          <w:rFonts w:ascii="Times New Roman" w:cs="Times New Roman" w:hAnsiTheme="minorEastAsia" w:eastAsiaTheme="minorEastAsia"/>
          <w:bCs/>
          <w:snapToGrid w:val="0"/>
          <w:kern w:val="2"/>
          <w:sz w:val="21"/>
          <w:szCs w:val="21"/>
          <w:lang w:val="en-US" w:eastAsia="zh-CN" w:bidi="ar-SA"/>
        </w:rPr>
        <w:t>.项目工期：</w:t>
      </w:r>
      <w:r>
        <w:rPr>
          <w:rFonts w:hint="eastAsia" w:ascii="Times New Roman" w:hAnsi="Times New Roman" w:cs="Courier New" w:eastAsiaTheme="minorEastAsia"/>
          <w:bCs/>
          <w:kern w:val="2"/>
          <w:sz w:val="21"/>
          <w:szCs w:val="21"/>
          <w:lang w:val="en-US" w:eastAsia="zh-CN" w:bidi="ar-SA"/>
        </w:rPr>
        <w:t>自合同签订之日起</w:t>
      </w:r>
      <w:r>
        <w:rPr>
          <w:rFonts w:ascii="Times New Roman" w:cs="Courier New" w:hAnsiTheme="minorEastAsia" w:eastAsiaTheme="minorEastAsia"/>
          <w:bCs/>
          <w:kern w:val="2"/>
          <w:sz w:val="21"/>
          <w:szCs w:val="21"/>
          <w:lang w:val="en-US" w:eastAsia="zh-CN" w:bidi="ar-SA"/>
        </w:rPr>
        <w:t>至</w:t>
      </w:r>
      <w:r>
        <w:rPr>
          <w:rFonts w:ascii="Times New Roman" w:hAnsi="Times New Roman" w:cs="Courier New" w:eastAsiaTheme="minorEastAsia"/>
          <w:bCs/>
          <w:kern w:val="2"/>
          <w:sz w:val="21"/>
          <w:szCs w:val="21"/>
          <w:lang w:val="en-US" w:eastAsia="zh-CN" w:bidi="ar-SA"/>
        </w:rPr>
        <w:t>2026</w:t>
      </w:r>
      <w:r>
        <w:rPr>
          <w:rFonts w:ascii="Times New Roman" w:cs="Courier New" w:hAnsiTheme="minorEastAsia" w:eastAsiaTheme="minorEastAsia"/>
          <w:bCs/>
          <w:kern w:val="2"/>
          <w:sz w:val="21"/>
          <w:szCs w:val="21"/>
          <w:lang w:val="en-US" w:eastAsia="zh-CN" w:bidi="ar-SA"/>
        </w:rPr>
        <w:t>年</w:t>
      </w:r>
      <w:r>
        <w:rPr>
          <w:rFonts w:ascii="Times New Roman" w:hAnsi="Times New Roman" w:cs="Courier New" w:eastAsiaTheme="minorEastAsia"/>
          <w:bCs/>
          <w:kern w:val="2"/>
          <w:sz w:val="21"/>
          <w:szCs w:val="21"/>
          <w:lang w:val="en-US" w:eastAsia="zh-CN" w:bidi="ar-SA"/>
        </w:rPr>
        <w:t>12</w:t>
      </w:r>
      <w:r>
        <w:rPr>
          <w:rFonts w:ascii="Times New Roman" w:cs="Courier New" w:hAnsiTheme="minorEastAsia" w:eastAsiaTheme="minorEastAsia"/>
          <w:bCs/>
          <w:kern w:val="2"/>
          <w:sz w:val="21"/>
          <w:szCs w:val="21"/>
          <w:lang w:val="en-US" w:eastAsia="zh-CN" w:bidi="ar-SA"/>
        </w:rPr>
        <w:t>月</w:t>
      </w:r>
      <w:r>
        <w:rPr>
          <w:rFonts w:ascii="Times New Roman" w:hAnsi="Times New Roman" w:cs="Courier New" w:eastAsiaTheme="minorEastAsia"/>
          <w:bCs/>
          <w:kern w:val="2"/>
          <w:sz w:val="21"/>
          <w:szCs w:val="21"/>
          <w:lang w:val="en-US" w:eastAsia="zh-CN" w:bidi="ar-SA"/>
        </w:rPr>
        <w:t>31</w:t>
      </w:r>
      <w:r>
        <w:rPr>
          <w:rFonts w:ascii="Times New Roman" w:cs="Courier New" w:hAnsiTheme="minorEastAsia" w:eastAsiaTheme="minorEastAsia"/>
          <w:bCs/>
          <w:kern w:val="2"/>
          <w:sz w:val="21"/>
          <w:szCs w:val="21"/>
          <w:lang w:val="en-US" w:eastAsia="zh-CN" w:bidi="ar-SA"/>
        </w:rPr>
        <w:t>日。</w:t>
      </w:r>
    </w:p>
    <w:p w14:paraId="2111D7E1">
      <w:pPr>
        <w:widowControl w:val="0"/>
        <w:spacing w:line="360" w:lineRule="auto"/>
        <w:ind w:firstLine="447" w:firstLineChars="213"/>
        <w:jc w:val="both"/>
        <w:rPr>
          <w:rFonts w:ascii="Times New Roman" w:hAnsi="Times New Roman" w:cs="Times New Roman" w:eastAsiaTheme="minorEastAsia"/>
          <w:b/>
          <w:snapToGrid w:val="0"/>
          <w:kern w:val="2"/>
          <w:sz w:val="21"/>
          <w:szCs w:val="21"/>
          <w:lang w:val="en-US" w:eastAsia="zh-CN" w:bidi="ar-SA"/>
        </w:rPr>
      </w:pPr>
      <w:r>
        <w:rPr>
          <w:rFonts w:ascii="Times New Roman" w:hAnsi="Times New Roman" w:cs="Times New Roman" w:eastAsiaTheme="minorEastAsia"/>
          <w:bCs/>
          <w:snapToGrid w:val="0"/>
          <w:kern w:val="2"/>
          <w:sz w:val="21"/>
          <w:szCs w:val="21"/>
          <w:lang w:val="en-US" w:eastAsia="zh-CN" w:bidi="ar-SA"/>
        </w:rPr>
        <w:t>2.</w:t>
      </w:r>
      <w:r>
        <w:rPr>
          <w:rFonts w:ascii="Times New Roman" w:cs="Times New Roman" w:hAnsiTheme="minorEastAsia" w:eastAsiaTheme="minorEastAsia"/>
          <w:bCs/>
          <w:snapToGrid w:val="0"/>
          <w:kern w:val="2"/>
          <w:sz w:val="21"/>
          <w:szCs w:val="21"/>
          <w:lang w:val="en-US" w:eastAsia="zh-CN" w:bidi="ar-SA"/>
        </w:rPr>
        <w:t>实施地点：</w:t>
      </w:r>
      <w:r>
        <w:rPr>
          <w:rFonts w:hint="eastAsia" w:ascii="Times New Roman" w:cs="Times New Roman" w:hAnsiTheme="minorEastAsia" w:eastAsiaTheme="minorEastAsia"/>
          <w:bCs/>
          <w:snapToGrid w:val="0"/>
          <w:kern w:val="2"/>
          <w:sz w:val="21"/>
          <w:szCs w:val="21"/>
          <w:lang w:val="en-US" w:eastAsia="zh-CN" w:bidi="ar-SA"/>
        </w:rPr>
        <w:t>用车全程。</w:t>
      </w:r>
    </w:p>
    <w:p w14:paraId="638FEAB5">
      <w:pPr>
        <w:widowControl w:val="0"/>
        <w:spacing w:line="360" w:lineRule="auto"/>
        <w:ind w:firstLine="449" w:firstLineChars="213"/>
        <w:jc w:val="both"/>
        <w:rPr>
          <w:rFonts w:ascii="Times New Roman" w:hAnsi="Times New Roman" w:cs="Times New Roman" w:eastAsiaTheme="minorEastAsia"/>
          <w:b/>
          <w:snapToGrid w:val="0"/>
          <w:kern w:val="2"/>
          <w:sz w:val="21"/>
          <w:szCs w:val="21"/>
          <w:lang w:val="en-US" w:eastAsia="zh-CN" w:bidi="ar-SA"/>
        </w:rPr>
      </w:pPr>
      <w:r>
        <w:rPr>
          <w:rFonts w:hint="eastAsia" w:ascii="Times New Roman" w:cs="Times New Roman" w:hAnsiTheme="minorEastAsia" w:eastAsiaTheme="minorEastAsia"/>
          <w:b/>
          <w:snapToGrid w:val="0"/>
          <w:kern w:val="2"/>
          <w:sz w:val="21"/>
          <w:szCs w:val="21"/>
          <w:lang w:val="en-US" w:eastAsia="zh-CN" w:bidi="ar-SA"/>
        </w:rPr>
        <w:t>六</w:t>
      </w:r>
      <w:r>
        <w:rPr>
          <w:rFonts w:ascii="Times New Roman" w:cs="Times New Roman" w:hAnsiTheme="minorEastAsia" w:eastAsiaTheme="minorEastAsia"/>
          <w:b/>
          <w:snapToGrid w:val="0"/>
          <w:kern w:val="2"/>
          <w:sz w:val="21"/>
          <w:szCs w:val="21"/>
          <w:lang w:val="en-US" w:eastAsia="zh-CN" w:bidi="ar-SA"/>
        </w:rPr>
        <w:t>、</w:t>
      </w:r>
      <w:r>
        <w:rPr>
          <w:rFonts w:hint="eastAsia" w:ascii="Times New Roman" w:cs="Times New Roman" w:hAnsiTheme="minorEastAsia" w:eastAsiaTheme="minorEastAsia"/>
          <w:b/>
          <w:snapToGrid w:val="0"/>
          <w:kern w:val="2"/>
          <w:sz w:val="21"/>
          <w:szCs w:val="21"/>
          <w:lang w:val="en-US" w:eastAsia="zh-CN" w:bidi="ar-SA"/>
        </w:rPr>
        <w:t>支付方式</w:t>
      </w:r>
    </w:p>
    <w:p w14:paraId="56A0D7A5">
      <w:pPr>
        <w:spacing w:line="360" w:lineRule="auto"/>
        <w:ind w:firstLine="420" w:firstLineChars="200"/>
        <w:contextualSpacing/>
        <w:jc w:val="left"/>
        <w:rPr>
          <w:rFonts w:ascii="Times New Roman" w:hAnsi="Times New Roman" w:eastAsia="宋体" w:cs="Times New Roman"/>
          <w:bCs/>
          <w:color w:val="000000"/>
          <w:kern w:val="0"/>
          <w:szCs w:val="21"/>
          <w:lang w:bidi="zh-TW"/>
        </w:rPr>
      </w:pPr>
      <w:r>
        <w:rPr>
          <w:rFonts w:hint="eastAsia" w:ascii="Times New Roman" w:hAnsi="Times New Roman" w:eastAsia="宋体" w:cs="Times New Roman"/>
          <w:bCs/>
          <w:color w:val="000000"/>
          <w:kern w:val="0"/>
          <w:szCs w:val="21"/>
          <w:lang w:bidi="zh-TW"/>
        </w:rPr>
        <w:t>根据采购结果起草。</w:t>
      </w:r>
    </w:p>
    <w:p w14:paraId="530B49B1">
      <w:pPr>
        <w:spacing w:line="360" w:lineRule="auto"/>
        <w:ind w:firstLine="449" w:firstLineChars="213"/>
        <w:rPr>
          <w:rFonts w:ascii="Times New Roman" w:hAnsi="Times New Roman" w:cs="Times New Roman" w:eastAsiaTheme="minorEastAsia"/>
          <w:b/>
          <w:snapToGrid w:val="0"/>
          <w:kern w:val="0"/>
          <w:szCs w:val="21"/>
        </w:rPr>
      </w:pPr>
      <w:r>
        <w:rPr>
          <w:rFonts w:hint="eastAsia" w:ascii="Times New Roman" w:cs="Times New Roman" w:hAnsiTheme="minorEastAsia" w:eastAsiaTheme="minorEastAsia"/>
          <w:b/>
          <w:snapToGrid w:val="0"/>
          <w:kern w:val="0"/>
          <w:szCs w:val="21"/>
        </w:rPr>
        <w:t>七</w:t>
      </w:r>
      <w:r>
        <w:rPr>
          <w:rFonts w:ascii="Times New Roman" w:cs="Times New Roman" w:hAnsiTheme="minorEastAsia" w:eastAsiaTheme="minorEastAsia"/>
          <w:b/>
          <w:snapToGrid w:val="0"/>
          <w:kern w:val="0"/>
          <w:szCs w:val="21"/>
        </w:rPr>
        <w:t>、税费</w:t>
      </w:r>
    </w:p>
    <w:p w14:paraId="28CD4F03">
      <w:pPr>
        <w:spacing w:line="360" w:lineRule="auto"/>
        <w:ind w:firstLine="447" w:firstLineChars="213"/>
        <w:rPr>
          <w:rFonts w:ascii="Times New Roman" w:hAnsi="Times New Roman" w:cs="Times New Roman" w:eastAsiaTheme="minorEastAsia"/>
          <w:snapToGrid w:val="0"/>
          <w:kern w:val="0"/>
          <w:szCs w:val="21"/>
        </w:rPr>
      </w:pPr>
      <w:r>
        <w:rPr>
          <w:rFonts w:ascii="Times New Roman" w:cs="Times New Roman" w:hAnsiTheme="minorEastAsia" w:eastAsiaTheme="minorEastAsia"/>
          <w:snapToGrid w:val="0"/>
          <w:kern w:val="0"/>
          <w:szCs w:val="21"/>
        </w:rPr>
        <w:t>本合同执行中相关的一切税费均由乙方负担。</w:t>
      </w:r>
    </w:p>
    <w:p w14:paraId="6D37F656">
      <w:pPr>
        <w:widowControl w:val="0"/>
        <w:spacing w:line="360" w:lineRule="auto"/>
        <w:ind w:firstLine="417" w:firstLineChars="198"/>
        <w:jc w:val="both"/>
        <w:rPr>
          <w:rFonts w:ascii="Times New Roman" w:hAnsi="Times New Roman" w:cs="Times New Roman" w:eastAsiaTheme="minorEastAsia"/>
          <w:snapToGrid w:val="0"/>
          <w:kern w:val="0"/>
          <w:sz w:val="21"/>
          <w:szCs w:val="21"/>
          <w:lang w:val="en-US" w:eastAsia="zh-CN" w:bidi="ar-SA"/>
        </w:rPr>
      </w:pPr>
      <w:r>
        <w:rPr>
          <w:rFonts w:hint="eastAsia" w:ascii="Times New Roman" w:cs="Times New Roman" w:hAnsiTheme="minorEastAsia" w:eastAsiaTheme="minorEastAsia"/>
          <w:b/>
          <w:snapToGrid w:val="0"/>
          <w:kern w:val="2"/>
          <w:sz w:val="21"/>
          <w:szCs w:val="21"/>
          <w:lang w:val="en-US" w:eastAsia="zh-CN" w:bidi="ar-SA"/>
        </w:rPr>
        <w:t>八</w:t>
      </w:r>
      <w:r>
        <w:rPr>
          <w:rFonts w:ascii="Times New Roman" w:cs="Times New Roman" w:hAnsiTheme="minorEastAsia" w:eastAsiaTheme="minorEastAsia"/>
          <w:b/>
          <w:snapToGrid w:val="0"/>
          <w:kern w:val="2"/>
          <w:sz w:val="21"/>
          <w:szCs w:val="21"/>
          <w:lang w:val="en-US" w:eastAsia="zh-CN" w:bidi="ar-SA"/>
        </w:rPr>
        <w:t>、质量保证及售后服务</w:t>
      </w:r>
    </w:p>
    <w:p w14:paraId="13FFE26B">
      <w:pPr>
        <w:autoSpaceDE w:val="0"/>
        <w:autoSpaceDN w:val="0"/>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cs="Times New Roman" w:hAnsiTheme="minorEastAsia" w:eastAsiaTheme="minorEastAsia"/>
          <w:szCs w:val="21"/>
        </w:rPr>
        <w:t>乙方</w:t>
      </w:r>
      <w:r>
        <w:rPr>
          <w:rFonts w:ascii="Times New Roman" w:cs="Times New Roman" w:hAnsiTheme="minorEastAsia" w:eastAsiaTheme="minorEastAsia"/>
          <w:szCs w:val="21"/>
        </w:rPr>
        <w:t>提供的车辆应保证每次出车时</w:t>
      </w:r>
      <w:r>
        <w:rPr>
          <w:rFonts w:hint="eastAsia" w:ascii="Times New Roman" w:hAnsi="Times New Roman" w:cs="Times New Roman" w:eastAsiaTheme="minorEastAsia"/>
          <w:szCs w:val="21"/>
        </w:rPr>
        <w:t>，</w:t>
      </w:r>
      <w:r>
        <w:rPr>
          <w:rFonts w:ascii="Times New Roman" w:cs="Times New Roman" w:hAnsiTheme="minorEastAsia" w:eastAsiaTheme="minorEastAsia"/>
          <w:szCs w:val="21"/>
        </w:rPr>
        <w:t>车辆车况良好、车容车貌整洁。遇到紧急、临时用车时，</w:t>
      </w:r>
      <w:r>
        <w:rPr>
          <w:rFonts w:hint="eastAsia" w:ascii="Times New Roman" w:cs="Times New Roman" w:hAnsiTheme="minorEastAsia" w:eastAsiaTheme="minorEastAsia"/>
          <w:szCs w:val="21"/>
        </w:rPr>
        <w:t>乙方</w:t>
      </w:r>
      <w:r>
        <w:rPr>
          <w:rFonts w:ascii="Times New Roman" w:cs="Times New Roman" w:hAnsiTheme="minorEastAsia" w:eastAsiaTheme="minorEastAsia"/>
          <w:szCs w:val="21"/>
        </w:rPr>
        <w:t>要及时做出响应并保证车辆尽快到达用车地点待命</w:t>
      </w:r>
      <w:r>
        <w:rPr>
          <w:rFonts w:ascii="Times New Roman" w:cs="Times New Roman" w:hAnsiTheme="minorEastAsia" w:eastAsiaTheme="minorEastAsia"/>
          <w:color w:val="000000"/>
          <w:szCs w:val="21"/>
        </w:rPr>
        <w:t>。</w:t>
      </w:r>
    </w:p>
    <w:p w14:paraId="651F42CC">
      <w:pPr>
        <w:autoSpaceDE w:val="0"/>
        <w:autoSpaceDN w:val="0"/>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w:t>
      </w:r>
      <w:r>
        <w:rPr>
          <w:rFonts w:hint="eastAsia" w:ascii="Times New Roman" w:cs="Times New Roman" w:hAnsiTheme="minorEastAsia" w:eastAsiaTheme="minorEastAsia"/>
          <w:szCs w:val="21"/>
        </w:rPr>
        <w:t>乙方</w:t>
      </w:r>
      <w:r>
        <w:rPr>
          <w:rFonts w:ascii="Times New Roman" w:cs="Times New Roman" w:hAnsiTheme="minorEastAsia" w:eastAsiaTheme="minorEastAsia"/>
          <w:szCs w:val="21"/>
        </w:rPr>
        <w:t>须保证所有车辆行车时遵守交通规则，合理操作，确保安全。</w:t>
      </w:r>
    </w:p>
    <w:p w14:paraId="67A8456B">
      <w:pPr>
        <w:spacing w:line="360" w:lineRule="auto"/>
        <w:ind w:firstLine="420" w:firstLineChars="200"/>
        <w:rPr>
          <w:rFonts w:ascii="Times New Roman" w:hAnsi="Times New Roman" w:cs="Times New Roman" w:eastAsiaTheme="minorEastAsia"/>
          <w:b/>
          <w:szCs w:val="21"/>
        </w:rPr>
      </w:pPr>
      <w:r>
        <w:rPr>
          <w:rFonts w:ascii="Times New Roman" w:hAnsi="Times New Roman" w:cs="Times New Roman" w:eastAsiaTheme="minorEastAsia"/>
          <w:szCs w:val="21"/>
        </w:rPr>
        <w:t>3.</w:t>
      </w:r>
      <w:r>
        <w:rPr>
          <w:rFonts w:hint="eastAsia" w:ascii="Times New Roman" w:cs="Times New Roman" w:hAnsiTheme="minorEastAsia" w:eastAsiaTheme="minorEastAsia"/>
          <w:bCs/>
          <w:szCs w:val="21"/>
        </w:rPr>
        <w:t>乙方</w:t>
      </w:r>
      <w:r>
        <w:rPr>
          <w:rFonts w:ascii="Times New Roman" w:cs="Times New Roman" w:hAnsiTheme="minorEastAsia" w:eastAsiaTheme="minorEastAsia"/>
          <w:bCs/>
          <w:szCs w:val="21"/>
        </w:rPr>
        <w:t>营运车辆在接送</w:t>
      </w:r>
      <w:r>
        <w:rPr>
          <w:rFonts w:hint="eastAsia" w:ascii="Times New Roman" w:cs="Times New Roman" w:hAnsiTheme="minorEastAsia" w:eastAsiaTheme="minorEastAsia"/>
          <w:bCs/>
          <w:szCs w:val="21"/>
        </w:rPr>
        <w:t>甲方</w:t>
      </w:r>
      <w:r>
        <w:rPr>
          <w:rFonts w:ascii="Times New Roman" w:cs="Times New Roman" w:hAnsiTheme="minorEastAsia" w:eastAsiaTheme="minorEastAsia"/>
          <w:bCs/>
          <w:szCs w:val="21"/>
        </w:rPr>
        <w:t>教职工的途中发生交通事故或车辆机械故障时，</w:t>
      </w:r>
      <w:r>
        <w:rPr>
          <w:rFonts w:hint="eastAsia" w:ascii="Times New Roman" w:cs="Times New Roman" w:hAnsiTheme="minorEastAsia" w:eastAsiaTheme="minorEastAsia"/>
          <w:bCs/>
          <w:szCs w:val="21"/>
        </w:rPr>
        <w:t>乙方</w:t>
      </w:r>
      <w:r>
        <w:rPr>
          <w:rFonts w:ascii="Times New Roman" w:cs="Times New Roman" w:hAnsiTheme="minorEastAsia" w:eastAsiaTheme="minorEastAsia"/>
          <w:bCs/>
          <w:szCs w:val="21"/>
        </w:rPr>
        <w:t>需在半小时内安排车辆转接，如半小时内不能及时安排应急车辆到达现场时，应允许采用打车等其他方式，费用由</w:t>
      </w:r>
      <w:r>
        <w:rPr>
          <w:rFonts w:hint="eastAsia" w:ascii="Times New Roman" w:cs="Times New Roman" w:hAnsiTheme="minorEastAsia" w:eastAsiaTheme="minorEastAsia"/>
          <w:bCs/>
          <w:szCs w:val="21"/>
        </w:rPr>
        <w:t>乙方</w:t>
      </w:r>
      <w:r>
        <w:rPr>
          <w:rFonts w:ascii="Times New Roman" w:cs="Times New Roman" w:hAnsiTheme="minorEastAsia" w:eastAsiaTheme="minorEastAsia"/>
          <w:bCs/>
          <w:szCs w:val="21"/>
        </w:rPr>
        <w:t>承担。</w:t>
      </w:r>
    </w:p>
    <w:p w14:paraId="21179355">
      <w:pPr>
        <w:autoSpaceDE w:val="0"/>
        <w:autoSpaceDN w:val="0"/>
        <w:spacing w:line="360" w:lineRule="auto"/>
        <w:ind w:firstLine="420" w:firstLineChars="200"/>
        <w:rPr>
          <w:rFonts w:ascii="Times New Roman" w:cs="Times New Roman" w:hAnsiTheme="minorEastAsia" w:eastAsiaTheme="minorEastAsia"/>
          <w:szCs w:val="21"/>
        </w:rPr>
      </w:pPr>
      <w:r>
        <w:rPr>
          <w:rFonts w:ascii="Times New Roman" w:hAnsi="Times New Roman" w:cs="Times New Roman" w:eastAsiaTheme="minorEastAsia"/>
          <w:szCs w:val="21"/>
        </w:rPr>
        <w:t>4.</w:t>
      </w:r>
      <w:r>
        <w:rPr>
          <w:rFonts w:hint="eastAsia" w:ascii="Times New Roman" w:cs="Times New Roman" w:hAnsiTheme="minorEastAsia" w:eastAsiaTheme="minorEastAsia"/>
          <w:bCs/>
          <w:szCs w:val="21"/>
        </w:rPr>
        <w:t>乙方</w:t>
      </w:r>
      <w:r>
        <w:rPr>
          <w:rFonts w:ascii="Times New Roman" w:cs="Times New Roman" w:hAnsiTheme="minorEastAsia" w:eastAsiaTheme="minorEastAsia"/>
          <w:bCs/>
          <w:szCs w:val="21"/>
        </w:rPr>
        <w:t>应</w:t>
      </w:r>
      <w:r>
        <w:rPr>
          <w:rFonts w:ascii="Times New Roman" w:cs="Times New Roman" w:hAnsiTheme="minorEastAsia" w:eastAsiaTheme="minorEastAsia"/>
          <w:szCs w:val="21"/>
        </w:rPr>
        <w:t>采用相对固定车辆、固定人员的模式提供服务保障</w:t>
      </w:r>
      <w:r>
        <w:rPr>
          <w:rFonts w:hint="eastAsia" w:ascii="Times New Roman" w:cs="Times New Roman" w:hAnsiTheme="minorEastAsia" w:eastAsiaTheme="minorEastAsia"/>
          <w:szCs w:val="21"/>
        </w:rPr>
        <w:t>。</w:t>
      </w:r>
      <w:r>
        <w:rPr>
          <w:rFonts w:ascii="Times New Roman" w:cs="Times New Roman" w:hAnsiTheme="minorEastAsia" w:eastAsiaTheme="minorEastAsia"/>
          <w:szCs w:val="21"/>
        </w:rPr>
        <w:t>必须设立总负责人，全权负责</w:t>
      </w:r>
      <w:r>
        <w:rPr>
          <w:rFonts w:hint="eastAsia" w:ascii="Times New Roman" w:cs="Times New Roman" w:hAnsiTheme="minorEastAsia" w:eastAsiaTheme="minorEastAsia"/>
          <w:szCs w:val="21"/>
        </w:rPr>
        <w:t>甲方</w:t>
      </w:r>
      <w:r>
        <w:rPr>
          <w:rFonts w:ascii="Times New Roman" w:cs="Times New Roman" w:hAnsiTheme="minorEastAsia" w:eastAsiaTheme="minorEastAsia"/>
          <w:color w:val="000000"/>
          <w:szCs w:val="21"/>
        </w:rPr>
        <w:t>车辆租赁服务</w:t>
      </w:r>
      <w:r>
        <w:rPr>
          <w:rFonts w:ascii="Times New Roman" w:cs="Times New Roman" w:hAnsiTheme="minorEastAsia" w:eastAsiaTheme="minorEastAsia"/>
          <w:szCs w:val="21"/>
        </w:rPr>
        <w:t>以及后续相关事宜的对接工作。总负责人必须由</w:t>
      </w:r>
      <w:r>
        <w:rPr>
          <w:rFonts w:hint="eastAsia" w:ascii="Times New Roman" w:cs="Times New Roman" w:hAnsiTheme="minorEastAsia" w:eastAsiaTheme="minorEastAsia"/>
          <w:szCs w:val="21"/>
        </w:rPr>
        <w:t>乙方</w:t>
      </w:r>
      <w:r>
        <w:rPr>
          <w:rFonts w:ascii="Times New Roman" w:cs="Times New Roman" w:hAnsiTheme="minorEastAsia" w:eastAsiaTheme="minorEastAsia"/>
          <w:szCs w:val="21"/>
        </w:rPr>
        <w:t>的在职人员担任，需要具备丰富的车辆管理及调度能力</w:t>
      </w:r>
      <w:r>
        <w:rPr>
          <w:rFonts w:hint="eastAsia" w:ascii="Times New Roman" w:hAnsi="Times New Roman" w:cs="Times New Roman" w:eastAsiaTheme="minorEastAsia"/>
          <w:szCs w:val="21"/>
        </w:rPr>
        <w:t>，</w:t>
      </w:r>
      <w:r>
        <w:rPr>
          <w:rFonts w:ascii="Times New Roman" w:cs="Times New Roman" w:hAnsiTheme="minorEastAsia" w:eastAsiaTheme="minorEastAsia"/>
          <w:szCs w:val="21"/>
        </w:rPr>
        <w:t>提供总负责人职务、联系方式等信息，便于</w:t>
      </w:r>
      <w:r>
        <w:rPr>
          <w:rFonts w:hint="eastAsia" w:ascii="Times New Roman" w:cs="Times New Roman" w:hAnsiTheme="minorEastAsia" w:eastAsiaTheme="minorEastAsia"/>
          <w:szCs w:val="21"/>
        </w:rPr>
        <w:t>甲方</w:t>
      </w:r>
      <w:r>
        <w:rPr>
          <w:rFonts w:ascii="Times New Roman" w:cs="Times New Roman" w:hAnsiTheme="minorEastAsia" w:eastAsiaTheme="minorEastAsia"/>
          <w:szCs w:val="21"/>
        </w:rPr>
        <w:t>与其进行联络。</w:t>
      </w:r>
    </w:p>
    <w:p w14:paraId="04DCFBAB">
      <w:pPr>
        <w:autoSpaceDE w:val="0"/>
        <w:autoSpaceDN w:val="0"/>
        <w:spacing w:line="360" w:lineRule="auto"/>
        <w:ind w:firstLine="420" w:firstLineChars="200"/>
        <w:rPr>
          <w:rFonts w:ascii="Times New Roman" w:hAnsi="Times New Roman" w:cs="Times New Roman" w:eastAsiaTheme="minorEastAsia"/>
          <w:szCs w:val="21"/>
        </w:rPr>
      </w:pPr>
      <w:r>
        <w:rPr>
          <w:rFonts w:hint="eastAsia" w:ascii="Times New Roman" w:cs="Times New Roman" w:hAnsiTheme="minorEastAsia" w:eastAsiaTheme="minorEastAsia"/>
          <w:szCs w:val="21"/>
        </w:rPr>
        <w:t>5.提供服务的</w:t>
      </w:r>
      <w:r>
        <w:rPr>
          <w:rFonts w:ascii="Times New Roman" w:cs="Times New Roman" w:hAnsiTheme="minorEastAsia" w:eastAsiaTheme="minorEastAsia"/>
          <w:szCs w:val="21"/>
        </w:rPr>
        <w:t>驾驶员年龄不超过</w:t>
      </w:r>
      <w:r>
        <w:rPr>
          <w:rFonts w:ascii="Times New Roman" w:hAnsi="Times New Roman" w:cs="Times New Roman" w:eastAsiaTheme="minorEastAsia"/>
          <w:szCs w:val="21"/>
        </w:rPr>
        <w:t>50</w:t>
      </w:r>
      <w:r>
        <w:rPr>
          <w:rFonts w:ascii="Times New Roman" w:cs="Times New Roman" w:hAnsiTheme="minorEastAsia" w:eastAsiaTheme="minorEastAsia"/>
          <w:szCs w:val="21"/>
        </w:rPr>
        <w:t>周岁，身体健康，具备良好的职业道德和业务素养，无违法犯罪记录且</w:t>
      </w:r>
      <w:r>
        <w:rPr>
          <w:rFonts w:ascii="Times New Roman" w:hAnsi="Times New Roman" w:cs="Times New Roman" w:eastAsiaTheme="minorEastAsia"/>
          <w:szCs w:val="21"/>
        </w:rPr>
        <w:t>202</w:t>
      </w:r>
      <w:r>
        <w:rPr>
          <w:rFonts w:hint="eastAsia" w:ascii="Times New Roman" w:hAnsi="Times New Roman" w:cs="Times New Roman" w:eastAsiaTheme="minorEastAsia"/>
          <w:szCs w:val="21"/>
        </w:rPr>
        <w:t>1</w:t>
      </w:r>
      <w:r>
        <w:rPr>
          <w:rFonts w:ascii="Times New Roman" w:cs="Times New Roman" w:hAnsiTheme="minorEastAsia" w:eastAsiaTheme="minorEastAsia"/>
          <w:szCs w:val="21"/>
        </w:rPr>
        <w:t>年</w:t>
      </w:r>
      <w:r>
        <w:rPr>
          <w:rFonts w:ascii="Times New Roman" w:hAnsi="Times New Roman" w:cs="Times New Roman" w:eastAsiaTheme="minorEastAsia"/>
          <w:szCs w:val="21"/>
        </w:rPr>
        <w:t>1</w:t>
      </w:r>
      <w:r>
        <w:rPr>
          <w:rFonts w:ascii="Times New Roman" w:cs="Times New Roman" w:hAnsiTheme="minorEastAsia" w:eastAsiaTheme="minorEastAsia"/>
          <w:szCs w:val="21"/>
        </w:rPr>
        <w:t>月</w:t>
      </w:r>
      <w:r>
        <w:rPr>
          <w:rFonts w:ascii="Times New Roman" w:hAnsi="Times New Roman" w:cs="Times New Roman" w:eastAsiaTheme="minorEastAsia"/>
          <w:szCs w:val="21"/>
        </w:rPr>
        <w:t>1</w:t>
      </w:r>
      <w:r>
        <w:rPr>
          <w:rFonts w:ascii="Times New Roman" w:cs="Times New Roman" w:hAnsiTheme="minorEastAsia" w:eastAsiaTheme="minorEastAsia"/>
          <w:szCs w:val="21"/>
        </w:rPr>
        <w:t>日以来无重大以上交通责任事故记录，能热情周到地为乘客提供安全、准点、清洁、舒适的服务。</w:t>
      </w:r>
    </w:p>
    <w:p w14:paraId="3FFD2723">
      <w:pPr>
        <w:autoSpaceDE w:val="0"/>
        <w:autoSpaceDN w:val="0"/>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6.</w:t>
      </w:r>
      <w:r>
        <w:rPr>
          <w:rFonts w:ascii="Times New Roman" w:cs="Times New Roman" w:hAnsiTheme="minorEastAsia" w:eastAsiaTheme="minorEastAsia"/>
          <w:szCs w:val="21"/>
        </w:rPr>
        <w:t>提供服务的驾驶员必须具备</w:t>
      </w:r>
      <w:r>
        <w:rPr>
          <w:rFonts w:hint="eastAsia" w:ascii="Times New Roman" w:hAnsi="Times New Roman" w:cs="Times New Roman" w:eastAsiaTheme="minorEastAsia"/>
          <w:szCs w:val="21"/>
          <w:u w:val="single"/>
        </w:rPr>
        <w:t xml:space="preserve">   </w:t>
      </w:r>
      <w:r>
        <w:rPr>
          <w:rFonts w:ascii="Times New Roman" w:cs="Times New Roman" w:hAnsiTheme="minorEastAsia" w:eastAsiaTheme="minorEastAsia"/>
          <w:szCs w:val="21"/>
        </w:rPr>
        <w:t>年（含）以上驾驶经验。驾驶员由</w:t>
      </w:r>
      <w:r>
        <w:rPr>
          <w:rFonts w:hint="eastAsia" w:ascii="Times New Roman" w:cs="Times New Roman" w:hAnsiTheme="minorEastAsia" w:eastAsiaTheme="minorEastAsia"/>
          <w:szCs w:val="21"/>
        </w:rPr>
        <w:t>乙方</w:t>
      </w:r>
      <w:r>
        <w:rPr>
          <w:rFonts w:ascii="Times New Roman" w:cs="Times New Roman" w:hAnsiTheme="minorEastAsia" w:eastAsiaTheme="minorEastAsia"/>
          <w:szCs w:val="21"/>
        </w:rPr>
        <w:t>负责管理，服从</w:t>
      </w:r>
      <w:r>
        <w:rPr>
          <w:rFonts w:hint="eastAsia" w:ascii="Times New Roman" w:cs="Times New Roman" w:hAnsiTheme="minorEastAsia" w:eastAsiaTheme="minorEastAsia"/>
          <w:szCs w:val="21"/>
        </w:rPr>
        <w:t>甲方</w:t>
      </w:r>
      <w:r>
        <w:rPr>
          <w:rFonts w:ascii="Times New Roman" w:cs="Times New Roman" w:hAnsiTheme="minorEastAsia" w:eastAsiaTheme="minorEastAsia"/>
          <w:szCs w:val="21"/>
        </w:rPr>
        <w:t>的调度。</w:t>
      </w:r>
    </w:p>
    <w:p w14:paraId="194B7C7B">
      <w:pPr>
        <w:autoSpaceDE w:val="0"/>
        <w:autoSpaceDN w:val="0"/>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7.</w:t>
      </w:r>
      <w:r>
        <w:rPr>
          <w:rFonts w:hint="eastAsia" w:ascii="Times New Roman" w:cs="Times New Roman" w:hAnsiTheme="minorEastAsia" w:eastAsiaTheme="minorEastAsia"/>
          <w:szCs w:val="21"/>
        </w:rPr>
        <w:t>乙方</w:t>
      </w:r>
      <w:r>
        <w:rPr>
          <w:rFonts w:ascii="Times New Roman" w:cs="Times New Roman" w:hAnsiTheme="minorEastAsia" w:eastAsiaTheme="minorEastAsia"/>
          <w:szCs w:val="21"/>
        </w:rPr>
        <w:t>在</w:t>
      </w:r>
      <w:r>
        <w:rPr>
          <w:rFonts w:hint="eastAsia" w:ascii="Times New Roman" w:cs="Times New Roman" w:hAnsiTheme="minorEastAsia" w:eastAsiaTheme="minorEastAsia"/>
          <w:szCs w:val="21"/>
        </w:rPr>
        <w:t>甲方</w:t>
      </w:r>
      <w:r>
        <w:rPr>
          <w:rFonts w:ascii="Times New Roman" w:cs="Times New Roman" w:hAnsiTheme="minorEastAsia" w:eastAsiaTheme="minorEastAsia"/>
          <w:szCs w:val="21"/>
        </w:rPr>
        <w:t>提出用车需求时，须在</w:t>
      </w:r>
      <w:r>
        <w:rPr>
          <w:rFonts w:hint="eastAsia" w:ascii="Times New Roman" w:hAnsi="Times New Roman" w:cs="Times New Roman" w:eastAsiaTheme="minorEastAsia"/>
          <w:szCs w:val="21"/>
          <w:u w:val="single"/>
        </w:rPr>
        <w:t xml:space="preserve">      </w:t>
      </w:r>
      <w:r>
        <w:rPr>
          <w:rFonts w:ascii="Times New Roman" w:cs="Times New Roman" w:hAnsiTheme="minorEastAsia" w:eastAsiaTheme="minorEastAsia"/>
          <w:szCs w:val="21"/>
        </w:rPr>
        <w:t>内响应；当日任务在</w:t>
      </w:r>
      <w:r>
        <w:rPr>
          <w:rFonts w:ascii="Times New Roman" w:hAnsi="Times New Roman" w:cs="Times New Roman" w:eastAsiaTheme="minorEastAsia"/>
          <w:szCs w:val="21"/>
        </w:rPr>
        <w:t>2</w:t>
      </w:r>
      <w:r>
        <w:rPr>
          <w:rFonts w:ascii="Times New Roman" w:cs="Times New Roman" w:hAnsiTheme="minorEastAsia" w:eastAsiaTheme="minorEastAsia"/>
          <w:szCs w:val="21"/>
        </w:rPr>
        <w:t>小时内安排好保障车辆，次日任务在头天</w:t>
      </w:r>
      <w:r>
        <w:rPr>
          <w:rFonts w:ascii="Times New Roman" w:hAnsi="Times New Roman" w:cs="Times New Roman" w:eastAsiaTheme="minorEastAsia"/>
          <w:szCs w:val="21"/>
        </w:rPr>
        <w:t>14:00</w:t>
      </w:r>
      <w:r>
        <w:rPr>
          <w:rFonts w:ascii="Times New Roman" w:cs="Times New Roman" w:hAnsiTheme="minorEastAsia" w:eastAsiaTheme="minorEastAsia"/>
          <w:szCs w:val="21"/>
        </w:rPr>
        <w:t>前安排好保障车辆。</w:t>
      </w:r>
    </w:p>
    <w:p w14:paraId="70AE51F6">
      <w:pPr>
        <w:autoSpaceDE w:val="0"/>
        <w:autoSpaceDN w:val="0"/>
        <w:spacing w:line="360" w:lineRule="auto"/>
        <w:ind w:firstLine="420" w:firstLineChars="200"/>
        <w:rPr>
          <w:rFonts w:ascii="Times New Roman" w:hAnsi="Times New Roman" w:cs="Times New Roman" w:eastAsiaTheme="minorEastAsia"/>
          <w:szCs w:val="21"/>
        </w:rPr>
      </w:pPr>
      <w:r>
        <w:rPr>
          <w:rFonts w:hint="eastAsia" w:ascii="Times New Roman" w:cs="Times New Roman" w:hAnsiTheme="minorEastAsia" w:eastAsiaTheme="minorEastAsia"/>
          <w:szCs w:val="21"/>
        </w:rPr>
        <w:t>8.乙方</w:t>
      </w:r>
      <w:r>
        <w:rPr>
          <w:rFonts w:ascii="Times New Roman" w:cs="Times New Roman" w:hAnsiTheme="minorEastAsia" w:eastAsiaTheme="minorEastAsia"/>
          <w:szCs w:val="21"/>
        </w:rPr>
        <w:t>所派驾驶员要仪表整洁、举止文明礼貌，待人热情。运输途中禁止吸烟（包括中途短暂等待时间）。</w:t>
      </w:r>
    </w:p>
    <w:p w14:paraId="282C50E6">
      <w:pPr>
        <w:autoSpaceDE w:val="0"/>
        <w:autoSpaceDN w:val="0"/>
        <w:spacing w:line="360" w:lineRule="auto"/>
        <w:ind w:firstLine="420" w:firstLineChars="200"/>
        <w:rPr>
          <w:rFonts w:ascii="Times New Roman" w:hAnsi="Times New Roman" w:cs="Times New Roman" w:eastAsiaTheme="minorEastAsia"/>
          <w:szCs w:val="21"/>
        </w:rPr>
      </w:pPr>
      <w:r>
        <w:rPr>
          <w:rFonts w:hint="eastAsia" w:ascii="Times New Roman" w:cs="Times New Roman" w:hAnsiTheme="minorEastAsia" w:eastAsiaTheme="minorEastAsia"/>
          <w:szCs w:val="21"/>
        </w:rPr>
        <w:t>9.</w:t>
      </w:r>
      <w:r>
        <w:rPr>
          <w:rFonts w:ascii="Times New Roman" w:cs="Times New Roman" w:hAnsiTheme="minorEastAsia" w:eastAsiaTheme="minorEastAsia"/>
          <w:szCs w:val="21"/>
        </w:rPr>
        <w:t>如</w:t>
      </w:r>
      <w:r>
        <w:rPr>
          <w:rFonts w:hint="eastAsia" w:ascii="Times New Roman" w:cs="Times New Roman" w:hAnsiTheme="minorEastAsia" w:eastAsiaTheme="minorEastAsia"/>
          <w:szCs w:val="21"/>
        </w:rPr>
        <w:t>乙方</w:t>
      </w:r>
      <w:r>
        <w:rPr>
          <w:rFonts w:ascii="Times New Roman" w:cs="Times New Roman" w:hAnsiTheme="minorEastAsia" w:eastAsiaTheme="minorEastAsia"/>
          <w:szCs w:val="21"/>
        </w:rPr>
        <w:t>接到投诉，须第一时间</w:t>
      </w:r>
      <w:r>
        <w:rPr>
          <w:rFonts w:hint="eastAsia" w:ascii="Times New Roman" w:cs="Times New Roman" w:hAnsiTheme="minorEastAsia" w:eastAsiaTheme="minorEastAsia"/>
          <w:szCs w:val="21"/>
        </w:rPr>
        <w:t>与甲方</w:t>
      </w:r>
      <w:r>
        <w:rPr>
          <w:rFonts w:ascii="Times New Roman" w:cs="Times New Roman" w:hAnsiTheme="minorEastAsia" w:eastAsiaTheme="minorEastAsia"/>
          <w:szCs w:val="21"/>
        </w:rPr>
        <w:t>沟通，并作情况说明。</w:t>
      </w:r>
    </w:p>
    <w:p w14:paraId="02012D77">
      <w:pPr>
        <w:autoSpaceDE w:val="0"/>
        <w:autoSpaceDN w:val="0"/>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10.</w:t>
      </w:r>
      <w:r>
        <w:rPr>
          <w:rFonts w:ascii="Times New Roman" w:cs="Times New Roman" w:hAnsiTheme="minorEastAsia" w:eastAsiaTheme="minorEastAsia"/>
          <w:szCs w:val="21"/>
        </w:rPr>
        <w:t>如遇</w:t>
      </w:r>
      <w:r>
        <w:rPr>
          <w:rFonts w:hint="eastAsia" w:ascii="Times New Roman" w:cs="Times New Roman" w:hAnsiTheme="minorEastAsia" w:eastAsiaTheme="minorEastAsia"/>
          <w:szCs w:val="21"/>
        </w:rPr>
        <w:t>甲方</w:t>
      </w:r>
      <w:r>
        <w:rPr>
          <w:rFonts w:ascii="Times New Roman" w:cs="Times New Roman" w:hAnsiTheme="minorEastAsia" w:eastAsiaTheme="minorEastAsia"/>
          <w:szCs w:val="21"/>
        </w:rPr>
        <w:t>大规模集中用车或临时紧急用车，</w:t>
      </w:r>
      <w:r>
        <w:rPr>
          <w:rFonts w:hint="eastAsia" w:ascii="Times New Roman" w:cs="Times New Roman" w:hAnsiTheme="minorEastAsia" w:eastAsiaTheme="minorEastAsia"/>
          <w:szCs w:val="21"/>
        </w:rPr>
        <w:t>乙方</w:t>
      </w:r>
      <w:r>
        <w:rPr>
          <w:rFonts w:ascii="Times New Roman" w:cs="Times New Roman" w:hAnsiTheme="minorEastAsia" w:eastAsiaTheme="minorEastAsia"/>
          <w:szCs w:val="21"/>
        </w:rPr>
        <w:t>须确保</w:t>
      </w:r>
      <w:r>
        <w:rPr>
          <w:rFonts w:hint="eastAsia" w:ascii="Times New Roman" w:cs="Times New Roman" w:hAnsiTheme="minorEastAsia" w:eastAsiaTheme="minorEastAsia"/>
          <w:szCs w:val="21"/>
        </w:rPr>
        <w:t>甲方</w:t>
      </w:r>
      <w:r>
        <w:rPr>
          <w:rFonts w:ascii="Times New Roman" w:cs="Times New Roman" w:hAnsiTheme="minorEastAsia" w:eastAsiaTheme="minorEastAsia"/>
          <w:szCs w:val="21"/>
        </w:rPr>
        <w:t>的使用需求。</w:t>
      </w:r>
    </w:p>
    <w:p w14:paraId="024B647E">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11.</w:t>
      </w:r>
      <w:r>
        <w:rPr>
          <w:rFonts w:hint="eastAsia" w:ascii="Times New Roman" w:cs="Times New Roman" w:hAnsiTheme="minorEastAsia" w:eastAsiaTheme="minorEastAsia"/>
          <w:szCs w:val="21"/>
        </w:rPr>
        <w:t>乙方</w:t>
      </w:r>
      <w:r>
        <w:rPr>
          <w:rFonts w:ascii="Times New Roman" w:cs="Times New Roman" w:hAnsiTheme="minorEastAsia" w:eastAsiaTheme="minorEastAsia"/>
          <w:szCs w:val="21"/>
        </w:rPr>
        <w:t>所有营运的车辆必须配备</w:t>
      </w:r>
      <w:r>
        <w:rPr>
          <w:rFonts w:ascii="Times New Roman" w:hAnsi="Times New Roman" w:cs="Times New Roman" w:eastAsiaTheme="minorEastAsia"/>
          <w:szCs w:val="21"/>
        </w:rPr>
        <w:t>GPS</w:t>
      </w:r>
      <w:r>
        <w:rPr>
          <w:rFonts w:ascii="Times New Roman" w:cs="Times New Roman" w:hAnsiTheme="minorEastAsia" w:eastAsiaTheme="minorEastAsia"/>
          <w:szCs w:val="21"/>
        </w:rPr>
        <w:t>设备（或北斗设备），建有符合国家法律法规的</w:t>
      </w:r>
      <w:r>
        <w:rPr>
          <w:rFonts w:ascii="Times New Roman" w:hAnsi="Times New Roman" w:cs="Times New Roman" w:eastAsiaTheme="minorEastAsia"/>
          <w:szCs w:val="21"/>
        </w:rPr>
        <w:t>GPS(</w:t>
      </w:r>
      <w:r>
        <w:rPr>
          <w:rFonts w:ascii="Times New Roman" w:cs="Times New Roman" w:hAnsiTheme="minorEastAsia" w:eastAsiaTheme="minorEastAsia"/>
          <w:szCs w:val="21"/>
        </w:rPr>
        <w:t>或北斗</w:t>
      </w:r>
      <w:r>
        <w:rPr>
          <w:rFonts w:ascii="Times New Roman" w:hAnsi="Times New Roman" w:cs="Times New Roman" w:eastAsiaTheme="minorEastAsia"/>
          <w:szCs w:val="21"/>
        </w:rPr>
        <w:t>)</w:t>
      </w:r>
      <w:r>
        <w:rPr>
          <w:rFonts w:ascii="Times New Roman" w:cs="Times New Roman" w:hAnsiTheme="minorEastAsia" w:eastAsiaTheme="minorEastAsia"/>
          <w:szCs w:val="21"/>
        </w:rPr>
        <w:t>监控中心，配备专职监控人员，</w:t>
      </w:r>
      <w:r>
        <w:rPr>
          <w:rFonts w:hint="eastAsia" w:ascii="Times New Roman" w:cs="Times New Roman" w:hAnsiTheme="minorEastAsia" w:eastAsiaTheme="minorEastAsia"/>
          <w:szCs w:val="21"/>
        </w:rPr>
        <w:t>甲方</w:t>
      </w:r>
      <w:r>
        <w:rPr>
          <w:rFonts w:ascii="Times New Roman" w:cs="Times New Roman" w:hAnsiTheme="minorEastAsia" w:eastAsiaTheme="minorEastAsia"/>
          <w:szCs w:val="21"/>
        </w:rPr>
        <w:t>拥有使用、调阅、监控的权力。</w:t>
      </w:r>
    </w:p>
    <w:p w14:paraId="2767A956">
      <w:pPr>
        <w:widowControl w:val="0"/>
        <w:autoSpaceDE w:val="0"/>
        <w:autoSpaceDN w:val="0"/>
        <w:adjustRightInd/>
        <w:spacing w:line="360" w:lineRule="auto"/>
        <w:ind w:firstLine="420" w:firstLineChars="200"/>
        <w:jc w:val="both"/>
        <w:rPr>
          <w:rFonts w:ascii="Times New Roman" w:cs="Times New Roman" w:hAnsiTheme="minorEastAsia" w:eastAsiaTheme="minorEastAsia"/>
          <w:color w:val="auto"/>
          <w:kern w:val="2"/>
          <w:sz w:val="21"/>
          <w:szCs w:val="21"/>
          <w:lang w:val="en-US" w:eastAsia="zh-CN" w:bidi="ar-SA"/>
        </w:rPr>
      </w:pPr>
      <w:r>
        <w:rPr>
          <w:rFonts w:hint="eastAsia" w:ascii="Times New Roman" w:cs="Times New Roman" w:hAnsiTheme="minorEastAsia" w:eastAsiaTheme="minorEastAsia"/>
          <w:color w:val="auto"/>
          <w:kern w:val="2"/>
          <w:sz w:val="21"/>
          <w:szCs w:val="21"/>
          <w:lang w:val="en-US" w:eastAsia="zh-CN" w:bidi="ar-SA"/>
        </w:rPr>
        <w:t>12.乙方提供的车辆需</w:t>
      </w:r>
      <w:r>
        <w:rPr>
          <w:rFonts w:ascii="Times New Roman" w:cs="Times New Roman" w:hAnsiTheme="minorEastAsia" w:eastAsiaTheme="minorEastAsia"/>
          <w:color w:val="auto"/>
          <w:kern w:val="2"/>
          <w:sz w:val="21"/>
          <w:szCs w:val="21"/>
          <w:lang w:val="en-US" w:eastAsia="zh-CN" w:bidi="ar-SA"/>
        </w:rPr>
        <w:t>提前10分钟到达</w:t>
      </w:r>
      <w:r>
        <w:rPr>
          <w:rFonts w:hint="eastAsia" w:ascii="Times New Roman" w:cs="Times New Roman" w:hAnsiTheme="minorEastAsia" w:eastAsiaTheme="minorEastAsia"/>
          <w:color w:val="auto"/>
          <w:kern w:val="2"/>
          <w:sz w:val="21"/>
          <w:szCs w:val="21"/>
          <w:lang w:val="en-US" w:eastAsia="zh-CN" w:bidi="ar-SA"/>
        </w:rPr>
        <w:t>甲方</w:t>
      </w:r>
      <w:r>
        <w:rPr>
          <w:rFonts w:ascii="Times New Roman" w:cs="Times New Roman" w:hAnsiTheme="minorEastAsia" w:eastAsiaTheme="minorEastAsia"/>
          <w:color w:val="auto"/>
          <w:kern w:val="2"/>
          <w:sz w:val="21"/>
          <w:szCs w:val="21"/>
          <w:lang w:val="en-US" w:eastAsia="zh-CN" w:bidi="ar-SA"/>
        </w:rPr>
        <w:t>指定地点</w:t>
      </w:r>
      <w:r>
        <w:rPr>
          <w:rFonts w:hint="eastAsia" w:ascii="Times New Roman" w:cs="Times New Roman" w:hAnsiTheme="minorEastAsia" w:eastAsiaTheme="minorEastAsia"/>
          <w:color w:val="auto"/>
          <w:kern w:val="2"/>
          <w:sz w:val="21"/>
          <w:szCs w:val="21"/>
          <w:lang w:val="en-US" w:eastAsia="zh-CN" w:bidi="ar-SA"/>
        </w:rPr>
        <w:t>。乙方需</w:t>
      </w:r>
      <w:r>
        <w:rPr>
          <w:rFonts w:ascii="Times New Roman" w:cs="Times New Roman" w:hAnsiTheme="minorEastAsia" w:eastAsiaTheme="minorEastAsia"/>
          <w:color w:val="auto"/>
          <w:kern w:val="2"/>
          <w:sz w:val="21"/>
          <w:szCs w:val="21"/>
          <w:lang w:val="en-US" w:eastAsia="zh-CN" w:bidi="ar-SA"/>
        </w:rPr>
        <w:t>提供24小时叫车服务。</w:t>
      </w:r>
    </w:p>
    <w:p w14:paraId="31F3D952">
      <w:pPr>
        <w:widowControl w:val="0"/>
        <w:spacing w:line="360" w:lineRule="auto"/>
        <w:ind w:firstLine="449" w:firstLineChars="213"/>
        <w:jc w:val="both"/>
        <w:rPr>
          <w:rFonts w:ascii="Times New Roman" w:hAnsi="Times New Roman" w:cs="Times New Roman" w:eastAsiaTheme="minorEastAsia"/>
          <w:b/>
          <w:snapToGrid w:val="0"/>
          <w:kern w:val="2"/>
          <w:sz w:val="21"/>
          <w:szCs w:val="21"/>
          <w:lang w:val="en-US" w:eastAsia="zh-CN" w:bidi="ar-SA"/>
        </w:rPr>
      </w:pPr>
      <w:r>
        <w:rPr>
          <w:rFonts w:hint="eastAsia" w:ascii="Times New Roman" w:cs="Times New Roman" w:hAnsiTheme="minorEastAsia" w:eastAsiaTheme="minorEastAsia"/>
          <w:b/>
          <w:snapToGrid w:val="0"/>
          <w:kern w:val="2"/>
          <w:sz w:val="21"/>
          <w:szCs w:val="21"/>
          <w:lang w:val="en-US" w:eastAsia="zh-CN" w:bidi="ar-SA"/>
        </w:rPr>
        <w:t>九</w:t>
      </w:r>
      <w:r>
        <w:rPr>
          <w:rFonts w:ascii="Times New Roman" w:cs="Times New Roman" w:hAnsiTheme="minorEastAsia" w:eastAsiaTheme="minorEastAsia"/>
          <w:b/>
          <w:snapToGrid w:val="0"/>
          <w:kern w:val="2"/>
          <w:sz w:val="21"/>
          <w:szCs w:val="21"/>
          <w:lang w:val="en-US" w:eastAsia="zh-CN" w:bidi="ar-SA"/>
        </w:rPr>
        <w:t>、调试和验收</w:t>
      </w:r>
    </w:p>
    <w:p w14:paraId="121D8075">
      <w:pPr>
        <w:widowControl w:val="0"/>
        <w:spacing w:line="360" w:lineRule="auto"/>
        <w:ind w:firstLine="447" w:firstLineChars="213"/>
        <w:jc w:val="both"/>
        <w:rPr>
          <w:rFonts w:ascii="Times New Roman" w:hAnsi="Times New Roman" w:cs="Times New Roman" w:eastAsiaTheme="minorEastAsia"/>
          <w:snapToGrid w:val="0"/>
          <w:kern w:val="2"/>
          <w:sz w:val="21"/>
          <w:szCs w:val="21"/>
          <w:lang w:val="en-US" w:eastAsia="zh-CN" w:bidi="ar-SA"/>
        </w:rPr>
      </w:pPr>
      <w:r>
        <w:rPr>
          <w:rFonts w:hint="eastAsia" w:ascii="Times New Roman" w:cs="Times New Roman" w:hAnsiTheme="minorEastAsia" w:eastAsiaTheme="minorEastAsia"/>
          <w:snapToGrid w:val="0"/>
          <w:kern w:val="2"/>
          <w:sz w:val="21"/>
          <w:szCs w:val="21"/>
          <w:lang w:val="en-US" w:eastAsia="zh-CN" w:bidi="ar-SA"/>
        </w:rPr>
        <w:t>按甲方要求提供相应材料验收</w:t>
      </w:r>
      <w:r>
        <w:rPr>
          <w:rFonts w:ascii="Times New Roman" w:cs="Times New Roman" w:hAnsiTheme="minorEastAsia" w:eastAsiaTheme="minorEastAsia"/>
          <w:snapToGrid w:val="0"/>
          <w:kern w:val="2"/>
          <w:sz w:val="21"/>
          <w:szCs w:val="21"/>
          <w:lang w:val="en-US" w:eastAsia="zh-CN" w:bidi="ar-SA"/>
        </w:rPr>
        <w:t>。</w:t>
      </w:r>
    </w:p>
    <w:p w14:paraId="5206203D">
      <w:pPr>
        <w:widowControl w:val="0"/>
        <w:spacing w:line="360" w:lineRule="auto"/>
        <w:ind w:firstLine="449" w:firstLineChars="213"/>
        <w:jc w:val="both"/>
        <w:rPr>
          <w:rFonts w:ascii="Times New Roman" w:hAnsi="Times New Roman" w:cs="Times New Roman" w:eastAsiaTheme="minorEastAsia"/>
          <w:b/>
          <w:snapToGrid w:val="0"/>
          <w:kern w:val="2"/>
          <w:sz w:val="21"/>
          <w:szCs w:val="21"/>
          <w:lang w:val="en-US" w:eastAsia="zh-CN" w:bidi="ar-SA"/>
        </w:rPr>
      </w:pPr>
      <w:r>
        <w:rPr>
          <w:rFonts w:ascii="Times New Roman" w:cs="Times New Roman" w:hAnsiTheme="minorEastAsia" w:eastAsiaTheme="minorEastAsia"/>
          <w:b/>
          <w:snapToGrid w:val="0"/>
          <w:kern w:val="2"/>
          <w:sz w:val="21"/>
          <w:szCs w:val="21"/>
          <w:lang w:val="en-US" w:eastAsia="zh-CN" w:bidi="ar-SA"/>
        </w:rPr>
        <w:t>十、违约责任</w:t>
      </w:r>
    </w:p>
    <w:p w14:paraId="0CC2BB03">
      <w:pPr>
        <w:spacing w:line="360" w:lineRule="auto"/>
        <w:ind w:firstLine="420" w:firstLineChars="200"/>
        <w:rPr>
          <w:rFonts w:ascii="Times New Roman" w:hAnsi="Times New Roman" w:cs="Times New Roman" w:eastAsiaTheme="minorEastAsia"/>
          <w:color w:val="000000"/>
          <w:kern w:val="0"/>
          <w:szCs w:val="21"/>
          <w:lang w:val="zh-TW" w:eastAsia="zh-TW" w:bidi="zh-TW"/>
        </w:rPr>
      </w:pPr>
      <w:r>
        <w:rPr>
          <w:rFonts w:ascii="Times New Roman" w:hAnsi="Times New Roman" w:cs="Times New Roman" w:eastAsiaTheme="minorEastAsia"/>
          <w:color w:val="000000"/>
          <w:kern w:val="0"/>
          <w:szCs w:val="21"/>
          <w:lang w:val="zh-TW" w:bidi="zh-TW"/>
        </w:rPr>
        <w:t>1.</w:t>
      </w:r>
      <w:r>
        <w:rPr>
          <w:rFonts w:ascii="Times New Roman" w:cs="Times New Roman" w:hAnsiTheme="minorEastAsia" w:eastAsiaTheme="minorEastAsia"/>
          <w:color w:val="000000"/>
          <w:kern w:val="0"/>
          <w:szCs w:val="21"/>
          <w:lang w:val="zh-TW" w:eastAsia="zh-TW" w:bidi="zh-TW"/>
        </w:rPr>
        <w:t>甲方迟延办理付款手续的，自迟延之日起，应每日向乙方</w:t>
      </w:r>
      <w:r>
        <w:rPr>
          <w:rFonts w:ascii="Times New Roman" w:cs="Times New Roman" w:hAnsiTheme="minorEastAsia" w:eastAsiaTheme="minorEastAsia"/>
          <w:color w:val="000000"/>
          <w:kern w:val="0"/>
          <w:szCs w:val="21"/>
          <w:lang w:val="zh-TW" w:bidi="zh-TW"/>
        </w:rPr>
        <w:t>支</w:t>
      </w:r>
      <w:r>
        <w:rPr>
          <w:rFonts w:ascii="Times New Roman" w:cs="Times New Roman" w:hAnsiTheme="minorEastAsia" w:eastAsiaTheme="minorEastAsia"/>
          <w:color w:val="000000"/>
          <w:kern w:val="0"/>
          <w:szCs w:val="21"/>
          <w:lang w:val="zh-TW" w:eastAsia="zh-TW" w:bidi="zh-TW"/>
        </w:rPr>
        <w:t>付迟延部分价款万分之五的违约金。</w:t>
      </w:r>
    </w:p>
    <w:p w14:paraId="2932E4D7">
      <w:pPr>
        <w:spacing w:line="360" w:lineRule="auto"/>
        <w:ind w:firstLine="420" w:firstLineChars="200"/>
        <w:rPr>
          <w:rFonts w:ascii="Times New Roman" w:hAnsi="Times New Roman" w:cs="Times New Roman" w:eastAsiaTheme="minorEastAsia"/>
          <w:color w:val="000000"/>
          <w:kern w:val="0"/>
          <w:szCs w:val="21"/>
          <w:lang w:val="zh-TW" w:eastAsia="zh-TW" w:bidi="zh-TW"/>
        </w:rPr>
      </w:pPr>
      <w:r>
        <w:rPr>
          <w:rFonts w:ascii="Times New Roman" w:cs="Times New Roman" w:hAnsiTheme="minorEastAsia" w:eastAsiaTheme="minorEastAsia"/>
          <w:color w:val="000000"/>
          <w:kern w:val="0"/>
          <w:szCs w:val="21"/>
          <w:lang w:val="zh-TW" w:eastAsia="zh-TW" w:bidi="zh-TW"/>
        </w:rPr>
        <w:t>甲方迟延验收的</w:t>
      </w:r>
      <w:r>
        <w:rPr>
          <w:rFonts w:ascii="Times New Roman" w:cs="Times New Roman" w:hAnsiTheme="minorEastAsia" w:eastAsiaTheme="minorEastAsia"/>
          <w:color w:val="000000"/>
          <w:kern w:val="0"/>
          <w:szCs w:val="21"/>
          <w:lang w:val="zh-TW" w:bidi="zh-TW"/>
        </w:rPr>
        <w:t>，</w:t>
      </w:r>
      <w:r>
        <w:rPr>
          <w:rFonts w:ascii="Times New Roman" w:cs="Times New Roman" w:hAnsiTheme="minorEastAsia" w:eastAsiaTheme="minorEastAsia"/>
          <w:color w:val="000000"/>
          <w:kern w:val="0"/>
          <w:szCs w:val="21"/>
          <w:lang w:val="zh-TW" w:eastAsia="zh-TW" w:bidi="zh-TW"/>
        </w:rPr>
        <w:t>亦同。因此造成乙方其他损害时，甲方应当承担赔偿责任。</w:t>
      </w:r>
      <w:bookmarkStart w:id="31" w:name="bookmark37"/>
      <w:bookmarkEnd w:id="31"/>
    </w:p>
    <w:p w14:paraId="75DD7EBF">
      <w:pPr>
        <w:spacing w:line="360" w:lineRule="auto"/>
        <w:ind w:firstLine="420" w:firstLineChars="200"/>
        <w:rPr>
          <w:rFonts w:ascii="Times New Roman" w:hAnsi="Times New Roman" w:cs="Times New Roman" w:eastAsiaTheme="minorEastAsia"/>
          <w:color w:val="000000"/>
          <w:kern w:val="0"/>
          <w:szCs w:val="21"/>
          <w:lang w:val="zh-TW" w:eastAsia="zh-TW" w:bidi="zh-TW"/>
        </w:rPr>
      </w:pPr>
      <w:r>
        <w:rPr>
          <w:rFonts w:ascii="Times New Roman" w:hAnsi="Times New Roman" w:cs="Times New Roman" w:eastAsiaTheme="minorEastAsia"/>
          <w:color w:val="000000"/>
          <w:kern w:val="0"/>
          <w:szCs w:val="21"/>
          <w:lang w:val="zh-TW" w:bidi="zh-TW"/>
        </w:rPr>
        <w:t>2.</w:t>
      </w:r>
      <w:r>
        <w:rPr>
          <w:rFonts w:ascii="Times New Roman" w:cs="Times New Roman" w:hAnsiTheme="minorEastAsia" w:eastAsiaTheme="minorEastAsia"/>
          <w:color w:val="000000"/>
          <w:kern w:val="0"/>
          <w:szCs w:val="21"/>
          <w:lang w:val="zh-TW" w:eastAsia="zh-TW" w:bidi="zh-TW"/>
        </w:rPr>
        <w:t>乙方迟延履行</w:t>
      </w:r>
      <w:r>
        <w:rPr>
          <w:rFonts w:ascii="Times New Roman" w:cs="Times New Roman" w:hAnsiTheme="minorEastAsia" w:eastAsiaTheme="minorEastAsia"/>
          <w:color w:val="000000"/>
          <w:kern w:val="0"/>
          <w:szCs w:val="21"/>
          <w:lang w:val="zh-TW" w:bidi="zh-TW"/>
        </w:rPr>
        <w:t>服务</w:t>
      </w:r>
      <w:r>
        <w:rPr>
          <w:rFonts w:ascii="Times New Roman" w:cs="Times New Roman" w:hAnsiTheme="minorEastAsia" w:eastAsiaTheme="minorEastAsia"/>
          <w:color w:val="000000"/>
          <w:kern w:val="0"/>
          <w:szCs w:val="21"/>
          <w:lang w:val="zh-TW" w:eastAsia="zh-TW" w:bidi="zh-TW"/>
        </w:rPr>
        <w:t>义务的，自迟延之日起，应每日向甲方</w:t>
      </w:r>
      <w:r>
        <w:rPr>
          <w:rFonts w:ascii="Times New Roman" w:cs="Times New Roman" w:hAnsiTheme="minorEastAsia" w:eastAsiaTheme="minorEastAsia"/>
          <w:color w:val="000000"/>
          <w:kern w:val="0"/>
          <w:szCs w:val="21"/>
          <w:lang w:val="zh-TW" w:bidi="zh-TW"/>
        </w:rPr>
        <w:t>支</w:t>
      </w:r>
      <w:r>
        <w:rPr>
          <w:rFonts w:ascii="Times New Roman" w:cs="Times New Roman" w:hAnsiTheme="minorEastAsia" w:eastAsiaTheme="minorEastAsia"/>
          <w:color w:val="000000"/>
          <w:kern w:val="0"/>
          <w:szCs w:val="21"/>
          <w:lang w:val="zh-TW" w:eastAsia="zh-TW" w:bidi="zh-TW"/>
        </w:rPr>
        <w:t>付迟延部分价款万分之五的违约金。</w:t>
      </w:r>
    </w:p>
    <w:p w14:paraId="27ED03B3">
      <w:pPr>
        <w:spacing w:line="360" w:lineRule="auto"/>
        <w:ind w:firstLine="420" w:firstLineChars="200"/>
        <w:rPr>
          <w:rFonts w:ascii="Times New Roman" w:hAnsi="Times New Roman" w:cs="Times New Roman" w:eastAsiaTheme="minorEastAsia"/>
          <w:color w:val="000000"/>
          <w:kern w:val="0"/>
          <w:szCs w:val="21"/>
          <w:lang w:val="zh-TW" w:eastAsia="zh-TW" w:bidi="zh-TW"/>
        </w:rPr>
      </w:pPr>
      <w:r>
        <w:rPr>
          <w:rFonts w:ascii="Times New Roman" w:cs="Times New Roman" w:hAnsiTheme="minorEastAsia" w:eastAsiaTheme="minorEastAsia"/>
          <w:color w:val="000000"/>
          <w:kern w:val="0"/>
          <w:szCs w:val="21"/>
          <w:lang w:val="zh-TW" w:eastAsia="zh-TW" w:bidi="zh-TW"/>
        </w:rPr>
        <w:t>迟延</w:t>
      </w:r>
      <w:r>
        <w:rPr>
          <w:rFonts w:ascii="Times New Roman" w:cs="Times New Roman" w:hAnsiTheme="minorEastAsia" w:eastAsiaTheme="minorEastAsia"/>
          <w:color w:val="000000"/>
          <w:kern w:val="0"/>
          <w:szCs w:val="21"/>
          <w:lang w:val="zh-TW" w:bidi="zh-TW"/>
        </w:rPr>
        <w:t>提供服务或未履行服务</w:t>
      </w:r>
      <w:r>
        <w:rPr>
          <w:rFonts w:ascii="Times New Roman" w:cs="Times New Roman" w:hAnsiTheme="minorEastAsia" w:eastAsiaTheme="minorEastAsia"/>
          <w:color w:val="000000" w:themeColor="text1"/>
          <w:kern w:val="0"/>
          <w:szCs w:val="21"/>
          <w:lang w:val="zh-TW" w:eastAsia="zh-TW" w:bidi="zh-TW"/>
          <w14:textFill>
            <w14:solidFill>
              <w14:schemeClr w14:val="tx1"/>
            </w14:solidFill>
          </w14:textFill>
        </w:rPr>
        <w:t>超过</w:t>
      </w:r>
      <w:r>
        <w:rPr>
          <w:rFonts w:ascii="Times New Roman" w:hAnsi="Times New Roman" w:cs="Times New Roman" w:eastAsiaTheme="minorEastAsia"/>
          <w:color w:val="000000" w:themeColor="text1"/>
          <w:kern w:val="0"/>
          <w:szCs w:val="21"/>
          <w:u w:val="single"/>
          <w:lang w:val="zh-TW" w:bidi="zh-TW"/>
          <w14:textFill>
            <w14:solidFill>
              <w14:schemeClr w14:val="tx1"/>
            </w14:solidFill>
          </w14:textFill>
        </w:rPr>
        <w:t>30</w:t>
      </w:r>
      <w:r>
        <w:rPr>
          <w:rFonts w:ascii="Times New Roman" w:cs="Times New Roman" w:hAnsiTheme="minorEastAsia" w:eastAsiaTheme="minorEastAsia"/>
          <w:color w:val="000000" w:themeColor="text1"/>
          <w:kern w:val="0"/>
          <w:szCs w:val="21"/>
          <w:lang w:val="zh-TW" w:eastAsia="zh-TW" w:bidi="zh-TW"/>
          <w14:textFill>
            <w14:solidFill>
              <w14:schemeClr w14:val="tx1"/>
            </w14:solidFill>
          </w14:textFill>
        </w:rPr>
        <w:t>日的，</w:t>
      </w:r>
      <w:r>
        <w:rPr>
          <w:rFonts w:ascii="Times New Roman" w:cs="Times New Roman" w:hAnsiTheme="minorEastAsia" w:eastAsiaTheme="minorEastAsia"/>
          <w:color w:val="000000"/>
          <w:kern w:val="0"/>
          <w:szCs w:val="21"/>
          <w:lang w:val="zh-TW" w:eastAsia="zh-TW" w:bidi="zh-TW"/>
        </w:rPr>
        <w:t>甲方有权解除合同，并请求乙方支付合同总价百分之五的违约金。该违约金不足以补偿因乙方的退延造成的甲方损失的，甲方有权</w:t>
      </w:r>
      <w:r>
        <w:rPr>
          <w:rFonts w:ascii="Times New Roman" w:cs="Times New Roman" w:hAnsiTheme="minorEastAsia" w:eastAsiaTheme="minorEastAsia"/>
          <w:color w:val="000000"/>
          <w:kern w:val="0"/>
          <w:szCs w:val="21"/>
          <w:lang w:val="zh-TW" w:bidi="zh-TW"/>
        </w:rPr>
        <w:t>要</w:t>
      </w:r>
      <w:r>
        <w:rPr>
          <w:rFonts w:ascii="Times New Roman" w:cs="Times New Roman" w:hAnsiTheme="minorEastAsia" w:eastAsiaTheme="minorEastAsia"/>
          <w:color w:val="000000"/>
          <w:kern w:val="0"/>
          <w:szCs w:val="21"/>
          <w:lang w:val="zh-TW" w:eastAsia="zh-TW" w:bidi="zh-TW"/>
        </w:rPr>
        <w:t>求增加违约金数额。</w:t>
      </w:r>
    </w:p>
    <w:p w14:paraId="6665FFB0">
      <w:pPr>
        <w:spacing w:line="360" w:lineRule="auto"/>
        <w:ind w:firstLine="420" w:firstLineChars="200"/>
        <w:rPr>
          <w:rFonts w:ascii="Times New Roman" w:hAnsi="Times New Roman" w:cs="Times New Roman" w:eastAsiaTheme="minorEastAsia"/>
          <w:color w:val="000000"/>
          <w:kern w:val="0"/>
          <w:szCs w:val="21"/>
          <w:lang w:val="zh-TW" w:eastAsia="zh-TW" w:bidi="zh-TW"/>
        </w:rPr>
      </w:pPr>
      <w:bookmarkStart w:id="32" w:name="bookmark38"/>
      <w:bookmarkEnd w:id="32"/>
      <w:r>
        <w:rPr>
          <w:rFonts w:ascii="Times New Roman" w:hAnsi="Times New Roman" w:cs="Times New Roman" w:eastAsiaTheme="minorEastAsia"/>
          <w:color w:val="000000"/>
          <w:kern w:val="0"/>
          <w:szCs w:val="21"/>
          <w:lang w:val="zh-TW" w:bidi="zh-TW"/>
        </w:rPr>
        <w:t>3.</w:t>
      </w:r>
      <w:r>
        <w:rPr>
          <w:rFonts w:ascii="Times New Roman" w:cs="Times New Roman" w:hAnsiTheme="minorEastAsia" w:eastAsiaTheme="minorEastAsia"/>
          <w:color w:val="000000"/>
          <w:kern w:val="0"/>
          <w:szCs w:val="21"/>
          <w:lang w:val="zh-TW" w:eastAsia="zh-TW" w:bidi="zh-TW"/>
        </w:rPr>
        <w:t>乙方因</w:t>
      </w:r>
      <w:r>
        <w:rPr>
          <w:rFonts w:ascii="Times New Roman" w:cs="Times New Roman" w:hAnsiTheme="minorEastAsia" w:eastAsiaTheme="minorEastAsia"/>
          <w:color w:val="000000"/>
          <w:kern w:val="0"/>
          <w:szCs w:val="21"/>
          <w:lang w:val="zh-TW" w:bidi="zh-TW"/>
        </w:rPr>
        <w:t>提供的服务</w:t>
      </w:r>
      <w:r>
        <w:rPr>
          <w:rFonts w:ascii="Times New Roman" w:cs="Times New Roman" w:hAnsiTheme="minorEastAsia" w:eastAsiaTheme="minorEastAsia"/>
          <w:color w:val="000000"/>
          <w:kern w:val="0"/>
          <w:szCs w:val="21"/>
          <w:lang w:val="zh-TW" w:eastAsia="zh-TW" w:bidi="zh-TW"/>
        </w:rPr>
        <w:t>不符合约定的情形的，应当釆取</w:t>
      </w:r>
      <w:r>
        <w:rPr>
          <w:rFonts w:ascii="Times New Roman" w:cs="Times New Roman" w:hAnsiTheme="minorEastAsia" w:eastAsiaTheme="minorEastAsia"/>
          <w:color w:val="000000"/>
          <w:kern w:val="0"/>
          <w:szCs w:val="21"/>
          <w:lang w:val="zh-TW" w:bidi="zh-TW"/>
        </w:rPr>
        <w:t>措施</w:t>
      </w:r>
      <w:r>
        <w:rPr>
          <w:rFonts w:ascii="Times New Roman" w:cs="Times New Roman" w:hAnsiTheme="minorEastAsia" w:eastAsiaTheme="minorEastAsia"/>
          <w:color w:val="000000"/>
          <w:kern w:val="0"/>
          <w:szCs w:val="21"/>
          <w:lang w:val="zh-TW" w:eastAsia="zh-TW" w:bidi="zh-TW"/>
        </w:rPr>
        <w:t>补救方法。因此而造成迟延的，应当按照前项规定承担违约责任。</w:t>
      </w:r>
    </w:p>
    <w:p w14:paraId="56CE4B85">
      <w:pPr>
        <w:spacing w:line="360" w:lineRule="auto"/>
        <w:ind w:firstLine="420" w:firstLineChars="200"/>
        <w:rPr>
          <w:rFonts w:ascii="Times New Roman" w:hAnsi="Times New Roman" w:cs="Times New Roman" w:eastAsiaTheme="minorEastAsia"/>
          <w:color w:val="000000"/>
          <w:kern w:val="0"/>
          <w:szCs w:val="21"/>
          <w:lang w:val="zh-TW" w:eastAsia="zh-TW" w:bidi="zh-TW"/>
        </w:rPr>
      </w:pPr>
      <w:bookmarkStart w:id="33" w:name="bookmark39"/>
      <w:bookmarkEnd w:id="33"/>
      <w:r>
        <w:rPr>
          <w:rFonts w:ascii="Times New Roman" w:hAnsi="Times New Roman" w:cs="Times New Roman" w:eastAsiaTheme="minorEastAsia"/>
          <w:color w:val="000000"/>
          <w:kern w:val="0"/>
          <w:szCs w:val="21"/>
          <w:lang w:val="zh-TW" w:bidi="zh-TW"/>
        </w:rPr>
        <w:t>4.</w:t>
      </w:r>
      <w:r>
        <w:rPr>
          <w:rFonts w:ascii="Times New Roman" w:cs="Times New Roman" w:hAnsiTheme="minorEastAsia" w:eastAsiaTheme="minorEastAsia"/>
          <w:color w:val="000000"/>
          <w:kern w:val="0"/>
          <w:szCs w:val="21"/>
          <w:lang w:val="zh-TW" w:eastAsia="zh-TW" w:bidi="zh-TW"/>
        </w:rPr>
        <w:t>乙方不履行售后服务义务的，甲方有权部分或全部解除合同，乙方应当返还已收取的价款，并支付</w:t>
      </w:r>
      <w:r>
        <w:rPr>
          <w:rFonts w:ascii="Times New Roman" w:cs="Times New Roman" w:hAnsiTheme="minorEastAsia" w:eastAsiaTheme="minorEastAsia"/>
          <w:color w:val="000000"/>
          <w:kern w:val="0"/>
          <w:szCs w:val="21"/>
          <w:lang w:val="zh-TW" w:bidi="zh-TW"/>
        </w:rPr>
        <w:t>未履行</w:t>
      </w:r>
      <w:r>
        <w:rPr>
          <w:rFonts w:ascii="Times New Roman" w:cs="Times New Roman" w:hAnsiTheme="minorEastAsia" w:eastAsiaTheme="minorEastAsia"/>
          <w:color w:val="000000"/>
          <w:kern w:val="0"/>
          <w:szCs w:val="21"/>
          <w:lang w:val="zh-TW" w:eastAsia="zh-TW" w:bidi="zh-TW"/>
        </w:rPr>
        <w:t>部分价款百分之五的违约金。</w:t>
      </w:r>
    </w:p>
    <w:p w14:paraId="1D235037">
      <w:pPr>
        <w:autoSpaceDE w:val="0"/>
        <w:autoSpaceDN w:val="0"/>
        <w:adjustRightInd w:val="0"/>
        <w:spacing w:line="360" w:lineRule="auto"/>
        <w:ind w:firstLine="480"/>
        <w:jc w:val="left"/>
        <w:rPr>
          <w:rFonts w:ascii="Times New Roman" w:hAnsi="Times New Roman" w:cs="Times New Roman" w:eastAsiaTheme="minorEastAsia"/>
          <w:szCs w:val="21"/>
        </w:rPr>
      </w:pPr>
      <w:bookmarkStart w:id="34" w:name="bookmark40"/>
      <w:bookmarkEnd w:id="34"/>
      <w:r>
        <w:rPr>
          <w:rFonts w:hint="eastAsia" w:ascii="Times New Roman" w:hAnsi="Times New Roman" w:cs="Times New Roman" w:eastAsiaTheme="minorEastAsia"/>
          <w:szCs w:val="21"/>
        </w:rPr>
        <w:t>5</w:t>
      </w:r>
      <w:r>
        <w:rPr>
          <w:rFonts w:ascii="Times New Roman" w:hAnsi="Times New Roman" w:cs="Times New Roman" w:eastAsiaTheme="minorEastAsia"/>
          <w:szCs w:val="21"/>
        </w:rPr>
        <w:t>.</w:t>
      </w:r>
      <w:r>
        <w:rPr>
          <w:rFonts w:hint="eastAsia" w:ascii="Times New Roman" w:cs="Times New Roman" w:hAnsiTheme="minorEastAsia" w:eastAsiaTheme="minorEastAsia"/>
          <w:szCs w:val="21"/>
        </w:rPr>
        <w:t>乙方</w:t>
      </w:r>
      <w:r>
        <w:rPr>
          <w:rFonts w:ascii="Times New Roman" w:cs="Times New Roman" w:hAnsiTheme="minorEastAsia" w:eastAsiaTheme="minorEastAsia"/>
          <w:szCs w:val="21"/>
        </w:rPr>
        <w:t>如出现叫车不响应或投诉的</w:t>
      </w:r>
      <w:r>
        <w:rPr>
          <w:rFonts w:hint="eastAsia" w:ascii="Times New Roman" w:cs="Times New Roman" w:hAnsiTheme="minorEastAsia" w:eastAsiaTheme="minorEastAsia"/>
          <w:szCs w:val="21"/>
        </w:rPr>
        <w:t>情况</w:t>
      </w:r>
      <w:r>
        <w:rPr>
          <w:rFonts w:ascii="Times New Roman" w:cs="Times New Roman" w:hAnsiTheme="minorEastAsia" w:eastAsiaTheme="minorEastAsia"/>
          <w:szCs w:val="21"/>
        </w:rPr>
        <w:t>，第一次警告处理，</w:t>
      </w:r>
      <w:r>
        <w:rPr>
          <w:rFonts w:ascii="Times New Roman" w:cs="Times New Roman" w:hAnsiTheme="minorEastAsia" w:eastAsiaTheme="minorEastAsia"/>
          <w:color w:val="000000"/>
          <w:szCs w:val="21"/>
        </w:rPr>
        <w:t>第二次起罚款</w:t>
      </w:r>
      <w:r>
        <w:rPr>
          <w:rFonts w:ascii="Times New Roman" w:hAnsi="Times New Roman" w:cs="Times New Roman" w:eastAsiaTheme="minorEastAsia"/>
          <w:color w:val="000000"/>
          <w:szCs w:val="21"/>
        </w:rPr>
        <w:t>1000</w:t>
      </w:r>
      <w:r>
        <w:rPr>
          <w:rFonts w:ascii="Times New Roman" w:cs="Times New Roman" w:hAnsiTheme="minorEastAsia" w:eastAsiaTheme="minorEastAsia"/>
          <w:color w:val="000000"/>
          <w:szCs w:val="21"/>
        </w:rPr>
        <w:t>元，第三次起</w:t>
      </w:r>
      <w:r>
        <w:rPr>
          <w:rFonts w:hint="eastAsia" w:ascii="Times New Roman" w:cs="Times New Roman" w:hAnsiTheme="minorEastAsia" w:eastAsiaTheme="minorEastAsia"/>
          <w:color w:val="000000"/>
          <w:szCs w:val="21"/>
        </w:rPr>
        <w:t>采购人有权上报相关部门处理，并</w:t>
      </w:r>
      <w:r>
        <w:rPr>
          <w:rFonts w:hint="eastAsia" w:eastAsia="宋体" w:cs="Times New Roman"/>
        </w:rPr>
        <w:t>保留解除合同的权利</w:t>
      </w:r>
      <w:r>
        <w:rPr>
          <w:rFonts w:ascii="Times New Roman" w:cs="Times New Roman" w:hAnsiTheme="minorEastAsia" w:eastAsiaTheme="minorEastAsia"/>
          <w:color w:val="000000"/>
          <w:szCs w:val="21"/>
        </w:rPr>
        <w:t>。</w:t>
      </w:r>
    </w:p>
    <w:p w14:paraId="6795724B">
      <w:pPr>
        <w:autoSpaceDE w:val="0"/>
        <w:autoSpaceDN w:val="0"/>
        <w:adjustRightInd w:val="0"/>
        <w:spacing w:line="360" w:lineRule="auto"/>
        <w:ind w:firstLine="480"/>
        <w:jc w:val="left"/>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w:t>
      </w:r>
      <w:r>
        <w:rPr>
          <w:rFonts w:hint="eastAsia" w:ascii="Times New Roman" w:cs="Times New Roman" w:hAnsiTheme="minorEastAsia" w:eastAsiaTheme="minorEastAsia"/>
          <w:szCs w:val="21"/>
        </w:rPr>
        <w:t>乙方</w:t>
      </w:r>
      <w:r>
        <w:rPr>
          <w:rFonts w:ascii="Times New Roman" w:cs="Times New Roman" w:hAnsiTheme="minorEastAsia" w:eastAsiaTheme="minorEastAsia"/>
          <w:szCs w:val="21"/>
        </w:rPr>
        <w:t>如因违章行车或操作不当发生交通事故而造成乘客及任何第三方损失的，按国家《道路交通事故处理方法》的有关规定处理，一切费用由</w:t>
      </w:r>
      <w:r>
        <w:rPr>
          <w:rFonts w:hint="eastAsia" w:ascii="Times New Roman" w:cs="Times New Roman" w:hAnsiTheme="minorEastAsia" w:eastAsiaTheme="minorEastAsia"/>
          <w:szCs w:val="21"/>
        </w:rPr>
        <w:t>乙方</w:t>
      </w:r>
      <w:r>
        <w:rPr>
          <w:rFonts w:ascii="Times New Roman" w:cs="Times New Roman" w:hAnsiTheme="minorEastAsia" w:eastAsiaTheme="minorEastAsia"/>
          <w:szCs w:val="21"/>
        </w:rPr>
        <w:t>负责赔偿。</w:t>
      </w:r>
    </w:p>
    <w:p w14:paraId="33442299">
      <w:pPr>
        <w:autoSpaceDE w:val="0"/>
        <w:autoSpaceDN w:val="0"/>
        <w:adjustRightInd w:val="0"/>
        <w:spacing w:line="360" w:lineRule="auto"/>
        <w:ind w:firstLine="480"/>
        <w:jc w:val="left"/>
        <w:rPr>
          <w:rFonts w:ascii="Times New Roman" w:hAnsi="Times New Roman" w:cs="Times New Roman" w:eastAsiaTheme="minorEastAsia"/>
          <w:szCs w:val="21"/>
        </w:rPr>
      </w:pPr>
      <w:r>
        <w:rPr>
          <w:rFonts w:hint="eastAsia" w:ascii="Times New Roman" w:hAnsi="Times New Roman" w:cs="Times New Roman" w:eastAsiaTheme="minorEastAsia"/>
          <w:szCs w:val="21"/>
        </w:rPr>
        <w:t>7</w:t>
      </w:r>
      <w:r>
        <w:rPr>
          <w:rFonts w:ascii="Times New Roman" w:hAnsi="Times New Roman" w:cs="Times New Roman" w:eastAsiaTheme="minorEastAsia"/>
          <w:szCs w:val="21"/>
        </w:rPr>
        <w:t>.</w:t>
      </w:r>
      <w:r>
        <w:rPr>
          <w:rFonts w:hint="eastAsia" w:ascii="Times New Roman" w:cs="Times New Roman" w:hAnsiTheme="minorEastAsia" w:eastAsiaTheme="minorEastAsia"/>
          <w:szCs w:val="21"/>
        </w:rPr>
        <w:t>乙方驾驶员如不符合甲方要求，</w:t>
      </w:r>
      <w:r>
        <w:rPr>
          <w:rFonts w:ascii="Times New Roman" w:cs="Times New Roman" w:hAnsiTheme="minorEastAsia" w:eastAsiaTheme="minorEastAsia"/>
          <w:szCs w:val="21"/>
        </w:rPr>
        <w:t>一经发现先提出警告，拒不改正的</w:t>
      </w:r>
      <w:r>
        <w:rPr>
          <w:rFonts w:hint="eastAsia" w:ascii="Times New Roman" w:cs="Times New Roman" w:hAnsiTheme="minorEastAsia" w:eastAsiaTheme="minorEastAsia"/>
          <w:szCs w:val="21"/>
        </w:rPr>
        <w:t>，</w:t>
      </w:r>
      <w:r>
        <w:rPr>
          <w:rFonts w:hint="eastAsia" w:ascii="Times New Roman" w:cs="Times New Roman" w:hAnsiTheme="minorEastAsia" w:eastAsiaTheme="minorEastAsia"/>
          <w:color w:val="000000"/>
          <w:szCs w:val="21"/>
        </w:rPr>
        <w:t>甲方有权上报相关部门处理，并保留解除合同的权利</w:t>
      </w:r>
      <w:r>
        <w:rPr>
          <w:rFonts w:ascii="Times New Roman" w:cs="Times New Roman" w:hAnsiTheme="minorEastAsia" w:eastAsiaTheme="minorEastAsia"/>
          <w:szCs w:val="21"/>
        </w:rPr>
        <w:t>。</w:t>
      </w:r>
    </w:p>
    <w:p w14:paraId="297E192C">
      <w:pPr>
        <w:autoSpaceDE w:val="0"/>
        <w:autoSpaceDN w:val="0"/>
        <w:adjustRightInd w:val="0"/>
        <w:spacing w:line="360" w:lineRule="auto"/>
        <w:ind w:firstLine="480"/>
        <w:jc w:val="left"/>
        <w:rPr>
          <w:rFonts w:ascii="Times New Roman" w:hAnsi="Times New Roman" w:cs="Times New Roman" w:eastAsiaTheme="minorEastAsia"/>
          <w:color w:val="000000"/>
          <w:szCs w:val="21"/>
        </w:rPr>
      </w:pPr>
      <w:r>
        <w:rPr>
          <w:rFonts w:hint="eastAsia" w:ascii="Times New Roman" w:cs="Times New Roman" w:hAnsiTheme="minorEastAsia" w:eastAsiaTheme="minorEastAsia"/>
          <w:szCs w:val="21"/>
        </w:rPr>
        <w:t>8.乙方如在车辆行程及时间上弄虚作假，不配合提供</w:t>
      </w:r>
      <w:r>
        <w:rPr>
          <w:rFonts w:ascii="Times New Roman" w:cs="Times New Roman" w:hAnsiTheme="minorEastAsia" w:eastAsiaTheme="minorEastAsia"/>
          <w:szCs w:val="21"/>
        </w:rPr>
        <w:t>叫车任务行车路线，第一次警告处理，</w:t>
      </w:r>
      <w:r>
        <w:rPr>
          <w:rFonts w:ascii="Times New Roman" w:cs="Times New Roman" w:hAnsiTheme="minorEastAsia" w:eastAsiaTheme="minorEastAsia"/>
          <w:color w:val="000000"/>
          <w:szCs w:val="21"/>
        </w:rPr>
        <w:t>第二次起每次罚款</w:t>
      </w:r>
      <w:r>
        <w:rPr>
          <w:rFonts w:ascii="Times New Roman" w:hAnsi="Times New Roman" w:cs="Times New Roman" w:eastAsiaTheme="minorEastAsia"/>
          <w:color w:val="000000"/>
          <w:szCs w:val="21"/>
        </w:rPr>
        <w:t>1000</w:t>
      </w:r>
      <w:r>
        <w:rPr>
          <w:rFonts w:ascii="Times New Roman" w:cs="Times New Roman" w:hAnsiTheme="minorEastAsia" w:eastAsiaTheme="minorEastAsia"/>
          <w:color w:val="000000"/>
          <w:szCs w:val="21"/>
        </w:rPr>
        <w:t>元。</w:t>
      </w:r>
    </w:p>
    <w:p w14:paraId="489E0AE9">
      <w:pPr>
        <w:widowControl w:val="0"/>
        <w:spacing w:line="360" w:lineRule="auto"/>
        <w:ind w:left="1" w:firstLine="447" w:firstLineChars="213"/>
        <w:jc w:val="both"/>
        <w:rPr>
          <w:rFonts w:ascii="Times New Roman" w:cs="Times New Roman" w:hAnsiTheme="minorEastAsia" w:eastAsiaTheme="minorEastAsia"/>
          <w:color w:val="000000"/>
          <w:kern w:val="2"/>
          <w:sz w:val="21"/>
          <w:szCs w:val="21"/>
          <w:lang w:val="en-US" w:eastAsia="zh-CN" w:bidi="ar-SA"/>
        </w:rPr>
      </w:pPr>
      <w:r>
        <w:rPr>
          <w:rFonts w:hint="eastAsia" w:ascii="Times New Roman" w:cs="Times New Roman" w:hAnsiTheme="minorEastAsia" w:eastAsiaTheme="minorEastAsia"/>
          <w:color w:val="000000"/>
          <w:kern w:val="2"/>
          <w:sz w:val="21"/>
          <w:szCs w:val="21"/>
          <w:lang w:val="en-US" w:eastAsia="zh-CN" w:bidi="ar-SA"/>
        </w:rPr>
        <w:t>9.</w:t>
      </w:r>
      <w:r>
        <w:rPr>
          <w:rFonts w:ascii="Times New Roman" w:cs="Times New Roman" w:hAnsiTheme="minorEastAsia" w:eastAsiaTheme="minorEastAsia"/>
          <w:color w:val="000000"/>
          <w:kern w:val="2"/>
          <w:sz w:val="21"/>
          <w:szCs w:val="21"/>
          <w:lang w:val="en-US" w:eastAsia="zh-CN" w:bidi="ar-SA"/>
        </w:rPr>
        <w:t>除本条规定的违约责任外，法律、法规、政府规章规定违约一方应当承担其他法律责任的，从其规定。</w:t>
      </w:r>
    </w:p>
    <w:p w14:paraId="5BCEDC6F">
      <w:pPr>
        <w:widowControl w:val="0"/>
        <w:spacing w:line="360" w:lineRule="auto"/>
        <w:ind w:left="1" w:firstLine="447" w:firstLineChars="213"/>
        <w:jc w:val="both"/>
        <w:rPr>
          <w:rFonts w:ascii="Times New Roman" w:hAnsi="Times New Roman" w:cs="Times New Roman" w:eastAsiaTheme="minorEastAsia"/>
          <w:snapToGrid w:val="0"/>
          <w:kern w:val="2"/>
          <w:sz w:val="21"/>
          <w:szCs w:val="21"/>
          <w:lang w:val="en-US" w:eastAsia="zh-CN" w:bidi="ar-SA"/>
        </w:rPr>
      </w:pPr>
      <w:r>
        <w:rPr>
          <w:rFonts w:hint="eastAsia" w:ascii="Times New Roman" w:hAnsi="Times New Roman" w:cs="Times New Roman" w:eastAsiaTheme="minorEastAsia"/>
          <w:snapToGrid w:val="0"/>
          <w:kern w:val="2"/>
          <w:sz w:val="21"/>
          <w:szCs w:val="21"/>
          <w:lang w:val="en-US" w:eastAsia="zh-CN" w:bidi="ar-SA"/>
        </w:rPr>
        <w:t>10.</w:t>
      </w:r>
      <w:r>
        <w:rPr>
          <w:rFonts w:ascii="Times New Roman" w:cs="Times New Roman" w:hAnsiTheme="minorEastAsia" w:eastAsiaTheme="minorEastAsia"/>
          <w:snapToGrid w:val="0"/>
          <w:kern w:val="2"/>
          <w:sz w:val="21"/>
          <w:szCs w:val="21"/>
          <w:lang w:val="en-US" w:eastAsia="zh-CN" w:bidi="ar-SA"/>
        </w:rPr>
        <w:t>解除合同应按《浙江省政府采购合同暂行办法》向财政备案。</w:t>
      </w:r>
    </w:p>
    <w:p w14:paraId="3698D18C">
      <w:pPr>
        <w:widowControl w:val="0"/>
        <w:spacing w:line="360" w:lineRule="auto"/>
        <w:ind w:firstLine="449" w:firstLineChars="213"/>
        <w:jc w:val="both"/>
        <w:rPr>
          <w:rFonts w:ascii="Times New Roman" w:hAnsi="Times New Roman" w:cs="Times New Roman" w:eastAsiaTheme="minorEastAsia"/>
          <w:b/>
          <w:snapToGrid w:val="0"/>
          <w:kern w:val="2"/>
          <w:sz w:val="21"/>
          <w:szCs w:val="21"/>
          <w:lang w:val="en-US" w:eastAsia="zh-CN" w:bidi="ar-SA"/>
        </w:rPr>
      </w:pPr>
      <w:r>
        <w:rPr>
          <w:rFonts w:ascii="Times New Roman" w:cs="Times New Roman" w:hAnsiTheme="minorEastAsia" w:eastAsiaTheme="minorEastAsia"/>
          <w:b/>
          <w:snapToGrid w:val="0"/>
          <w:kern w:val="2"/>
          <w:sz w:val="21"/>
          <w:szCs w:val="21"/>
          <w:lang w:val="en-US" w:eastAsia="zh-CN" w:bidi="ar-SA"/>
        </w:rPr>
        <w:t>十</w:t>
      </w:r>
      <w:r>
        <w:rPr>
          <w:rFonts w:hint="eastAsia" w:ascii="Times New Roman" w:cs="Times New Roman" w:hAnsiTheme="minorEastAsia" w:eastAsiaTheme="minorEastAsia"/>
          <w:b/>
          <w:snapToGrid w:val="0"/>
          <w:kern w:val="2"/>
          <w:sz w:val="21"/>
          <w:szCs w:val="21"/>
          <w:lang w:val="en-US" w:eastAsia="zh-CN" w:bidi="ar-SA"/>
        </w:rPr>
        <w:t>一</w:t>
      </w:r>
      <w:r>
        <w:rPr>
          <w:rFonts w:ascii="Times New Roman" w:cs="Times New Roman" w:hAnsiTheme="minorEastAsia" w:eastAsiaTheme="minorEastAsia"/>
          <w:b/>
          <w:snapToGrid w:val="0"/>
          <w:kern w:val="2"/>
          <w:sz w:val="21"/>
          <w:szCs w:val="21"/>
          <w:lang w:val="en-US" w:eastAsia="zh-CN" w:bidi="ar-SA"/>
        </w:rPr>
        <w:t>、不可抗力事件处理</w:t>
      </w:r>
    </w:p>
    <w:p w14:paraId="5179B563">
      <w:pPr>
        <w:widowControl w:val="0"/>
        <w:spacing w:line="360" w:lineRule="auto"/>
        <w:ind w:firstLine="447" w:firstLineChars="213"/>
        <w:jc w:val="both"/>
        <w:rPr>
          <w:rFonts w:ascii="Times New Roman" w:hAnsi="Times New Roman" w:cs="Times New Roman" w:eastAsiaTheme="minorEastAsia"/>
          <w:snapToGrid w:val="0"/>
          <w:kern w:val="2"/>
          <w:sz w:val="21"/>
          <w:szCs w:val="21"/>
          <w:lang w:val="en-US" w:eastAsia="zh-CN" w:bidi="ar-SA"/>
        </w:rPr>
      </w:pPr>
      <w:r>
        <w:rPr>
          <w:rFonts w:ascii="Times New Roman" w:hAnsi="Times New Roman" w:cs="Times New Roman" w:eastAsiaTheme="minorEastAsia"/>
          <w:snapToGrid w:val="0"/>
          <w:kern w:val="2"/>
          <w:sz w:val="21"/>
          <w:szCs w:val="21"/>
          <w:lang w:val="en-US" w:eastAsia="zh-CN" w:bidi="ar-SA"/>
        </w:rPr>
        <w:t>1.</w:t>
      </w:r>
      <w:r>
        <w:rPr>
          <w:rFonts w:ascii="Times New Roman" w:cs="Times New Roman" w:hAnsiTheme="minorEastAsia" w:eastAsiaTheme="minorEastAsia"/>
          <w:snapToGrid w:val="0"/>
          <w:kern w:val="2"/>
          <w:sz w:val="21"/>
          <w:szCs w:val="21"/>
          <w:lang w:val="en-US" w:eastAsia="zh-CN" w:bidi="ar-SA"/>
        </w:rPr>
        <w:t>在合同有效期内，任何一方因不可抗力事件导致不能履行合同，则合同履行期可延长，其延长期与不可抗力影响期相同。</w:t>
      </w:r>
    </w:p>
    <w:p w14:paraId="3EC5043C">
      <w:pPr>
        <w:widowControl w:val="0"/>
        <w:spacing w:line="360" w:lineRule="auto"/>
        <w:ind w:firstLine="447" w:firstLineChars="213"/>
        <w:jc w:val="both"/>
        <w:rPr>
          <w:rFonts w:ascii="Times New Roman" w:hAnsi="Times New Roman" w:cs="Times New Roman" w:eastAsiaTheme="minorEastAsia"/>
          <w:snapToGrid w:val="0"/>
          <w:kern w:val="2"/>
          <w:sz w:val="21"/>
          <w:szCs w:val="21"/>
          <w:lang w:val="en-US" w:eastAsia="zh-CN" w:bidi="ar-SA"/>
        </w:rPr>
      </w:pPr>
      <w:r>
        <w:rPr>
          <w:rFonts w:ascii="Times New Roman" w:hAnsi="Times New Roman" w:cs="Times New Roman" w:eastAsiaTheme="minorEastAsia"/>
          <w:snapToGrid w:val="0"/>
          <w:kern w:val="2"/>
          <w:sz w:val="21"/>
          <w:szCs w:val="21"/>
          <w:lang w:val="en-US" w:eastAsia="zh-CN" w:bidi="ar-SA"/>
        </w:rPr>
        <w:t>2.</w:t>
      </w:r>
      <w:r>
        <w:rPr>
          <w:rFonts w:ascii="Times New Roman" w:cs="Times New Roman" w:hAnsiTheme="minorEastAsia" w:eastAsiaTheme="minorEastAsia"/>
          <w:snapToGrid w:val="0"/>
          <w:kern w:val="2"/>
          <w:sz w:val="21"/>
          <w:szCs w:val="21"/>
          <w:lang w:val="en-US" w:eastAsia="zh-CN" w:bidi="ar-SA"/>
        </w:rPr>
        <w:t>不可抗力事件发生后，应立即通知对方，并寄送有关权威机构出具的证明。</w:t>
      </w:r>
    </w:p>
    <w:p w14:paraId="41E10CCC">
      <w:pPr>
        <w:widowControl w:val="0"/>
        <w:spacing w:line="360" w:lineRule="auto"/>
        <w:ind w:firstLine="447" w:firstLineChars="213"/>
        <w:jc w:val="both"/>
        <w:rPr>
          <w:rFonts w:ascii="Times New Roman" w:hAnsi="Times New Roman" w:cs="Times New Roman" w:eastAsiaTheme="minorEastAsia"/>
          <w:snapToGrid w:val="0"/>
          <w:kern w:val="2"/>
          <w:sz w:val="21"/>
          <w:szCs w:val="21"/>
          <w:lang w:val="en-US" w:eastAsia="zh-CN" w:bidi="ar-SA"/>
        </w:rPr>
      </w:pPr>
      <w:r>
        <w:rPr>
          <w:rFonts w:ascii="Times New Roman" w:hAnsi="Times New Roman" w:cs="Times New Roman" w:eastAsiaTheme="minorEastAsia"/>
          <w:snapToGrid w:val="0"/>
          <w:kern w:val="2"/>
          <w:sz w:val="21"/>
          <w:szCs w:val="21"/>
          <w:lang w:val="en-US" w:eastAsia="zh-CN" w:bidi="ar-SA"/>
        </w:rPr>
        <w:t>3.</w:t>
      </w:r>
      <w:r>
        <w:rPr>
          <w:rFonts w:ascii="Times New Roman" w:cs="Times New Roman" w:hAnsiTheme="minorEastAsia" w:eastAsiaTheme="minorEastAsia"/>
          <w:snapToGrid w:val="0"/>
          <w:kern w:val="2"/>
          <w:sz w:val="21"/>
          <w:szCs w:val="21"/>
          <w:lang w:val="en-US" w:eastAsia="zh-CN" w:bidi="ar-SA"/>
        </w:rPr>
        <w:t>不可抗力事件延续</w:t>
      </w:r>
      <w:r>
        <w:rPr>
          <w:rFonts w:ascii="Times New Roman" w:hAnsi="Times New Roman" w:cs="Times New Roman" w:eastAsiaTheme="minorEastAsia"/>
          <w:snapToGrid w:val="0"/>
          <w:kern w:val="2"/>
          <w:sz w:val="21"/>
          <w:szCs w:val="21"/>
          <w:lang w:val="en-US" w:eastAsia="zh-CN" w:bidi="ar-SA"/>
        </w:rPr>
        <w:t>120</w:t>
      </w:r>
      <w:r>
        <w:rPr>
          <w:rFonts w:ascii="Times New Roman" w:cs="Times New Roman" w:hAnsiTheme="minorEastAsia" w:eastAsiaTheme="minorEastAsia"/>
          <w:snapToGrid w:val="0"/>
          <w:kern w:val="2"/>
          <w:sz w:val="21"/>
          <w:szCs w:val="21"/>
          <w:lang w:val="en-US" w:eastAsia="zh-CN" w:bidi="ar-SA"/>
        </w:rPr>
        <w:t>天以上，双方应通过友好协商，确定是否继续履行合同。</w:t>
      </w:r>
    </w:p>
    <w:p w14:paraId="01120AD2">
      <w:pPr>
        <w:widowControl w:val="0"/>
        <w:spacing w:line="360" w:lineRule="auto"/>
        <w:ind w:firstLine="449" w:firstLineChars="213"/>
        <w:jc w:val="both"/>
        <w:rPr>
          <w:rFonts w:ascii="Times New Roman" w:hAnsi="Times New Roman" w:cs="Times New Roman" w:eastAsiaTheme="minorEastAsia"/>
          <w:b/>
          <w:snapToGrid w:val="0"/>
          <w:kern w:val="2"/>
          <w:sz w:val="21"/>
          <w:szCs w:val="21"/>
          <w:lang w:val="en-US" w:eastAsia="zh-CN" w:bidi="ar-SA"/>
        </w:rPr>
      </w:pPr>
      <w:r>
        <w:rPr>
          <w:rFonts w:ascii="Times New Roman" w:cs="Times New Roman" w:hAnsiTheme="minorEastAsia" w:eastAsiaTheme="minorEastAsia"/>
          <w:b/>
          <w:snapToGrid w:val="0"/>
          <w:kern w:val="2"/>
          <w:sz w:val="21"/>
          <w:szCs w:val="21"/>
          <w:lang w:val="en-US" w:eastAsia="zh-CN" w:bidi="ar-SA"/>
        </w:rPr>
        <w:t>十</w:t>
      </w:r>
      <w:r>
        <w:rPr>
          <w:rFonts w:hint="eastAsia" w:ascii="Times New Roman" w:cs="Times New Roman" w:hAnsiTheme="minorEastAsia" w:eastAsiaTheme="minorEastAsia"/>
          <w:b/>
          <w:snapToGrid w:val="0"/>
          <w:kern w:val="2"/>
          <w:sz w:val="21"/>
          <w:szCs w:val="21"/>
          <w:lang w:val="en-US" w:eastAsia="zh-CN" w:bidi="ar-SA"/>
        </w:rPr>
        <w:t>二</w:t>
      </w:r>
      <w:r>
        <w:rPr>
          <w:rFonts w:ascii="Times New Roman" w:cs="Times New Roman" w:hAnsiTheme="minorEastAsia" w:eastAsiaTheme="minorEastAsia"/>
          <w:b/>
          <w:snapToGrid w:val="0"/>
          <w:kern w:val="2"/>
          <w:sz w:val="21"/>
          <w:szCs w:val="21"/>
          <w:lang w:val="en-US" w:eastAsia="zh-CN" w:bidi="ar-SA"/>
        </w:rPr>
        <w:t>、诉讼</w:t>
      </w:r>
    </w:p>
    <w:p w14:paraId="515AE274">
      <w:pPr>
        <w:widowControl w:val="0"/>
        <w:spacing w:line="360" w:lineRule="auto"/>
        <w:ind w:left="2" w:firstLine="447" w:firstLineChars="213"/>
        <w:jc w:val="both"/>
        <w:rPr>
          <w:rFonts w:ascii="Times New Roman" w:hAnsi="Times New Roman" w:cs="Times New Roman" w:eastAsiaTheme="minorEastAsia"/>
          <w:snapToGrid w:val="0"/>
          <w:kern w:val="2"/>
          <w:sz w:val="21"/>
          <w:szCs w:val="21"/>
          <w:lang w:val="en-US" w:eastAsia="zh-CN" w:bidi="ar-SA"/>
        </w:rPr>
      </w:pPr>
      <w:r>
        <w:rPr>
          <w:rFonts w:ascii="Times New Roman" w:cs="Times New Roman" w:hAnsiTheme="minorEastAsia" w:eastAsiaTheme="minorEastAsia"/>
          <w:snapToGrid w:val="0"/>
          <w:kern w:val="2"/>
          <w:sz w:val="21"/>
          <w:szCs w:val="21"/>
          <w:lang w:val="en-US" w:eastAsia="zh-CN" w:bidi="ar-SA"/>
        </w:rPr>
        <w:t>双方在执行合同中所发生的一切争议，应通过协商解决。如协商不成，方同意将本合同引起的争议提交杭州仲裁委员会仲裁解决，仲裁为终局。</w:t>
      </w:r>
    </w:p>
    <w:p w14:paraId="159D2EEC">
      <w:pPr>
        <w:widowControl w:val="0"/>
        <w:spacing w:line="360" w:lineRule="auto"/>
        <w:ind w:firstLine="449" w:firstLineChars="213"/>
        <w:jc w:val="both"/>
        <w:rPr>
          <w:rFonts w:ascii="Times New Roman" w:hAnsi="Times New Roman" w:cs="Times New Roman" w:eastAsiaTheme="minorEastAsia"/>
          <w:b/>
          <w:snapToGrid w:val="0"/>
          <w:kern w:val="2"/>
          <w:sz w:val="21"/>
          <w:szCs w:val="21"/>
          <w:lang w:val="en-US" w:eastAsia="zh-CN" w:bidi="ar-SA"/>
        </w:rPr>
      </w:pPr>
      <w:r>
        <w:rPr>
          <w:rFonts w:ascii="Times New Roman" w:cs="Times New Roman" w:hAnsiTheme="minorEastAsia" w:eastAsiaTheme="minorEastAsia"/>
          <w:b/>
          <w:snapToGrid w:val="0"/>
          <w:kern w:val="2"/>
          <w:sz w:val="21"/>
          <w:szCs w:val="21"/>
          <w:lang w:val="en-US" w:eastAsia="zh-CN" w:bidi="ar-SA"/>
        </w:rPr>
        <w:t>十</w:t>
      </w:r>
      <w:r>
        <w:rPr>
          <w:rFonts w:hint="eastAsia" w:ascii="Times New Roman" w:cs="Times New Roman" w:hAnsiTheme="minorEastAsia" w:eastAsiaTheme="minorEastAsia"/>
          <w:b/>
          <w:snapToGrid w:val="0"/>
          <w:kern w:val="2"/>
          <w:sz w:val="21"/>
          <w:szCs w:val="21"/>
          <w:lang w:val="en-US" w:eastAsia="zh-CN" w:bidi="ar-SA"/>
        </w:rPr>
        <w:t>三</w:t>
      </w:r>
      <w:r>
        <w:rPr>
          <w:rFonts w:ascii="Times New Roman" w:cs="Times New Roman" w:hAnsiTheme="minorEastAsia" w:eastAsiaTheme="minorEastAsia"/>
          <w:b/>
          <w:snapToGrid w:val="0"/>
          <w:kern w:val="2"/>
          <w:sz w:val="21"/>
          <w:szCs w:val="21"/>
          <w:lang w:val="en-US" w:eastAsia="zh-CN" w:bidi="ar-SA"/>
        </w:rPr>
        <w:t>、合同生效及其它</w:t>
      </w:r>
    </w:p>
    <w:p w14:paraId="5B01C87F">
      <w:pPr>
        <w:widowControl w:val="0"/>
        <w:spacing w:line="360" w:lineRule="auto"/>
        <w:ind w:firstLine="447" w:firstLineChars="213"/>
        <w:jc w:val="both"/>
        <w:rPr>
          <w:rFonts w:ascii="Times New Roman" w:hAnsi="Times New Roman" w:cs="Times New Roman" w:eastAsiaTheme="minorEastAsia"/>
          <w:snapToGrid w:val="0"/>
          <w:kern w:val="2"/>
          <w:sz w:val="21"/>
          <w:szCs w:val="21"/>
          <w:lang w:val="en-US" w:eastAsia="zh-CN" w:bidi="ar-SA"/>
        </w:rPr>
      </w:pPr>
      <w:r>
        <w:rPr>
          <w:rFonts w:ascii="Times New Roman" w:hAnsi="Times New Roman" w:cs="Times New Roman" w:eastAsiaTheme="minorEastAsia"/>
          <w:snapToGrid w:val="0"/>
          <w:kern w:val="2"/>
          <w:sz w:val="21"/>
          <w:szCs w:val="21"/>
          <w:lang w:val="en-US" w:eastAsia="zh-CN" w:bidi="ar-SA"/>
        </w:rPr>
        <w:t>1.</w:t>
      </w:r>
      <w:r>
        <w:rPr>
          <w:rFonts w:ascii="Times New Roman" w:cs="Times New Roman" w:hAnsiTheme="minorEastAsia" w:eastAsiaTheme="minorEastAsia"/>
          <w:snapToGrid w:val="0"/>
          <w:kern w:val="2"/>
          <w:sz w:val="21"/>
          <w:szCs w:val="21"/>
          <w:lang w:val="en-US" w:eastAsia="zh-CN" w:bidi="ar-SA"/>
        </w:rPr>
        <w:t>合同经甲、乙两方</w:t>
      </w:r>
      <w:r>
        <w:rPr>
          <w:rFonts w:hint="eastAsia" w:ascii="Times New Roman" w:cs="Times New Roman" w:hAnsiTheme="minorEastAsia" w:eastAsiaTheme="minorEastAsia"/>
          <w:snapToGrid w:val="0"/>
          <w:kern w:val="2"/>
          <w:sz w:val="21"/>
          <w:szCs w:val="21"/>
          <w:lang w:val="en-US" w:eastAsia="zh-CN" w:bidi="ar-SA"/>
        </w:rPr>
        <w:t>签字盖章</w:t>
      </w:r>
      <w:r>
        <w:rPr>
          <w:rFonts w:ascii="Times New Roman" w:cs="Times New Roman" w:hAnsiTheme="minorEastAsia" w:eastAsiaTheme="minorEastAsia"/>
          <w:snapToGrid w:val="0"/>
          <w:kern w:val="2"/>
          <w:sz w:val="21"/>
          <w:szCs w:val="21"/>
          <w:lang w:val="en-US" w:eastAsia="zh-CN" w:bidi="ar-SA"/>
        </w:rPr>
        <w:t>后生效。</w:t>
      </w:r>
    </w:p>
    <w:p w14:paraId="44232BBB">
      <w:pPr>
        <w:widowControl w:val="0"/>
        <w:spacing w:line="360" w:lineRule="auto"/>
        <w:ind w:firstLine="447" w:firstLineChars="213"/>
        <w:jc w:val="both"/>
        <w:rPr>
          <w:rFonts w:ascii="Times New Roman" w:hAnsi="Times New Roman" w:cs="Times New Roman" w:eastAsiaTheme="minorEastAsia"/>
          <w:snapToGrid w:val="0"/>
          <w:kern w:val="2"/>
          <w:sz w:val="21"/>
          <w:szCs w:val="21"/>
          <w:lang w:val="en-US" w:eastAsia="zh-CN" w:bidi="ar-SA"/>
        </w:rPr>
      </w:pPr>
      <w:r>
        <w:rPr>
          <w:rFonts w:ascii="Times New Roman" w:hAnsi="Times New Roman" w:cs="Times New Roman" w:eastAsiaTheme="minorEastAsia"/>
          <w:snapToGrid w:val="0"/>
          <w:kern w:val="2"/>
          <w:sz w:val="21"/>
          <w:szCs w:val="21"/>
          <w:lang w:val="en-US" w:eastAsia="zh-CN" w:bidi="ar-SA"/>
        </w:rPr>
        <w:t>2.</w:t>
      </w:r>
      <w:r>
        <w:rPr>
          <w:rFonts w:ascii="Times New Roman" w:cs="Times New Roman" w:hAnsiTheme="minorEastAsia" w:eastAsiaTheme="minorEastAsia"/>
          <w:snapToGrid w:val="0"/>
          <w:kern w:val="2"/>
          <w:sz w:val="21"/>
          <w:szCs w:val="21"/>
          <w:lang w:val="en-US" w:eastAsia="zh-CN" w:bidi="ar-SA"/>
        </w:rPr>
        <w:t>合同执行中涉及采购资金和采购内容修改或补充的，须双方经财政部门审批，并签书面补充协议，经报政府采购监督管理部门备案后，方可作为主合同不可分割的一部分。</w:t>
      </w:r>
    </w:p>
    <w:p w14:paraId="66506A40">
      <w:pPr>
        <w:widowControl w:val="0"/>
        <w:spacing w:line="360" w:lineRule="auto"/>
        <w:ind w:firstLine="447" w:firstLineChars="213"/>
        <w:jc w:val="both"/>
        <w:rPr>
          <w:rFonts w:ascii="Times New Roman" w:hAnsi="Times New Roman" w:cs="Times New Roman" w:eastAsiaTheme="minorEastAsia"/>
          <w:snapToGrid w:val="0"/>
          <w:kern w:val="2"/>
          <w:sz w:val="21"/>
          <w:szCs w:val="21"/>
          <w:lang w:val="en-US" w:eastAsia="zh-CN" w:bidi="ar-SA"/>
        </w:rPr>
      </w:pPr>
      <w:r>
        <w:rPr>
          <w:rFonts w:ascii="Times New Roman" w:hAnsi="Times New Roman" w:cs="Times New Roman" w:eastAsiaTheme="minorEastAsia"/>
          <w:snapToGrid w:val="0"/>
          <w:kern w:val="2"/>
          <w:sz w:val="21"/>
          <w:szCs w:val="21"/>
          <w:lang w:val="en-US" w:eastAsia="zh-CN" w:bidi="ar-SA"/>
        </w:rPr>
        <w:t>3.</w:t>
      </w:r>
      <w:r>
        <w:rPr>
          <w:rFonts w:ascii="Times New Roman" w:cs="Times New Roman" w:hAnsiTheme="minorEastAsia" w:eastAsiaTheme="minorEastAsia"/>
          <w:snapToGrid w:val="0"/>
          <w:kern w:val="2"/>
          <w:sz w:val="21"/>
          <w:szCs w:val="21"/>
          <w:lang w:val="en-US" w:eastAsia="zh-CN" w:bidi="ar-SA"/>
        </w:rPr>
        <w:t>招标文件、投标文件与本合同具有同等法律效力。</w:t>
      </w:r>
    </w:p>
    <w:p w14:paraId="110B6C60">
      <w:pPr>
        <w:widowControl w:val="0"/>
        <w:spacing w:line="360" w:lineRule="auto"/>
        <w:ind w:firstLine="449" w:firstLineChars="213"/>
        <w:jc w:val="both"/>
        <w:rPr>
          <w:rFonts w:ascii="Times New Roman" w:hAnsi="Times New Roman" w:cs="Times New Roman" w:eastAsiaTheme="minorEastAsia"/>
          <w:snapToGrid w:val="0"/>
          <w:kern w:val="2"/>
          <w:sz w:val="21"/>
          <w:szCs w:val="21"/>
          <w:lang w:val="en-US" w:eastAsia="zh-CN" w:bidi="ar-SA"/>
        </w:rPr>
      </w:pPr>
      <w:r>
        <w:rPr>
          <w:rFonts w:ascii="Times New Roman" w:hAnsi="Times New Roman" w:cs="Times New Roman" w:eastAsiaTheme="minorEastAsia"/>
          <w:b/>
          <w:kern w:val="2"/>
          <w:sz w:val="21"/>
          <w:szCs w:val="21"/>
          <w:lang w:val="en-US" w:eastAsia="zh-CN" w:bidi="ar-SA"/>
        </w:rPr>
        <w:t>4.</w:t>
      </w:r>
      <w:r>
        <w:rPr>
          <w:rFonts w:ascii="Times New Roman" w:cs="Times New Roman" w:hAnsiTheme="minorEastAsia" w:eastAsiaTheme="minorEastAsia"/>
          <w:b/>
          <w:kern w:val="2"/>
          <w:sz w:val="21"/>
          <w:szCs w:val="21"/>
          <w:lang w:val="en-US" w:eastAsia="zh-CN" w:bidi="ar-SA"/>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31FE380">
      <w:pPr>
        <w:widowControl w:val="0"/>
        <w:spacing w:line="360" w:lineRule="auto"/>
        <w:ind w:firstLine="420" w:firstLineChars="200"/>
        <w:jc w:val="both"/>
        <w:rPr>
          <w:rFonts w:ascii="Times New Roman" w:hAnsi="Times New Roman" w:cs="Times New Roman" w:eastAsiaTheme="minorEastAsia"/>
          <w:snapToGrid w:val="0"/>
          <w:kern w:val="2"/>
          <w:sz w:val="21"/>
          <w:szCs w:val="21"/>
          <w:lang w:val="en-US" w:eastAsia="zh-CN" w:bidi="ar-SA"/>
        </w:rPr>
      </w:pPr>
      <w:r>
        <w:rPr>
          <w:rFonts w:ascii="Times New Roman" w:hAnsi="Times New Roman" w:cs="Times New Roman" w:eastAsiaTheme="minorEastAsia"/>
          <w:snapToGrid w:val="0"/>
          <w:kern w:val="2"/>
          <w:sz w:val="21"/>
          <w:szCs w:val="21"/>
          <w:lang w:val="en-US" w:eastAsia="zh-CN" w:bidi="ar-SA"/>
        </w:rPr>
        <w:t>5.</w:t>
      </w:r>
      <w:r>
        <w:rPr>
          <w:rFonts w:ascii="Times New Roman" w:cs="Times New Roman" w:hAnsiTheme="minorEastAsia" w:eastAsiaTheme="minorEastAsia"/>
          <w:snapToGrid w:val="0"/>
          <w:kern w:val="2"/>
          <w:sz w:val="21"/>
          <w:szCs w:val="21"/>
          <w:lang w:val="en-US" w:eastAsia="zh-CN" w:bidi="ar-SA"/>
        </w:rPr>
        <w:t>本合同未尽事宜，遵照《中华人民共和国民法典》有关条文执行。</w:t>
      </w:r>
    </w:p>
    <w:p w14:paraId="40A5B8E0">
      <w:pPr>
        <w:widowControl w:val="0"/>
        <w:spacing w:line="360" w:lineRule="auto"/>
        <w:ind w:left="2" w:leftChars="1" w:firstLine="420" w:firstLineChars="200"/>
        <w:jc w:val="both"/>
        <w:rPr>
          <w:rFonts w:ascii="Times New Roman" w:hAnsi="Times New Roman" w:cs="Times New Roman" w:eastAsiaTheme="minorEastAsia"/>
          <w:snapToGrid w:val="0"/>
          <w:kern w:val="2"/>
          <w:sz w:val="21"/>
          <w:szCs w:val="21"/>
          <w:lang w:val="en-US" w:eastAsia="zh-CN" w:bidi="ar-SA"/>
        </w:rPr>
      </w:pPr>
      <w:r>
        <w:rPr>
          <w:rFonts w:ascii="Times New Roman" w:hAnsi="Times New Roman" w:cs="Times New Roman" w:eastAsiaTheme="minorEastAsia"/>
          <w:snapToGrid w:val="0"/>
          <w:kern w:val="2"/>
          <w:sz w:val="21"/>
          <w:szCs w:val="21"/>
          <w:lang w:val="en-US" w:eastAsia="zh-CN" w:bidi="ar-SA"/>
        </w:rPr>
        <w:t>6.</w:t>
      </w:r>
      <w:r>
        <w:rPr>
          <w:rFonts w:ascii="Times New Roman" w:cs="Times New Roman" w:hAnsiTheme="minorEastAsia" w:eastAsiaTheme="minorEastAsia"/>
          <w:snapToGrid w:val="0"/>
          <w:kern w:val="2"/>
          <w:sz w:val="21"/>
          <w:szCs w:val="21"/>
          <w:lang w:val="en-US" w:eastAsia="zh-CN" w:bidi="ar-SA"/>
        </w:rPr>
        <w:t>本合同一式</w:t>
      </w:r>
      <w:r>
        <w:rPr>
          <w:rFonts w:hint="eastAsia" w:ascii="Times New Roman" w:cs="Times New Roman" w:hAnsiTheme="minorEastAsia" w:eastAsiaTheme="minorEastAsia"/>
          <w:snapToGrid w:val="0"/>
          <w:kern w:val="2"/>
          <w:sz w:val="21"/>
          <w:szCs w:val="21"/>
          <w:lang w:val="en-US" w:eastAsia="zh-CN" w:bidi="ar-SA"/>
        </w:rPr>
        <w:t>五</w:t>
      </w:r>
      <w:r>
        <w:rPr>
          <w:rFonts w:ascii="Times New Roman" w:cs="Times New Roman" w:hAnsiTheme="minorEastAsia" w:eastAsiaTheme="minorEastAsia"/>
          <w:snapToGrid w:val="0"/>
          <w:kern w:val="2"/>
          <w:sz w:val="21"/>
          <w:szCs w:val="21"/>
          <w:lang w:val="en-US" w:eastAsia="zh-CN" w:bidi="ar-SA"/>
        </w:rPr>
        <w:t>份，具有同等法律效力，甲方执</w:t>
      </w:r>
      <w:r>
        <w:rPr>
          <w:rFonts w:hint="eastAsia" w:ascii="Times New Roman" w:cs="Times New Roman" w:hAnsiTheme="minorEastAsia" w:eastAsiaTheme="minorEastAsia"/>
          <w:snapToGrid w:val="0"/>
          <w:kern w:val="2"/>
          <w:sz w:val="21"/>
          <w:szCs w:val="21"/>
          <w:lang w:val="en-US" w:eastAsia="zh-CN" w:bidi="ar-SA"/>
        </w:rPr>
        <w:t>三</w:t>
      </w:r>
      <w:r>
        <w:rPr>
          <w:rFonts w:ascii="Times New Roman" w:cs="Times New Roman" w:hAnsiTheme="minorEastAsia" w:eastAsiaTheme="minorEastAsia"/>
          <w:snapToGrid w:val="0"/>
          <w:kern w:val="2"/>
          <w:sz w:val="21"/>
          <w:szCs w:val="21"/>
          <w:lang w:val="en-US" w:eastAsia="zh-CN" w:bidi="ar-SA"/>
        </w:rPr>
        <w:t>份、乙方执二份。</w:t>
      </w:r>
    </w:p>
    <w:tbl>
      <w:tblPr>
        <w:tblStyle w:val="97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1"/>
        <w:gridCol w:w="4963"/>
      </w:tblGrid>
      <w:tr w14:paraId="401F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pct"/>
            <w:vAlign w:val="center"/>
          </w:tcPr>
          <w:p w14:paraId="50F75590">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甲方（签章）：浙江工商大学</w:t>
            </w:r>
          </w:p>
        </w:tc>
        <w:tc>
          <w:tcPr>
            <w:tcW w:w="2608" w:type="pct"/>
            <w:vAlign w:val="center"/>
          </w:tcPr>
          <w:p w14:paraId="281C7447">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乙方（签章）：</w:t>
            </w:r>
          </w:p>
        </w:tc>
      </w:tr>
      <w:tr w14:paraId="18E4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pct"/>
            <w:vAlign w:val="center"/>
          </w:tcPr>
          <w:p w14:paraId="3724A2F6">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住所地：杭州市钱塘区学正街18号</w:t>
            </w:r>
          </w:p>
        </w:tc>
        <w:tc>
          <w:tcPr>
            <w:tcW w:w="2608" w:type="pct"/>
            <w:vAlign w:val="center"/>
          </w:tcPr>
          <w:p w14:paraId="54B37E91">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住所地：</w:t>
            </w:r>
          </w:p>
        </w:tc>
      </w:tr>
      <w:tr w14:paraId="31C64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pct"/>
            <w:vAlign w:val="center"/>
          </w:tcPr>
          <w:p w14:paraId="77E41582">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开户行：工行杭州高新支行</w:t>
            </w:r>
          </w:p>
        </w:tc>
        <w:tc>
          <w:tcPr>
            <w:tcW w:w="2608" w:type="pct"/>
            <w:vAlign w:val="center"/>
          </w:tcPr>
          <w:p w14:paraId="7F0DB465">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开户行：</w:t>
            </w:r>
          </w:p>
        </w:tc>
      </w:tr>
      <w:tr w14:paraId="6AC8B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pct"/>
            <w:vAlign w:val="center"/>
          </w:tcPr>
          <w:p w14:paraId="4C2B748F">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开户帐号：1202026209008930682</w:t>
            </w:r>
          </w:p>
        </w:tc>
        <w:tc>
          <w:tcPr>
            <w:tcW w:w="2608" w:type="pct"/>
            <w:vAlign w:val="center"/>
          </w:tcPr>
          <w:p w14:paraId="4040696E">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开户帐号：</w:t>
            </w:r>
          </w:p>
        </w:tc>
      </w:tr>
      <w:tr w14:paraId="1C10D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pct"/>
            <w:vAlign w:val="center"/>
          </w:tcPr>
          <w:p w14:paraId="6DA87376">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税号：123300004700090180</w:t>
            </w:r>
          </w:p>
        </w:tc>
        <w:tc>
          <w:tcPr>
            <w:tcW w:w="2608" w:type="pct"/>
            <w:vAlign w:val="center"/>
          </w:tcPr>
          <w:p w14:paraId="5C00EDF7">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统一社会信用代码：</w:t>
            </w:r>
          </w:p>
        </w:tc>
      </w:tr>
      <w:tr w14:paraId="6130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92" w:type="pct"/>
            <w:vAlign w:val="center"/>
          </w:tcPr>
          <w:p w14:paraId="3724A5D0">
            <w:pPr>
              <w:tabs>
                <w:tab w:val="left" w:pos="1200"/>
              </w:tabs>
              <w:ind w:right="181"/>
              <w:rPr>
                <w:rFonts w:ascii="Times New Roman" w:hAnsi="Times New Roman" w:eastAsia="宋体" w:cs="Times New Roman"/>
                <w:bCs/>
                <w:szCs w:val="21"/>
              </w:rPr>
            </w:pPr>
            <w:r>
              <w:rPr>
                <w:rFonts w:ascii="Times New Roman" w:hAnsi="Times New Roman" w:eastAsia="宋体" w:cs="Times New Roman"/>
                <w:bCs/>
                <w:szCs w:val="21"/>
              </w:rPr>
              <w:t>法定（授权）代表人</w:t>
            </w:r>
          </w:p>
          <w:p w14:paraId="5E221944">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（签章）：</w:t>
            </w:r>
          </w:p>
        </w:tc>
        <w:tc>
          <w:tcPr>
            <w:tcW w:w="2608" w:type="pct"/>
            <w:vAlign w:val="center"/>
          </w:tcPr>
          <w:p w14:paraId="59E282ED">
            <w:pPr>
              <w:tabs>
                <w:tab w:val="left" w:pos="1200"/>
              </w:tabs>
              <w:ind w:right="181"/>
              <w:rPr>
                <w:rFonts w:ascii="Times New Roman" w:hAnsi="Times New Roman" w:eastAsia="宋体" w:cs="Times New Roman"/>
                <w:bCs/>
                <w:szCs w:val="21"/>
              </w:rPr>
            </w:pPr>
            <w:r>
              <w:rPr>
                <w:rFonts w:ascii="Times New Roman" w:hAnsi="Times New Roman" w:eastAsia="宋体" w:cs="Times New Roman"/>
                <w:bCs/>
                <w:szCs w:val="21"/>
              </w:rPr>
              <w:t>法定（授权）代表人</w:t>
            </w:r>
          </w:p>
          <w:p w14:paraId="3CF62C46">
            <w:pPr>
              <w:tabs>
                <w:tab w:val="left" w:pos="1200"/>
              </w:tabs>
              <w:ind w:right="181"/>
              <w:rPr>
                <w:rFonts w:ascii="Times New Roman" w:hAnsi="Times New Roman" w:eastAsia="宋体" w:cs="Times New Roman"/>
                <w:bCs/>
                <w:szCs w:val="21"/>
              </w:rPr>
            </w:pPr>
            <w:r>
              <w:rPr>
                <w:rFonts w:ascii="Times New Roman" w:hAnsi="Times New Roman" w:eastAsia="宋体" w:cs="Times New Roman"/>
                <w:bCs/>
                <w:szCs w:val="21"/>
              </w:rPr>
              <w:t>（签章）：</w:t>
            </w:r>
          </w:p>
        </w:tc>
      </w:tr>
      <w:tr w14:paraId="1214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pct"/>
            <w:vAlign w:val="center"/>
          </w:tcPr>
          <w:p w14:paraId="7A4E7740">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签署日期：年月日</w:t>
            </w:r>
          </w:p>
        </w:tc>
        <w:tc>
          <w:tcPr>
            <w:tcW w:w="2608" w:type="pct"/>
            <w:vAlign w:val="center"/>
          </w:tcPr>
          <w:p w14:paraId="102E72AD">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签署日期：年月日</w:t>
            </w:r>
          </w:p>
        </w:tc>
      </w:tr>
    </w:tbl>
    <w:p w14:paraId="257B3D70">
      <w:pPr>
        <w:jc w:val="center"/>
        <w:rPr>
          <w:rFonts w:ascii="Times New Roman" w:cs="Times New Roman" w:hAnsiTheme="minorEastAsia" w:eastAsiaTheme="minorEastAsia"/>
          <w:b/>
          <w:color w:val="000000"/>
          <w:sz w:val="28"/>
          <w:szCs w:val="28"/>
        </w:rPr>
      </w:pPr>
    </w:p>
    <w:p w14:paraId="505044E9">
      <w:pPr>
        <w:jc w:val="center"/>
        <w:rPr>
          <w:rFonts w:ascii="Times New Roman" w:hAnsiTheme="minorEastAsia" w:eastAsiaTheme="minorEastAsia"/>
          <w:b/>
          <w:color w:val="000000"/>
          <w:sz w:val="28"/>
          <w:szCs w:val="28"/>
        </w:rPr>
        <w:sectPr>
          <w:footerReference r:id="rId4" w:type="default"/>
          <w:pgSz w:w="11906" w:h="16838"/>
          <w:pgMar w:top="1304" w:right="1304" w:bottom="1304" w:left="1304" w:header="851" w:footer="992" w:gutter="0"/>
          <w:cols w:space="720" w:num="1"/>
          <w:docGrid w:type="lines" w:linePitch="312" w:charSpace="0"/>
        </w:sectPr>
      </w:pPr>
    </w:p>
    <w:p w14:paraId="573B79F8">
      <w:pPr>
        <w:pStyle w:val="31"/>
        <w:spacing w:before="156" w:after="156" w:line="360" w:lineRule="auto"/>
        <w:jc w:val="center"/>
        <w:outlineLvl w:val="0"/>
        <w:rPr>
          <w:rFonts w:hAnsi="宋体"/>
          <w:b/>
          <w:color w:val="000000" w:themeColor="text1"/>
          <w:sz w:val="36"/>
          <w:szCs w:val="36"/>
          <w14:textFill>
            <w14:solidFill>
              <w14:schemeClr w14:val="tx1"/>
            </w14:solidFill>
          </w14:textFill>
        </w:rPr>
      </w:pPr>
      <w:bookmarkStart w:id="35" w:name="_Toc512"/>
      <w:r>
        <w:rPr>
          <w:rFonts w:hint="eastAsia" w:hAnsi="宋体"/>
          <w:b/>
          <w:color w:val="000000" w:themeColor="text1"/>
          <w:sz w:val="36"/>
          <w:szCs w:val="36"/>
          <w14:textFill>
            <w14:solidFill>
              <w14:schemeClr w14:val="tx1"/>
            </w14:solidFill>
          </w14:textFill>
        </w:rPr>
        <w:t>第六章投标文件格式附件</w:t>
      </w:r>
      <w:bookmarkEnd w:id="35"/>
    </w:p>
    <w:p w14:paraId="03FE10AF">
      <w:pPr>
        <w:pStyle w:val="31"/>
        <w:spacing w:before="156" w:after="156" w:line="360" w:lineRule="auto"/>
        <w:jc w:val="center"/>
        <w:rPr>
          <w:rFonts w:hAnsi="宋体" w:eastAsia="仿宋_GB2312"/>
          <w:b/>
          <w:color w:val="000000" w:themeColor="text1"/>
          <w:sz w:val="36"/>
          <w:szCs w:val="36"/>
          <w14:textFill>
            <w14:solidFill>
              <w14:schemeClr w14:val="tx1"/>
            </w14:solidFill>
          </w14:textFill>
        </w:rPr>
      </w:pPr>
    </w:p>
    <w:p w14:paraId="6B2C025A">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3F0A04D">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B131318">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5CB754B">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D9D3B41">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B3B0C07">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975E70F">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616D75D">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738BA35">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D29F5AA">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9E3B3F3">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66F1874">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9AE0D2E">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23BD0DB">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ED518CC">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D52225B">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DAF5AB0">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CAF7ED7">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CB95660">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F0A8409">
      <w:pPr>
        <w:pStyle w:val="31"/>
        <w:adjustRightInd w:val="0"/>
        <w:snapToGrid w:val="0"/>
        <w:spacing w:before="156" w:after="156" w:line="460" w:lineRule="exact"/>
        <w:jc w:val="both"/>
        <w:rPr>
          <w:rFonts w:hAnsi="宋体" w:eastAsia="仿宋_GB2312"/>
          <w:b/>
          <w:color w:val="000000" w:themeColor="text1"/>
          <w:sz w:val="36"/>
          <w:szCs w:val="36"/>
          <w14:textFill>
            <w14:solidFill>
              <w14:schemeClr w14:val="tx1"/>
            </w14:solidFill>
          </w14:textFill>
        </w:rPr>
      </w:pPr>
    </w:p>
    <w:p w14:paraId="6FDEC814">
      <w:pPr>
        <w:snapToGrid w:val="0"/>
        <w:spacing w:before="156" w:beforeLines="50" w:after="5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57EB7A06">
      <w:pPr>
        <w:spacing w:before="312" w:beforeLines="100" w:line="240" w:lineRule="atLeast"/>
        <w:jc w:val="center"/>
        <w:rPr>
          <w:rFonts w:hint="eastAsia" w:ascii="仿宋" w:hAnsi="仿宋" w:eastAsia="仿宋"/>
          <w:color w:val="000000" w:themeColor="text1"/>
          <w:sz w:val="36"/>
          <w:szCs w:val="36"/>
          <w:lang w:eastAsia="zh-CN"/>
          <w14:textFill>
            <w14:solidFill>
              <w14:schemeClr w14:val="tx1"/>
            </w14:solidFill>
          </w14:textFill>
        </w:rPr>
      </w:pPr>
      <w:bookmarkStart w:id="36" w:name="PO_1000000445_PM002_2"/>
      <w:r>
        <w:rPr>
          <w:rFonts w:hint="eastAsia" w:ascii="仿宋" w:hAnsi="仿宋" w:eastAsia="仿宋"/>
          <w:b/>
          <w:color w:val="000000" w:themeColor="text1"/>
          <w:spacing w:val="40"/>
          <w:sz w:val="52"/>
          <w:szCs w:val="52"/>
          <w:lang w:eastAsia="zh-CN"/>
          <w14:textFill>
            <w14:solidFill>
              <w14:schemeClr w14:val="tx1"/>
            </w14:solidFill>
          </w14:textFill>
        </w:rPr>
        <w:t>浙江工商大学2025年-2026年（大客车）校车租赁项目</w:t>
      </w:r>
      <w:bookmarkEnd w:id="36"/>
    </w:p>
    <w:p w14:paraId="7863C469">
      <w:pPr>
        <w:spacing w:before="312"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37" w:name="PO_15528_PM001_2"/>
      <w:r>
        <w:rPr>
          <w:rFonts w:hint="eastAsia" w:ascii="仿宋" w:hAnsi="仿宋" w:eastAsia="仿宋"/>
          <w:color w:val="000000" w:themeColor="text1"/>
          <w:sz w:val="36"/>
          <w:szCs w:val="36"/>
          <w:lang w:eastAsia="zh-CN"/>
          <w14:textFill>
            <w14:solidFill>
              <w14:schemeClr w14:val="tx1"/>
            </w14:solidFill>
          </w14:textFill>
        </w:rPr>
        <w:t>ZZCG2024E-GK-109</w:t>
      </w:r>
      <w:bookmarkEnd w:id="37"/>
      <w:r>
        <w:rPr>
          <w:rFonts w:hint="eastAsia" w:ascii="仿宋" w:hAnsi="仿宋" w:eastAsia="仿宋"/>
          <w:color w:val="000000" w:themeColor="text1"/>
          <w:sz w:val="36"/>
          <w:szCs w:val="36"/>
          <w14:textFill>
            <w14:solidFill>
              <w14:schemeClr w14:val="tx1"/>
            </w14:solidFill>
          </w14:textFill>
        </w:rPr>
        <w:t>（标项  ）</w:t>
      </w:r>
    </w:p>
    <w:p w14:paraId="5BCDD4CE">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7CB3D30E">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6AD166B0">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3F7E5245">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3F798BBC">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15818A38">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338675E0">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0705BFEA">
      <w:pPr>
        <w:spacing w:after="100" w:afterAutospacing="1" w:line="800" w:lineRule="exact"/>
        <w:ind w:right="-108"/>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77009D54">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086CC951">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268405BE">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09888DD9">
      <w:pPr>
        <w:snapToGrid w:val="0"/>
        <w:spacing w:before="50" w:after="50"/>
        <w:rPr>
          <w:rFonts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bCs/>
          <w:sz w:val="36"/>
          <w:szCs w:val="36"/>
        </w:rPr>
        <w:t>资格文件目录</w:t>
      </w:r>
    </w:p>
    <w:p w14:paraId="4ABFE85A">
      <w:pPr>
        <w:snapToGrid w:val="0"/>
        <w:spacing w:before="50" w:after="50"/>
        <w:rPr>
          <w:rFonts w:ascii="仿宋" w:hAnsi="仿宋" w:eastAsia="仿宋"/>
          <w:sz w:val="30"/>
          <w:szCs w:val="30"/>
        </w:rPr>
      </w:pPr>
    </w:p>
    <w:p w14:paraId="575712F2">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14:paraId="700B24C9">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6F6E5FF3">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01CAB268">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26FCBD59">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2D597C49">
      <w:pPr>
        <w:snapToGrid w:val="0"/>
        <w:spacing w:line="460" w:lineRule="exact"/>
        <w:ind w:firstLine="588" w:firstLineChars="196"/>
        <w:jc w:val="left"/>
        <w:rPr>
          <w:rFonts w:ascii="仿宋" w:hAnsi="仿宋" w:eastAsia="仿宋"/>
        </w:rPr>
      </w:pPr>
      <w:r>
        <w:rPr>
          <w:rFonts w:hint="eastAsia" w:ascii="仿宋" w:hAnsi="仿宋" w:eastAsia="仿宋"/>
          <w:sz w:val="30"/>
          <w:szCs w:val="30"/>
        </w:rPr>
        <w:t>（</w:t>
      </w:r>
      <w:r>
        <w:rPr>
          <w:rFonts w:ascii="仿宋" w:hAnsi="仿宋" w:eastAsia="仿宋"/>
          <w:sz w:val="30"/>
          <w:szCs w:val="30"/>
        </w:rPr>
        <w:t>6</w:t>
      </w:r>
      <w:r>
        <w:rPr>
          <w:rFonts w:hint="eastAsia" w:ascii="仿宋" w:hAnsi="仿宋" w:eastAsia="仿宋"/>
          <w:sz w:val="30"/>
          <w:szCs w:val="30"/>
        </w:rPr>
        <w:t>）中小企业声明函（若需要，格式见附件7）；</w:t>
      </w:r>
    </w:p>
    <w:p w14:paraId="4E671F67">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7</w:t>
      </w:r>
      <w:r>
        <w:rPr>
          <w:rFonts w:hint="eastAsia" w:ascii="仿宋" w:hAnsi="仿宋" w:eastAsia="仿宋"/>
          <w:sz w:val="30"/>
          <w:szCs w:val="30"/>
        </w:rPr>
        <w:t>）残疾人福利企业声明函（若需要，格式见附件8）；</w:t>
      </w:r>
    </w:p>
    <w:p w14:paraId="579450A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8</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14:paraId="0264CF38">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9</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62DFD5B9">
      <w:pPr>
        <w:pStyle w:val="34"/>
        <w:snapToGrid w:val="0"/>
        <w:spacing w:after="120" w:line="460" w:lineRule="exact"/>
        <w:ind w:left="5250" w:firstLine="600" w:firstLineChars="200"/>
        <w:rPr>
          <w:rFonts w:ascii="仿宋" w:hAnsi="仿宋" w:eastAsia="仿宋"/>
          <w:sz w:val="30"/>
          <w:szCs w:val="30"/>
        </w:rPr>
      </w:pPr>
    </w:p>
    <w:p w14:paraId="102AA807">
      <w:pPr>
        <w:snapToGrid w:val="0"/>
        <w:spacing w:line="460" w:lineRule="exact"/>
        <w:ind w:firstLine="588" w:firstLineChars="196"/>
        <w:jc w:val="left"/>
        <w:rPr>
          <w:rFonts w:ascii="仿宋" w:hAnsi="仿宋" w:eastAsia="仿宋"/>
          <w:sz w:val="30"/>
          <w:szCs w:val="30"/>
        </w:rPr>
      </w:pPr>
    </w:p>
    <w:p w14:paraId="414D8F0F">
      <w:pPr>
        <w:widowControl/>
        <w:jc w:val="left"/>
        <w:rPr>
          <w:rFonts w:ascii="仿宋" w:hAnsi="仿宋" w:eastAsia="仿宋"/>
          <w:bCs/>
          <w:sz w:val="28"/>
          <w:szCs w:val="28"/>
        </w:rPr>
      </w:pPr>
      <w:r>
        <w:rPr>
          <w:rFonts w:ascii="仿宋" w:hAnsi="仿宋" w:eastAsia="仿宋"/>
          <w:bCs/>
          <w:sz w:val="28"/>
          <w:szCs w:val="28"/>
        </w:rPr>
        <w:br w:type="page"/>
      </w:r>
    </w:p>
    <w:p w14:paraId="639562BA">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7CE8ED5B">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708CBE59">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4ABB9CED">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6412AA65">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00754C46">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21FB5FF1">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571DB2AB">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4E4A1E19">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67538D4C">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22505330">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0366E939">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01DDB48E">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0ACE7716">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7D6F1A31">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2A9BF757">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7D05132E">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45BA9EAE">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5FC81442">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53435C01">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7E14EB54">
      <w:pPr>
        <w:pStyle w:val="31"/>
        <w:snapToGrid w:val="0"/>
        <w:spacing w:before="156" w:after="156" w:line="240" w:lineRule="auto"/>
        <w:rPr>
          <w:rFonts w:ascii="仿宋" w:hAnsi="仿宋" w:eastAsia="仿宋"/>
          <w:sz w:val="30"/>
          <w:szCs w:val="30"/>
        </w:rPr>
      </w:pPr>
    </w:p>
    <w:p w14:paraId="646F3B5F">
      <w:pPr>
        <w:pStyle w:val="31"/>
        <w:snapToGrid w:val="0"/>
        <w:spacing w:before="156" w:after="156" w:line="240" w:lineRule="auto"/>
        <w:rPr>
          <w:rFonts w:ascii="仿宋" w:hAnsi="仿宋" w:eastAsia="仿宋"/>
          <w:sz w:val="30"/>
          <w:szCs w:val="30"/>
        </w:rPr>
      </w:pPr>
    </w:p>
    <w:p w14:paraId="0475E639">
      <w:pPr>
        <w:snapToGrid w:val="0"/>
        <w:spacing w:before="50" w:after="156"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590F4CF3">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1A40A2F3">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56613CAD">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38" w:name="PO_3000002632_PM002"/>
      <w:r>
        <w:rPr>
          <w:rFonts w:hint="eastAsia" w:ascii="仿宋" w:hAnsi="仿宋" w:eastAsia="仿宋"/>
          <w:b/>
          <w:sz w:val="30"/>
          <w:szCs w:val="30"/>
          <w:u w:val="single"/>
          <w:lang w:eastAsia="zh-CN"/>
        </w:rPr>
        <w:t>浙江工商大学2025年-2026年（大客车）校车租赁项目</w:t>
      </w:r>
      <w:bookmarkEnd w:id="38"/>
      <w:r>
        <w:rPr>
          <w:rFonts w:hint="eastAsia" w:ascii="仿宋" w:hAnsi="仿宋" w:eastAsia="仿宋"/>
          <w:sz w:val="30"/>
          <w:szCs w:val="30"/>
          <w:u w:val="single"/>
        </w:rPr>
        <w:t>（编号为</w:t>
      </w:r>
      <w:bookmarkStart w:id="39" w:name="PO_15528_PM001_3"/>
      <w:r>
        <w:rPr>
          <w:rFonts w:hint="eastAsia" w:ascii="仿宋" w:hAnsi="仿宋" w:eastAsia="仿宋"/>
          <w:sz w:val="30"/>
          <w:szCs w:val="30"/>
          <w:u w:val="single"/>
          <w:lang w:eastAsia="zh-CN"/>
        </w:rPr>
        <w:t>ZZCG2024E-GK-109</w:t>
      </w:r>
      <w:bookmarkEnd w:id="39"/>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34775775">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66849EBC">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0FBC15AD">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710579C9">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28CF92D0">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0F9218ED">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74A5567A">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27DAC717">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31AA2AD4">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144BC454">
      <w:pPr>
        <w:snapToGrid w:val="0"/>
        <w:spacing w:before="156"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66144BB9">
      <w:pPr>
        <w:snapToGrid w:val="0"/>
        <w:spacing w:before="156" w:beforeLines="50" w:after="50" w:line="460" w:lineRule="exact"/>
        <w:ind w:right="600" w:firstLine="150" w:firstLineChars="50"/>
        <w:rPr>
          <w:rFonts w:ascii="仿宋" w:hAnsi="仿宋" w:eastAsia="仿宋"/>
          <w:sz w:val="30"/>
          <w:szCs w:val="30"/>
        </w:rPr>
      </w:pPr>
    </w:p>
    <w:p w14:paraId="0F268285">
      <w:pPr>
        <w:snapToGrid w:val="0"/>
        <w:spacing w:before="156" w:beforeLines="50" w:after="50" w:line="460" w:lineRule="exact"/>
        <w:ind w:right="600" w:firstLine="150" w:firstLineChars="50"/>
        <w:rPr>
          <w:rFonts w:ascii="仿宋" w:hAnsi="仿宋" w:eastAsia="仿宋"/>
          <w:sz w:val="30"/>
          <w:szCs w:val="30"/>
        </w:rPr>
      </w:pPr>
    </w:p>
    <w:p w14:paraId="3BD7A273">
      <w:pPr>
        <w:snapToGrid w:val="0"/>
        <w:spacing w:before="156"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2132E316">
      <w:pPr>
        <w:snapToGrid w:val="0"/>
        <w:spacing w:before="156"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068D52AB">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4038A421">
      <w:pPr>
        <w:snapToGrid w:val="0"/>
        <w:spacing w:before="156" w:beforeLines="50" w:after="50"/>
        <w:jc w:val="center"/>
        <w:rPr>
          <w:rFonts w:ascii="仿宋" w:hAnsi="仿宋" w:eastAsia="仿宋"/>
          <w:b/>
          <w:sz w:val="30"/>
          <w:szCs w:val="30"/>
        </w:rPr>
      </w:pPr>
    </w:p>
    <w:p w14:paraId="207313A9">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10F739C0">
      <w:pP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40" w:name="PO_3000002632_PM002_1"/>
      <w:r>
        <w:rPr>
          <w:rFonts w:hint="eastAsia" w:ascii="仿宋" w:hAnsi="仿宋" w:eastAsia="仿宋"/>
          <w:b/>
          <w:sz w:val="30"/>
          <w:szCs w:val="30"/>
          <w:u w:val="single"/>
          <w:lang w:eastAsia="zh-CN"/>
        </w:rPr>
        <w:t>浙江工商大学2025年-2026年（大客车）校车租赁项目</w:t>
      </w:r>
      <w:bookmarkEnd w:id="40"/>
      <w:r>
        <w:rPr>
          <w:rFonts w:hint="eastAsia" w:ascii="仿宋" w:hAnsi="仿宋" w:eastAsia="仿宋"/>
          <w:sz w:val="30"/>
          <w:szCs w:val="30"/>
        </w:rPr>
        <w:t xml:space="preserve"> 项目编号：</w:t>
      </w:r>
      <w:bookmarkStart w:id="41" w:name="PO_3000002632_PM001"/>
      <w:r>
        <w:rPr>
          <w:rFonts w:hint="eastAsia" w:ascii="仿宋" w:hAnsi="仿宋" w:eastAsia="仿宋"/>
          <w:b/>
          <w:sz w:val="30"/>
          <w:szCs w:val="30"/>
          <w:u w:val="single"/>
          <w:lang w:eastAsia="zh-CN"/>
        </w:rPr>
        <w:t>ZZCG2024E-GK-109</w:t>
      </w:r>
      <w:bookmarkEnd w:id="41"/>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02BA4536">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7A573C81">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448527F1">
      <w:pPr>
        <w:snapToGrid w:val="0"/>
        <w:spacing w:before="156" w:beforeLines="50" w:after="50" w:line="460" w:lineRule="exact"/>
        <w:ind w:firstLine="480"/>
        <w:rPr>
          <w:rFonts w:ascii="仿宋" w:hAnsi="仿宋" w:eastAsia="仿宋"/>
          <w:sz w:val="30"/>
          <w:szCs w:val="30"/>
        </w:rPr>
      </w:pPr>
    </w:p>
    <w:p w14:paraId="16160DC7">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2D7F9FFE">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0FDD0C09">
      <w:pPr>
        <w:snapToGrid w:val="0"/>
        <w:spacing w:before="156" w:beforeLines="50" w:after="50" w:line="460" w:lineRule="exact"/>
        <w:rPr>
          <w:rFonts w:ascii="仿宋" w:hAnsi="仿宋" w:eastAsia="仿宋"/>
          <w:sz w:val="30"/>
          <w:szCs w:val="30"/>
        </w:rPr>
      </w:pPr>
    </w:p>
    <w:p w14:paraId="7D42FD69">
      <w:pPr>
        <w:snapToGrid w:val="0"/>
        <w:spacing w:before="156" w:beforeLines="50" w:after="50" w:line="460" w:lineRule="exact"/>
        <w:rPr>
          <w:rFonts w:ascii="仿宋" w:hAnsi="仿宋" w:eastAsia="仿宋"/>
          <w:sz w:val="30"/>
          <w:szCs w:val="30"/>
        </w:rPr>
      </w:pPr>
    </w:p>
    <w:p w14:paraId="3E734A76">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48C66D6A">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41D8059C">
      <w:pPr>
        <w:snapToGrid w:val="0"/>
        <w:spacing w:before="156" w:beforeLines="50" w:after="50" w:line="460" w:lineRule="exact"/>
        <w:ind w:firstLine="6150" w:firstLineChars="2050"/>
        <w:rPr>
          <w:rFonts w:ascii="仿宋" w:hAnsi="仿宋" w:eastAsia="仿宋"/>
          <w:sz w:val="30"/>
          <w:szCs w:val="30"/>
        </w:rPr>
      </w:pPr>
    </w:p>
    <w:p w14:paraId="444AF512">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2988C855">
      <w:pPr>
        <w:snapToGrid w:val="0"/>
        <w:spacing w:before="156" w:beforeLines="50" w:after="50" w:line="460" w:lineRule="exact"/>
        <w:rPr>
          <w:rFonts w:ascii="仿宋" w:hAnsi="仿宋" w:eastAsia="仿宋"/>
          <w:sz w:val="30"/>
          <w:szCs w:val="30"/>
        </w:rPr>
      </w:pPr>
    </w:p>
    <w:p w14:paraId="7BF854FB">
      <w:pPr>
        <w:snapToGrid w:val="0"/>
        <w:spacing w:before="156" w:beforeLines="50" w:after="50" w:line="460" w:lineRule="exact"/>
        <w:rPr>
          <w:rFonts w:ascii="仿宋" w:hAnsi="仿宋" w:eastAsia="仿宋"/>
          <w:sz w:val="30"/>
          <w:szCs w:val="30"/>
        </w:rPr>
      </w:pPr>
    </w:p>
    <w:p w14:paraId="19D5FE12">
      <w:pPr>
        <w:widowControl/>
        <w:jc w:val="left"/>
        <w:rPr>
          <w:rFonts w:ascii="仿宋" w:hAnsi="仿宋" w:eastAsia="仿宋"/>
          <w:sz w:val="30"/>
          <w:szCs w:val="30"/>
        </w:rPr>
      </w:pPr>
    </w:p>
    <w:p w14:paraId="3029DD05">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34B7B3B8">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6E3E1F96">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7B1FDAB2">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14:paraId="68341A4F">
      <w:pPr>
        <w:snapToGrid w:val="0"/>
        <w:spacing w:before="156" w:beforeLines="50" w:after="50" w:line="460" w:lineRule="exact"/>
        <w:rPr>
          <w:rFonts w:ascii="仿宋" w:hAnsi="仿宋" w:eastAsia="仿宋"/>
          <w:sz w:val="30"/>
          <w:szCs w:val="30"/>
        </w:rPr>
      </w:pPr>
    </w:p>
    <w:p w14:paraId="2896B130">
      <w:pPr>
        <w:snapToGrid w:val="0"/>
        <w:spacing w:before="156" w:beforeLines="50" w:after="50" w:line="460" w:lineRule="exact"/>
        <w:rPr>
          <w:rFonts w:ascii="仿宋" w:hAnsi="仿宋" w:eastAsia="仿宋"/>
          <w:sz w:val="30"/>
          <w:szCs w:val="30"/>
        </w:rPr>
      </w:pPr>
    </w:p>
    <w:p w14:paraId="5431D308">
      <w:pPr>
        <w:snapToGrid w:val="0"/>
        <w:spacing w:before="156" w:beforeLines="50" w:after="50" w:line="460" w:lineRule="exact"/>
        <w:rPr>
          <w:rFonts w:ascii="仿宋" w:hAnsi="仿宋" w:eastAsia="仿宋"/>
          <w:sz w:val="30"/>
          <w:szCs w:val="30"/>
        </w:rPr>
      </w:pPr>
    </w:p>
    <w:p w14:paraId="0ECDEB2D">
      <w:pPr>
        <w:snapToGrid w:val="0"/>
        <w:spacing w:before="156" w:beforeLines="50" w:after="50" w:line="460" w:lineRule="exact"/>
        <w:rPr>
          <w:rFonts w:ascii="仿宋" w:hAnsi="仿宋" w:eastAsia="仿宋"/>
          <w:sz w:val="30"/>
          <w:szCs w:val="30"/>
        </w:rPr>
      </w:pPr>
    </w:p>
    <w:p w14:paraId="740D4FE2">
      <w:pPr>
        <w:snapToGrid w:val="0"/>
        <w:spacing w:before="156" w:beforeLines="50" w:after="50" w:line="460" w:lineRule="exact"/>
        <w:rPr>
          <w:rFonts w:ascii="仿宋" w:hAnsi="仿宋" w:eastAsia="仿宋"/>
          <w:sz w:val="30"/>
          <w:szCs w:val="30"/>
        </w:rPr>
      </w:pPr>
    </w:p>
    <w:p w14:paraId="42C07C73">
      <w:pPr>
        <w:snapToGrid w:val="0"/>
        <w:spacing w:before="156" w:beforeLines="50" w:after="50" w:line="460" w:lineRule="exact"/>
        <w:rPr>
          <w:rFonts w:ascii="仿宋" w:hAnsi="仿宋" w:eastAsia="仿宋"/>
          <w:sz w:val="30"/>
          <w:szCs w:val="30"/>
        </w:rPr>
      </w:pPr>
    </w:p>
    <w:p w14:paraId="724697D8">
      <w:pPr>
        <w:snapToGrid w:val="0"/>
        <w:spacing w:before="156" w:beforeLines="50" w:after="50" w:line="460" w:lineRule="exact"/>
        <w:rPr>
          <w:rFonts w:ascii="仿宋" w:hAnsi="仿宋" w:eastAsia="仿宋"/>
          <w:sz w:val="30"/>
          <w:szCs w:val="30"/>
        </w:rPr>
      </w:pPr>
    </w:p>
    <w:p w14:paraId="5B62CBE7">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14:paraId="0EECDE0C">
      <w:pPr>
        <w:widowControl/>
        <w:jc w:val="left"/>
        <w:rPr>
          <w:rFonts w:hAnsi="宋体" w:cs="宋体"/>
          <w:bCs/>
          <w:sz w:val="24"/>
        </w:rPr>
      </w:pPr>
    </w:p>
    <w:p w14:paraId="280A1E15">
      <w:pPr>
        <w:widowControl/>
        <w:jc w:val="left"/>
        <w:rPr>
          <w:rFonts w:hAnsi="宋体" w:cs="宋体"/>
          <w:bCs/>
          <w:sz w:val="24"/>
        </w:rPr>
      </w:pPr>
    </w:p>
    <w:p w14:paraId="6BF49C62">
      <w:pPr>
        <w:widowControl/>
        <w:jc w:val="left"/>
        <w:rPr>
          <w:rFonts w:hAnsi="宋体" w:cs="宋体"/>
          <w:bCs/>
          <w:sz w:val="24"/>
        </w:rPr>
      </w:pPr>
    </w:p>
    <w:p w14:paraId="1C7F675E">
      <w:pPr>
        <w:snapToGrid w:val="0"/>
        <w:spacing w:before="156" w:beforeLines="50" w:after="50" w:line="460" w:lineRule="exact"/>
        <w:rPr>
          <w:rFonts w:ascii="仿宋" w:hAnsi="仿宋" w:eastAsia="仿宋"/>
          <w:sz w:val="30"/>
          <w:szCs w:val="30"/>
        </w:rPr>
      </w:pPr>
    </w:p>
    <w:p w14:paraId="75840589">
      <w:pPr>
        <w:snapToGrid w:val="0"/>
        <w:spacing w:before="156" w:beforeLines="50" w:after="50" w:line="460" w:lineRule="exact"/>
        <w:rPr>
          <w:rFonts w:ascii="仿宋" w:hAnsi="仿宋" w:eastAsia="仿宋"/>
          <w:sz w:val="30"/>
          <w:szCs w:val="30"/>
        </w:rPr>
      </w:pPr>
    </w:p>
    <w:p w14:paraId="14FA3E58">
      <w:pPr>
        <w:widowControl/>
        <w:jc w:val="left"/>
        <w:rPr>
          <w:rFonts w:hAnsi="宋体" w:cs="宋体"/>
          <w:bCs/>
          <w:sz w:val="24"/>
        </w:rPr>
      </w:pPr>
    </w:p>
    <w:p w14:paraId="11CC7B33">
      <w:pPr>
        <w:widowControl/>
        <w:jc w:val="left"/>
        <w:rPr>
          <w:rFonts w:hAnsi="宋体" w:cs="宋体"/>
          <w:bCs/>
          <w:sz w:val="24"/>
        </w:rPr>
      </w:pPr>
    </w:p>
    <w:p w14:paraId="4A13C91B">
      <w:pPr>
        <w:widowControl/>
        <w:jc w:val="left"/>
        <w:rPr>
          <w:rFonts w:hAnsi="宋体" w:cs="宋体"/>
          <w:bCs/>
          <w:sz w:val="24"/>
        </w:rPr>
      </w:pPr>
    </w:p>
    <w:p w14:paraId="5BB83594">
      <w:pPr>
        <w:widowControl/>
        <w:jc w:val="left"/>
        <w:rPr>
          <w:rFonts w:hAnsi="宋体" w:cs="宋体"/>
          <w:bCs/>
          <w:sz w:val="24"/>
        </w:rPr>
      </w:pPr>
    </w:p>
    <w:p w14:paraId="308AA14A">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63C57C17">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2416DB64">
      <w:pPr>
        <w:widowControl/>
        <w:jc w:val="left"/>
        <w:rPr>
          <w:rFonts w:hAnsi="宋体" w:cs="宋体"/>
          <w:bCs/>
          <w:sz w:val="24"/>
        </w:rPr>
      </w:pPr>
    </w:p>
    <w:p w14:paraId="32FA1735">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3388B587">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14:paraId="6F2AB883">
      <w:pPr>
        <w:pStyle w:val="17"/>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1CAB8001">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0EFA0985">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564A0802">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2329EDA9">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42" w:name="PO_3000002632_PM001_1"/>
      <w:r>
        <w:rPr>
          <w:rFonts w:hint="eastAsia" w:ascii="仿宋" w:hAnsi="仿宋" w:eastAsia="仿宋"/>
          <w:b/>
          <w:sz w:val="30"/>
          <w:szCs w:val="30"/>
          <w:u w:val="single"/>
          <w:lang w:eastAsia="zh-CN"/>
        </w:rPr>
        <w:t>ZZCG2024E-GK-109</w:t>
      </w:r>
      <w:bookmarkEnd w:id="42"/>
      <w:r>
        <w:rPr>
          <w:rFonts w:hint="eastAsia" w:ascii="仿宋" w:hAnsi="仿宋" w:eastAsia="仿宋"/>
          <w:sz w:val="30"/>
          <w:szCs w:val="30"/>
        </w:rPr>
        <w:t>的招标活动联合进行投标之事宜，达成如下协议：</w:t>
      </w:r>
    </w:p>
    <w:p w14:paraId="65EAEBE0">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7D436D5F">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572F370B">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2C63F177">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532159F7">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14:paraId="6F221661">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3653497E">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38FAFD35">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676FD2C9">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7F8B7D96">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31799ED4">
        <w:tblPrEx>
          <w:tblCellMar>
            <w:top w:w="0" w:type="dxa"/>
            <w:left w:w="108" w:type="dxa"/>
            <w:bottom w:w="0" w:type="dxa"/>
            <w:right w:w="108" w:type="dxa"/>
          </w:tblCellMar>
        </w:tblPrEx>
        <w:trPr>
          <w:jc w:val="center"/>
        </w:trPr>
        <w:tc>
          <w:tcPr>
            <w:tcW w:w="4264" w:type="dxa"/>
          </w:tcPr>
          <w:p w14:paraId="39A47E5B">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1A1B2AF6">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06324500">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46739941">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5907E42D">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1AEE3C90">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2467115D">
      <w:pPr>
        <w:pStyle w:val="17"/>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58E6E3D1">
      <w:pPr>
        <w:pStyle w:val="17"/>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130F17D5">
      <w:pPr>
        <w:pStyle w:val="17"/>
        <w:overflowPunct w:val="0"/>
        <w:spacing w:line="460" w:lineRule="exact"/>
        <w:rPr>
          <w:rFonts w:ascii="仿宋" w:hAnsi="仿宋" w:eastAsia="仿宋"/>
          <w:sz w:val="30"/>
          <w:szCs w:val="30"/>
        </w:rPr>
      </w:pPr>
    </w:p>
    <w:p w14:paraId="24AF2F83">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6795723D">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55F2DBB1">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49CD9016">
      <w:pPr>
        <w:pStyle w:val="17"/>
        <w:overflowPunct w:val="0"/>
        <w:spacing w:line="460" w:lineRule="exact"/>
        <w:rPr>
          <w:rFonts w:ascii="仿宋" w:hAnsi="仿宋" w:eastAsia="仿宋"/>
          <w:sz w:val="30"/>
          <w:szCs w:val="30"/>
        </w:rPr>
      </w:pPr>
    </w:p>
    <w:p w14:paraId="40741092">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4EC68126">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63B69B9C">
      <w:pPr>
        <w:tabs>
          <w:tab w:val="left" w:pos="606"/>
        </w:tabs>
        <w:spacing w:line="460" w:lineRule="exact"/>
        <w:rPr>
          <w:rFonts w:ascii="仿宋" w:hAnsi="仿宋" w:eastAsia="仿宋"/>
          <w:spacing w:val="20"/>
          <w:sz w:val="30"/>
          <w:szCs w:val="30"/>
        </w:rPr>
      </w:pPr>
    </w:p>
    <w:p w14:paraId="20712EE5">
      <w:pPr>
        <w:tabs>
          <w:tab w:val="left" w:pos="606"/>
        </w:tabs>
        <w:spacing w:line="460" w:lineRule="exact"/>
        <w:rPr>
          <w:rFonts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14:paraId="0DD2A9FA">
        <w:tblPrEx>
          <w:tblCellMar>
            <w:top w:w="0" w:type="dxa"/>
            <w:left w:w="108" w:type="dxa"/>
            <w:bottom w:w="0" w:type="dxa"/>
            <w:right w:w="108" w:type="dxa"/>
          </w:tblCellMar>
        </w:tblPrEx>
        <w:trPr>
          <w:jc w:val="center"/>
        </w:trPr>
        <w:tc>
          <w:tcPr>
            <w:tcW w:w="4264" w:type="dxa"/>
          </w:tcPr>
          <w:p w14:paraId="52E93069">
            <w:pPr>
              <w:pStyle w:val="17"/>
              <w:overflowPunct w:val="0"/>
              <w:spacing w:line="460" w:lineRule="exact"/>
              <w:ind w:firstLine="0"/>
              <w:rPr>
                <w:rFonts w:ascii="仿宋" w:hAnsi="仿宋" w:eastAsia="仿宋"/>
                <w:sz w:val="30"/>
                <w:szCs w:val="30"/>
              </w:rPr>
            </w:pPr>
          </w:p>
          <w:p w14:paraId="19C0F950">
            <w:pPr>
              <w:pStyle w:val="17"/>
              <w:overflowPunct w:val="0"/>
              <w:spacing w:line="460" w:lineRule="exact"/>
              <w:ind w:firstLine="0"/>
              <w:rPr>
                <w:rFonts w:ascii="仿宋" w:hAnsi="仿宋" w:eastAsia="仿宋"/>
                <w:sz w:val="30"/>
                <w:szCs w:val="30"/>
              </w:rPr>
            </w:pPr>
          </w:p>
          <w:p w14:paraId="03126AC0">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3C61BBE5">
            <w:pPr>
              <w:pStyle w:val="17"/>
              <w:overflowPunct w:val="0"/>
              <w:spacing w:line="460" w:lineRule="exact"/>
              <w:ind w:firstLine="0"/>
              <w:rPr>
                <w:rFonts w:ascii="仿宋" w:hAnsi="仿宋" w:eastAsia="仿宋"/>
                <w:sz w:val="30"/>
                <w:szCs w:val="30"/>
              </w:rPr>
            </w:pPr>
          </w:p>
          <w:p w14:paraId="536078CE">
            <w:pPr>
              <w:pStyle w:val="17"/>
              <w:overflowPunct w:val="0"/>
              <w:spacing w:line="460" w:lineRule="exact"/>
              <w:ind w:firstLine="0"/>
              <w:rPr>
                <w:rFonts w:ascii="仿宋" w:hAnsi="仿宋" w:eastAsia="仿宋"/>
                <w:sz w:val="30"/>
                <w:szCs w:val="30"/>
              </w:rPr>
            </w:pPr>
          </w:p>
          <w:p w14:paraId="3612C590">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40F3D3EB">
            <w:pPr>
              <w:pStyle w:val="17"/>
              <w:overflowPunct w:val="0"/>
              <w:spacing w:line="460" w:lineRule="exact"/>
              <w:ind w:firstLine="0"/>
              <w:rPr>
                <w:rFonts w:ascii="仿宋" w:hAnsi="仿宋" w:eastAsia="仿宋"/>
                <w:sz w:val="30"/>
                <w:szCs w:val="30"/>
              </w:rPr>
            </w:pPr>
          </w:p>
          <w:p w14:paraId="137FA1C9">
            <w:pPr>
              <w:pStyle w:val="17"/>
              <w:overflowPunct w:val="0"/>
              <w:spacing w:line="460" w:lineRule="exact"/>
              <w:ind w:firstLine="0"/>
              <w:rPr>
                <w:rFonts w:ascii="仿宋" w:hAnsi="仿宋" w:eastAsia="仿宋"/>
                <w:sz w:val="30"/>
                <w:szCs w:val="30"/>
              </w:rPr>
            </w:pPr>
          </w:p>
          <w:p w14:paraId="47076500">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328EA399">
            <w:pPr>
              <w:pStyle w:val="17"/>
              <w:overflowPunct w:val="0"/>
              <w:spacing w:line="460" w:lineRule="exact"/>
              <w:ind w:firstLine="0"/>
              <w:rPr>
                <w:rFonts w:ascii="仿宋" w:hAnsi="仿宋" w:eastAsia="仿宋"/>
                <w:sz w:val="30"/>
                <w:szCs w:val="30"/>
              </w:rPr>
            </w:pPr>
          </w:p>
          <w:p w14:paraId="40C30FE1">
            <w:pPr>
              <w:pStyle w:val="17"/>
              <w:overflowPunct w:val="0"/>
              <w:spacing w:line="460" w:lineRule="exact"/>
              <w:ind w:firstLine="0"/>
              <w:rPr>
                <w:rFonts w:ascii="仿宋" w:hAnsi="仿宋" w:eastAsia="仿宋"/>
                <w:sz w:val="30"/>
                <w:szCs w:val="30"/>
              </w:rPr>
            </w:pPr>
          </w:p>
          <w:p w14:paraId="5C4FF3F6">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0FFD721A">
            <w:pPr>
              <w:pStyle w:val="17"/>
              <w:overflowPunct w:val="0"/>
              <w:spacing w:line="460" w:lineRule="exact"/>
              <w:ind w:firstLine="0"/>
              <w:rPr>
                <w:rFonts w:ascii="仿宋" w:hAnsi="仿宋" w:eastAsia="仿宋"/>
                <w:sz w:val="30"/>
                <w:szCs w:val="30"/>
              </w:rPr>
            </w:pPr>
          </w:p>
          <w:p w14:paraId="56DEC23A">
            <w:pPr>
              <w:pStyle w:val="17"/>
              <w:overflowPunct w:val="0"/>
              <w:spacing w:line="460" w:lineRule="exact"/>
              <w:ind w:firstLine="0"/>
              <w:rPr>
                <w:rFonts w:ascii="仿宋" w:hAnsi="仿宋" w:eastAsia="仿宋"/>
                <w:sz w:val="30"/>
                <w:szCs w:val="30"/>
              </w:rPr>
            </w:pPr>
          </w:p>
          <w:p w14:paraId="6279ED2F">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7EC2E7FD">
            <w:pPr>
              <w:pStyle w:val="17"/>
              <w:overflowPunct w:val="0"/>
              <w:spacing w:line="460" w:lineRule="exact"/>
              <w:ind w:firstLine="0"/>
              <w:rPr>
                <w:rFonts w:ascii="仿宋" w:hAnsi="仿宋" w:eastAsia="仿宋"/>
                <w:sz w:val="30"/>
                <w:szCs w:val="30"/>
              </w:rPr>
            </w:pPr>
          </w:p>
          <w:p w14:paraId="20E29036">
            <w:pPr>
              <w:pStyle w:val="17"/>
              <w:overflowPunct w:val="0"/>
              <w:spacing w:line="460" w:lineRule="exact"/>
              <w:ind w:firstLine="0"/>
              <w:rPr>
                <w:rFonts w:ascii="仿宋" w:hAnsi="仿宋" w:eastAsia="仿宋"/>
                <w:sz w:val="30"/>
                <w:szCs w:val="30"/>
              </w:rPr>
            </w:pPr>
          </w:p>
          <w:p w14:paraId="5C75CACC">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53239981">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12F3104F">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1E3F64B3">
      <w:pPr>
        <w:pStyle w:val="58"/>
        <w:spacing w:before="156" w:after="156" w:line="400" w:lineRule="exact"/>
      </w:pPr>
    </w:p>
    <w:p w14:paraId="0E0CD15F">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7D747B85">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0B69E035">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4A5EDC3D">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1A0F78F8">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79AEEB30">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1ECDE55B">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67D4BB81">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0DDF2996">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1614DB75">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76ECDE23">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060FE7E4">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228A61C7">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6F98688F">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2AA0F889">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06E74BD6">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637D5614">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2347C6DB">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0CE1C624">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23056530">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78EB8AC8">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6418D3E7">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7D8171F2">
      <w:pPr>
        <w:snapToGrid w:val="0"/>
        <w:spacing w:before="50" w:after="50"/>
        <w:jc w:val="left"/>
        <w:rPr>
          <w:rFonts w:ascii="仿宋" w:hAnsi="仿宋" w:eastAsia="仿宋"/>
          <w:b/>
          <w:sz w:val="36"/>
          <w:szCs w:val="36"/>
        </w:rPr>
      </w:pPr>
      <w:r>
        <w:rPr>
          <w:rFonts w:hint="eastAsia" w:ascii="仿宋" w:hAnsi="仿宋" w:eastAsia="仿宋"/>
          <w:sz w:val="30"/>
          <w:szCs w:val="30"/>
        </w:rPr>
        <w:t>附件7：</w:t>
      </w:r>
    </w:p>
    <w:p w14:paraId="2C4DC5AB">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中小企业声明函（工程、服务）</w:t>
      </w:r>
    </w:p>
    <w:p w14:paraId="137C5C6F">
      <w:pPr>
        <w:snapToGrid w:val="0"/>
        <w:spacing w:line="312" w:lineRule="auto"/>
        <w:ind w:firstLine="560" w:firstLineChars="200"/>
        <w:rPr>
          <w:rFonts w:ascii="仿宋" w:hAnsi="仿宋" w:eastAsia="仿宋"/>
          <w:sz w:val="28"/>
          <w:szCs w:val="28"/>
        </w:rPr>
      </w:pPr>
    </w:p>
    <w:p w14:paraId="0AD59B15">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62BB8567">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220BD734">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0BBAACB1">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14:paraId="285D8C09">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14:paraId="7CEA5168">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14:paraId="01B619DC">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3D45A7EE">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160F2BD7">
      <w:pPr>
        <w:pStyle w:val="31"/>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30A88A2D">
      <w:pPr>
        <w:widowControl/>
        <w:jc w:val="left"/>
        <w:rPr>
          <w:rFonts w:ascii="仿宋" w:hAnsi="仿宋" w:eastAsia="仿宋"/>
          <w:sz w:val="28"/>
          <w:szCs w:val="28"/>
        </w:rPr>
      </w:pPr>
      <w:r>
        <w:rPr>
          <w:rFonts w:ascii="仿宋" w:hAnsi="仿宋" w:eastAsia="仿宋"/>
          <w:sz w:val="28"/>
          <w:szCs w:val="28"/>
        </w:rPr>
        <w:br w:type="page"/>
      </w:r>
    </w:p>
    <w:p w14:paraId="3323E3D9">
      <w:pPr>
        <w:widowControl/>
        <w:jc w:val="left"/>
        <w:rPr>
          <w:rFonts w:ascii="仿宋" w:hAnsi="仿宋" w:eastAsia="仿宋"/>
          <w:sz w:val="28"/>
          <w:szCs w:val="28"/>
        </w:rPr>
        <w:sectPr>
          <w:footerReference r:id="rId5" w:type="default"/>
          <w:pgSz w:w="11906" w:h="16838"/>
          <w:pgMar w:top="1440" w:right="1800" w:bottom="1440" w:left="1800" w:header="851" w:footer="992" w:gutter="0"/>
          <w:cols w:space="425" w:num="1"/>
          <w:docGrid w:type="lines" w:linePitch="312" w:charSpace="0"/>
        </w:sectPr>
      </w:pPr>
    </w:p>
    <w:p w14:paraId="6576EA88">
      <w:pPr>
        <w:jc w:val="left"/>
        <w:rPr>
          <w:rFonts w:ascii="仿宋" w:hAnsi="仿宋" w:eastAsia="仿宋"/>
        </w:rPr>
      </w:pPr>
      <w:r>
        <w:rPr>
          <w:rFonts w:hint="eastAsia" w:ascii="仿宋" w:hAnsi="仿宋" w:eastAsia="仿宋"/>
          <w:sz w:val="30"/>
          <w:szCs w:val="30"/>
        </w:rPr>
        <w:t>附件8：</w:t>
      </w:r>
    </w:p>
    <w:p w14:paraId="6D00B016">
      <w:pPr>
        <w:rPr>
          <w:rFonts w:ascii="仿宋" w:hAnsi="仿宋" w:eastAsia="仿宋"/>
        </w:rPr>
      </w:pPr>
    </w:p>
    <w:p w14:paraId="3D233F5D">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5B44E017">
      <w:pPr>
        <w:spacing w:line="588" w:lineRule="exact"/>
        <w:rPr>
          <w:rFonts w:ascii="仿宋_GB2312" w:eastAsia="仿宋_GB2312"/>
          <w:b/>
          <w:spacing w:val="6"/>
          <w:sz w:val="30"/>
          <w:szCs w:val="30"/>
        </w:rPr>
      </w:pPr>
    </w:p>
    <w:p w14:paraId="23C1DE5C">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33E5BDA">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26671158">
      <w:pPr>
        <w:snapToGrid w:val="0"/>
        <w:spacing w:line="360" w:lineRule="auto"/>
        <w:ind w:firstLine="560" w:firstLineChars="200"/>
        <w:rPr>
          <w:rFonts w:ascii="仿宋" w:hAnsi="仿宋" w:eastAsia="仿宋"/>
          <w:sz w:val="28"/>
          <w:szCs w:val="28"/>
        </w:rPr>
      </w:pPr>
    </w:p>
    <w:p w14:paraId="27BBB33E">
      <w:pPr>
        <w:spacing w:line="588" w:lineRule="exact"/>
        <w:ind w:firstLine="624" w:firstLineChars="200"/>
        <w:rPr>
          <w:rFonts w:ascii="仿宋_GB2312" w:eastAsia="仿宋_GB2312"/>
          <w:spacing w:val="6"/>
          <w:sz w:val="30"/>
          <w:szCs w:val="30"/>
        </w:rPr>
      </w:pPr>
    </w:p>
    <w:p w14:paraId="243FB4BA">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78DB2330">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557561B0">
      <w:pPr>
        <w:wordWrap w:val="0"/>
        <w:snapToGrid w:val="0"/>
        <w:spacing w:line="360" w:lineRule="auto"/>
        <w:ind w:firstLine="560" w:firstLineChars="200"/>
        <w:jc w:val="right"/>
        <w:rPr>
          <w:rFonts w:ascii="仿宋" w:hAnsi="仿宋" w:eastAsia="仿宋"/>
          <w:color w:val="000000" w:themeColor="text1"/>
          <w:sz w:val="28"/>
          <w:szCs w:val="28"/>
          <w:u w:val="single"/>
          <w14:textFill>
            <w14:solidFill>
              <w14:schemeClr w14:val="tx1"/>
            </w14:solidFill>
          </w14:textFill>
        </w:rPr>
      </w:pPr>
    </w:p>
    <w:p w14:paraId="650E3EBD">
      <w:pPr>
        <w:rPr>
          <w:color w:val="000000" w:themeColor="text1"/>
          <w14:textFill>
            <w14:solidFill>
              <w14:schemeClr w14:val="tx1"/>
            </w14:solidFill>
          </w14:textFill>
        </w:rPr>
      </w:pPr>
    </w:p>
    <w:p w14:paraId="565A273D">
      <w:pPr>
        <w:rPr>
          <w:color w:val="000000" w:themeColor="text1"/>
          <w14:textFill>
            <w14:solidFill>
              <w14:schemeClr w14:val="tx1"/>
            </w14:solidFill>
          </w14:textFill>
        </w:rPr>
      </w:pPr>
    </w:p>
    <w:p w14:paraId="4BC9084B">
      <w:pPr>
        <w:widowControl/>
        <w:jc w:val="left"/>
        <w:rPr>
          <w:rFonts w:ascii="仿宋" w:hAnsi="仿宋" w:eastAsia="仿宋"/>
          <w:color w:val="000000" w:themeColor="text1"/>
          <w:sz w:val="30"/>
          <w:szCs w:val="30"/>
          <w14:textFill>
            <w14:solidFill>
              <w14:schemeClr w14:val="tx1"/>
            </w14:solidFill>
          </w14:textFill>
        </w:rPr>
      </w:pPr>
    </w:p>
    <w:p w14:paraId="38607B6A">
      <w:pPr>
        <w:widowControl/>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4433B757">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附件9</w:t>
      </w:r>
      <w:r>
        <w:rPr>
          <w:rFonts w:hint="eastAsia" w:ascii="仿宋" w:hAnsi="仿宋" w:eastAsia="仿宋"/>
          <w:b/>
          <w:color w:val="000000" w:themeColor="text1"/>
          <w:sz w:val="30"/>
          <w:szCs w:val="30"/>
          <w14:textFill>
            <w14:solidFill>
              <w14:schemeClr w14:val="tx1"/>
            </w14:solidFill>
          </w14:textFill>
        </w:rPr>
        <w:t xml:space="preserve">：                                     </w:t>
      </w:r>
    </w:p>
    <w:p w14:paraId="6119E256">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43" w:name="PO_1000000445_PM002"/>
      <w:r>
        <w:rPr>
          <w:rFonts w:hint="eastAsia" w:ascii="仿宋" w:hAnsi="仿宋" w:eastAsia="仿宋"/>
          <w:b/>
          <w:color w:val="000000" w:themeColor="text1"/>
          <w:spacing w:val="40"/>
          <w:sz w:val="52"/>
          <w:szCs w:val="52"/>
          <w:lang w:eastAsia="zh-CN"/>
          <w14:textFill>
            <w14:solidFill>
              <w14:schemeClr w14:val="tx1"/>
            </w14:solidFill>
          </w14:textFill>
        </w:rPr>
        <w:t>浙江工商大学2025年-2026年（大客车）校车租赁项目</w:t>
      </w:r>
      <w:bookmarkEnd w:id="43"/>
    </w:p>
    <w:p w14:paraId="514AF1A7">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4" w:name="PO_15528_PM001_4"/>
      <w:r>
        <w:rPr>
          <w:rFonts w:hint="eastAsia" w:ascii="仿宋" w:hAnsi="仿宋" w:eastAsia="仿宋"/>
          <w:color w:val="000000" w:themeColor="text1"/>
          <w:sz w:val="36"/>
          <w:szCs w:val="36"/>
          <w:lang w:eastAsia="zh-CN"/>
          <w14:textFill>
            <w14:solidFill>
              <w14:schemeClr w14:val="tx1"/>
            </w14:solidFill>
          </w14:textFill>
        </w:rPr>
        <w:t>ZZCG2024E-GK-109</w:t>
      </w:r>
      <w:bookmarkEnd w:id="44"/>
      <w:r>
        <w:rPr>
          <w:rFonts w:hint="eastAsia" w:ascii="仿宋" w:hAnsi="仿宋" w:eastAsia="仿宋"/>
          <w:color w:val="000000" w:themeColor="text1"/>
          <w:sz w:val="36"/>
          <w:szCs w:val="36"/>
          <w14:textFill>
            <w14:solidFill>
              <w14:schemeClr w14:val="tx1"/>
            </w14:solidFill>
          </w14:textFill>
        </w:rPr>
        <w:t>（标项  ）</w:t>
      </w:r>
    </w:p>
    <w:p w14:paraId="75C198AE">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43EA9EC1">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532389AF">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08563344">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329C64AD">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40DCE2A5">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30C7FCFD">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5A4B76EB">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052250F7">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17EDD799">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68AF3BEE">
      <w:pPr>
        <w:snapToGrid w:val="0"/>
        <w:spacing w:before="50" w:after="50"/>
        <w:rPr>
          <w:rFonts w:ascii="仿宋" w:hAnsi="仿宋" w:eastAsia="仿宋"/>
          <w:color w:val="000000" w:themeColor="text1"/>
          <w:sz w:val="30"/>
          <w:szCs w:val="30"/>
          <w14:textFill>
            <w14:solidFill>
              <w14:schemeClr w14:val="tx1"/>
            </w14:solidFill>
          </w14:textFill>
        </w:rPr>
      </w:pPr>
    </w:p>
    <w:p w14:paraId="4A95883B">
      <w:pPr>
        <w:snapToGrid w:val="0"/>
        <w:spacing w:before="50" w:after="50"/>
        <w:rPr>
          <w:rFonts w:ascii="仿宋" w:hAnsi="仿宋" w:eastAsia="仿宋"/>
          <w:color w:val="000000" w:themeColor="text1"/>
          <w:sz w:val="30"/>
          <w:szCs w:val="30"/>
          <w14:textFill>
            <w14:solidFill>
              <w14:schemeClr w14:val="tx1"/>
            </w14:solidFill>
          </w14:textFill>
        </w:rPr>
      </w:pPr>
    </w:p>
    <w:p w14:paraId="16DE239E">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b/>
          <w:bCs/>
          <w:color w:val="000000" w:themeColor="text1"/>
          <w:sz w:val="36"/>
          <w:szCs w:val="36"/>
          <w14:textFill>
            <w14:solidFill>
              <w14:schemeClr w14:val="tx1"/>
            </w14:solidFill>
          </w14:textFill>
        </w:rPr>
        <w:t>技术及商务文件目录</w:t>
      </w:r>
    </w:p>
    <w:p w14:paraId="164C7F71">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14:paraId="4C5345F9">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14:paraId="57C9E914">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14:paraId="34E4965B">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14:paraId="6C8D6B09">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14:paraId="3219730A">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14:paraId="07A4ABA0">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14:paraId="29E89112">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14:paraId="5E4F6BEE">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14:paraId="44BD2E4C">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14:paraId="5367A04E">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14:paraId="0BA1DF74">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14:paraId="04978409">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2C97D2AE">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附件10：</w:t>
      </w:r>
    </w:p>
    <w:p w14:paraId="6478835F">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70C1F46F">
      <w:pPr>
        <w:snapToGrid w:val="0"/>
        <w:spacing w:before="50"/>
        <w:jc w:val="center"/>
        <w:rPr>
          <w:rFonts w:ascii="仿宋" w:hAnsi="仿宋" w:eastAsia="仿宋"/>
          <w:b/>
          <w:color w:val="000000" w:themeColor="text1"/>
          <w:sz w:val="32"/>
          <w:szCs w:val="32"/>
          <w14:textFill>
            <w14:solidFill>
              <w14:schemeClr w14:val="tx1"/>
            </w14:solidFill>
          </w14:textFill>
        </w:rPr>
      </w:pPr>
    </w:p>
    <w:p w14:paraId="63667501">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1B68B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24D4D1FA">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16C93B9D">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3DB0866B">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3B30E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5152579">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503A181D">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7922CCD">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1A308D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9DC498E">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0" w:type="dxa"/>
            <w:tcBorders>
              <w:top w:val="single" w:color="auto" w:sz="4" w:space="0"/>
              <w:left w:val="single" w:color="auto" w:sz="4" w:space="0"/>
              <w:bottom w:val="single" w:color="auto" w:sz="4" w:space="0"/>
              <w:right w:val="single" w:color="auto" w:sz="4" w:space="0"/>
            </w:tcBorders>
          </w:tcPr>
          <w:p w14:paraId="7DEDD9B4">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3F17662">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6D5BB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2D7E7C2">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78AAEF75">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A18C337">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17743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1E86981">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4892BFC0">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DF83DAD">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723F9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ACC7ADB">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4D8F709A">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3813D0F">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0CAD2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F9B913C">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7D45E062">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13AA48B">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60C83C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200FD3E">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1274D3D3">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8C59527">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5B554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78E5DEF">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0708ECCE">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6EF8AFF">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63840A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789742C">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60FF592B">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3984DF5">
            <w:pPr>
              <w:snapToGrid w:val="0"/>
              <w:spacing w:before="120" w:beforeLines="50"/>
              <w:rPr>
                <w:rFonts w:ascii="仿宋" w:hAnsi="仿宋" w:eastAsia="仿宋"/>
                <w:color w:val="000000" w:themeColor="text1"/>
                <w:sz w:val="30"/>
                <w:szCs w:val="30"/>
                <w14:textFill>
                  <w14:solidFill>
                    <w14:schemeClr w14:val="tx1"/>
                  </w14:solidFill>
                </w14:textFill>
              </w:rPr>
            </w:pPr>
          </w:p>
        </w:tc>
      </w:tr>
    </w:tbl>
    <w:p w14:paraId="7CAA074F">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26A9311F">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附件11：</w:t>
      </w:r>
    </w:p>
    <w:p w14:paraId="4901A23E">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07FD93C5">
      <w:pPr>
        <w:snapToGrid w:val="0"/>
        <w:spacing w:before="50" w:after="120" w:afterLines="50"/>
        <w:rPr>
          <w:rFonts w:ascii="仿宋" w:hAnsi="仿宋" w:eastAsia="仿宋"/>
          <w:b/>
          <w:color w:val="000000" w:themeColor="text1"/>
          <w:spacing w:val="40"/>
          <w:kern w:val="0"/>
          <w:sz w:val="36"/>
          <w:szCs w:val="36"/>
          <w14:textFill>
            <w14:solidFill>
              <w14:schemeClr w14:val="tx1"/>
            </w14:solidFill>
          </w14:textFill>
        </w:rPr>
      </w:pPr>
    </w:p>
    <w:p w14:paraId="1DDD9542">
      <w:pPr>
        <w:pStyle w:val="18"/>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14:paraId="4AB8D42A">
      <w:pPr>
        <w:pStyle w:val="18"/>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467EDB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B9551FE">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7B660AD1">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180EB8B1">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38E7F04C">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14:paraId="1508015B">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5176E508">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14:paraId="116513E9">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2E0902C7">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3B85CFB2">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14:paraId="6206E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DD6A832">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30719764">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1D46E67E">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27A34DD3">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49E6B1EA">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0D0FE1EA">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5CC883CF">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00A394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D5A7C07">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2AD20F9B">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4450A01C">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5B141803">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2C92E8FA">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3FA311E0">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67BDBAAD">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43A44667">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41FB6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09D7CA7">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1419C06A">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7397ADBF">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3D75F017">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38622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4109927">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3F44AD60">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7F06BFDB">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7D6F3EBE">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2D7354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177197A">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3206D2A9">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70DFE5D4">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09AADFE2">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5CBF9D8D">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2FC951C4">
      <w:pPr>
        <w:snapToGrid w:val="0"/>
        <w:spacing w:before="120" w:beforeLines="50"/>
        <w:rPr>
          <w:rFonts w:ascii="仿宋" w:hAnsi="仿宋" w:eastAsia="仿宋"/>
          <w:color w:val="000000" w:themeColor="text1"/>
          <w:sz w:val="30"/>
          <w:szCs w:val="30"/>
          <w14:textFill>
            <w14:solidFill>
              <w14:schemeClr w14:val="tx1"/>
            </w14:solidFill>
          </w14:textFill>
        </w:rPr>
      </w:pPr>
    </w:p>
    <w:p w14:paraId="4C74369A">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67B44AB7">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4FB2FC03">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附件12：</w:t>
      </w:r>
    </w:p>
    <w:p w14:paraId="3E610E29">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7B98F265">
      <w:pPr>
        <w:snapToGrid w:val="0"/>
        <w:spacing w:before="50" w:after="120" w:afterLines="50"/>
        <w:rPr>
          <w:rFonts w:ascii="仿宋" w:hAnsi="仿宋" w:eastAsia="仿宋"/>
          <w:b/>
          <w:color w:val="000000" w:themeColor="text1"/>
          <w:sz w:val="32"/>
          <w:szCs w:val="32"/>
          <w14:textFill>
            <w14:solidFill>
              <w14:schemeClr w14:val="tx1"/>
            </w14:solidFill>
          </w14:textFill>
        </w:rPr>
      </w:pPr>
    </w:p>
    <w:p w14:paraId="19B09DE3">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3C7A7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68BA7C3B">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6" w:type="dxa"/>
            <w:tcBorders>
              <w:top w:val="single" w:color="auto" w:sz="4" w:space="0"/>
              <w:left w:val="single" w:color="auto" w:sz="4" w:space="0"/>
              <w:bottom w:val="single" w:color="auto" w:sz="4" w:space="0"/>
              <w:right w:val="single" w:color="auto" w:sz="4" w:space="0"/>
            </w:tcBorders>
          </w:tcPr>
          <w:p w14:paraId="6D3E4342">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3" w:type="dxa"/>
            <w:tcBorders>
              <w:top w:val="single" w:color="auto" w:sz="4" w:space="0"/>
              <w:left w:val="single" w:color="auto" w:sz="4" w:space="0"/>
              <w:bottom w:val="single" w:color="auto" w:sz="4" w:space="0"/>
              <w:right w:val="single" w:color="auto" w:sz="4" w:space="0"/>
            </w:tcBorders>
          </w:tcPr>
          <w:p w14:paraId="6DE5280D">
            <w:pPr>
              <w:snapToGrid w:val="0"/>
              <w:spacing w:before="50" w:after="120" w:after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19051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437218E">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5BF00C37">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0658A9B3">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19554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DF47060">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18966C33">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6DD1C8C3">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14:paraId="15551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5E71B268">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0F1BF77C">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3499DAB3">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708E8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1E70CAD4">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678C7CA6">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nil"/>
              <w:right w:val="single" w:color="auto" w:sz="4" w:space="0"/>
            </w:tcBorders>
          </w:tcPr>
          <w:p w14:paraId="135C43EF">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4B5DA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58454A97">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23AC2C40">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1EAA38C8">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4C43D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74E0E624">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442718F2">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488422EA">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14:paraId="7129A962">
      <w:pPr>
        <w:pStyle w:val="23"/>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14:paraId="7C9EA84F">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02C159DB">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30CA71FC">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2401F189">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附件13：</w:t>
      </w:r>
    </w:p>
    <w:p w14:paraId="7F2FDB6E">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3D49ACFB">
      <w:pPr>
        <w:snapToGrid w:val="0"/>
        <w:spacing w:before="120" w:beforeLines="50" w:after="50"/>
        <w:rPr>
          <w:rFonts w:ascii="仿宋" w:hAnsi="仿宋" w:eastAsia="仿宋"/>
          <w:b/>
          <w:color w:val="000000" w:themeColor="text1"/>
          <w:sz w:val="30"/>
          <w:szCs w:val="30"/>
          <w14:textFill>
            <w14:solidFill>
              <w14:schemeClr w14:val="tx1"/>
            </w14:solidFill>
          </w14:textFill>
        </w:rPr>
      </w:pPr>
    </w:p>
    <w:p w14:paraId="24862249">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50B146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33F84092">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2D4C5B8E">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2F41CC89">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14:paraId="13E052C0">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54685E10">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14:paraId="397101DC">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6295ABCA">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529F8C1D">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14:paraId="0776D8CB">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14:paraId="77604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52D5046">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1C29079">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7CCE5B9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46CCE1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4D151B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7AE44D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05855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A5026DA">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8B9695F">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02DC9F0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07A8D8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41BC07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560F00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47D38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9F09B55">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C097B7D">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2B6A95F3">
            <w:pPr>
              <w:pStyle w:val="34"/>
              <w:snapToGrid w:val="0"/>
              <w:spacing w:before="120" w:beforeLines="50" w:after="120" w:line="460" w:lineRule="exact"/>
              <w:ind w:left="5250"/>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14005F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191E08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FBD60F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6EDF8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7443A99">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7F885D6">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75269AD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0AE69C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031644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B6C0DF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18677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2FA09B2">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2D1609E">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E0CCF2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510F23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A9D6DE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599A22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55783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39DE026">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FCBEC40">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C86CBE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A6016F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AD2343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3701CF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0AAD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EA2A6D7">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A4956BF">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26FDAD6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C6194E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72CF7E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13D9F4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0A49A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DCA1BA9">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6577BF1">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B2BF99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1C8E81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25D70C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372096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60C7C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945F03B">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4E171F6">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DE9E44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4DE79F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22F70F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36068D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bl>
    <w:p w14:paraId="619952D3">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14:paraId="579C3B1D">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6B21ADDA">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11612361">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3B858F96">
      <w:pPr>
        <w:pStyle w:val="31"/>
        <w:snapToGrid w:val="0"/>
        <w:spacing w:before="120" w:after="120" w:line="460" w:lineRule="exact"/>
        <w:rPr>
          <w:rFonts w:ascii="仿宋" w:hAnsi="仿宋" w:eastAsia="仿宋"/>
          <w:color w:val="000000" w:themeColor="text1"/>
          <w:sz w:val="30"/>
          <w:szCs w:val="30"/>
          <w14:textFill>
            <w14:solidFill>
              <w14:schemeClr w14:val="tx1"/>
            </w14:solidFill>
          </w14:textFill>
        </w:rPr>
      </w:pPr>
    </w:p>
    <w:p w14:paraId="712DABDC">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附件14：</w:t>
      </w:r>
    </w:p>
    <w:p w14:paraId="69E2289C">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14:paraId="6FCA9E8C">
      <w:pPr>
        <w:snapToGrid w:val="0"/>
        <w:spacing w:before="50"/>
        <w:jc w:val="center"/>
        <w:rPr>
          <w:rFonts w:ascii="仿宋" w:hAnsi="仿宋" w:eastAsia="仿宋"/>
          <w:b/>
          <w:color w:val="000000" w:themeColor="text1"/>
          <w:sz w:val="32"/>
          <w:szCs w:val="32"/>
          <w14:textFill>
            <w14:solidFill>
              <w14:schemeClr w14:val="tx1"/>
            </w14:solidFill>
          </w14:textFill>
        </w:rPr>
      </w:pPr>
    </w:p>
    <w:p w14:paraId="57335E5B">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3C88A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29BED674">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4BD2CD0E">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07691B11">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14:paraId="52B6FCFF">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504EDF27">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14:paraId="4877A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4792AD42">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6691B803">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266AB5B">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76A9A0CD">
            <w:pPr>
              <w:snapToGrid w:val="0"/>
              <w:jc w:val="left"/>
              <w:rPr>
                <w:rFonts w:ascii="仿宋" w:hAnsi="仿宋" w:eastAsia="仿宋"/>
                <w:color w:val="000000" w:themeColor="text1"/>
                <w:sz w:val="28"/>
                <w:szCs w:val="28"/>
                <w14:textFill>
                  <w14:solidFill>
                    <w14:schemeClr w14:val="tx1"/>
                  </w14:solidFill>
                </w14:textFill>
              </w:rPr>
            </w:pPr>
          </w:p>
        </w:tc>
      </w:tr>
      <w:tr w14:paraId="2F36E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4DED50FC">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14:paraId="1C870AA8">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58B952F7">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89387A2">
            <w:pPr>
              <w:snapToGrid w:val="0"/>
              <w:jc w:val="left"/>
              <w:rPr>
                <w:rFonts w:ascii="仿宋" w:hAnsi="仿宋" w:eastAsia="仿宋"/>
                <w:color w:val="000000" w:themeColor="text1"/>
                <w:sz w:val="28"/>
                <w:szCs w:val="28"/>
                <w14:textFill>
                  <w14:solidFill>
                    <w14:schemeClr w14:val="tx1"/>
                  </w14:solidFill>
                </w14:textFill>
              </w:rPr>
            </w:pPr>
          </w:p>
        </w:tc>
      </w:tr>
      <w:tr w14:paraId="012C6F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21DA58BB">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3D8E53C8">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FC46DE2">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35383B8">
            <w:pPr>
              <w:snapToGrid w:val="0"/>
              <w:jc w:val="left"/>
              <w:rPr>
                <w:rFonts w:ascii="仿宋" w:hAnsi="仿宋" w:eastAsia="仿宋"/>
                <w:color w:val="000000" w:themeColor="text1"/>
                <w:sz w:val="28"/>
                <w:szCs w:val="28"/>
                <w14:textFill>
                  <w14:solidFill>
                    <w14:schemeClr w14:val="tx1"/>
                  </w14:solidFill>
                </w14:textFill>
              </w:rPr>
            </w:pPr>
          </w:p>
        </w:tc>
      </w:tr>
      <w:tr w14:paraId="44754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5324C8F4">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14:paraId="01812A88">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BDB9EF4">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DEB243A">
            <w:pPr>
              <w:snapToGrid w:val="0"/>
              <w:jc w:val="left"/>
              <w:rPr>
                <w:rFonts w:ascii="仿宋" w:hAnsi="仿宋" w:eastAsia="仿宋"/>
                <w:color w:val="000000" w:themeColor="text1"/>
                <w:sz w:val="28"/>
                <w:szCs w:val="28"/>
                <w14:textFill>
                  <w14:solidFill>
                    <w14:schemeClr w14:val="tx1"/>
                  </w14:solidFill>
                </w14:textFill>
              </w:rPr>
            </w:pPr>
          </w:p>
        </w:tc>
      </w:tr>
      <w:tr w14:paraId="2D0A8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066C54A6">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14:paraId="42CC2AF9">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247E46A">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DFBE656">
            <w:pPr>
              <w:snapToGrid w:val="0"/>
              <w:jc w:val="left"/>
              <w:rPr>
                <w:rFonts w:ascii="仿宋" w:hAnsi="仿宋" w:eastAsia="仿宋"/>
                <w:color w:val="000000" w:themeColor="text1"/>
                <w:sz w:val="28"/>
                <w:szCs w:val="28"/>
                <w14:textFill>
                  <w14:solidFill>
                    <w14:schemeClr w14:val="tx1"/>
                  </w14:solidFill>
                </w14:textFill>
              </w:rPr>
            </w:pPr>
          </w:p>
        </w:tc>
      </w:tr>
      <w:tr w14:paraId="20D13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76D53E58">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14:paraId="2C60FF05">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87C3BB0">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CB8B404">
            <w:pPr>
              <w:snapToGrid w:val="0"/>
              <w:jc w:val="left"/>
              <w:rPr>
                <w:rFonts w:ascii="仿宋" w:hAnsi="仿宋" w:eastAsia="仿宋"/>
                <w:color w:val="000000" w:themeColor="text1"/>
                <w:sz w:val="28"/>
                <w:szCs w:val="28"/>
                <w14:textFill>
                  <w14:solidFill>
                    <w14:schemeClr w14:val="tx1"/>
                  </w14:solidFill>
                </w14:textFill>
              </w:rPr>
            </w:pPr>
          </w:p>
        </w:tc>
      </w:tr>
      <w:tr w14:paraId="5B482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14787603">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71085C29">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56F57AEA">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120064AC">
            <w:pPr>
              <w:snapToGrid w:val="0"/>
              <w:jc w:val="left"/>
              <w:rPr>
                <w:rFonts w:ascii="仿宋" w:hAnsi="仿宋" w:eastAsia="仿宋"/>
                <w:color w:val="000000" w:themeColor="text1"/>
                <w:sz w:val="28"/>
                <w:szCs w:val="28"/>
                <w14:textFill>
                  <w14:solidFill>
                    <w14:schemeClr w14:val="tx1"/>
                  </w14:solidFill>
                </w14:textFill>
              </w:rPr>
            </w:pPr>
          </w:p>
        </w:tc>
      </w:tr>
      <w:tr w14:paraId="19264E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64605F9D">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14:paraId="7A6BD4B1">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C50E123">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EEB363B">
            <w:pPr>
              <w:snapToGrid w:val="0"/>
              <w:jc w:val="left"/>
              <w:rPr>
                <w:rFonts w:ascii="仿宋" w:hAnsi="仿宋" w:eastAsia="仿宋"/>
                <w:color w:val="000000" w:themeColor="text1"/>
                <w:sz w:val="28"/>
                <w:szCs w:val="28"/>
                <w14:textFill>
                  <w14:solidFill>
                    <w14:schemeClr w14:val="tx1"/>
                  </w14:solidFill>
                </w14:textFill>
              </w:rPr>
            </w:pPr>
          </w:p>
        </w:tc>
      </w:tr>
      <w:tr w14:paraId="2C83D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174DC873">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14:paraId="59737BFA">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D8A5D02">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E2C28A7">
            <w:pPr>
              <w:snapToGrid w:val="0"/>
              <w:spacing w:before="120" w:beforeLines="50"/>
              <w:rPr>
                <w:rFonts w:ascii="仿宋" w:hAnsi="仿宋" w:eastAsia="仿宋"/>
                <w:b/>
                <w:bCs/>
                <w:color w:val="000000" w:themeColor="text1"/>
                <w:sz w:val="30"/>
                <w:szCs w:val="30"/>
                <w14:textFill>
                  <w14:solidFill>
                    <w14:schemeClr w14:val="tx1"/>
                  </w14:solidFill>
                </w14:textFill>
              </w:rPr>
            </w:pPr>
          </w:p>
        </w:tc>
      </w:tr>
    </w:tbl>
    <w:p w14:paraId="2C58BE5D">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79BDAC01">
      <w:pPr>
        <w:widowControl/>
        <w:jc w:val="left"/>
        <w:rPr>
          <w:rFonts w:ascii="仿宋" w:hAnsi="仿宋" w:eastAsia="仿宋"/>
          <w:color w:val="000000" w:themeColor="text1"/>
          <w:kern w:val="0"/>
          <w:sz w:val="30"/>
          <w:szCs w:val="30"/>
          <w14:textFill>
            <w14:solidFill>
              <w14:schemeClr w14:val="tx1"/>
            </w14:solidFill>
          </w14:textFill>
        </w:rPr>
        <w:sectPr>
          <w:footerReference r:id="rId6" w:type="default"/>
          <w:pgSz w:w="11906" w:h="16838"/>
          <w:pgMar w:top="1474" w:right="1797" w:bottom="1247" w:left="1797" w:header="851" w:footer="851" w:gutter="0"/>
          <w:cols w:space="720" w:num="1"/>
        </w:sectPr>
      </w:pPr>
    </w:p>
    <w:p w14:paraId="09FDE35A">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附件15：</w:t>
      </w:r>
    </w:p>
    <w:p w14:paraId="6DB062B4">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0066B818">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3747F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18E5FC0C">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546C7B87">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15A83497">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435555BE">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90F41D6">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7E1798DB">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14:paraId="67B37B3E">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14:paraId="6836EE76">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296244F8">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4EC844A8">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61BC6A3A">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675C43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72EDBAB0">
            <w:pPr>
              <w:widowControl/>
              <w:jc w:val="left"/>
              <w:rPr>
                <w:rFonts w:ascii="仿宋" w:hAnsi="仿宋" w:eastAsia="仿宋"/>
                <w:color w:val="000000" w:themeColor="text1"/>
                <w:sz w:val="30"/>
                <w:szCs w:val="30"/>
                <w14:textFill>
                  <w14:solidFill>
                    <w14:schemeClr w14:val="tx1"/>
                  </w14:solidFill>
                </w14:textFill>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07C8671D">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7EAA790">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29A1F37">
            <w:pPr>
              <w:widowControl/>
              <w:jc w:val="left"/>
              <w:rPr>
                <w:rFonts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10630EEF">
            <w:pPr>
              <w:widowControl/>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6102FBDA">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7CD3F184">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4972DAB6">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781F725A">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2EBDF9CF">
            <w:pPr>
              <w:widowControl/>
              <w:jc w:val="left"/>
              <w:rPr>
                <w:rFonts w:ascii="仿宋" w:hAnsi="仿宋" w:eastAsia="仿宋"/>
                <w:color w:val="000000" w:themeColor="text1"/>
                <w:sz w:val="30"/>
                <w:szCs w:val="30"/>
                <w14:textFill>
                  <w14:solidFill>
                    <w14:schemeClr w14:val="tx1"/>
                  </w14:solidFill>
                </w14:textFill>
              </w:rPr>
            </w:pPr>
          </w:p>
        </w:tc>
      </w:tr>
      <w:tr w14:paraId="307CA1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4F02714">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59492D12">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5E77B3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6A4470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92422A7">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B803E9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C0D932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3DD7FE7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0D66C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6CBC2A2D">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29D6D7C3">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B31D425">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3C42925">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6E44815">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7A2FD1C">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FFD785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2CE7FA55">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447E77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2EF62E8">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50051CC5">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D47A7A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4B1FBE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1892407">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DEEF640">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37353E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14BBAAC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73915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EA85FA7">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094CB491">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F50D81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3D367F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5260AA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325764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5485C6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02BCDE8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799B1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BB029CE">
            <w:pPr>
              <w:snapToGrid w:val="0"/>
              <w:spacing w:before="50" w:after="12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79B93069">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14:paraId="354D19C2">
      <w:pPr>
        <w:pStyle w:val="18"/>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14:paraId="640218A4">
      <w:pPr>
        <w:widowControl/>
        <w:jc w:val="left"/>
        <w:rPr>
          <w:rFonts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cols w:space="720" w:num="1"/>
        </w:sectPr>
      </w:pPr>
    </w:p>
    <w:p w14:paraId="0478DFAC">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附件16</w:t>
      </w:r>
      <w:r>
        <w:rPr>
          <w:rFonts w:hint="eastAsia" w:ascii="仿宋" w:hAnsi="仿宋" w:eastAsia="仿宋"/>
          <w:b/>
          <w:color w:val="000000" w:themeColor="text1"/>
          <w:sz w:val="30"/>
          <w:szCs w:val="30"/>
          <w14:textFill>
            <w14:solidFill>
              <w14:schemeClr w14:val="tx1"/>
            </w14:solidFill>
          </w14:textFill>
        </w:rPr>
        <w:t xml:space="preserve">：                                    </w:t>
      </w:r>
    </w:p>
    <w:p w14:paraId="697B3E92">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45" w:name="PO_1000000445_PM002_1"/>
      <w:r>
        <w:rPr>
          <w:rFonts w:hint="eastAsia" w:ascii="仿宋" w:hAnsi="仿宋" w:eastAsia="仿宋"/>
          <w:b/>
          <w:color w:val="000000" w:themeColor="text1"/>
          <w:spacing w:val="40"/>
          <w:sz w:val="52"/>
          <w:szCs w:val="52"/>
          <w:lang w:eastAsia="zh-CN"/>
          <w14:textFill>
            <w14:solidFill>
              <w14:schemeClr w14:val="tx1"/>
            </w14:solidFill>
          </w14:textFill>
        </w:rPr>
        <w:t>浙江工商大学2025年-2026年（大客车）校车租赁项目</w:t>
      </w:r>
      <w:bookmarkEnd w:id="45"/>
    </w:p>
    <w:p w14:paraId="78644CBE">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6" w:name="PO_1000000445_PM001"/>
      <w:r>
        <w:rPr>
          <w:rFonts w:hint="eastAsia" w:ascii="仿宋" w:hAnsi="仿宋" w:eastAsia="仿宋"/>
          <w:b/>
          <w:color w:val="000000" w:themeColor="text1"/>
          <w:sz w:val="36"/>
          <w:szCs w:val="36"/>
          <w:lang w:eastAsia="zh-CN"/>
          <w14:textFill>
            <w14:solidFill>
              <w14:schemeClr w14:val="tx1"/>
            </w14:solidFill>
          </w14:textFill>
        </w:rPr>
        <w:t>ZZCG2024E-GK-109</w:t>
      </w:r>
      <w:bookmarkEnd w:id="46"/>
      <w:r>
        <w:rPr>
          <w:rFonts w:hint="eastAsia" w:ascii="仿宋" w:hAnsi="仿宋" w:eastAsia="仿宋"/>
          <w:color w:val="000000" w:themeColor="text1"/>
          <w:sz w:val="36"/>
          <w:szCs w:val="36"/>
          <w14:textFill>
            <w14:solidFill>
              <w14:schemeClr w14:val="tx1"/>
            </w14:solidFill>
          </w14:textFill>
        </w:rPr>
        <w:t>（标项  ）</w:t>
      </w:r>
    </w:p>
    <w:p w14:paraId="08532060">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72B24CBB">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14:paraId="49289B4D">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14:paraId="6ADDC579">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01529F64">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10CEBDF6">
      <w:pPr>
        <w:spacing w:line="500" w:lineRule="exact"/>
        <w:ind w:right="532"/>
        <w:jc w:val="center"/>
        <w:rPr>
          <w:rFonts w:ascii="仿宋" w:hAnsi="仿宋" w:eastAsia="仿宋"/>
          <w:color w:val="000000" w:themeColor="text1"/>
          <w:sz w:val="36"/>
          <w:szCs w:val="36"/>
          <w14:textFill>
            <w14:solidFill>
              <w14:schemeClr w14:val="tx1"/>
            </w14:solidFill>
          </w14:textFill>
        </w:rPr>
      </w:pPr>
    </w:p>
    <w:p w14:paraId="52D5F68A">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76ED4480">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0B642BA4">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51938DF9">
      <w:pPr>
        <w:snapToGrid w:val="0"/>
        <w:spacing w:before="50" w:after="50"/>
        <w:rPr>
          <w:rFonts w:ascii="仿宋" w:hAnsi="仿宋" w:eastAsia="仿宋"/>
          <w:color w:val="000000" w:themeColor="text1"/>
          <w:sz w:val="30"/>
          <w:szCs w:val="30"/>
          <w14:textFill>
            <w14:solidFill>
              <w14:schemeClr w14:val="tx1"/>
            </w14:solidFill>
          </w14:textFill>
        </w:rPr>
      </w:pPr>
    </w:p>
    <w:p w14:paraId="354C450F">
      <w:pPr>
        <w:pStyle w:val="34"/>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b/>
          <w:color w:val="000000" w:themeColor="text1"/>
          <w:sz w:val="36"/>
          <w:szCs w:val="36"/>
          <w14:textFill>
            <w14:solidFill>
              <w14:schemeClr w14:val="tx1"/>
            </w14:solidFill>
          </w14:textFill>
        </w:rPr>
        <w:t>报价文件目录</w:t>
      </w:r>
    </w:p>
    <w:p w14:paraId="7EB59798">
      <w:pPr>
        <w:rPr>
          <w:rFonts w:ascii="仿宋" w:hAnsi="仿宋" w:eastAsia="仿宋"/>
          <w:color w:val="000000" w:themeColor="text1"/>
          <w14:textFill>
            <w14:solidFill>
              <w14:schemeClr w14:val="tx1"/>
            </w14:solidFill>
          </w14:textFill>
        </w:rPr>
      </w:pPr>
    </w:p>
    <w:p w14:paraId="13A3B4DF">
      <w:pPr>
        <w:pStyle w:val="34"/>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（1）开标一览表（见附件17）；</w:t>
      </w:r>
    </w:p>
    <w:p w14:paraId="1808CCB5">
      <w:pPr>
        <w:pStyle w:val="34"/>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（2）投标人针对报价需要说明的其他文件和说明（格式自拟）；</w:t>
      </w:r>
    </w:p>
    <w:p w14:paraId="3F40A900">
      <w:pPr>
        <w:pStyle w:val="31"/>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附件17：</w:t>
      </w:r>
    </w:p>
    <w:p w14:paraId="3852E62E">
      <w:pPr>
        <w:pStyle w:val="31"/>
        <w:snapToGrid w:val="0"/>
        <w:spacing w:before="120" w:after="120" w:line="240" w:lineRule="auto"/>
        <w:jc w:val="center"/>
        <w:rPr>
          <w:rFonts w:hint="default" w:hAnsi="宋体" w:eastAsia="宋体"/>
          <w:b/>
          <w:color w:val="000000" w:themeColor="text1"/>
          <w:sz w:val="36"/>
          <w:szCs w:val="36"/>
          <w:lang w:val="en-US" w:eastAsia="zh-CN"/>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3E85A2FA">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3409AF74">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0FA13706">
      <w:pPr>
        <w:snapToGrid w:val="0"/>
        <w:rPr>
          <w:rFonts w:ascii="仿宋" w:hAnsi="仿宋" w:eastAsia="仿宋"/>
          <w:color w:val="000000" w:themeColor="text1"/>
          <w:sz w:val="28"/>
          <w:szCs w:val="28"/>
          <w14:textFill>
            <w14:solidFill>
              <w14:schemeClr w14:val="tx1"/>
            </w14:solidFill>
          </w14:textFill>
        </w:rPr>
      </w:pPr>
    </w:p>
    <w:p w14:paraId="6638517A">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6F13AD3D">
      <w:pPr>
        <w:snapToGrid w:val="0"/>
        <w:spacing w:line="360" w:lineRule="auto"/>
        <w:rPr>
          <w:rFonts w:ascii="仿宋" w:hAnsi="仿宋" w:eastAsia="仿宋"/>
          <w:color w:val="000000" w:themeColor="text1"/>
          <w:sz w:val="30"/>
          <w:szCs w:val="30"/>
          <w14:textFill>
            <w14:solidFill>
              <w14:schemeClr w14:val="tx1"/>
            </w14:solidFill>
          </w14:textFill>
        </w:rPr>
      </w:pPr>
    </w:p>
    <w:tbl>
      <w:tblPr>
        <w:tblStyle w:val="5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7"/>
        <w:gridCol w:w="1848"/>
        <w:gridCol w:w="924"/>
        <w:gridCol w:w="1162"/>
        <w:gridCol w:w="1111"/>
        <w:gridCol w:w="720"/>
        <w:gridCol w:w="2050"/>
      </w:tblGrid>
      <w:tr w14:paraId="4021D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0" w:type="auto"/>
            <w:gridSpan w:val="7"/>
            <w:tcBorders>
              <w:top w:val="single" w:color="auto" w:sz="4" w:space="0"/>
              <w:left w:val="single" w:color="auto" w:sz="4" w:space="0"/>
              <w:bottom w:val="single" w:color="auto" w:sz="4" w:space="0"/>
              <w:right w:val="single" w:color="auto" w:sz="4" w:space="0"/>
            </w:tcBorders>
            <w:vAlign w:val="center"/>
          </w:tcPr>
          <w:p w14:paraId="3FE4FB7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服务类</w:t>
            </w:r>
          </w:p>
        </w:tc>
      </w:tr>
      <w:tr w14:paraId="2EAA1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0" w:type="auto"/>
            <w:gridSpan w:val="3"/>
            <w:vMerge w:val="restart"/>
            <w:tcBorders>
              <w:top w:val="single" w:color="auto" w:sz="4" w:space="0"/>
              <w:left w:val="single" w:color="auto" w:sz="4" w:space="0"/>
              <w:bottom w:val="nil"/>
              <w:right w:val="single" w:color="auto" w:sz="4" w:space="0"/>
            </w:tcBorders>
            <w:vAlign w:val="center"/>
          </w:tcPr>
          <w:p w14:paraId="32AD4CD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服务内容</w:t>
            </w:r>
          </w:p>
        </w:tc>
        <w:tc>
          <w:tcPr>
            <w:tcW w:w="0" w:type="auto"/>
            <w:vMerge w:val="restart"/>
            <w:tcBorders>
              <w:top w:val="single" w:color="auto" w:sz="4" w:space="0"/>
              <w:left w:val="single" w:color="auto" w:sz="4" w:space="0"/>
              <w:right w:val="single" w:color="auto" w:sz="4" w:space="0"/>
            </w:tcBorders>
            <w:vAlign w:val="center"/>
          </w:tcPr>
          <w:p w14:paraId="042EF89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0" w:type="auto"/>
            <w:gridSpan w:val="3"/>
            <w:tcBorders>
              <w:top w:val="single" w:color="auto" w:sz="4" w:space="0"/>
              <w:left w:val="single" w:color="auto" w:sz="4" w:space="0"/>
              <w:bottom w:val="single" w:color="auto" w:sz="4" w:space="0"/>
              <w:right w:val="single" w:color="auto" w:sz="4" w:space="0"/>
            </w:tcBorders>
            <w:vAlign w:val="center"/>
          </w:tcPr>
          <w:p w14:paraId="04798C2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承接服务的企业情况</w:t>
            </w:r>
          </w:p>
        </w:tc>
      </w:tr>
      <w:tr w14:paraId="26193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0" w:type="auto"/>
            <w:gridSpan w:val="3"/>
            <w:vMerge w:val="continue"/>
            <w:tcBorders>
              <w:top w:val="single" w:color="auto" w:sz="4" w:space="0"/>
              <w:left w:val="single" w:color="auto" w:sz="4" w:space="0"/>
              <w:bottom w:val="nil"/>
              <w:right w:val="single" w:color="auto" w:sz="4" w:space="0"/>
            </w:tcBorders>
            <w:vAlign w:val="center"/>
          </w:tcPr>
          <w:p w14:paraId="183F1D58">
            <w:pPr>
              <w:widowControl/>
              <w:jc w:val="left"/>
              <w:rPr>
                <w:rFonts w:ascii="仿宋" w:hAnsi="仿宋" w:eastAsia="仿宋"/>
                <w:b/>
                <w:color w:val="000000" w:themeColor="text1"/>
                <w:sz w:val="24"/>
                <w:szCs w:val="24"/>
                <w14:textFill>
                  <w14:solidFill>
                    <w14:schemeClr w14:val="tx1"/>
                  </w14:solidFill>
                </w14:textFill>
              </w:rPr>
            </w:pPr>
          </w:p>
        </w:tc>
        <w:tc>
          <w:tcPr>
            <w:tcW w:w="0" w:type="auto"/>
            <w:vMerge w:val="continue"/>
            <w:tcBorders>
              <w:left w:val="single" w:color="auto" w:sz="4" w:space="0"/>
              <w:bottom w:val="nil"/>
              <w:right w:val="single" w:color="auto" w:sz="4" w:space="0"/>
            </w:tcBorders>
            <w:vAlign w:val="center"/>
          </w:tcPr>
          <w:p w14:paraId="3E36BC6B">
            <w:pPr>
              <w:widowControl/>
              <w:jc w:val="left"/>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nil"/>
              <w:right w:val="single" w:color="auto" w:sz="4" w:space="0"/>
            </w:tcBorders>
            <w:vAlign w:val="center"/>
          </w:tcPr>
          <w:p w14:paraId="072FBA33">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是否中小企业承接</w:t>
            </w:r>
          </w:p>
        </w:tc>
        <w:tc>
          <w:tcPr>
            <w:tcW w:w="0" w:type="auto"/>
            <w:tcBorders>
              <w:top w:val="single" w:color="auto" w:sz="4" w:space="0"/>
              <w:left w:val="single" w:color="auto" w:sz="4" w:space="0"/>
              <w:bottom w:val="nil"/>
              <w:right w:val="single" w:color="auto" w:sz="4" w:space="0"/>
            </w:tcBorders>
            <w:vAlign w:val="center"/>
          </w:tcPr>
          <w:p w14:paraId="57E3784D">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企业全称</w:t>
            </w:r>
          </w:p>
        </w:tc>
        <w:tc>
          <w:tcPr>
            <w:tcW w:w="0" w:type="auto"/>
            <w:tcBorders>
              <w:top w:val="single" w:color="auto" w:sz="4" w:space="0"/>
              <w:left w:val="single" w:color="auto" w:sz="4" w:space="0"/>
              <w:bottom w:val="nil"/>
              <w:right w:val="single" w:color="auto" w:sz="4" w:space="0"/>
            </w:tcBorders>
            <w:vAlign w:val="center"/>
          </w:tcPr>
          <w:p w14:paraId="0CAF5982">
            <w:pPr>
              <w:snapToGrid w:val="0"/>
              <w:spacing w:line="400" w:lineRule="exact"/>
              <w:jc w:val="center"/>
              <w:rPr>
                <w:rFonts w:ascii="仿宋" w:hAnsi="仿宋" w:eastAsia="仿宋"/>
                <w:b/>
                <w:color w:val="000000" w:themeColor="text1"/>
                <w:sz w:val="13"/>
                <w:szCs w:val="13"/>
                <w14:textFill>
                  <w14:solidFill>
                    <w14:schemeClr w14:val="tx1"/>
                  </w14:solidFill>
                </w14:textFill>
              </w:rPr>
            </w:pPr>
            <w:r>
              <w:rPr>
                <w:rFonts w:hint="eastAsia" w:ascii="仿宋" w:hAnsi="仿宋" w:eastAsia="仿宋"/>
                <w:b/>
                <w:color w:val="000000" w:themeColor="text1"/>
                <w:sz w:val="13"/>
                <w:szCs w:val="13"/>
                <w14:textFill>
                  <w14:solidFill>
                    <w14:schemeClr w14:val="tx1"/>
                  </w14:solidFill>
                </w14:textFill>
              </w:rPr>
              <w:t>服务人员是否依照《中华人民共和国劳动合同法》订立劳动合同</w:t>
            </w:r>
          </w:p>
        </w:tc>
      </w:tr>
      <w:tr w14:paraId="040F3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555" w:type="dxa"/>
            <w:gridSpan w:val="2"/>
            <w:vMerge w:val="restart"/>
            <w:tcBorders>
              <w:top w:val="single" w:color="auto" w:sz="4" w:space="0"/>
              <w:left w:val="single" w:color="auto" w:sz="4" w:space="0"/>
              <w:right w:val="single" w:color="auto" w:sz="4" w:space="0"/>
            </w:tcBorders>
            <w:vAlign w:val="center"/>
          </w:tcPr>
          <w:p w14:paraId="72619D7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2025-2026年度（小车）车辆租赁服务（9座及以下）（含驾驶服务）</w:t>
            </w:r>
          </w:p>
        </w:tc>
        <w:tc>
          <w:tcPr>
            <w:tcW w:w="924" w:type="dxa"/>
            <w:tcBorders>
              <w:top w:val="single" w:color="auto" w:sz="4" w:space="0"/>
              <w:left w:val="single" w:color="auto" w:sz="4" w:space="0"/>
              <w:bottom w:val="single" w:color="auto" w:sz="4" w:space="0"/>
              <w:right w:val="single" w:color="auto" w:sz="4" w:space="0"/>
            </w:tcBorders>
            <w:vAlign w:val="center"/>
          </w:tcPr>
          <w:p w14:paraId="11AD5566">
            <w:pPr>
              <w:snapToGrid w:val="0"/>
              <w:spacing w:line="400" w:lineRule="exact"/>
              <w:jc w:val="center"/>
              <w:rPr>
                <w:rFonts w:hint="eastAsia"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z w:val="24"/>
                <w:szCs w:val="24"/>
                <w:lang w:val="en-US" w:eastAsia="zh-CN"/>
                <w14:textFill>
                  <w14:solidFill>
                    <w14:schemeClr w14:val="tx1"/>
                  </w14:solidFill>
                </w14:textFill>
              </w:rPr>
              <w:t>班车</w:t>
            </w:r>
          </w:p>
        </w:tc>
        <w:tc>
          <w:tcPr>
            <w:tcW w:w="0" w:type="auto"/>
            <w:tcBorders>
              <w:top w:val="single" w:color="auto" w:sz="4" w:space="0"/>
              <w:left w:val="single" w:color="auto" w:sz="4" w:space="0"/>
              <w:bottom w:val="single" w:color="auto" w:sz="4" w:space="0"/>
              <w:right w:val="single" w:color="auto" w:sz="4" w:space="0"/>
            </w:tcBorders>
            <w:vAlign w:val="center"/>
          </w:tcPr>
          <w:p w14:paraId="73423806">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60AC5A19">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12C161FD">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4661B153">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1679DF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2555" w:type="dxa"/>
            <w:gridSpan w:val="2"/>
            <w:vMerge w:val="continue"/>
            <w:tcBorders>
              <w:left w:val="single" w:color="auto" w:sz="4" w:space="0"/>
              <w:bottom w:val="single" w:color="auto" w:sz="4" w:space="0"/>
              <w:right w:val="single" w:color="auto" w:sz="4" w:space="0"/>
            </w:tcBorders>
            <w:vAlign w:val="center"/>
          </w:tcPr>
          <w:p w14:paraId="7594061B">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924" w:type="dxa"/>
            <w:tcBorders>
              <w:top w:val="single" w:color="auto" w:sz="4" w:space="0"/>
              <w:left w:val="single" w:color="auto" w:sz="4" w:space="0"/>
              <w:bottom w:val="single" w:color="auto" w:sz="4" w:space="0"/>
              <w:right w:val="single" w:color="auto" w:sz="4" w:space="0"/>
            </w:tcBorders>
            <w:vAlign w:val="center"/>
          </w:tcPr>
          <w:p w14:paraId="06428793">
            <w:pPr>
              <w:snapToGrid w:val="0"/>
              <w:spacing w:line="400" w:lineRule="exact"/>
              <w:jc w:val="center"/>
              <w:rPr>
                <w:rFonts w:hint="eastAsia"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z w:val="24"/>
                <w:szCs w:val="24"/>
                <w:lang w:val="en-US" w:eastAsia="zh-CN"/>
                <w14:textFill>
                  <w14:solidFill>
                    <w14:schemeClr w14:val="tx1"/>
                  </w14:solidFill>
                </w14:textFill>
              </w:rPr>
              <w:t>零星用车</w:t>
            </w:r>
          </w:p>
        </w:tc>
        <w:tc>
          <w:tcPr>
            <w:tcW w:w="0" w:type="auto"/>
            <w:tcBorders>
              <w:top w:val="single" w:color="auto" w:sz="4" w:space="0"/>
              <w:left w:val="single" w:color="auto" w:sz="4" w:space="0"/>
              <w:bottom w:val="single" w:color="auto" w:sz="4" w:space="0"/>
              <w:right w:val="single" w:color="auto" w:sz="4" w:space="0"/>
            </w:tcBorders>
            <w:vAlign w:val="center"/>
          </w:tcPr>
          <w:p w14:paraId="173639A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1F51359C">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2268B8EA">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3258ECA1">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0CB55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0" w:type="auto"/>
            <w:gridSpan w:val="7"/>
            <w:tcBorders>
              <w:top w:val="single" w:color="auto" w:sz="4" w:space="0"/>
              <w:left w:val="single" w:color="auto" w:sz="4" w:space="0"/>
              <w:bottom w:val="single" w:color="auto" w:sz="4" w:space="0"/>
              <w:right w:val="single" w:color="auto" w:sz="4" w:space="0"/>
            </w:tcBorders>
            <w:vAlign w:val="center"/>
          </w:tcPr>
          <w:p w14:paraId="371BD0BF">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班车投标总价合计金额大写：                                小写： ￥</w:t>
            </w:r>
          </w:p>
        </w:tc>
      </w:tr>
      <w:tr w14:paraId="5796A6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0" w:type="auto"/>
            <w:gridSpan w:val="7"/>
            <w:tcBorders>
              <w:top w:val="single" w:color="auto" w:sz="4" w:space="0"/>
              <w:left w:val="single" w:color="auto" w:sz="4" w:space="0"/>
              <w:bottom w:val="single" w:color="auto" w:sz="4" w:space="0"/>
              <w:right w:val="single" w:color="auto" w:sz="4" w:space="0"/>
            </w:tcBorders>
            <w:vAlign w:val="center"/>
          </w:tcPr>
          <w:p w14:paraId="0D29D1C3">
            <w:pPr>
              <w:snapToGrid w:val="0"/>
              <w:spacing w:line="400" w:lineRule="exac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零星用车投标总价合计金额大写：                            小写： ￥</w:t>
            </w:r>
          </w:p>
        </w:tc>
      </w:tr>
      <w:tr w14:paraId="562B6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707" w:type="dxa"/>
            <w:tcBorders>
              <w:top w:val="single" w:color="auto" w:sz="4" w:space="0"/>
              <w:left w:val="single" w:color="auto" w:sz="4" w:space="0"/>
              <w:bottom w:val="single" w:color="auto" w:sz="4" w:space="0"/>
              <w:right w:val="single" w:color="auto" w:sz="4" w:space="0"/>
            </w:tcBorders>
            <w:vAlign w:val="center"/>
          </w:tcPr>
          <w:p w14:paraId="477D6C1D">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7815" w:type="dxa"/>
            <w:gridSpan w:val="6"/>
            <w:tcBorders>
              <w:top w:val="single" w:color="auto" w:sz="4" w:space="0"/>
              <w:left w:val="single" w:color="auto" w:sz="4" w:space="0"/>
              <w:bottom w:val="single" w:color="auto" w:sz="4" w:space="0"/>
              <w:right w:val="single" w:color="auto" w:sz="4" w:space="0"/>
            </w:tcBorders>
            <w:vAlign w:val="center"/>
          </w:tcPr>
          <w:p w14:paraId="56A2D37B">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24D66C9E">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6A3CE072">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1ECD0C76">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3EB79F8B">
            <w:pPr>
              <w:snapToGrid w:val="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p w14:paraId="5E139E32">
            <w:pPr>
              <w:snapToGrid w:val="0"/>
              <w:rPr>
                <w:rFonts w:hint="eastAsia" w:ascii="仿宋" w:hAnsi="仿宋" w:eastAsia="仿宋"/>
                <w:b/>
                <w:color w:val="000000" w:themeColor="text1"/>
                <w:sz w:val="24"/>
                <w:szCs w:val="24"/>
                <w:lang w:eastAsia="zh-CN"/>
                <w14:textFill>
                  <w14:solidFill>
                    <w14:schemeClr w14:val="tx1"/>
                  </w14:solidFill>
                </w14:textFill>
              </w:rPr>
            </w:pPr>
            <w:r>
              <w:rPr>
                <w:rFonts w:hint="eastAsia" w:ascii="仿宋" w:hAnsi="仿宋" w:eastAsia="仿宋"/>
                <w:b/>
                <w:color w:val="auto"/>
                <w:sz w:val="24"/>
                <w:szCs w:val="24"/>
                <w:lang w:eastAsia="zh-CN"/>
              </w:rPr>
              <w:t>6.零星用车投标总价=“零星用车报价明细表”所有单价合计（不包含过夜费）</w:t>
            </w:r>
          </w:p>
        </w:tc>
      </w:tr>
    </w:tbl>
    <w:p w14:paraId="39E29DA1">
      <w:pPr>
        <w:snapToGrid w:val="0"/>
        <w:spacing w:line="360" w:lineRule="auto"/>
        <w:rPr>
          <w:rFonts w:ascii="仿宋" w:hAnsi="仿宋" w:eastAsia="仿宋"/>
          <w:color w:val="000000" w:themeColor="text1"/>
          <w:sz w:val="30"/>
          <w:szCs w:val="30"/>
          <w14:textFill>
            <w14:solidFill>
              <w14:schemeClr w14:val="tx1"/>
            </w14:solidFill>
          </w14:textFill>
        </w:rPr>
      </w:pPr>
    </w:p>
    <w:p w14:paraId="5F31271B">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6C2391AD">
      <w:pPr>
        <w:rPr>
          <w:rFonts w:ascii="Times New Roman" w:hAnsiTheme="minorEastAsia" w:eastAsiaTheme="minorEastAsia"/>
          <w:b/>
          <w:color w:val="000000"/>
          <w:szCs w:val="21"/>
        </w:rPr>
      </w:pPr>
      <w:r>
        <w:rPr>
          <w:rFonts w:ascii="Times New Roman" w:hAnsiTheme="minorEastAsia" w:eastAsiaTheme="minorEastAsia"/>
          <w:b/>
          <w:color w:val="000000"/>
          <w:szCs w:val="21"/>
        </w:rPr>
        <w:br w:type="page"/>
      </w:r>
    </w:p>
    <w:p w14:paraId="65504C33">
      <w:pPr>
        <w:snapToGrid w:val="0"/>
        <w:spacing w:line="360" w:lineRule="auto"/>
        <w:jc w:val="center"/>
        <w:rPr>
          <w:rFonts w:ascii="Times New Roman" w:hAnsiTheme="minorEastAsia" w:eastAsiaTheme="minorEastAsia"/>
          <w:b/>
          <w:color w:val="000000"/>
          <w:szCs w:val="21"/>
        </w:rPr>
        <w:sectPr>
          <w:footerReference r:id="rId7" w:type="default"/>
          <w:pgSz w:w="11906" w:h="16838"/>
          <w:pgMar w:top="1440" w:right="1800" w:bottom="1440" w:left="1800" w:header="851" w:footer="992" w:gutter="0"/>
          <w:cols w:space="720" w:num="1"/>
          <w:docGrid w:type="lines" w:linePitch="312" w:charSpace="0"/>
        </w:sectPr>
      </w:pPr>
    </w:p>
    <w:p w14:paraId="410AC14D">
      <w:pPr>
        <w:pStyle w:val="31"/>
        <w:snapToGrid w:val="0"/>
        <w:spacing w:before="120" w:after="120" w:line="240" w:lineRule="auto"/>
        <w:jc w:val="left"/>
        <w:rPr>
          <w:rFonts w:hint="default" w:ascii="仿宋" w:hAnsi="仿宋" w:eastAsia="仿宋" w:cs="Times New Roman"/>
          <w:color w:val="000000" w:themeColor="text1"/>
          <w:sz w:val="28"/>
          <w:szCs w:val="28"/>
          <w:lang w:val="en-US" w:eastAsia="zh-CN"/>
          <w14:textFill>
            <w14:solidFill>
              <w14:schemeClr w14:val="tx1"/>
            </w14:solidFill>
          </w14:textFill>
        </w:rPr>
      </w:pPr>
      <w:r>
        <w:rPr>
          <w:rFonts w:hint="eastAsia" w:ascii="仿宋" w:hAnsi="仿宋" w:eastAsia="仿宋" w:cs="Times New Roman"/>
          <w:color w:val="000000" w:themeColor="text1"/>
          <w:sz w:val="28"/>
          <w:szCs w:val="28"/>
          <w:lang w:val="en-US" w:eastAsia="zh-CN"/>
          <w14:textFill>
            <w14:solidFill>
              <w14:schemeClr w14:val="tx1"/>
            </w14:solidFill>
          </w14:textFill>
        </w:rPr>
        <w:t>附件18：</w:t>
      </w:r>
    </w:p>
    <w:p w14:paraId="24F8CD48">
      <w:pPr>
        <w:pStyle w:val="31"/>
        <w:snapToGrid w:val="0"/>
        <w:spacing w:line="240" w:lineRule="auto"/>
        <w:jc w:val="center"/>
        <w:rPr>
          <w:rFonts w:ascii="Times New Roman" w:hAnsi="Times New Roman" w:cs="Times New Roman"/>
          <w:b/>
          <w:szCs w:val="21"/>
        </w:rPr>
      </w:pPr>
      <w:r>
        <w:rPr>
          <w:rFonts w:hint="eastAsia" w:ascii="Times New Roman" w:cs="Times New Roman" w:hAnsiTheme="minorEastAsia"/>
          <w:b/>
          <w:szCs w:val="21"/>
        </w:rPr>
        <w:t>表一：</w:t>
      </w:r>
      <w:r>
        <w:rPr>
          <w:rFonts w:ascii="Times New Roman" w:cs="Times New Roman" w:hAnsiTheme="minorEastAsia"/>
          <w:b/>
          <w:szCs w:val="21"/>
        </w:rPr>
        <w:t>班车报价明细表</w:t>
      </w:r>
    </w:p>
    <w:tbl>
      <w:tblPr>
        <w:tblStyle w:val="59"/>
        <w:tblW w:w="14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617"/>
        <w:gridCol w:w="709"/>
        <w:gridCol w:w="1134"/>
        <w:gridCol w:w="1417"/>
        <w:gridCol w:w="1276"/>
        <w:gridCol w:w="992"/>
        <w:gridCol w:w="1701"/>
        <w:gridCol w:w="1276"/>
        <w:gridCol w:w="1141"/>
        <w:gridCol w:w="1257"/>
      </w:tblGrid>
      <w:tr w14:paraId="1CC7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67" w:type="dxa"/>
            <w:vMerge w:val="restart"/>
            <w:vAlign w:val="center"/>
          </w:tcPr>
          <w:p w14:paraId="36628A21">
            <w:pPr>
              <w:jc w:val="center"/>
              <w:rPr>
                <w:rFonts w:ascii="Times New Roman" w:hAnsi="Times New Roman" w:eastAsiaTheme="minorEastAsia"/>
                <w:szCs w:val="21"/>
              </w:rPr>
            </w:pPr>
            <w:r>
              <w:rPr>
                <w:rFonts w:ascii="Times New Roman" w:hAnsiTheme="minorEastAsia" w:eastAsiaTheme="minorEastAsia"/>
                <w:szCs w:val="21"/>
              </w:rPr>
              <w:t>序号</w:t>
            </w:r>
          </w:p>
        </w:tc>
        <w:tc>
          <w:tcPr>
            <w:tcW w:w="2617" w:type="dxa"/>
            <w:vMerge w:val="restart"/>
            <w:vAlign w:val="center"/>
          </w:tcPr>
          <w:p w14:paraId="67854EBB">
            <w:pPr>
              <w:jc w:val="center"/>
              <w:rPr>
                <w:rFonts w:ascii="Times New Roman" w:hAnsi="Times New Roman" w:eastAsiaTheme="minorEastAsia"/>
                <w:szCs w:val="21"/>
              </w:rPr>
            </w:pPr>
            <w:r>
              <w:rPr>
                <w:rFonts w:ascii="Times New Roman" w:hAnsiTheme="minorEastAsia" w:eastAsiaTheme="minorEastAsia"/>
                <w:szCs w:val="21"/>
              </w:rPr>
              <w:t>行车线路</w:t>
            </w:r>
          </w:p>
        </w:tc>
        <w:tc>
          <w:tcPr>
            <w:tcW w:w="709" w:type="dxa"/>
            <w:vMerge w:val="restart"/>
            <w:tcBorders>
              <w:right w:val="single" w:color="auto" w:sz="2" w:space="0"/>
            </w:tcBorders>
            <w:vAlign w:val="center"/>
          </w:tcPr>
          <w:p w14:paraId="5C8A577D">
            <w:pPr>
              <w:jc w:val="center"/>
              <w:rPr>
                <w:rFonts w:ascii="Times New Roman" w:hAnsi="Times New Roman" w:eastAsiaTheme="minorEastAsia"/>
                <w:szCs w:val="21"/>
              </w:rPr>
            </w:pPr>
            <w:r>
              <w:rPr>
                <w:rFonts w:ascii="Times New Roman" w:hAnsiTheme="minorEastAsia" w:eastAsiaTheme="minorEastAsia"/>
                <w:szCs w:val="21"/>
              </w:rPr>
              <w:t>用车</w:t>
            </w:r>
          </w:p>
          <w:p w14:paraId="7866D357">
            <w:pPr>
              <w:jc w:val="center"/>
              <w:rPr>
                <w:rFonts w:ascii="Times New Roman" w:hAnsi="Times New Roman" w:eastAsiaTheme="minorEastAsia"/>
                <w:szCs w:val="21"/>
              </w:rPr>
            </w:pPr>
            <w:r>
              <w:rPr>
                <w:rFonts w:ascii="Times New Roman" w:hAnsiTheme="minorEastAsia" w:eastAsiaTheme="minorEastAsia"/>
                <w:szCs w:val="21"/>
              </w:rPr>
              <w:t>数量</w:t>
            </w:r>
          </w:p>
        </w:tc>
        <w:tc>
          <w:tcPr>
            <w:tcW w:w="4819" w:type="dxa"/>
            <w:gridSpan w:val="4"/>
            <w:tcBorders>
              <w:left w:val="single" w:color="auto" w:sz="2" w:space="0"/>
            </w:tcBorders>
            <w:vAlign w:val="center"/>
          </w:tcPr>
          <w:p w14:paraId="0B3ACF4F">
            <w:pPr>
              <w:jc w:val="center"/>
              <w:rPr>
                <w:rFonts w:ascii="Times New Roman" w:hAnsi="Times New Roman" w:eastAsiaTheme="minorEastAsia"/>
                <w:szCs w:val="21"/>
              </w:rPr>
            </w:pPr>
            <w:r>
              <w:rPr>
                <w:rFonts w:ascii="Times New Roman" w:hAnsiTheme="minorEastAsia" w:eastAsiaTheme="minorEastAsia"/>
                <w:szCs w:val="21"/>
              </w:rPr>
              <w:t>所选车型</w:t>
            </w:r>
          </w:p>
        </w:tc>
        <w:tc>
          <w:tcPr>
            <w:tcW w:w="1701" w:type="dxa"/>
            <w:vMerge w:val="restart"/>
            <w:vAlign w:val="center"/>
          </w:tcPr>
          <w:p w14:paraId="57A20327">
            <w:pPr>
              <w:jc w:val="center"/>
              <w:rPr>
                <w:rFonts w:ascii="Times New Roman" w:hAnsi="Times New Roman" w:eastAsiaTheme="minorEastAsia"/>
                <w:szCs w:val="21"/>
              </w:rPr>
            </w:pPr>
            <w:r>
              <w:rPr>
                <w:rFonts w:ascii="Times New Roman" w:hAnsiTheme="minorEastAsia" w:eastAsiaTheme="minorEastAsia"/>
                <w:szCs w:val="21"/>
              </w:rPr>
              <w:t>单价</w:t>
            </w:r>
          </w:p>
        </w:tc>
        <w:tc>
          <w:tcPr>
            <w:tcW w:w="1276" w:type="dxa"/>
            <w:vMerge w:val="restart"/>
            <w:vAlign w:val="center"/>
          </w:tcPr>
          <w:p w14:paraId="455EF185">
            <w:pPr>
              <w:jc w:val="center"/>
              <w:rPr>
                <w:rFonts w:ascii="Times New Roman" w:hAnsi="Times New Roman" w:eastAsiaTheme="minorEastAsia"/>
                <w:szCs w:val="21"/>
              </w:rPr>
            </w:pPr>
            <w:r>
              <w:rPr>
                <w:rFonts w:ascii="Times New Roman" w:hAnsiTheme="minorEastAsia" w:eastAsiaTheme="minorEastAsia"/>
                <w:szCs w:val="21"/>
              </w:rPr>
              <w:t>趟（次）数</w:t>
            </w:r>
          </w:p>
        </w:tc>
        <w:tc>
          <w:tcPr>
            <w:tcW w:w="1141" w:type="dxa"/>
            <w:vMerge w:val="restart"/>
            <w:vAlign w:val="center"/>
          </w:tcPr>
          <w:p w14:paraId="39DB1D1D">
            <w:pPr>
              <w:jc w:val="center"/>
              <w:rPr>
                <w:rFonts w:ascii="Times New Roman" w:hAnsi="Times New Roman" w:eastAsiaTheme="minorEastAsia"/>
                <w:szCs w:val="21"/>
              </w:rPr>
            </w:pPr>
            <w:r>
              <w:rPr>
                <w:rFonts w:ascii="Times New Roman" w:hAnsiTheme="minorEastAsia" w:eastAsiaTheme="minorEastAsia"/>
                <w:szCs w:val="21"/>
              </w:rPr>
              <w:t>合价（元）</w:t>
            </w:r>
          </w:p>
        </w:tc>
        <w:tc>
          <w:tcPr>
            <w:tcW w:w="1257" w:type="dxa"/>
            <w:vMerge w:val="restart"/>
            <w:vAlign w:val="center"/>
          </w:tcPr>
          <w:p w14:paraId="7FA4B2BE">
            <w:pPr>
              <w:jc w:val="center"/>
              <w:rPr>
                <w:rFonts w:ascii="Times New Roman" w:hAnsi="Times New Roman" w:eastAsiaTheme="minorEastAsia"/>
                <w:szCs w:val="21"/>
              </w:rPr>
            </w:pPr>
            <w:r>
              <w:rPr>
                <w:rFonts w:ascii="Times New Roman" w:hAnsiTheme="minorEastAsia" w:eastAsiaTheme="minorEastAsia"/>
                <w:szCs w:val="21"/>
              </w:rPr>
              <w:t>备注</w:t>
            </w:r>
          </w:p>
        </w:tc>
      </w:tr>
      <w:tr w14:paraId="0E3D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67" w:type="dxa"/>
            <w:vMerge w:val="continue"/>
            <w:vAlign w:val="center"/>
          </w:tcPr>
          <w:p w14:paraId="30113BA5">
            <w:pPr>
              <w:rPr>
                <w:rFonts w:ascii="Times New Roman" w:hAnsi="Times New Roman" w:eastAsiaTheme="minorEastAsia"/>
                <w:szCs w:val="21"/>
              </w:rPr>
            </w:pPr>
          </w:p>
        </w:tc>
        <w:tc>
          <w:tcPr>
            <w:tcW w:w="2617" w:type="dxa"/>
            <w:vMerge w:val="continue"/>
            <w:vAlign w:val="center"/>
          </w:tcPr>
          <w:p w14:paraId="03EBF8B2">
            <w:pPr>
              <w:jc w:val="center"/>
              <w:rPr>
                <w:rFonts w:ascii="Times New Roman" w:hAnsi="Times New Roman" w:eastAsiaTheme="minorEastAsia"/>
                <w:szCs w:val="21"/>
              </w:rPr>
            </w:pPr>
          </w:p>
        </w:tc>
        <w:tc>
          <w:tcPr>
            <w:tcW w:w="709" w:type="dxa"/>
            <w:vMerge w:val="continue"/>
            <w:tcBorders>
              <w:right w:val="single" w:color="auto" w:sz="2" w:space="0"/>
            </w:tcBorders>
            <w:vAlign w:val="center"/>
          </w:tcPr>
          <w:p w14:paraId="1EAF20EC">
            <w:pPr>
              <w:jc w:val="center"/>
              <w:rPr>
                <w:rFonts w:ascii="Times New Roman" w:hAnsi="Times New Roman" w:eastAsiaTheme="minorEastAsia"/>
                <w:szCs w:val="21"/>
              </w:rPr>
            </w:pPr>
          </w:p>
        </w:tc>
        <w:tc>
          <w:tcPr>
            <w:tcW w:w="1134" w:type="dxa"/>
            <w:tcBorders>
              <w:left w:val="single" w:color="auto" w:sz="2" w:space="0"/>
            </w:tcBorders>
            <w:vAlign w:val="center"/>
          </w:tcPr>
          <w:p w14:paraId="3E67B1B9">
            <w:pPr>
              <w:jc w:val="center"/>
              <w:rPr>
                <w:rFonts w:ascii="Times New Roman" w:hAnsi="Times New Roman" w:eastAsiaTheme="minorEastAsia"/>
                <w:szCs w:val="21"/>
              </w:rPr>
            </w:pPr>
            <w:r>
              <w:rPr>
                <w:rFonts w:ascii="Times New Roman" w:hAnsiTheme="minorEastAsia" w:eastAsiaTheme="minorEastAsia"/>
                <w:szCs w:val="21"/>
              </w:rPr>
              <w:t>品牌型号</w:t>
            </w:r>
          </w:p>
        </w:tc>
        <w:tc>
          <w:tcPr>
            <w:tcW w:w="1417" w:type="dxa"/>
            <w:tcBorders>
              <w:left w:val="single" w:color="auto" w:sz="2" w:space="0"/>
            </w:tcBorders>
            <w:vAlign w:val="center"/>
          </w:tcPr>
          <w:p w14:paraId="222CBE30">
            <w:pPr>
              <w:spacing w:line="260" w:lineRule="exact"/>
              <w:jc w:val="center"/>
              <w:rPr>
                <w:rFonts w:ascii="Times New Roman" w:hAnsi="Times New Roman" w:eastAsiaTheme="minorEastAsia"/>
                <w:szCs w:val="21"/>
              </w:rPr>
            </w:pPr>
            <w:r>
              <w:rPr>
                <w:rFonts w:ascii="Times New Roman" w:hAnsiTheme="minorEastAsia" w:eastAsiaTheme="minorEastAsia"/>
                <w:szCs w:val="21"/>
              </w:rPr>
              <w:t>车龄（行驶证领证时间）</w:t>
            </w:r>
          </w:p>
        </w:tc>
        <w:tc>
          <w:tcPr>
            <w:tcW w:w="1276" w:type="dxa"/>
            <w:vAlign w:val="center"/>
          </w:tcPr>
          <w:p w14:paraId="6D4BBC9C">
            <w:pPr>
              <w:jc w:val="center"/>
              <w:rPr>
                <w:rFonts w:ascii="Times New Roman" w:hAnsi="Times New Roman" w:eastAsiaTheme="minorEastAsia"/>
                <w:szCs w:val="21"/>
              </w:rPr>
            </w:pPr>
            <w:r>
              <w:rPr>
                <w:rFonts w:ascii="Times New Roman" w:hAnsiTheme="minorEastAsia" w:eastAsiaTheme="minorEastAsia"/>
                <w:szCs w:val="21"/>
              </w:rPr>
              <w:t>已行驶里程</w:t>
            </w:r>
          </w:p>
        </w:tc>
        <w:tc>
          <w:tcPr>
            <w:tcW w:w="992" w:type="dxa"/>
            <w:vAlign w:val="center"/>
          </w:tcPr>
          <w:p w14:paraId="26181536">
            <w:pPr>
              <w:jc w:val="center"/>
              <w:rPr>
                <w:rFonts w:ascii="Times New Roman" w:hAnsi="Times New Roman" w:eastAsiaTheme="minorEastAsia"/>
                <w:szCs w:val="21"/>
              </w:rPr>
            </w:pPr>
            <w:r>
              <w:rPr>
                <w:rFonts w:ascii="Times New Roman" w:hAnsiTheme="minorEastAsia" w:eastAsiaTheme="minorEastAsia"/>
                <w:szCs w:val="21"/>
              </w:rPr>
              <w:t>座位数</w:t>
            </w:r>
          </w:p>
        </w:tc>
        <w:tc>
          <w:tcPr>
            <w:tcW w:w="1701" w:type="dxa"/>
            <w:vMerge w:val="continue"/>
            <w:vAlign w:val="center"/>
          </w:tcPr>
          <w:p w14:paraId="7A020856">
            <w:pPr>
              <w:jc w:val="center"/>
              <w:rPr>
                <w:rFonts w:ascii="Times New Roman" w:hAnsi="Times New Roman" w:eastAsiaTheme="minorEastAsia"/>
                <w:szCs w:val="21"/>
              </w:rPr>
            </w:pPr>
          </w:p>
        </w:tc>
        <w:tc>
          <w:tcPr>
            <w:tcW w:w="1276" w:type="dxa"/>
            <w:vMerge w:val="continue"/>
            <w:vAlign w:val="center"/>
          </w:tcPr>
          <w:p w14:paraId="172B5C7B">
            <w:pPr>
              <w:jc w:val="center"/>
              <w:rPr>
                <w:rFonts w:ascii="Times New Roman" w:hAnsi="Times New Roman" w:eastAsiaTheme="minorEastAsia"/>
                <w:szCs w:val="21"/>
              </w:rPr>
            </w:pPr>
          </w:p>
        </w:tc>
        <w:tc>
          <w:tcPr>
            <w:tcW w:w="1141" w:type="dxa"/>
            <w:vMerge w:val="continue"/>
            <w:vAlign w:val="center"/>
          </w:tcPr>
          <w:p w14:paraId="4E287E2C">
            <w:pPr>
              <w:jc w:val="center"/>
              <w:rPr>
                <w:rFonts w:ascii="Times New Roman" w:hAnsi="Times New Roman" w:eastAsiaTheme="minorEastAsia"/>
                <w:szCs w:val="21"/>
              </w:rPr>
            </w:pPr>
          </w:p>
        </w:tc>
        <w:tc>
          <w:tcPr>
            <w:tcW w:w="1257" w:type="dxa"/>
            <w:vMerge w:val="continue"/>
            <w:vAlign w:val="center"/>
          </w:tcPr>
          <w:p w14:paraId="2C13B050">
            <w:pPr>
              <w:jc w:val="center"/>
              <w:rPr>
                <w:rFonts w:ascii="Times New Roman" w:hAnsi="Times New Roman" w:eastAsiaTheme="minorEastAsia"/>
                <w:szCs w:val="21"/>
              </w:rPr>
            </w:pPr>
          </w:p>
        </w:tc>
      </w:tr>
      <w:tr w14:paraId="55A95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vAlign w:val="center"/>
          </w:tcPr>
          <w:p w14:paraId="0251F79E">
            <w:pPr>
              <w:jc w:val="center"/>
              <w:rPr>
                <w:rFonts w:ascii="Times New Roman" w:hAnsi="Times New Roman" w:eastAsiaTheme="minorEastAsia"/>
                <w:szCs w:val="21"/>
              </w:rPr>
            </w:pPr>
            <w:r>
              <w:rPr>
                <w:rFonts w:ascii="Times New Roman" w:hAnsi="Times New Roman" w:eastAsiaTheme="minorEastAsia"/>
                <w:szCs w:val="21"/>
              </w:rPr>
              <w:t>1</w:t>
            </w:r>
          </w:p>
        </w:tc>
        <w:tc>
          <w:tcPr>
            <w:tcW w:w="2617" w:type="dxa"/>
            <w:vAlign w:val="center"/>
          </w:tcPr>
          <w:p w14:paraId="3F7605F6">
            <w:pPr>
              <w:jc w:val="center"/>
              <w:rPr>
                <w:rFonts w:ascii="Times New Roman" w:hAnsi="Times New Roman" w:eastAsiaTheme="minorEastAsia"/>
                <w:szCs w:val="21"/>
              </w:rPr>
            </w:pPr>
            <w:r>
              <w:rPr>
                <w:rFonts w:ascii="Times New Roman" w:hAnsiTheme="minorEastAsia" w:eastAsiaTheme="minorEastAsia"/>
                <w:szCs w:val="21"/>
              </w:rPr>
              <w:t>吴山广场</w:t>
            </w:r>
            <w:r>
              <w:rPr>
                <w:rFonts w:ascii="Times New Roman" w:hAnsi="MS Mincho" w:eastAsia="MS Mincho"/>
                <w:szCs w:val="21"/>
              </w:rPr>
              <w:t>⇌</w:t>
            </w:r>
            <w:r>
              <w:rPr>
                <w:rFonts w:ascii="Times New Roman" w:hAnsiTheme="minorEastAsia" w:eastAsiaTheme="minorEastAsia"/>
                <w:szCs w:val="21"/>
              </w:rPr>
              <w:t>下沙校区</w:t>
            </w:r>
          </w:p>
        </w:tc>
        <w:tc>
          <w:tcPr>
            <w:tcW w:w="709" w:type="dxa"/>
            <w:tcBorders>
              <w:right w:val="single" w:color="auto" w:sz="2" w:space="0"/>
            </w:tcBorders>
            <w:vAlign w:val="center"/>
          </w:tcPr>
          <w:p w14:paraId="18B31A88">
            <w:pPr>
              <w:jc w:val="center"/>
              <w:rPr>
                <w:rFonts w:ascii="Times New Roman" w:hAnsi="Times New Roman" w:eastAsiaTheme="minorEastAsia"/>
                <w:szCs w:val="21"/>
              </w:rPr>
            </w:pPr>
            <w:r>
              <w:rPr>
                <w:rFonts w:ascii="Times New Roman" w:hAnsi="Times New Roman" w:eastAsiaTheme="minorEastAsia"/>
                <w:szCs w:val="21"/>
              </w:rPr>
              <w:t>1</w:t>
            </w:r>
          </w:p>
        </w:tc>
        <w:tc>
          <w:tcPr>
            <w:tcW w:w="1134" w:type="dxa"/>
            <w:tcBorders>
              <w:left w:val="single" w:color="auto" w:sz="2" w:space="0"/>
            </w:tcBorders>
            <w:vAlign w:val="center"/>
          </w:tcPr>
          <w:p w14:paraId="13005F3F">
            <w:pPr>
              <w:jc w:val="center"/>
              <w:rPr>
                <w:rFonts w:ascii="Times New Roman" w:hAnsi="Times New Roman" w:eastAsiaTheme="minorEastAsia"/>
                <w:szCs w:val="21"/>
              </w:rPr>
            </w:pPr>
          </w:p>
        </w:tc>
        <w:tc>
          <w:tcPr>
            <w:tcW w:w="1417" w:type="dxa"/>
            <w:tcBorders>
              <w:left w:val="single" w:color="auto" w:sz="2" w:space="0"/>
            </w:tcBorders>
            <w:vAlign w:val="center"/>
          </w:tcPr>
          <w:p w14:paraId="2429A461">
            <w:pPr>
              <w:jc w:val="center"/>
              <w:rPr>
                <w:rFonts w:ascii="Times New Roman" w:hAnsi="Times New Roman" w:eastAsiaTheme="minorEastAsia"/>
                <w:szCs w:val="21"/>
              </w:rPr>
            </w:pPr>
          </w:p>
        </w:tc>
        <w:tc>
          <w:tcPr>
            <w:tcW w:w="1276" w:type="dxa"/>
            <w:vAlign w:val="center"/>
          </w:tcPr>
          <w:p w14:paraId="0C61AEC0">
            <w:pPr>
              <w:jc w:val="center"/>
              <w:rPr>
                <w:rFonts w:ascii="Times New Roman" w:hAnsi="Times New Roman" w:eastAsiaTheme="minorEastAsia"/>
                <w:szCs w:val="21"/>
              </w:rPr>
            </w:pPr>
          </w:p>
        </w:tc>
        <w:tc>
          <w:tcPr>
            <w:tcW w:w="992" w:type="dxa"/>
            <w:vAlign w:val="center"/>
          </w:tcPr>
          <w:p w14:paraId="36855FD4">
            <w:pPr>
              <w:jc w:val="center"/>
              <w:rPr>
                <w:rFonts w:ascii="Times New Roman" w:hAnsi="Times New Roman" w:eastAsiaTheme="minorEastAsia"/>
                <w:szCs w:val="21"/>
              </w:rPr>
            </w:pPr>
          </w:p>
        </w:tc>
        <w:tc>
          <w:tcPr>
            <w:tcW w:w="1701" w:type="dxa"/>
            <w:vAlign w:val="center"/>
          </w:tcPr>
          <w:p w14:paraId="6BB76871">
            <w:pPr>
              <w:jc w:val="right"/>
              <w:rPr>
                <w:rFonts w:ascii="Times New Roman" w:hAnsi="Times New Roman" w:eastAsiaTheme="minorEastAsia"/>
                <w:szCs w:val="21"/>
              </w:rPr>
            </w:pPr>
            <w:r>
              <w:rPr>
                <w:rFonts w:ascii="Times New Roman" w:hAnsiTheme="minorEastAsia" w:eastAsiaTheme="minorEastAsia"/>
                <w:szCs w:val="21"/>
              </w:rPr>
              <w:t>（元</w:t>
            </w:r>
            <w:r>
              <w:rPr>
                <w:rFonts w:ascii="Times New Roman" w:hAnsi="Times New Roman" w:eastAsiaTheme="minorEastAsia"/>
                <w:szCs w:val="21"/>
              </w:rPr>
              <w:t>/</w:t>
            </w:r>
            <w:r>
              <w:rPr>
                <w:rFonts w:ascii="Times New Roman" w:hAnsiTheme="minorEastAsia" w:eastAsiaTheme="minorEastAsia"/>
                <w:szCs w:val="21"/>
              </w:rPr>
              <w:t>趟）</w:t>
            </w:r>
          </w:p>
        </w:tc>
        <w:tc>
          <w:tcPr>
            <w:tcW w:w="1276" w:type="dxa"/>
            <w:vAlign w:val="center"/>
          </w:tcPr>
          <w:p w14:paraId="5A74857F">
            <w:pPr>
              <w:jc w:val="center"/>
              <w:rPr>
                <w:rFonts w:ascii="Times New Roman" w:hAnsi="Times New Roman" w:eastAsiaTheme="minorEastAsia"/>
                <w:szCs w:val="21"/>
              </w:rPr>
            </w:pPr>
            <w:r>
              <w:rPr>
                <w:rFonts w:ascii="Times New Roman" w:hAnsi="Times New Roman" w:eastAsiaTheme="minorEastAsia"/>
                <w:szCs w:val="21"/>
              </w:rPr>
              <w:t>360</w:t>
            </w:r>
          </w:p>
        </w:tc>
        <w:tc>
          <w:tcPr>
            <w:tcW w:w="1141" w:type="dxa"/>
            <w:vAlign w:val="center"/>
          </w:tcPr>
          <w:p w14:paraId="18A7782F">
            <w:pPr>
              <w:jc w:val="center"/>
              <w:rPr>
                <w:rFonts w:ascii="Times New Roman" w:hAnsi="Times New Roman" w:eastAsiaTheme="minorEastAsia"/>
                <w:szCs w:val="21"/>
              </w:rPr>
            </w:pPr>
          </w:p>
        </w:tc>
        <w:tc>
          <w:tcPr>
            <w:tcW w:w="1257" w:type="dxa"/>
            <w:vAlign w:val="center"/>
          </w:tcPr>
          <w:p w14:paraId="2517EC5B">
            <w:pPr>
              <w:jc w:val="center"/>
              <w:rPr>
                <w:rFonts w:ascii="Times New Roman" w:hAnsi="Times New Roman" w:eastAsiaTheme="minorEastAsia"/>
                <w:szCs w:val="21"/>
              </w:rPr>
            </w:pPr>
          </w:p>
        </w:tc>
      </w:tr>
      <w:tr w14:paraId="09901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vAlign w:val="center"/>
          </w:tcPr>
          <w:p w14:paraId="35CF2426">
            <w:pPr>
              <w:jc w:val="center"/>
              <w:rPr>
                <w:rFonts w:ascii="Times New Roman" w:hAnsi="Times New Roman" w:eastAsiaTheme="minorEastAsia"/>
                <w:szCs w:val="21"/>
              </w:rPr>
            </w:pPr>
            <w:r>
              <w:rPr>
                <w:rFonts w:ascii="Times New Roman" w:hAnsi="Times New Roman" w:eastAsiaTheme="minorEastAsia"/>
                <w:szCs w:val="21"/>
              </w:rPr>
              <w:t>2</w:t>
            </w:r>
          </w:p>
        </w:tc>
        <w:tc>
          <w:tcPr>
            <w:tcW w:w="2617" w:type="dxa"/>
            <w:vAlign w:val="center"/>
          </w:tcPr>
          <w:p w14:paraId="4E09D6ED">
            <w:pPr>
              <w:jc w:val="center"/>
              <w:rPr>
                <w:rFonts w:ascii="Times New Roman" w:hAnsi="Times New Roman" w:eastAsiaTheme="minorEastAsia"/>
                <w:szCs w:val="21"/>
              </w:rPr>
            </w:pPr>
            <w:r>
              <w:rPr>
                <w:rFonts w:ascii="Times New Roman" w:hAnsiTheme="minorEastAsia" w:eastAsiaTheme="minorEastAsia"/>
                <w:szCs w:val="21"/>
              </w:rPr>
              <w:t>亲亲家园</w:t>
            </w:r>
            <w:r>
              <w:rPr>
                <w:rFonts w:ascii="Times New Roman" w:hAnsi="MS Mincho" w:eastAsia="MS Mincho"/>
                <w:szCs w:val="21"/>
              </w:rPr>
              <w:t>⇌</w:t>
            </w:r>
            <w:r>
              <w:rPr>
                <w:rFonts w:ascii="Times New Roman" w:hAnsiTheme="minorEastAsia" w:eastAsiaTheme="minorEastAsia"/>
                <w:szCs w:val="21"/>
              </w:rPr>
              <w:t>下沙校区</w:t>
            </w:r>
          </w:p>
        </w:tc>
        <w:tc>
          <w:tcPr>
            <w:tcW w:w="709" w:type="dxa"/>
            <w:tcBorders>
              <w:right w:val="single" w:color="auto" w:sz="2" w:space="0"/>
            </w:tcBorders>
            <w:vAlign w:val="center"/>
          </w:tcPr>
          <w:p w14:paraId="3F9D493D">
            <w:pPr>
              <w:jc w:val="center"/>
              <w:rPr>
                <w:rFonts w:ascii="Times New Roman" w:hAnsi="Times New Roman" w:eastAsiaTheme="minorEastAsia"/>
                <w:szCs w:val="21"/>
              </w:rPr>
            </w:pPr>
            <w:r>
              <w:rPr>
                <w:rFonts w:ascii="Times New Roman" w:hAnsi="Times New Roman" w:eastAsiaTheme="minorEastAsia"/>
                <w:szCs w:val="21"/>
              </w:rPr>
              <w:t>1</w:t>
            </w:r>
          </w:p>
        </w:tc>
        <w:tc>
          <w:tcPr>
            <w:tcW w:w="1134" w:type="dxa"/>
            <w:tcBorders>
              <w:left w:val="single" w:color="auto" w:sz="2" w:space="0"/>
            </w:tcBorders>
            <w:vAlign w:val="center"/>
          </w:tcPr>
          <w:p w14:paraId="35944B50">
            <w:pPr>
              <w:jc w:val="center"/>
              <w:rPr>
                <w:rFonts w:ascii="Times New Roman" w:hAnsi="Times New Roman" w:eastAsiaTheme="minorEastAsia"/>
                <w:szCs w:val="21"/>
              </w:rPr>
            </w:pPr>
          </w:p>
        </w:tc>
        <w:tc>
          <w:tcPr>
            <w:tcW w:w="1417" w:type="dxa"/>
            <w:tcBorders>
              <w:left w:val="single" w:color="auto" w:sz="2" w:space="0"/>
            </w:tcBorders>
            <w:vAlign w:val="center"/>
          </w:tcPr>
          <w:p w14:paraId="1ADB4E7C">
            <w:pPr>
              <w:jc w:val="center"/>
              <w:rPr>
                <w:rFonts w:ascii="Times New Roman" w:hAnsi="Times New Roman" w:eastAsiaTheme="minorEastAsia"/>
                <w:szCs w:val="21"/>
              </w:rPr>
            </w:pPr>
          </w:p>
        </w:tc>
        <w:tc>
          <w:tcPr>
            <w:tcW w:w="1276" w:type="dxa"/>
            <w:vAlign w:val="center"/>
          </w:tcPr>
          <w:p w14:paraId="08EBBD4A">
            <w:pPr>
              <w:jc w:val="center"/>
              <w:rPr>
                <w:rFonts w:ascii="Times New Roman" w:hAnsi="Times New Roman" w:eastAsiaTheme="minorEastAsia"/>
                <w:szCs w:val="21"/>
              </w:rPr>
            </w:pPr>
          </w:p>
        </w:tc>
        <w:tc>
          <w:tcPr>
            <w:tcW w:w="992" w:type="dxa"/>
            <w:vAlign w:val="center"/>
          </w:tcPr>
          <w:p w14:paraId="2C70002B">
            <w:pPr>
              <w:jc w:val="center"/>
              <w:rPr>
                <w:rFonts w:ascii="Times New Roman" w:hAnsi="Times New Roman" w:eastAsiaTheme="minorEastAsia"/>
                <w:szCs w:val="21"/>
              </w:rPr>
            </w:pPr>
          </w:p>
        </w:tc>
        <w:tc>
          <w:tcPr>
            <w:tcW w:w="1701" w:type="dxa"/>
            <w:vAlign w:val="center"/>
          </w:tcPr>
          <w:p w14:paraId="478398F3">
            <w:pPr>
              <w:jc w:val="right"/>
              <w:rPr>
                <w:rFonts w:ascii="Times New Roman" w:hAnsi="Times New Roman" w:eastAsiaTheme="minorEastAsia"/>
                <w:szCs w:val="21"/>
              </w:rPr>
            </w:pPr>
            <w:r>
              <w:rPr>
                <w:rFonts w:ascii="Times New Roman" w:hAnsiTheme="minorEastAsia" w:eastAsiaTheme="minorEastAsia"/>
                <w:szCs w:val="21"/>
              </w:rPr>
              <w:t>（元</w:t>
            </w:r>
            <w:r>
              <w:rPr>
                <w:rFonts w:ascii="Times New Roman" w:hAnsi="Times New Roman" w:eastAsiaTheme="minorEastAsia"/>
                <w:szCs w:val="21"/>
              </w:rPr>
              <w:t>/</w:t>
            </w:r>
            <w:r>
              <w:rPr>
                <w:rFonts w:ascii="Times New Roman" w:hAnsiTheme="minorEastAsia" w:eastAsiaTheme="minorEastAsia"/>
                <w:szCs w:val="21"/>
              </w:rPr>
              <w:t>趟）</w:t>
            </w:r>
          </w:p>
        </w:tc>
        <w:tc>
          <w:tcPr>
            <w:tcW w:w="1276" w:type="dxa"/>
            <w:vAlign w:val="center"/>
          </w:tcPr>
          <w:p w14:paraId="5B04B687">
            <w:pPr>
              <w:jc w:val="center"/>
              <w:rPr>
                <w:rFonts w:ascii="Times New Roman" w:hAnsi="Times New Roman" w:eastAsiaTheme="minorEastAsia"/>
                <w:szCs w:val="21"/>
              </w:rPr>
            </w:pPr>
            <w:r>
              <w:rPr>
                <w:rFonts w:ascii="Times New Roman" w:hAnsi="Times New Roman" w:eastAsiaTheme="minorEastAsia"/>
                <w:szCs w:val="21"/>
              </w:rPr>
              <w:t>360</w:t>
            </w:r>
          </w:p>
        </w:tc>
        <w:tc>
          <w:tcPr>
            <w:tcW w:w="1141" w:type="dxa"/>
            <w:vAlign w:val="center"/>
          </w:tcPr>
          <w:p w14:paraId="7E2CAF78">
            <w:pPr>
              <w:jc w:val="center"/>
              <w:rPr>
                <w:rFonts w:ascii="Times New Roman" w:hAnsi="Times New Roman" w:eastAsiaTheme="minorEastAsia"/>
                <w:szCs w:val="21"/>
              </w:rPr>
            </w:pPr>
          </w:p>
        </w:tc>
        <w:tc>
          <w:tcPr>
            <w:tcW w:w="1257" w:type="dxa"/>
            <w:vAlign w:val="center"/>
          </w:tcPr>
          <w:p w14:paraId="23A5D323">
            <w:pPr>
              <w:jc w:val="center"/>
              <w:rPr>
                <w:rFonts w:ascii="Times New Roman" w:hAnsi="Times New Roman" w:eastAsiaTheme="minorEastAsia"/>
                <w:szCs w:val="21"/>
              </w:rPr>
            </w:pPr>
          </w:p>
        </w:tc>
      </w:tr>
      <w:tr w14:paraId="3719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vAlign w:val="center"/>
          </w:tcPr>
          <w:p w14:paraId="3932A6EE">
            <w:pPr>
              <w:jc w:val="center"/>
              <w:rPr>
                <w:rFonts w:ascii="Times New Roman" w:hAnsi="Times New Roman" w:eastAsiaTheme="minorEastAsia"/>
                <w:szCs w:val="21"/>
              </w:rPr>
            </w:pPr>
            <w:r>
              <w:rPr>
                <w:rFonts w:ascii="Times New Roman" w:hAnsi="Times New Roman" w:eastAsiaTheme="minorEastAsia"/>
                <w:szCs w:val="21"/>
              </w:rPr>
              <w:t>3</w:t>
            </w:r>
          </w:p>
        </w:tc>
        <w:tc>
          <w:tcPr>
            <w:tcW w:w="2617" w:type="dxa"/>
            <w:vAlign w:val="center"/>
          </w:tcPr>
          <w:p w14:paraId="075059EE">
            <w:pPr>
              <w:jc w:val="center"/>
              <w:rPr>
                <w:rFonts w:ascii="Times New Roman" w:hAnsi="Times New Roman" w:eastAsiaTheme="minorEastAsia"/>
                <w:szCs w:val="21"/>
              </w:rPr>
            </w:pPr>
            <w:r>
              <w:rPr>
                <w:rFonts w:ascii="Times New Roman" w:hAnsiTheme="minorEastAsia" w:eastAsiaTheme="minorEastAsia"/>
                <w:szCs w:val="21"/>
              </w:rPr>
              <w:t>大华西溪风情</w:t>
            </w:r>
            <w:r>
              <w:rPr>
                <w:rFonts w:ascii="Times New Roman" w:hAnsi="MS Mincho" w:eastAsia="MS Mincho"/>
                <w:szCs w:val="21"/>
              </w:rPr>
              <w:t>⇌</w:t>
            </w:r>
            <w:r>
              <w:rPr>
                <w:rFonts w:ascii="Times New Roman" w:hAnsiTheme="minorEastAsia" w:eastAsiaTheme="minorEastAsia"/>
                <w:szCs w:val="21"/>
              </w:rPr>
              <w:t>下沙校区</w:t>
            </w:r>
          </w:p>
        </w:tc>
        <w:tc>
          <w:tcPr>
            <w:tcW w:w="709" w:type="dxa"/>
            <w:tcBorders>
              <w:right w:val="single" w:color="auto" w:sz="2" w:space="0"/>
            </w:tcBorders>
            <w:vAlign w:val="center"/>
          </w:tcPr>
          <w:p w14:paraId="073599E5">
            <w:pPr>
              <w:jc w:val="center"/>
              <w:rPr>
                <w:rFonts w:ascii="Times New Roman" w:hAnsi="Times New Roman" w:eastAsiaTheme="minorEastAsia"/>
                <w:szCs w:val="21"/>
              </w:rPr>
            </w:pPr>
            <w:r>
              <w:rPr>
                <w:rFonts w:ascii="Times New Roman" w:hAnsi="Times New Roman" w:eastAsiaTheme="minorEastAsia"/>
                <w:szCs w:val="21"/>
              </w:rPr>
              <w:t>1</w:t>
            </w:r>
          </w:p>
        </w:tc>
        <w:tc>
          <w:tcPr>
            <w:tcW w:w="1134" w:type="dxa"/>
            <w:tcBorders>
              <w:left w:val="single" w:color="auto" w:sz="2" w:space="0"/>
            </w:tcBorders>
            <w:vAlign w:val="center"/>
          </w:tcPr>
          <w:p w14:paraId="574A5BA1">
            <w:pPr>
              <w:jc w:val="center"/>
              <w:rPr>
                <w:rFonts w:ascii="Times New Roman" w:hAnsi="Times New Roman" w:eastAsiaTheme="minorEastAsia"/>
                <w:szCs w:val="21"/>
              </w:rPr>
            </w:pPr>
          </w:p>
        </w:tc>
        <w:tc>
          <w:tcPr>
            <w:tcW w:w="1417" w:type="dxa"/>
            <w:tcBorders>
              <w:left w:val="single" w:color="auto" w:sz="2" w:space="0"/>
            </w:tcBorders>
            <w:vAlign w:val="center"/>
          </w:tcPr>
          <w:p w14:paraId="2C092671">
            <w:pPr>
              <w:jc w:val="center"/>
              <w:rPr>
                <w:rFonts w:ascii="Times New Roman" w:hAnsi="Times New Roman" w:eastAsiaTheme="minorEastAsia"/>
                <w:szCs w:val="21"/>
              </w:rPr>
            </w:pPr>
          </w:p>
        </w:tc>
        <w:tc>
          <w:tcPr>
            <w:tcW w:w="1276" w:type="dxa"/>
            <w:vAlign w:val="center"/>
          </w:tcPr>
          <w:p w14:paraId="34ECD92D">
            <w:pPr>
              <w:jc w:val="center"/>
              <w:rPr>
                <w:rFonts w:ascii="Times New Roman" w:hAnsi="Times New Roman" w:eastAsiaTheme="minorEastAsia"/>
                <w:szCs w:val="21"/>
              </w:rPr>
            </w:pPr>
          </w:p>
        </w:tc>
        <w:tc>
          <w:tcPr>
            <w:tcW w:w="992" w:type="dxa"/>
            <w:vAlign w:val="center"/>
          </w:tcPr>
          <w:p w14:paraId="68551C1D">
            <w:pPr>
              <w:jc w:val="center"/>
              <w:rPr>
                <w:rFonts w:ascii="Times New Roman" w:hAnsi="Times New Roman" w:eastAsiaTheme="minorEastAsia"/>
                <w:szCs w:val="21"/>
              </w:rPr>
            </w:pPr>
          </w:p>
        </w:tc>
        <w:tc>
          <w:tcPr>
            <w:tcW w:w="1701" w:type="dxa"/>
            <w:vAlign w:val="center"/>
          </w:tcPr>
          <w:p w14:paraId="2B70D614">
            <w:pPr>
              <w:jc w:val="right"/>
              <w:rPr>
                <w:rFonts w:ascii="Times New Roman" w:hAnsi="Times New Roman" w:eastAsiaTheme="minorEastAsia"/>
                <w:szCs w:val="21"/>
              </w:rPr>
            </w:pPr>
            <w:r>
              <w:rPr>
                <w:rFonts w:ascii="Times New Roman" w:hAnsiTheme="minorEastAsia" w:eastAsiaTheme="minorEastAsia"/>
                <w:szCs w:val="21"/>
              </w:rPr>
              <w:t>（元</w:t>
            </w:r>
            <w:r>
              <w:rPr>
                <w:rFonts w:ascii="Times New Roman" w:hAnsi="Times New Roman" w:eastAsiaTheme="minorEastAsia"/>
                <w:szCs w:val="21"/>
              </w:rPr>
              <w:t>/</w:t>
            </w:r>
            <w:r>
              <w:rPr>
                <w:rFonts w:ascii="Times New Roman" w:hAnsiTheme="minorEastAsia" w:eastAsiaTheme="minorEastAsia"/>
                <w:szCs w:val="21"/>
              </w:rPr>
              <w:t>趟）</w:t>
            </w:r>
          </w:p>
        </w:tc>
        <w:tc>
          <w:tcPr>
            <w:tcW w:w="1276" w:type="dxa"/>
            <w:vAlign w:val="center"/>
          </w:tcPr>
          <w:p w14:paraId="0BEFEFDB">
            <w:pPr>
              <w:jc w:val="center"/>
              <w:rPr>
                <w:rFonts w:ascii="Times New Roman" w:hAnsi="Times New Roman" w:eastAsiaTheme="minorEastAsia"/>
                <w:szCs w:val="21"/>
              </w:rPr>
            </w:pPr>
            <w:r>
              <w:rPr>
                <w:rFonts w:ascii="Times New Roman" w:hAnsi="Times New Roman" w:eastAsiaTheme="minorEastAsia"/>
                <w:szCs w:val="21"/>
              </w:rPr>
              <w:t>360</w:t>
            </w:r>
          </w:p>
        </w:tc>
        <w:tc>
          <w:tcPr>
            <w:tcW w:w="1141" w:type="dxa"/>
            <w:vAlign w:val="center"/>
          </w:tcPr>
          <w:p w14:paraId="6F32FD01">
            <w:pPr>
              <w:jc w:val="center"/>
              <w:rPr>
                <w:rFonts w:ascii="Times New Roman" w:hAnsi="Times New Roman" w:eastAsiaTheme="minorEastAsia"/>
                <w:szCs w:val="21"/>
              </w:rPr>
            </w:pPr>
          </w:p>
        </w:tc>
        <w:tc>
          <w:tcPr>
            <w:tcW w:w="1257" w:type="dxa"/>
            <w:vAlign w:val="center"/>
          </w:tcPr>
          <w:p w14:paraId="4F0A1218">
            <w:pPr>
              <w:jc w:val="center"/>
              <w:rPr>
                <w:rFonts w:ascii="Times New Roman" w:hAnsi="Times New Roman" w:eastAsiaTheme="minorEastAsia"/>
                <w:szCs w:val="21"/>
              </w:rPr>
            </w:pPr>
          </w:p>
        </w:tc>
      </w:tr>
      <w:tr w14:paraId="73619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vAlign w:val="center"/>
          </w:tcPr>
          <w:p w14:paraId="0BA3AB6C">
            <w:pPr>
              <w:jc w:val="center"/>
              <w:rPr>
                <w:rFonts w:ascii="Times New Roman" w:hAnsi="Times New Roman" w:eastAsiaTheme="minorEastAsia"/>
                <w:szCs w:val="21"/>
              </w:rPr>
            </w:pPr>
            <w:r>
              <w:rPr>
                <w:rFonts w:ascii="Times New Roman" w:hAnsi="Times New Roman" w:eastAsiaTheme="minorEastAsia"/>
                <w:szCs w:val="21"/>
              </w:rPr>
              <w:t>4</w:t>
            </w:r>
          </w:p>
        </w:tc>
        <w:tc>
          <w:tcPr>
            <w:tcW w:w="2617" w:type="dxa"/>
            <w:vAlign w:val="center"/>
          </w:tcPr>
          <w:p w14:paraId="507E511E">
            <w:pPr>
              <w:jc w:val="center"/>
              <w:rPr>
                <w:rFonts w:ascii="Times New Roman" w:hAnsi="Times New Roman" w:eastAsiaTheme="minorEastAsia"/>
                <w:szCs w:val="21"/>
              </w:rPr>
            </w:pPr>
            <w:r>
              <w:rPr>
                <w:rFonts w:ascii="Times New Roman" w:hAnsiTheme="minorEastAsia" w:eastAsiaTheme="minorEastAsia"/>
                <w:szCs w:val="21"/>
              </w:rPr>
              <w:t>府苑新村</w:t>
            </w:r>
            <w:r>
              <w:rPr>
                <w:rFonts w:ascii="Times New Roman" w:hAnsi="MS Mincho" w:eastAsia="MS Mincho"/>
                <w:szCs w:val="21"/>
              </w:rPr>
              <w:t>⇌</w:t>
            </w:r>
            <w:r>
              <w:rPr>
                <w:rFonts w:ascii="Times New Roman" w:hAnsiTheme="minorEastAsia" w:eastAsiaTheme="minorEastAsia"/>
                <w:szCs w:val="21"/>
              </w:rPr>
              <w:t>下沙校区</w:t>
            </w:r>
          </w:p>
        </w:tc>
        <w:tc>
          <w:tcPr>
            <w:tcW w:w="709" w:type="dxa"/>
            <w:tcBorders>
              <w:right w:val="single" w:color="auto" w:sz="2" w:space="0"/>
            </w:tcBorders>
            <w:vAlign w:val="center"/>
          </w:tcPr>
          <w:p w14:paraId="0133FAD6">
            <w:pPr>
              <w:jc w:val="center"/>
              <w:rPr>
                <w:rFonts w:ascii="Times New Roman" w:hAnsi="Times New Roman" w:eastAsiaTheme="minorEastAsia"/>
                <w:szCs w:val="21"/>
              </w:rPr>
            </w:pPr>
            <w:r>
              <w:rPr>
                <w:rFonts w:ascii="Times New Roman" w:hAnsi="Times New Roman" w:eastAsiaTheme="minorEastAsia"/>
                <w:szCs w:val="21"/>
              </w:rPr>
              <w:t>1</w:t>
            </w:r>
          </w:p>
        </w:tc>
        <w:tc>
          <w:tcPr>
            <w:tcW w:w="1134" w:type="dxa"/>
            <w:tcBorders>
              <w:left w:val="single" w:color="auto" w:sz="2" w:space="0"/>
            </w:tcBorders>
            <w:vAlign w:val="center"/>
          </w:tcPr>
          <w:p w14:paraId="61581084">
            <w:pPr>
              <w:jc w:val="center"/>
              <w:rPr>
                <w:rFonts w:ascii="Times New Roman" w:hAnsi="Times New Roman" w:eastAsiaTheme="minorEastAsia"/>
                <w:szCs w:val="21"/>
              </w:rPr>
            </w:pPr>
          </w:p>
        </w:tc>
        <w:tc>
          <w:tcPr>
            <w:tcW w:w="1417" w:type="dxa"/>
            <w:tcBorders>
              <w:left w:val="single" w:color="auto" w:sz="2" w:space="0"/>
            </w:tcBorders>
            <w:vAlign w:val="center"/>
          </w:tcPr>
          <w:p w14:paraId="722CC018">
            <w:pPr>
              <w:jc w:val="center"/>
              <w:rPr>
                <w:rFonts w:ascii="Times New Roman" w:hAnsi="Times New Roman" w:eastAsiaTheme="minorEastAsia"/>
                <w:szCs w:val="21"/>
              </w:rPr>
            </w:pPr>
          </w:p>
        </w:tc>
        <w:tc>
          <w:tcPr>
            <w:tcW w:w="1276" w:type="dxa"/>
            <w:vAlign w:val="center"/>
          </w:tcPr>
          <w:p w14:paraId="178F0891">
            <w:pPr>
              <w:jc w:val="center"/>
              <w:rPr>
                <w:rFonts w:ascii="Times New Roman" w:hAnsi="Times New Roman" w:eastAsiaTheme="minorEastAsia"/>
                <w:szCs w:val="21"/>
              </w:rPr>
            </w:pPr>
          </w:p>
        </w:tc>
        <w:tc>
          <w:tcPr>
            <w:tcW w:w="992" w:type="dxa"/>
            <w:vAlign w:val="center"/>
          </w:tcPr>
          <w:p w14:paraId="69764E74">
            <w:pPr>
              <w:jc w:val="center"/>
              <w:rPr>
                <w:rFonts w:ascii="Times New Roman" w:hAnsi="Times New Roman" w:eastAsiaTheme="minorEastAsia"/>
                <w:szCs w:val="21"/>
              </w:rPr>
            </w:pPr>
          </w:p>
        </w:tc>
        <w:tc>
          <w:tcPr>
            <w:tcW w:w="1701" w:type="dxa"/>
            <w:vAlign w:val="center"/>
          </w:tcPr>
          <w:p w14:paraId="7A606FF2">
            <w:pPr>
              <w:jc w:val="right"/>
              <w:rPr>
                <w:rFonts w:ascii="Times New Roman" w:hAnsi="Times New Roman" w:eastAsiaTheme="minorEastAsia"/>
                <w:szCs w:val="21"/>
              </w:rPr>
            </w:pPr>
            <w:r>
              <w:rPr>
                <w:rFonts w:ascii="Times New Roman" w:hAnsiTheme="minorEastAsia" w:eastAsiaTheme="minorEastAsia"/>
                <w:szCs w:val="21"/>
              </w:rPr>
              <w:t>（元</w:t>
            </w:r>
            <w:r>
              <w:rPr>
                <w:rFonts w:ascii="Times New Roman" w:hAnsi="Times New Roman" w:eastAsiaTheme="minorEastAsia"/>
                <w:szCs w:val="21"/>
              </w:rPr>
              <w:t>/</w:t>
            </w:r>
            <w:r>
              <w:rPr>
                <w:rFonts w:ascii="Times New Roman" w:hAnsiTheme="minorEastAsia" w:eastAsiaTheme="minorEastAsia"/>
                <w:szCs w:val="21"/>
              </w:rPr>
              <w:t>趟）</w:t>
            </w:r>
          </w:p>
        </w:tc>
        <w:tc>
          <w:tcPr>
            <w:tcW w:w="1276" w:type="dxa"/>
            <w:vAlign w:val="center"/>
          </w:tcPr>
          <w:p w14:paraId="47516784">
            <w:pPr>
              <w:jc w:val="center"/>
              <w:rPr>
                <w:rFonts w:ascii="Times New Roman" w:hAnsi="Times New Roman" w:eastAsiaTheme="minorEastAsia"/>
                <w:szCs w:val="21"/>
              </w:rPr>
            </w:pPr>
            <w:r>
              <w:rPr>
                <w:rFonts w:ascii="Times New Roman" w:hAnsi="Times New Roman" w:eastAsiaTheme="minorEastAsia"/>
                <w:szCs w:val="21"/>
              </w:rPr>
              <w:t>360</w:t>
            </w:r>
          </w:p>
        </w:tc>
        <w:tc>
          <w:tcPr>
            <w:tcW w:w="1141" w:type="dxa"/>
            <w:vAlign w:val="center"/>
          </w:tcPr>
          <w:p w14:paraId="5C646ACE">
            <w:pPr>
              <w:jc w:val="center"/>
              <w:rPr>
                <w:rFonts w:ascii="Times New Roman" w:hAnsi="Times New Roman" w:eastAsiaTheme="minorEastAsia"/>
                <w:szCs w:val="21"/>
              </w:rPr>
            </w:pPr>
          </w:p>
        </w:tc>
        <w:tc>
          <w:tcPr>
            <w:tcW w:w="1257" w:type="dxa"/>
            <w:vAlign w:val="center"/>
          </w:tcPr>
          <w:p w14:paraId="2C5FCC00">
            <w:pPr>
              <w:jc w:val="center"/>
              <w:rPr>
                <w:rFonts w:ascii="Times New Roman" w:hAnsi="Times New Roman" w:eastAsiaTheme="minorEastAsia"/>
                <w:szCs w:val="21"/>
              </w:rPr>
            </w:pPr>
          </w:p>
        </w:tc>
      </w:tr>
      <w:tr w14:paraId="7983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vAlign w:val="center"/>
          </w:tcPr>
          <w:p w14:paraId="62360E10">
            <w:pPr>
              <w:jc w:val="center"/>
              <w:rPr>
                <w:rFonts w:ascii="Times New Roman" w:hAnsi="Times New Roman" w:eastAsiaTheme="minorEastAsia"/>
                <w:szCs w:val="21"/>
              </w:rPr>
            </w:pPr>
            <w:r>
              <w:rPr>
                <w:rFonts w:ascii="Times New Roman" w:hAnsi="Times New Roman" w:eastAsiaTheme="minorEastAsia"/>
                <w:szCs w:val="21"/>
              </w:rPr>
              <w:t>5</w:t>
            </w:r>
          </w:p>
        </w:tc>
        <w:tc>
          <w:tcPr>
            <w:tcW w:w="2617" w:type="dxa"/>
            <w:vAlign w:val="center"/>
          </w:tcPr>
          <w:p w14:paraId="5440857F">
            <w:pPr>
              <w:jc w:val="center"/>
              <w:rPr>
                <w:rFonts w:ascii="Times New Roman" w:hAnsi="Times New Roman" w:eastAsiaTheme="minorEastAsia"/>
                <w:szCs w:val="21"/>
              </w:rPr>
            </w:pPr>
            <w:r>
              <w:rPr>
                <w:rFonts w:ascii="Times New Roman" w:hAnsiTheme="minorEastAsia" w:eastAsiaTheme="minorEastAsia"/>
                <w:szCs w:val="21"/>
              </w:rPr>
              <w:t>下沙校区</w:t>
            </w:r>
            <w:r>
              <w:rPr>
                <w:rFonts w:ascii="Times New Roman" w:hAnsi="Times New Roman" w:eastAsiaTheme="minorEastAsia"/>
                <w:szCs w:val="21"/>
              </w:rPr>
              <w:t>→</w:t>
            </w:r>
            <w:r>
              <w:rPr>
                <w:rFonts w:ascii="Times New Roman" w:hAnsiTheme="minorEastAsia" w:eastAsiaTheme="minorEastAsia"/>
                <w:szCs w:val="21"/>
              </w:rPr>
              <w:t>教工路校区</w:t>
            </w:r>
          </w:p>
        </w:tc>
        <w:tc>
          <w:tcPr>
            <w:tcW w:w="709" w:type="dxa"/>
            <w:tcBorders>
              <w:right w:val="single" w:color="auto" w:sz="2" w:space="0"/>
            </w:tcBorders>
            <w:vAlign w:val="center"/>
          </w:tcPr>
          <w:p w14:paraId="2B8CA070">
            <w:pPr>
              <w:jc w:val="center"/>
              <w:rPr>
                <w:rFonts w:ascii="Times New Roman" w:hAnsi="Times New Roman" w:eastAsiaTheme="minorEastAsia"/>
                <w:szCs w:val="21"/>
              </w:rPr>
            </w:pPr>
            <w:r>
              <w:rPr>
                <w:rFonts w:ascii="Times New Roman" w:hAnsi="Times New Roman" w:eastAsiaTheme="minorEastAsia"/>
                <w:szCs w:val="21"/>
              </w:rPr>
              <w:t>1</w:t>
            </w:r>
          </w:p>
        </w:tc>
        <w:tc>
          <w:tcPr>
            <w:tcW w:w="1134" w:type="dxa"/>
            <w:tcBorders>
              <w:left w:val="single" w:color="auto" w:sz="2" w:space="0"/>
            </w:tcBorders>
            <w:vAlign w:val="center"/>
          </w:tcPr>
          <w:p w14:paraId="60DD6963">
            <w:pPr>
              <w:jc w:val="center"/>
              <w:rPr>
                <w:rFonts w:ascii="Times New Roman" w:hAnsi="Times New Roman" w:eastAsiaTheme="minorEastAsia"/>
                <w:szCs w:val="21"/>
              </w:rPr>
            </w:pPr>
          </w:p>
        </w:tc>
        <w:tc>
          <w:tcPr>
            <w:tcW w:w="1417" w:type="dxa"/>
            <w:tcBorders>
              <w:left w:val="single" w:color="auto" w:sz="2" w:space="0"/>
            </w:tcBorders>
            <w:vAlign w:val="center"/>
          </w:tcPr>
          <w:p w14:paraId="305805B9">
            <w:pPr>
              <w:jc w:val="center"/>
              <w:rPr>
                <w:rFonts w:ascii="Times New Roman" w:hAnsi="Times New Roman" w:eastAsiaTheme="minorEastAsia"/>
                <w:szCs w:val="21"/>
              </w:rPr>
            </w:pPr>
          </w:p>
        </w:tc>
        <w:tc>
          <w:tcPr>
            <w:tcW w:w="1276" w:type="dxa"/>
            <w:vAlign w:val="center"/>
          </w:tcPr>
          <w:p w14:paraId="73E7BF75">
            <w:pPr>
              <w:jc w:val="center"/>
              <w:rPr>
                <w:rFonts w:ascii="Times New Roman" w:hAnsi="Times New Roman" w:eastAsiaTheme="minorEastAsia"/>
                <w:szCs w:val="21"/>
              </w:rPr>
            </w:pPr>
          </w:p>
        </w:tc>
        <w:tc>
          <w:tcPr>
            <w:tcW w:w="992" w:type="dxa"/>
            <w:vAlign w:val="center"/>
          </w:tcPr>
          <w:p w14:paraId="1E1B7477">
            <w:pPr>
              <w:jc w:val="center"/>
              <w:rPr>
                <w:rFonts w:ascii="Times New Roman" w:hAnsi="Times New Roman" w:eastAsiaTheme="minorEastAsia"/>
                <w:szCs w:val="21"/>
              </w:rPr>
            </w:pPr>
          </w:p>
        </w:tc>
        <w:tc>
          <w:tcPr>
            <w:tcW w:w="1701" w:type="dxa"/>
            <w:vAlign w:val="center"/>
          </w:tcPr>
          <w:p w14:paraId="3E0C3940">
            <w:pPr>
              <w:jc w:val="right"/>
              <w:rPr>
                <w:rFonts w:ascii="Times New Roman" w:hAnsi="Times New Roman" w:eastAsiaTheme="minorEastAsia"/>
                <w:szCs w:val="21"/>
              </w:rPr>
            </w:pPr>
            <w:r>
              <w:rPr>
                <w:rFonts w:ascii="Times New Roman" w:hAnsiTheme="minorEastAsia" w:eastAsiaTheme="minorEastAsia"/>
                <w:szCs w:val="21"/>
              </w:rPr>
              <w:t>（元</w:t>
            </w:r>
            <w:r>
              <w:rPr>
                <w:rFonts w:ascii="Times New Roman" w:hAnsi="Times New Roman" w:eastAsiaTheme="minorEastAsia"/>
                <w:szCs w:val="21"/>
              </w:rPr>
              <w:t>/</w:t>
            </w:r>
            <w:r>
              <w:rPr>
                <w:rFonts w:ascii="Times New Roman" w:hAnsiTheme="minorEastAsia" w:eastAsiaTheme="minorEastAsia"/>
                <w:szCs w:val="21"/>
              </w:rPr>
              <w:t>次）</w:t>
            </w:r>
          </w:p>
        </w:tc>
        <w:tc>
          <w:tcPr>
            <w:tcW w:w="1276" w:type="dxa"/>
            <w:vAlign w:val="center"/>
          </w:tcPr>
          <w:p w14:paraId="655AC26F">
            <w:pPr>
              <w:jc w:val="center"/>
              <w:rPr>
                <w:rFonts w:ascii="Times New Roman" w:hAnsi="Times New Roman" w:eastAsiaTheme="minorEastAsia"/>
                <w:szCs w:val="21"/>
              </w:rPr>
            </w:pPr>
            <w:r>
              <w:rPr>
                <w:rFonts w:ascii="Times New Roman" w:hAnsi="Times New Roman" w:eastAsiaTheme="minorEastAsia"/>
                <w:szCs w:val="21"/>
              </w:rPr>
              <w:t>360</w:t>
            </w:r>
          </w:p>
        </w:tc>
        <w:tc>
          <w:tcPr>
            <w:tcW w:w="1141" w:type="dxa"/>
            <w:vAlign w:val="center"/>
          </w:tcPr>
          <w:p w14:paraId="6740C737">
            <w:pPr>
              <w:jc w:val="center"/>
              <w:rPr>
                <w:rFonts w:ascii="Times New Roman" w:hAnsi="Times New Roman" w:eastAsiaTheme="minorEastAsia"/>
                <w:szCs w:val="21"/>
              </w:rPr>
            </w:pPr>
          </w:p>
        </w:tc>
        <w:tc>
          <w:tcPr>
            <w:tcW w:w="1257" w:type="dxa"/>
            <w:vAlign w:val="center"/>
          </w:tcPr>
          <w:p w14:paraId="5FB9DF21">
            <w:pPr>
              <w:jc w:val="center"/>
              <w:rPr>
                <w:rFonts w:ascii="Times New Roman" w:hAnsi="Times New Roman" w:eastAsiaTheme="minorEastAsia"/>
                <w:szCs w:val="21"/>
              </w:rPr>
            </w:pPr>
          </w:p>
        </w:tc>
      </w:tr>
      <w:tr w14:paraId="55EF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vAlign w:val="center"/>
          </w:tcPr>
          <w:p w14:paraId="547BE492">
            <w:pPr>
              <w:jc w:val="center"/>
              <w:rPr>
                <w:rFonts w:ascii="Times New Roman" w:hAnsi="Times New Roman" w:eastAsiaTheme="minorEastAsia"/>
                <w:szCs w:val="21"/>
              </w:rPr>
            </w:pPr>
            <w:r>
              <w:rPr>
                <w:rFonts w:ascii="Times New Roman" w:hAnsi="Times New Roman" w:eastAsiaTheme="minorEastAsia"/>
                <w:szCs w:val="21"/>
              </w:rPr>
              <w:t>6</w:t>
            </w:r>
          </w:p>
        </w:tc>
        <w:tc>
          <w:tcPr>
            <w:tcW w:w="2617" w:type="dxa"/>
            <w:vAlign w:val="center"/>
          </w:tcPr>
          <w:p w14:paraId="745B474F">
            <w:pPr>
              <w:jc w:val="center"/>
              <w:rPr>
                <w:rFonts w:ascii="Times New Roman" w:hAnsi="Times New Roman" w:eastAsiaTheme="minorEastAsia"/>
                <w:szCs w:val="21"/>
              </w:rPr>
            </w:pPr>
            <w:r>
              <w:rPr>
                <w:rFonts w:ascii="Times New Roman" w:hAnsiTheme="minorEastAsia" w:eastAsiaTheme="minorEastAsia"/>
                <w:szCs w:val="21"/>
              </w:rPr>
              <w:t>下沙校区</w:t>
            </w:r>
            <w:r>
              <w:rPr>
                <w:rFonts w:ascii="Times New Roman" w:hAnsi="Times New Roman" w:eastAsiaTheme="minorEastAsia"/>
                <w:szCs w:val="21"/>
              </w:rPr>
              <w:t>→</w:t>
            </w:r>
            <w:r>
              <w:rPr>
                <w:rFonts w:ascii="Times New Roman" w:hAnsiTheme="minorEastAsia" w:eastAsiaTheme="minorEastAsia"/>
                <w:szCs w:val="21"/>
              </w:rPr>
              <w:t>教工路校区</w:t>
            </w:r>
          </w:p>
        </w:tc>
        <w:tc>
          <w:tcPr>
            <w:tcW w:w="709" w:type="dxa"/>
            <w:tcBorders>
              <w:right w:val="single" w:color="auto" w:sz="2" w:space="0"/>
            </w:tcBorders>
            <w:vAlign w:val="center"/>
          </w:tcPr>
          <w:p w14:paraId="3ADD5349">
            <w:pPr>
              <w:jc w:val="center"/>
              <w:rPr>
                <w:rFonts w:ascii="Times New Roman" w:hAnsi="Times New Roman" w:eastAsiaTheme="minorEastAsia"/>
                <w:szCs w:val="21"/>
              </w:rPr>
            </w:pPr>
            <w:r>
              <w:rPr>
                <w:rFonts w:ascii="Times New Roman" w:hAnsi="Times New Roman" w:eastAsiaTheme="minorEastAsia"/>
                <w:szCs w:val="21"/>
              </w:rPr>
              <w:t>1</w:t>
            </w:r>
          </w:p>
        </w:tc>
        <w:tc>
          <w:tcPr>
            <w:tcW w:w="1134" w:type="dxa"/>
            <w:tcBorders>
              <w:left w:val="single" w:color="auto" w:sz="2" w:space="0"/>
            </w:tcBorders>
            <w:vAlign w:val="center"/>
          </w:tcPr>
          <w:p w14:paraId="7694BAB0">
            <w:pPr>
              <w:jc w:val="center"/>
              <w:rPr>
                <w:rFonts w:ascii="Times New Roman" w:hAnsi="Times New Roman" w:eastAsiaTheme="minorEastAsia"/>
                <w:szCs w:val="21"/>
              </w:rPr>
            </w:pPr>
          </w:p>
        </w:tc>
        <w:tc>
          <w:tcPr>
            <w:tcW w:w="1417" w:type="dxa"/>
            <w:tcBorders>
              <w:left w:val="single" w:color="auto" w:sz="2" w:space="0"/>
            </w:tcBorders>
            <w:vAlign w:val="center"/>
          </w:tcPr>
          <w:p w14:paraId="3F3D4260">
            <w:pPr>
              <w:jc w:val="center"/>
              <w:rPr>
                <w:rFonts w:ascii="Times New Roman" w:hAnsi="Times New Roman" w:eastAsiaTheme="minorEastAsia"/>
                <w:szCs w:val="21"/>
              </w:rPr>
            </w:pPr>
          </w:p>
        </w:tc>
        <w:tc>
          <w:tcPr>
            <w:tcW w:w="1276" w:type="dxa"/>
            <w:vAlign w:val="center"/>
          </w:tcPr>
          <w:p w14:paraId="30ECD420">
            <w:pPr>
              <w:jc w:val="center"/>
              <w:rPr>
                <w:rFonts w:ascii="Times New Roman" w:hAnsi="Times New Roman" w:eastAsiaTheme="minorEastAsia"/>
                <w:szCs w:val="21"/>
              </w:rPr>
            </w:pPr>
          </w:p>
        </w:tc>
        <w:tc>
          <w:tcPr>
            <w:tcW w:w="992" w:type="dxa"/>
            <w:vAlign w:val="center"/>
          </w:tcPr>
          <w:p w14:paraId="1BE76F15">
            <w:pPr>
              <w:jc w:val="center"/>
              <w:rPr>
                <w:rFonts w:ascii="Times New Roman" w:hAnsi="Times New Roman" w:eastAsiaTheme="minorEastAsia"/>
                <w:szCs w:val="21"/>
              </w:rPr>
            </w:pPr>
          </w:p>
        </w:tc>
        <w:tc>
          <w:tcPr>
            <w:tcW w:w="1701" w:type="dxa"/>
            <w:vAlign w:val="center"/>
          </w:tcPr>
          <w:p w14:paraId="3D87BB52">
            <w:pPr>
              <w:jc w:val="right"/>
              <w:rPr>
                <w:rFonts w:ascii="Times New Roman" w:hAnsi="Times New Roman" w:eastAsiaTheme="minorEastAsia"/>
                <w:szCs w:val="21"/>
              </w:rPr>
            </w:pPr>
            <w:r>
              <w:rPr>
                <w:rFonts w:ascii="Times New Roman" w:hAnsiTheme="minorEastAsia" w:eastAsiaTheme="minorEastAsia"/>
                <w:szCs w:val="21"/>
              </w:rPr>
              <w:t>（元</w:t>
            </w:r>
            <w:r>
              <w:rPr>
                <w:rFonts w:ascii="Times New Roman" w:hAnsi="Times New Roman" w:eastAsiaTheme="minorEastAsia"/>
                <w:szCs w:val="21"/>
              </w:rPr>
              <w:t>/</w:t>
            </w:r>
            <w:r>
              <w:rPr>
                <w:rFonts w:ascii="Times New Roman" w:hAnsiTheme="minorEastAsia" w:eastAsiaTheme="minorEastAsia"/>
                <w:szCs w:val="21"/>
              </w:rPr>
              <w:t>次）</w:t>
            </w:r>
          </w:p>
        </w:tc>
        <w:tc>
          <w:tcPr>
            <w:tcW w:w="1276" w:type="dxa"/>
            <w:vAlign w:val="center"/>
          </w:tcPr>
          <w:p w14:paraId="6041C9C2">
            <w:pPr>
              <w:jc w:val="center"/>
              <w:rPr>
                <w:rFonts w:ascii="Times New Roman" w:hAnsi="Times New Roman" w:eastAsiaTheme="minorEastAsia"/>
                <w:szCs w:val="21"/>
              </w:rPr>
            </w:pPr>
            <w:r>
              <w:rPr>
                <w:rFonts w:ascii="Times New Roman" w:hAnsi="Times New Roman" w:eastAsiaTheme="minorEastAsia"/>
                <w:szCs w:val="21"/>
              </w:rPr>
              <w:t>360</w:t>
            </w:r>
          </w:p>
        </w:tc>
        <w:tc>
          <w:tcPr>
            <w:tcW w:w="1141" w:type="dxa"/>
            <w:vAlign w:val="center"/>
          </w:tcPr>
          <w:p w14:paraId="600D6071">
            <w:pPr>
              <w:jc w:val="center"/>
              <w:rPr>
                <w:rFonts w:ascii="Times New Roman" w:hAnsi="Times New Roman" w:eastAsiaTheme="minorEastAsia"/>
                <w:szCs w:val="21"/>
              </w:rPr>
            </w:pPr>
          </w:p>
        </w:tc>
        <w:tc>
          <w:tcPr>
            <w:tcW w:w="1257" w:type="dxa"/>
            <w:vAlign w:val="center"/>
          </w:tcPr>
          <w:p w14:paraId="6A616ECC">
            <w:pPr>
              <w:jc w:val="center"/>
              <w:rPr>
                <w:rFonts w:ascii="Times New Roman" w:hAnsi="Times New Roman" w:eastAsiaTheme="minorEastAsia"/>
                <w:szCs w:val="21"/>
              </w:rPr>
            </w:pPr>
          </w:p>
        </w:tc>
      </w:tr>
      <w:tr w14:paraId="7E90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67" w:type="dxa"/>
            <w:vAlign w:val="center"/>
          </w:tcPr>
          <w:p w14:paraId="6E78A026">
            <w:pPr>
              <w:spacing w:line="360" w:lineRule="exact"/>
              <w:jc w:val="center"/>
              <w:rPr>
                <w:rFonts w:ascii="Times New Roman" w:hAnsi="Times New Roman" w:eastAsiaTheme="minorEastAsia"/>
                <w:szCs w:val="21"/>
              </w:rPr>
            </w:pPr>
          </w:p>
        </w:tc>
        <w:tc>
          <w:tcPr>
            <w:tcW w:w="11122" w:type="dxa"/>
            <w:gridSpan w:val="8"/>
            <w:vAlign w:val="center"/>
          </w:tcPr>
          <w:p w14:paraId="231678E6">
            <w:pPr>
              <w:spacing w:line="360" w:lineRule="exact"/>
              <w:jc w:val="center"/>
              <w:rPr>
                <w:rFonts w:ascii="Times New Roman" w:hAnsi="Times New Roman" w:eastAsiaTheme="minorEastAsia"/>
                <w:szCs w:val="21"/>
              </w:rPr>
            </w:pPr>
            <w:r>
              <w:rPr>
                <w:rFonts w:ascii="Times New Roman" w:hAnsiTheme="minorEastAsia" w:eastAsiaTheme="minorEastAsia"/>
                <w:szCs w:val="21"/>
              </w:rPr>
              <w:t>合计</w:t>
            </w:r>
          </w:p>
        </w:tc>
        <w:tc>
          <w:tcPr>
            <w:tcW w:w="1141" w:type="dxa"/>
            <w:vAlign w:val="center"/>
          </w:tcPr>
          <w:p w14:paraId="6C0C1350">
            <w:pPr>
              <w:spacing w:line="360" w:lineRule="exact"/>
              <w:jc w:val="center"/>
              <w:rPr>
                <w:rFonts w:ascii="Times New Roman" w:hAnsi="Times New Roman" w:eastAsiaTheme="minorEastAsia"/>
                <w:szCs w:val="21"/>
              </w:rPr>
            </w:pPr>
          </w:p>
        </w:tc>
        <w:tc>
          <w:tcPr>
            <w:tcW w:w="1257" w:type="dxa"/>
            <w:vAlign w:val="center"/>
          </w:tcPr>
          <w:p w14:paraId="0B466C25">
            <w:pPr>
              <w:spacing w:line="360" w:lineRule="exact"/>
              <w:jc w:val="center"/>
              <w:rPr>
                <w:rFonts w:ascii="Times New Roman" w:hAnsi="Times New Roman" w:eastAsiaTheme="minorEastAsia"/>
                <w:szCs w:val="21"/>
              </w:rPr>
            </w:pPr>
          </w:p>
        </w:tc>
      </w:tr>
      <w:tr w14:paraId="0B541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087" w:type="dxa"/>
            <w:gridSpan w:val="11"/>
            <w:vAlign w:val="center"/>
          </w:tcPr>
          <w:p w14:paraId="0FA0F92E">
            <w:pPr>
              <w:spacing w:line="360" w:lineRule="exact"/>
              <w:rPr>
                <w:rFonts w:ascii="Times New Roman" w:hAnsi="Times New Roman" w:eastAsiaTheme="minorEastAsia"/>
                <w:szCs w:val="21"/>
              </w:rPr>
            </w:pPr>
            <w:r>
              <w:rPr>
                <w:rFonts w:ascii="Times New Roman" w:hAnsiTheme="minorEastAsia" w:eastAsiaTheme="minorEastAsia"/>
                <w:szCs w:val="21"/>
              </w:rPr>
              <w:t>合计</w:t>
            </w:r>
            <w:r>
              <w:rPr>
                <w:rFonts w:hint="eastAsia" w:ascii="Times New Roman" w:hAnsiTheme="minorEastAsia" w:eastAsiaTheme="minorEastAsia"/>
                <w:szCs w:val="21"/>
              </w:rPr>
              <w:t>金额</w:t>
            </w:r>
            <w:r>
              <w:rPr>
                <w:rFonts w:ascii="Times New Roman" w:hAnsiTheme="minorEastAsia" w:eastAsiaTheme="minorEastAsia"/>
                <w:szCs w:val="21"/>
              </w:rPr>
              <w:t>：</w:t>
            </w:r>
            <w:r>
              <w:rPr>
                <w:rFonts w:ascii="Times New Roman" w:hAnsi="Times New Roman" w:eastAsiaTheme="minorEastAsia"/>
                <w:szCs w:val="21"/>
              </w:rPr>
              <w:t>人民币（大写）：                        （小写）：￥</w:t>
            </w:r>
          </w:p>
        </w:tc>
      </w:tr>
    </w:tbl>
    <w:p w14:paraId="11AFD782">
      <w:pPr>
        <w:spacing w:line="500" w:lineRule="atLeast"/>
        <w:rPr>
          <w:rFonts w:ascii="Times New Roman" w:hAnsiTheme="minorEastAsia" w:eastAsiaTheme="minorEastAsia"/>
          <w:szCs w:val="21"/>
        </w:rPr>
      </w:pPr>
      <w:r>
        <w:rPr>
          <w:rFonts w:ascii="Times New Roman" w:hAnsiTheme="minorEastAsia" w:eastAsiaTheme="minorEastAsia"/>
          <w:szCs w:val="21"/>
        </w:rPr>
        <w:t>注：</w:t>
      </w:r>
      <w:r>
        <w:rPr>
          <w:rFonts w:hint="eastAsia" w:ascii="Times New Roman" w:hAnsiTheme="minorEastAsia" w:eastAsiaTheme="minorEastAsia"/>
          <w:szCs w:val="21"/>
        </w:rPr>
        <w:t>（1）</w:t>
      </w:r>
      <w:r>
        <w:rPr>
          <w:rFonts w:hint="eastAsia" w:ascii="宋体" w:hAnsi="宋体" w:cs="宋体"/>
          <w:szCs w:val="21"/>
        </w:rPr>
        <w:t>暂按2年360个工作日计算，</w:t>
      </w:r>
      <w:r>
        <w:rPr>
          <w:rFonts w:ascii="Times New Roman" w:hAnsiTheme="minorEastAsia" w:eastAsiaTheme="minorEastAsia"/>
          <w:szCs w:val="21"/>
        </w:rPr>
        <w:t>往返线路的：一往一返按</w:t>
      </w:r>
      <w:r>
        <w:rPr>
          <w:rFonts w:ascii="Times New Roman" w:hAnsi="Times New Roman" w:eastAsiaTheme="minorEastAsia"/>
          <w:szCs w:val="21"/>
        </w:rPr>
        <w:t>1</w:t>
      </w:r>
      <w:r>
        <w:rPr>
          <w:rFonts w:ascii="Times New Roman" w:hAnsiTheme="minorEastAsia" w:eastAsiaTheme="minorEastAsia"/>
          <w:szCs w:val="21"/>
        </w:rPr>
        <w:t>趟计；单程线路的：每出一次车按</w:t>
      </w:r>
      <w:r>
        <w:rPr>
          <w:rFonts w:ascii="Times New Roman" w:hAnsi="Times New Roman" w:eastAsiaTheme="minorEastAsia"/>
          <w:szCs w:val="21"/>
        </w:rPr>
        <w:t>1</w:t>
      </w:r>
      <w:r>
        <w:rPr>
          <w:rFonts w:ascii="Times New Roman" w:hAnsiTheme="minorEastAsia" w:eastAsiaTheme="minorEastAsia"/>
          <w:szCs w:val="21"/>
        </w:rPr>
        <w:t>次计。</w:t>
      </w:r>
    </w:p>
    <w:p w14:paraId="3BD811BD">
      <w:pPr>
        <w:spacing w:line="500" w:lineRule="atLeast"/>
        <w:rPr>
          <w:rFonts w:ascii="Times New Roman" w:cs="Times New Roman" w:hAnsiTheme="minorEastAsia"/>
          <w:b/>
          <w:szCs w:val="21"/>
        </w:rPr>
        <w:sectPr>
          <w:pgSz w:w="16838" w:h="11906" w:orient="landscape"/>
          <w:pgMar w:top="1803" w:right="1440" w:bottom="1803" w:left="1440" w:header="851" w:footer="992" w:gutter="0"/>
          <w:cols w:space="0" w:num="1"/>
          <w:rtlGutter w:val="0"/>
          <w:docGrid w:type="lines" w:linePitch="319" w:charSpace="0"/>
        </w:sectPr>
      </w:pPr>
      <w:r>
        <w:rPr>
          <w:rFonts w:hint="eastAsia" w:ascii="Times New Roman" w:hAnsiTheme="minorEastAsia" w:eastAsiaTheme="minorEastAsia"/>
          <w:szCs w:val="21"/>
        </w:rPr>
        <w:t xml:space="preserve">   （2）投标报价中须包括保证车辆上路正常安全行驶所需的各种费用，如燃油费、过路过桥费（不含班车绕城高速通行费）、停车费、车辆本身各种费用（如养路费、保险费、保养修理费、折旧费等）、与车辆运营相关的人员费用及风险费（如燃油价格调整等）等</w:t>
      </w:r>
      <w:r>
        <w:rPr>
          <w:rFonts w:hint="eastAsia" w:ascii="Times New Roman" w:hAnsiTheme="minorEastAsia" w:eastAsiaTheme="minorEastAsia"/>
          <w:szCs w:val="21"/>
          <w:lang w:eastAsia="zh-CN"/>
        </w:rPr>
        <w:t>。</w:t>
      </w:r>
    </w:p>
    <w:p w14:paraId="710EC2C7">
      <w:pPr>
        <w:pStyle w:val="31"/>
        <w:spacing w:before="120" w:after="120" w:line="320" w:lineRule="exact"/>
        <w:jc w:val="center"/>
        <w:rPr>
          <w:rFonts w:ascii="Times New Roman" w:hAnsi="Times New Roman" w:cs="Times New Roman"/>
          <w:b/>
          <w:szCs w:val="21"/>
        </w:rPr>
      </w:pPr>
      <w:r>
        <w:rPr>
          <w:rFonts w:hint="eastAsia" w:ascii="Times New Roman" w:cs="Times New Roman" w:hAnsiTheme="minorEastAsia"/>
          <w:b/>
          <w:szCs w:val="21"/>
        </w:rPr>
        <w:t>表二：</w:t>
      </w:r>
      <w:r>
        <w:rPr>
          <w:rFonts w:ascii="Times New Roman" w:cs="Times New Roman" w:hAnsiTheme="minorEastAsia"/>
          <w:b/>
          <w:szCs w:val="21"/>
        </w:rPr>
        <w:t>零星用车报价明细表</w:t>
      </w:r>
    </w:p>
    <w:tbl>
      <w:tblPr>
        <w:tblStyle w:val="59"/>
        <w:tblW w:w="14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454"/>
        <w:gridCol w:w="1559"/>
        <w:gridCol w:w="1560"/>
        <w:gridCol w:w="1417"/>
        <w:gridCol w:w="1418"/>
        <w:gridCol w:w="2835"/>
        <w:gridCol w:w="2364"/>
      </w:tblGrid>
      <w:tr w14:paraId="551A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Merge w:val="restart"/>
            <w:vAlign w:val="center"/>
          </w:tcPr>
          <w:p w14:paraId="4C5BECF1">
            <w:pPr>
              <w:rPr>
                <w:rFonts w:ascii="Times New Roman" w:hAnsi="Times New Roman" w:eastAsiaTheme="minorEastAsia"/>
                <w:szCs w:val="21"/>
              </w:rPr>
            </w:pPr>
            <w:r>
              <w:rPr>
                <w:rFonts w:ascii="Times New Roman" w:hAnsiTheme="minorEastAsia" w:eastAsiaTheme="minorEastAsia"/>
                <w:szCs w:val="21"/>
              </w:rPr>
              <w:t>序号</w:t>
            </w:r>
          </w:p>
        </w:tc>
        <w:tc>
          <w:tcPr>
            <w:tcW w:w="2454" w:type="dxa"/>
            <w:vMerge w:val="restart"/>
            <w:tcBorders>
              <w:right w:val="single" w:color="auto" w:sz="2" w:space="0"/>
            </w:tcBorders>
            <w:vAlign w:val="center"/>
          </w:tcPr>
          <w:p w14:paraId="371A7EE1">
            <w:pPr>
              <w:jc w:val="center"/>
              <w:rPr>
                <w:rFonts w:ascii="Times New Roman" w:hAnsi="Times New Roman" w:eastAsiaTheme="minorEastAsia"/>
                <w:szCs w:val="21"/>
              </w:rPr>
            </w:pPr>
            <w:r>
              <w:rPr>
                <w:rFonts w:ascii="Times New Roman" w:hAnsiTheme="minorEastAsia" w:eastAsiaTheme="minorEastAsia"/>
                <w:szCs w:val="21"/>
              </w:rPr>
              <w:t>报价项目（类型）</w:t>
            </w:r>
          </w:p>
        </w:tc>
        <w:tc>
          <w:tcPr>
            <w:tcW w:w="5954" w:type="dxa"/>
            <w:gridSpan w:val="4"/>
            <w:tcBorders>
              <w:left w:val="single" w:color="auto" w:sz="2" w:space="0"/>
            </w:tcBorders>
            <w:vAlign w:val="center"/>
          </w:tcPr>
          <w:p w14:paraId="24B165F3">
            <w:pPr>
              <w:jc w:val="center"/>
              <w:rPr>
                <w:rFonts w:ascii="Times New Roman" w:hAnsi="Times New Roman" w:eastAsiaTheme="minorEastAsia"/>
                <w:szCs w:val="21"/>
              </w:rPr>
            </w:pPr>
            <w:r>
              <w:rPr>
                <w:rFonts w:ascii="Times New Roman" w:hAnsiTheme="minorEastAsia" w:eastAsiaTheme="minorEastAsia"/>
                <w:szCs w:val="21"/>
              </w:rPr>
              <w:t>所选车型</w:t>
            </w:r>
          </w:p>
        </w:tc>
        <w:tc>
          <w:tcPr>
            <w:tcW w:w="2835" w:type="dxa"/>
            <w:vMerge w:val="restart"/>
            <w:vAlign w:val="center"/>
          </w:tcPr>
          <w:p w14:paraId="6FBC752B">
            <w:pPr>
              <w:jc w:val="center"/>
              <w:rPr>
                <w:rFonts w:ascii="Times New Roman" w:hAnsi="Times New Roman" w:eastAsiaTheme="minorEastAsia"/>
                <w:szCs w:val="21"/>
              </w:rPr>
            </w:pPr>
            <w:r>
              <w:rPr>
                <w:rFonts w:ascii="Times New Roman" w:hAnsiTheme="minorEastAsia" w:eastAsiaTheme="minorEastAsia"/>
                <w:szCs w:val="21"/>
              </w:rPr>
              <w:t>单价</w:t>
            </w:r>
          </w:p>
        </w:tc>
        <w:tc>
          <w:tcPr>
            <w:tcW w:w="2364" w:type="dxa"/>
            <w:vMerge w:val="restart"/>
            <w:vAlign w:val="center"/>
          </w:tcPr>
          <w:p w14:paraId="2B14886A">
            <w:pPr>
              <w:jc w:val="center"/>
              <w:rPr>
                <w:rFonts w:ascii="Times New Roman" w:hAnsi="Times New Roman" w:eastAsiaTheme="minorEastAsia"/>
                <w:szCs w:val="21"/>
              </w:rPr>
            </w:pPr>
            <w:r>
              <w:rPr>
                <w:rFonts w:ascii="Times New Roman" w:hAnsiTheme="minorEastAsia" w:eastAsiaTheme="minorEastAsia"/>
                <w:szCs w:val="21"/>
              </w:rPr>
              <w:t>备注</w:t>
            </w:r>
          </w:p>
        </w:tc>
      </w:tr>
      <w:tr w14:paraId="57BC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Merge w:val="continue"/>
            <w:vAlign w:val="center"/>
          </w:tcPr>
          <w:p w14:paraId="5C28A5AF">
            <w:pPr>
              <w:rPr>
                <w:rFonts w:ascii="Times New Roman" w:hAnsi="Times New Roman" w:eastAsiaTheme="minorEastAsia"/>
                <w:szCs w:val="21"/>
              </w:rPr>
            </w:pPr>
          </w:p>
        </w:tc>
        <w:tc>
          <w:tcPr>
            <w:tcW w:w="2454" w:type="dxa"/>
            <w:vMerge w:val="continue"/>
            <w:tcBorders>
              <w:right w:val="single" w:color="auto" w:sz="2" w:space="0"/>
            </w:tcBorders>
            <w:vAlign w:val="center"/>
          </w:tcPr>
          <w:p w14:paraId="41FD428A">
            <w:pPr>
              <w:jc w:val="center"/>
              <w:rPr>
                <w:rFonts w:ascii="Times New Roman" w:hAnsi="Times New Roman" w:eastAsiaTheme="minorEastAsia"/>
                <w:szCs w:val="21"/>
              </w:rPr>
            </w:pPr>
          </w:p>
        </w:tc>
        <w:tc>
          <w:tcPr>
            <w:tcW w:w="1559" w:type="dxa"/>
            <w:tcBorders>
              <w:left w:val="single" w:color="auto" w:sz="2" w:space="0"/>
            </w:tcBorders>
            <w:vAlign w:val="center"/>
          </w:tcPr>
          <w:p w14:paraId="00A49358">
            <w:pPr>
              <w:jc w:val="center"/>
              <w:rPr>
                <w:rFonts w:ascii="Times New Roman" w:hAnsi="Times New Roman" w:eastAsiaTheme="minorEastAsia"/>
                <w:szCs w:val="21"/>
              </w:rPr>
            </w:pPr>
            <w:r>
              <w:rPr>
                <w:rFonts w:ascii="Times New Roman" w:hAnsiTheme="minorEastAsia" w:eastAsiaTheme="minorEastAsia"/>
                <w:szCs w:val="21"/>
              </w:rPr>
              <w:t>品牌型号</w:t>
            </w:r>
          </w:p>
        </w:tc>
        <w:tc>
          <w:tcPr>
            <w:tcW w:w="1560" w:type="dxa"/>
            <w:tcBorders>
              <w:left w:val="single" w:color="auto" w:sz="2" w:space="0"/>
            </w:tcBorders>
            <w:vAlign w:val="center"/>
          </w:tcPr>
          <w:p w14:paraId="641D4A2C">
            <w:pPr>
              <w:jc w:val="center"/>
              <w:rPr>
                <w:rFonts w:ascii="Times New Roman" w:hAnsi="Times New Roman" w:eastAsiaTheme="minorEastAsia"/>
                <w:szCs w:val="21"/>
              </w:rPr>
            </w:pPr>
            <w:r>
              <w:rPr>
                <w:rFonts w:ascii="Times New Roman" w:hAnsiTheme="minorEastAsia" w:eastAsiaTheme="minorEastAsia"/>
                <w:szCs w:val="21"/>
              </w:rPr>
              <w:t>车龄（行驶证领证时间）</w:t>
            </w:r>
          </w:p>
        </w:tc>
        <w:tc>
          <w:tcPr>
            <w:tcW w:w="1417" w:type="dxa"/>
            <w:vAlign w:val="center"/>
          </w:tcPr>
          <w:p w14:paraId="3DFA0CAA">
            <w:pPr>
              <w:jc w:val="center"/>
              <w:rPr>
                <w:rFonts w:ascii="Times New Roman" w:hAnsi="Times New Roman" w:eastAsiaTheme="minorEastAsia"/>
                <w:szCs w:val="21"/>
              </w:rPr>
            </w:pPr>
            <w:r>
              <w:rPr>
                <w:rFonts w:ascii="Times New Roman" w:hAnsiTheme="minorEastAsia" w:eastAsiaTheme="minorEastAsia"/>
                <w:szCs w:val="21"/>
              </w:rPr>
              <w:t>已行驶里程</w:t>
            </w:r>
          </w:p>
        </w:tc>
        <w:tc>
          <w:tcPr>
            <w:tcW w:w="1418" w:type="dxa"/>
            <w:vAlign w:val="center"/>
          </w:tcPr>
          <w:p w14:paraId="7BD8AD66">
            <w:pPr>
              <w:jc w:val="center"/>
              <w:rPr>
                <w:rFonts w:ascii="Times New Roman" w:hAnsi="Times New Roman" w:eastAsiaTheme="minorEastAsia"/>
                <w:szCs w:val="21"/>
              </w:rPr>
            </w:pPr>
            <w:r>
              <w:rPr>
                <w:rFonts w:ascii="Times New Roman" w:hAnsiTheme="minorEastAsia" w:eastAsiaTheme="minorEastAsia"/>
                <w:szCs w:val="21"/>
              </w:rPr>
              <w:t>座位数</w:t>
            </w:r>
          </w:p>
        </w:tc>
        <w:tc>
          <w:tcPr>
            <w:tcW w:w="2835" w:type="dxa"/>
            <w:vMerge w:val="continue"/>
            <w:vAlign w:val="center"/>
          </w:tcPr>
          <w:p w14:paraId="5B3BD0C0">
            <w:pPr>
              <w:jc w:val="center"/>
              <w:rPr>
                <w:rFonts w:ascii="Times New Roman" w:hAnsi="Times New Roman" w:eastAsiaTheme="minorEastAsia"/>
                <w:szCs w:val="21"/>
              </w:rPr>
            </w:pPr>
          </w:p>
        </w:tc>
        <w:tc>
          <w:tcPr>
            <w:tcW w:w="2364" w:type="dxa"/>
            <w:vMerge w:val="continue"/>
            <w:vAlign w:val="center"/>
          </w:tcPr>
          <w:p w14:paraId="23B10486">
            <w:pPr>
              <w:jc w:val="center"/>
              <w:rPr>
                <w:rFonts w:ascii="Times New Roman" w:hAnsi="Times New Roman" w:eastAsiaTheme="minorEastAsia"/>
                <w:szCs w:val="21"/>
              </w:rPr>
            </w:pPr>
          </w:p>
        </w:tc>
      </w:tr>
      <w:tr w14:paraId="513AF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Align w:val="center"/>
          </w:tcPr>
          <w:p w14:paraId="249F9C4D">
            <w:pPr>
              <w:spacing w:line="360" w:lineRule="exact"/>
              <w:jc w:val="center"/>
              <w:rPr>
                <w:rFonts w:ascii="Times New Roman" w:hAnsi="Times New Roman" w:eastAsiaTheme="minorEastAsia"/>
                <w:b/>
                <w:szCs w:val="21"/>
              </w:rPr>
            </w:pPr>
            <w:r>
              <w:rPr>
                <w:rFonts w:ascii="Times New Roman" w:hAnsiTheme="minorEastAsia" w:eastAsiaTheme="minorEastAsia"/>
                <w:b/>
                <w:szCs w:val="21"/>
              </w:rPr>
              <w:t>一</w:t>
            </w:r>
          </w:p>
        </w:tc>
        <w:tc>
          <w:tcPr>
            <w:tcW w:w="13607" w:type="dxa"/>
            <w:gridSpan w:val="7"/>
            <w:vAlign w:val="center"/>
          </w:tcPr>
          <w:p w14:paraId="511AF085">
            <w:pPr>
              <w:spacing w:line="360" w:lineRule="exact"/>
              <w:jc w:val="left"/>
              <w:rPr>
                <w:rFonts w:ascii="Times New Roman" w:hAnsi="Times New Roman" w:eastAsiaTheme="minorEastAsia"/>
                <w:b/>
                <w:szCs w:val="21"/>
              </w:rPr>
            </w:pPr>
            <w:r>
              <w:rPr>
                <w:rFonts w:ascii="Times New Roman" w:hAnsiTheme="minorEastAsia" w:eastAsiaTheme="minorEastAsia"/>
                <w:b/>
                <w:szCs w:val="21"/>
              </w:rPr>
              <w:t>市区内零星用车</w:t>
            </w:r>
            <w:r>
              <w:rPr>
                <w:rFonts w:hint="eastAsia" w:ascii="Times New Roman" w:hAnsiTheme="minorEastAsia" w:eastAsiaTheme="minorEastAsia"/>
                <w:b/>
                <w:szCs w:val="21"/>
              </w:rPr>
              <w:t>（</w:t>
            </w:r>
            <w:r>
              <w:rPr>
                <w:rFonts w:ascii="Times New Roman" w:hAnsiTheme="minorEastAsia" w:eastAsiaTheme="minorEastAsia"/>
                <w:b/>
                <w:bCs/>
                <w:kern w:val="0"/>
                <w:szCs w:val="21"/>
              </w:rPr>
              <w:t>杭州市</w:t>
            </w:r>
            <w:r>
              <w:rPr>
                <w:rFonts w:hint="eastAsia" w:ascii="Times New Roman" w:hAnsi="Times New Roman" w:eastAsiaTheme="minorEastAsia"/>
                <w:b/>
                <w:bCs/>
                <w:kern w:val="0"/>
                <w:szCs w:val="21"/>
              </w:rPr>
              <w:t>（</w:t>
            </w:r>
            <w:r>
              <w:rPr>
                <w:rFonts w:ascii="Times New Roman" w:hAnsiTheme="minorEastAsia" w:eastAsiaTheme="minorEastAsia"/>
                <w:b/>
                <w:bCs/>
                <w:kern w:val="0"/>
                <w:szCs w:val="21"/>
              </w:rPr>
              <w:t>除富阳、临安、建德、桐庐、淳安外</w:t>
            </w:r>
            <w:r>
              <w:rPr>
                <w:rFonts w:hint="eastAsia" w:ascii="Times New Roman" w:hAnsi="Times New Roman" w:eastAsiaTheme="minorEastAsia"/>
                <w:b/>
                <w:bCs/>
                <w:kern w:val="0"/>
                <w:szCs w:val="21"/>
              </w:rPr>
              <w:t>）</w:t>
            </w:r>
            <w:r>
              <w:rPr>
                <w:rFonts w:hint="eastAsia" w:ascii="Times New Roman" w:hAnsiTheme="minorEastAsia" w:eastAsiaTheme="minorEastAsia"/>
                <w:b/>
                <w:szCs w:val="21"/>
              </w:rPr>
              <w:t>）</w:t>
            </w:r>
          </w:p>
        </w:tc>
      </w:tr>
      <w:tr w14:paraId="064C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Merge w:val="restart"/>
            <w:vAlign w:val="center"/>
          </w:tcPr>
          <w:p w14:paraId="3FBA0A3B">
            <w:pPr>
              <w:spacing w:line="360" w:lineRule="exact"/>
              <w:jc w:val="center"/>
              <w:rPr>
                <w:rFonts w:ascii="Times New Roman" w:hAnsi="Times New Roman" w:eastAsiaTheme="minorEastAsia"/>
                <w:szCs w:val="21"/>
              </w:rPr>
            </w:pPr>
            <w:r>
              <w:rPr>
                <w:rFonts w:ascii="Times New Roman" w:hAnsi="Times New Roman" w:eastAsiaTheme="minorEastAsia"/>
                <w:szCs w:val="21"/>
              </w:rPr>
              <w:t>1</w:t>
            </w:r>
          </w:p>
        </w:tc>
        <w:tc>
          <w:tcPr>
            <w:tcW w:w="2454" w:type="dxa"/>
            <w:vMerge w:val="restart"/>
            <w:tcBorders>
              <w:right w:val="single" w:color="auto" w:sz="2" w:space="0"/>
            </w:tcBorders>
            <w:vAlign w:val="center"/>
          </w:tcPr>
          <w:p w14:paraId="645EDA26">
            <w:pPr>
              <w:spacing w:line="360" w:lineRule="exact"/>
              <w:jc w:val="center"/>
              <w:rPr>
                <w:rFonts w:ascii="Times New Roman" w:hAnsi="Times New Roman" w:eastAsiaTheme="minorEastAsia"/>
                <w:szCs w:val="21"/>
              </w:rPr>
            </w:pPr>
            <w:r>
              <w:rPr>
                <w:rFonts w:ascii="Times New Roman" w:hAnsiTheme="minorEastAsia" w:eastAsiaTheme="minorEastAsia"/>
                <w:szCs w:val="21"/>
              </w:rPr>
              <w:t>单程</w:t>
            </w:r>
          </w:p>
        </w:tc>
        <w:tc>
          <w:tcPr>
            <w:tcW w:w="1559" w:type="dxa"/>
            <w:tcBorders>
              <w:left w:val="single" w:color="auto" w:sz="2" w:space="0"/>
            </w:tcBorders>
            <w:vAlign w:val="center"/>
          </w:tcPr>
          <w:p w14:paraId="36CB52F6">
            <w:pPr>
              <w:spacing w:line="360" w:lineRule="exact"/>
              <w:jc w:val="center"/>
              <w:rPr>
                <w:rFonts w:ascii="Times New Roman" w:hAnsi="Times New Roman" w:eastAsiaTheme="minorEastAsia"/>
                <w:szCs w:val="21"/>
              </w:rPr>
            </w:pPr>
          </w:p>
        </w:tc>
        <w:tc>
          <w:tcPr>
            <w:tcW w:w="1560" w:type="dxa"/>
            <w:tcBorders>
              <w:left w:val="single" w:color="auto" w:sz="2" w:space="0"/>
            </w:tcBorders>
            <w:vAlign w:val="center"/>
          </w:tcPr>
          <w:p w14:paraId="32E9854B">
            <w:pPr>
              <w:spacing w:line="360" w:lineRule="exact"/>
              <w:jc w:val="center"/>
              <w:rPr>
                <w:rFonts w:ascii="Times New Roman" w:hAnsi="Times New Roman" w:eastAsiaTheme="minorEastAsia"/>
                <w:szCs w:val="21"/>
              </w:rPr>
            </w:pPr>
          </w:p>
        </w:tc>
        <w:tc>
          <w:tcPr>
            <w:tcW w:w="1417" w:type="dxa"/>
            <w:vAlign w:val="center"/>
          </w:tcPr>
          <w:p w14:paraId="23122A11">
            <w:pPr>
              <w:spacing w:line="360" w:lineRule="exact"/>
              <w:jc w:val="center"/>
              <w:rPr>
                <w:rFonts w:ascii="Times New Roman" w:hAnsi="Times New Roman" w:eastAsiaTheme="minorEastAsia"/>
                <w:szCs w:val="21"/>
              </w:rPr>
            </w:pPr>
          </w:p>
        </w:tc>
        <w:tc>
          <w:tcPr>
            <w:tcW w:w="1418" w:type="dxa"/>
            <w:vAlign w:val="center"/>
          </w:tcPr>
          <w:p w14:paraId="2E33DD20">
            <w:pPr>
              <w:spacing w:line="360" w:lineRule="exact"/>
              <w:jc w:val="center"/>
              <w:rPr>
                <w:rFonts w:ascii="Times New Roman" w:hAnsi="Times New Roman" w:eastAsiaTheme="minorEastAsia"/>
                <w:szCs w:val="21"/>
              </w:rPr>
            </w:pPr>
            <w:r>
              <w:rPr>
                <w:rFonts w:ascii="Times New Roman" w:hAnsi="Times New Roman" w:eastAsiaTheme="minorEastAsia"/>
                <w:szCs w:val="21"/>
              </w:rPr>
              <w:t>29-38</w:t>
            </w:r>
            <w:r>
              <w:rPr>
                <w:rFonts w:ascii="Times New Roman" w:hAnsiTheme="minorEastAsia" w:eastAsiaTheme="minorEastAsia"/>
                <w:szCs w:val="21"/>
              </w:rPr>
              <w:t>座</w:t>
            </w:r>
          </w:p>
        </w:tc>
        <w:tc>
          <w:tcPr>
            <w:tcW w:w="2835" w:type="dxa"/>
            <w:vAlign w:val="center"/>
          </w:tcPr>
          <w:p w14:paraId="641D477B">
            <w:pPr>
              <w:spacing w:line="360" w:lineRule="exact"/>
              <w:jc w:val="right"/>
              <w:rPr>
                <w:rFonts w:ascii="Times New Roman" w:hAnsi="Times New Roman" w:eastAsiaTheme="minorEastAsia"/>
                <w:szCs w:val="21"/>
              </w:rPr>
            </w:pPr>
            <w:r>
              <w:rPr>
                <w:rFonts w:ascii="Times New Roman" w:hAnsiTheme="minorEastAsia" w:eastAsiaTheme="minorEastAsia"/>
                <w:szCs w:val="21"/>
              </w:rPr>
              <w:t>元</w:t>
            </w:r>
            <w:r>
              <w:rPr>
                <w:rFonts w:ascii="Times New Roman" w:hAnsi="Times New Roman" w:eastAsiaTheme="minorEastAsia"/>
                <w:szCs w:val="21"/>
              </w:rPr>
              <w:t>/</w:t>
            </w:r>
            <w:r>
              <w:rPr>
                <w:rFonts w:ascii="Times New Roman" w:hAnsiTheme="minorEastAsia" w:eastAsiaTheme="minorEastAsia"/>
                <w:szCs w:val="21"/>
              </w:rPr>
              <w:t>次</w:t>
            </w:r>
          </w:p>
        </w:tc>
        <w:tc>
          <w:tcPr>
            <w:tcW w:w="2364" w:type="dxa"/>
            <w:vMerge w:val="restart"/>
            <w:vAlign w:val="center"/>
          </w:tcPr>
          <w:p w14:paraId="49CB781B">
            <w:pPr>
              <w:spacing w:line="320" w:lineRule="exact"/>
              <w:jc w:val="center"/>
              <w:rPr>
                <w:rFonts w:ascii="Times New Roman" w:hAnsi="Times New Roman" w:eastAsiaTheme="minorEastAsia"/>
                <w:b/>
                <w:bCs/>
                <w:kern w:val="0"/>
                <w:szCs w:val="21"/>
              </w:rPr>
            </w:pPr>
          </w:p>
        </w:tc>
      </w:tr>
      <w:tr w14:paraId="57DFB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Merge w:val="continue"/>
            <w:vAlign w:val="center"/>
          </w:tcPr>
          <w:p w14:paraId="1D5A576E">
            <w:pPr>
              <w:spacing w:line="360" w:lineRule="exact"/>
              <w:jc w:val="center"/>
              <w:rPr>
                <w:rFonts w:ascii="Times New Roman" w:hAnsi="Times New Roman" w:eastAsiaTheme="minorEastAsia"/>
                <w:szCs w:val="21"/>
              </w:rPr>
            </w:pPr>
          </w:p>
        </w:tc>
        <w:tc>
          <w:tcPr>
            <w:tcW w:w="2454" w:type="dxa"/>
            <w:vMerge w:val="continue"/>
            <w:tcBorders>
              <w:right w:val="single" w:color="auto" w:sz="2" w:space="0"/>
            </w:tcBorders>
            <w:vAlign w:val="center"/>
          </w:tcPr>
          <w:p w14:paraId="345746D6">
            <w:pPr>
              <w:spacing w:line="360" w:lineRule="exact"/>
              <w:jc w:val="center"/>
              <w:rPr>
                <w:rFonts w:ascii="Times New Roman" w:hAnsi="Times New Roman" w:eastAsiaTheme="minorEastAsia"/>
                <w:szCs w:val="21"/>
              </w:rPr>
            </w:pPr>
          </w:p>
        </w:tc>
        <w:tc>
          <w:tcPr>
            <w:tcW w:w="1559" w:type="dxa"/>
            <w:tcBorders>
              <w:left w:val="single" w:color="auto" w:sz="2" w:space="0"/>
            </w:tcBorders>
            <w:vAlign w:val="center"/>
          </w:tcPr>
          <w:p w14:paraId="38FAEE87">
            <w:pPr>
              <w:spacing w:line="360" w:lineRule="exact"/>
              <w:jc w:val="center"/>
              <w:rPr>
                <w:rFonts w:ascii="Times New Roman" w:hAnsi="Times New Roman" w:eastAsiaTheme="minorEastAsia"/>
                <w:szCs w:val="21"/>
              </w:rPr>
            </w:pPr>
          </w:p>
        </w:tc>
        <w:tc>
          <w:tcPr>
            <w:tcW w:w="1560" w:type="dxa"/>
            <w:tcBorders>
              <w:left w:val="single" w:color="auto" w:sz="2" w:space="0"/>
            </w:tcBorders>
            <w:vAlign w:val="center"/>
          </w:tcPr>
          <w:p w14:paraId="0286BF33">
            <w:pPr>
              <w:spacing w:line="360" w:lineRule="exact"/>
              <w:jc w:val="center"/>
              <w:rPr>
                <w:rFonts w:ascii="Times New Roman" w:hAnsi="Times New Roman" w:eastAsiaTheme="minorEastAsia"/>
                <w:szCs w:val="21"/>
              </w:rPr>
            </w:pPr>
          </w:p>
        </w:tc>
        <w:tc>
          <w:tcPr>
            <w:tcW w:w="1417" w:type="dxa"/>
            <w:vAlign w:val="center"/>
          </w:tcPr>
          <w:p w14:paraId="18A5E47C">
            <w:pPr>
              <w:spacing w:line="360" w:lineRule="exact"/>
              <w:jc w:val="center"/>
              <w:rPr>
                <w:rFonts w:ascii="Times New Roman" w:hAnsi="Times New Roman" w:eastAsiaTheme="minorEastAsia"/>
                <w:szCs w:val="21"/>
              </w:rPr>
            </w:pPr>
          </w:p>
        </w:tc>
        <w:tc>
          <w:tcPr>
            <w:tcW w:w="1418" w:type="dxa"/>
            <w:vAlign w:val="center"/>
          </w:tcPr>
          <w:p w14:paraId="0E4C25D2">
            <w:pPr>
              <w:spacing w:line="360" w:lineRule="exact"/>
              <w:jc w:val="center"/>
              <w:rPr>
                <w:rFonts w:ascii="Times New Roman" w:hAnsi="Times New Roman" w:eastAsiaTheme="minorEastAsia"/>
                <w:szCs w:val="21"/>
              </w:rPr>
            </w:pPr>
            <w:r>
              <w:rPr>
                <w:rFonts w:ascii="Times New Roman" w:hAnsi="Times New Roman" w:eastAsiaTheme="minorEastAsia"/>
                <w:szCs w:val="21"/>
              </w:rPr>
              <w:t>39-49</w:t>
            </w:r>
            <w:r>
              <w:rPr>
                <w:rFonts w:ascii="Times New Roman" w:hAnsiTheme="minorEastAsia" w:eastAsiaTheme="minorEastAsia"/>
                <w:szCs w:val="21"/>
              </w:rPr>
              <w:t>座</w:t>
            </w:r>
          </w:p>
        </w:tc>
        <w:tc>
          <w:tcPr>
            <w:tcW w:w="2835" w:type="dxa"/>
            <w:vAlign w:val="center"/>
          </w:tcPr>
          <w:p w14:paraId="0050CB00">
            <w:pPr>
              <w:spacing w:line="360" w:lineRule="exact"/>
              <w:jc w:val="right"/>
              <w:rPr>
                <w:rFonts w:ascii="Times New Roman" w:hAnsi="Times New Roman" w:eastAsiaTheme="minorEastAsia"/>
                <w:szCs w:val="21"/>
              </w:rPr>
            </w:pPr>
            <w:r>
              <w:rPr>
                <w:rFonts w:ascii="Times New Roman" w:hAnsiTheme="minorEastAsia" w:eastAsiaTheme="minorEastAsia"/>
                <w:szCs w:val="21"/>
              </w:rPr>
              <w:t>元</w:t>
            </w:r>
            <w:r>
              <w:rPr>
                <w:rFonts w:ascii="Times New Roman" w:hAnsi="Times New Roman" w:eastAsiaTheme="minorEastAsia"/>
                <w:szCs w:val="21"/>
              </w:rPr>
              <w:t>/</w:t>
            </w:r>
            <w:r>
              <w:rPr>
                <w:rFonts w:ascii="Times New Roman" w:hAnsiTheme="minorEastAsia" w:eastAsiaTheme="minorEastAsia"/>
                <w:szCs w:val="21"/>
              </w:rPr>
              <w:t>次</w:t>
            </w:r>
          </w:p>
        </w:tc>
        <w:tc>
          <w:tcPr>
            <w:tcW w:w="2364" w:type="dxa"/>
            <w:vMerge w:val="continue"/>
            <w:vAlign w:val="center"/>
          </w:tcPr>
          <w:p w14:paraId="5797DEB0">
            <w:pPr>
              <w:spacing w:line="320" w:lineRule="exact"/>
              <w:jc w:val="center"/>
              <w:rPr>
                <w:rFonts w:ascii="Times New Roman" w:hAnsi="Times New Roman" w:eastAsiaTheme="minorEastAsia"/>
                <w:szCs w:val="21"/>
              </w:rPr>
            </w:pPr>
          </w:p>
        </w:tc>
      </w:tr>
      <w:tr w14:paraId="0A092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Merge w:val="continue"/>
            <w:vAlign w:val="center"/>
          </w:tcPr>
          <w:p w14:paraId="6FA65703">
            <w:pPr>
              <w:spacing w:line="360" w:lineRule="exact"/>
              <w:jc w:val="center"/>
              <w:rPr>
                <w:rFonts w:ascii="Times New Roman" w:hAnsi="Times New Roman" w:eastAsiaTheme="minorEastAsia"/>
                <w:szCs w:val="21"/>
              </w:rPr>
            </w:pPr>
          </w:p>
        </w:tc>
        <w:tc>
          <w:tcPr>
            <w:tcW w:w="2454" w:type="dxa"/>
            <w:vMerge w:val="continue"/>
            <w:tcBorders>
              <w:right w:val="single" w:color="auto" w:sz="2" w:space="0"/>
            </w:tcBorders>
            <w:vAlign w:val="center"/>
          </w:tcPr>
          <w:p w14:paraId="424F9C19">
            <w:pPr>
              <w:spacing w:line="360" w:lineRule="exact"/>
              <w:jc w:val="center"/>
              <w:rPr>
                <w:rFonts w:ascii="Times New Roman" w:hAnsi="Times New Roman" w:eastAsiaTheme="minorEastAsia"/>
                <w:szCs w:val="21"/>
              </w:rPr>
            </w:pPr>
          </w:p>
        </w:tc>
        <w:tc>
          <w:tcPr>
            <w:tcW w:w="1559" w:type="dxa"/>
            <w:tcBorders>
              <w:left w:val="single" w:color="auto" w:sz="2" w:space="0"/>
            </w:tcBorders>
            <w:vAlign w:val="center"/>
          </w:tcPr>
          <w:p w14:paraId="78452FF9">
            <w:pPr>
              <w:spacing w:line="360" w:lineRule="exact"/>
              <w:jc w:val="center"/>
              <w:rPr>
                <w:rFonts w:ascii="Times New Roman" w:hAnsi="Times New Roman" w:eastAsiaTheme="minorEastAsia"/>
                <w:szCs w:val="21"/>
              </w:rPr>
            </w:pPr>
          </w:p>
        </w:tc>
        <w:tc>
          <w:tcPr>
            <w:tcW w:w="1560" w:type="dxa"/>
            <w:tcBorders>
              <w:left w:val="single" w:color="auto" w:sz="2" w:space="0"/>
            </w:tcBorders>
            <w:vAlign w:val="center"/>
          </w:tcPr>
          <w:p w14:paraId="4068B038">
            <w:pPr>
              <w:spacing w:line="360" w:lineRule="exact"/>
              <w:jc w:val="center"/>
              <w:rPr>
                <w:rFonts w:ascii="Times New Roman" w:hAnsi="Times New Roman" w:eastAsiaTheme="minorEastAsia"/>
                <w:szCs w:val="21"/>
              </w:rPr>
            </w:pPr>
          </w:p>
        </w:tc>
        <w:tc>
          <w:tcPr>
            <w:tcW w:w="1417" w:type="dxa"/>
            <w:vAlign w:val="center"/>
          </w:tcPr>
          <w:p w14:paraId="5E7B6E2E">
            <w:pPr>
              <w:spacing w:line="360" w:lineRule="exact"/>
              <w:jc w:val="center"/>
              <w:rPr>
                <w:rFonts w:ascii="Times New Roman" w:hAnsi="Times New Roman" w:eastAsiaTheme="minorEastAsia"/>
                <w:szCs w:val="21"/>
              </w:rPr>
            </w:pPr>
          </w:p>
        </w:tc>
        <w:tc>
          <w:tcPr>
            <w:tcW w:w="1418" w:type="dxa"/>
            <w:vAlign w:val="center"/>
          </w:tcPr>
          <w:p w14:paraId="5D7AF968">
            <w:pPr>
              <w:spacing w:line="360" w:lineRule="exact"/>
              <w:jc w:val="center"/>
              <w:rPr>
                <w:rFonts w:ascii="Times New Roman" w:hAnsi="Times New Roman" w:eastAsiaTheme="minorEastAsia"/>
                <w:szCs w:val="21"/>
              </w:rPr>
            </w:pPr>
            <w:r>
              <w:rPr>
                <w:rFonts w:ascii="Times New Roman" w:hAnsi="Times New Roman" w:eastAsiaTheme="minorEastAsia"/>
                <w:szCs w:val="21"/>
              </w:rPr>
              <w:t>50-59</w:t>
            </w:r>
            <w:r>
              <w:rPr>
                <w:rFonts w:ascii="Times New Roman" w:hAnsiTheme="minorEastAsia" w:eastAsiaTheme="minorEastAsia"/>
                <w:szCs w:val="21"/>
              </w:rPr>
              <w:t>座</w:t>
            </w:r>
          </w:p>
        </w:tc>
        <w:tc>
          <w:tcPr>
            <w:tcW w:w="2835" w:type="dxa"/>
            <w:vAlign w:val="center"/>
          </w:tcPr>
          <w:p w14:paraId="1D5CFC48">
            <w:pPr>
              <w:spacing w:line="360" w:lineRule="exact"/>
              <w:jc w:val="right"/>
              <w:rPr>
                <w:rFonts w:ascii="Times New Roman" w:hAnsi="Times New Roman" w:eastAsiaTheme="minorEastAsia"/>
                <w:szCs w:val="21"/>
              </w:rPr>
            </w:pPr>
            <w:r>
              <w:rPr>
                <w:rFonts w:ascii="Times New Roman" w:hAnsiTheme="minorEastAsia" w:eastAsiaTheme="minorEastAsia"/>
                <w:szCs w:val="21"/>
              </w:rPr>
              <w:t>元</w:t>
            </w:r>
            <w:r>
              <w:rPr>
                <w:rFonts w:ascii="Times New Roman" w:hAnsi="Times New Roman" w:eastAsiaTheme="minorEastAsia"/>
                <w:szCs w:val="21"/>
              </w:rPr>
              <w:t>/</w:t>
            </w:r>
            <w:r>
              <w:rPr>
                <w:rFonts w:ascii="Times New Roman" w:hAnsiTheme="minorEastAsia" w:eastAsiaTheme="minorEastAsia"/>
                <w:szCs w:val="21"/>
              </w:rPr>
              <w:t>次</w:t>
            </w:r>
          </w:p>
        </w:tc>
        <w:tc>
          <w:tcPr>
            <w:tcW w:w="2364" w:type="dxa"/>
            <w:vMerge w:val="continue"/>
            <w:vAlign w:val="center"/>
          </w:tcPr>
          <w:p w14:paraId="59C35BAC">
            <w:pPr>
              <w:spacing w:line="320" w:lineRule="exact"/>
              <w:jc w:val="center"/>
              <w:rPr>
                <w:rFonts w:ascii="Times New Roman" w:hAnsi="Times New Roman" w:eastAsiaTheme="minorEastAsia"/>
                <w:szCs w:val="21"/>
              </w:rPr>
            </w:pPr>
          </w:p>
        </w:tc>
      </w:tr>
      <w:tr w14:paraId="6A66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Merge w:val="restart"/>
            <w:vAlign w:val="center"/>
          </w:tcPr>
          <w:p w14:paraId="1E301722">
            <w:pPr>
              <w:spacing w:line="360" w:lineRule="exact"/>
              <w:jc w:val="center"/>
              <w:rPr>
                <w:rFonts w:ascii="Times New Roman" w:hAnsi="Times New Roman" w:eastAsiaTheme="minorEastAsia"/>
                <w:szCs w:val="21"/>
              </w:rPr>
            </w:pPr>
            <w:r>
              <w:rPr>
                <w:rFonts w:ascii="Times New Roman" w:hAnsi="Times New Roman" w:eastAsiaTheme="minorEastAsia"/>
                <w:szCs w:val="21"/>
              </w:rPr>
              <w:t>2</w:t>
            </w:r>
          </w:p>
        </w:tc>
        <w:tc>
          <w:tcPr>
            <w:tcW w:w="2454" w:type="dxa"/>
            <w:vMerge w:val="restart"/>
            <w:tcBorders>
              <w:right w:val="single" w:color="auto" w:sz="2" w:space="0"/>
            </w:tcBorders>
            <w:vAlign w:val="center"/>
          </w:tcPr>
          <w:p w14:paraId="665129FC">
            <w:pPr>
              <w:spacing w:line="360" w:lineRule="exact"/>
              <w:jc w:val="center"/>
              <w:rPr>
                <w:rFonts w:ascii="Times New Roman" w:hAnsi="Times New Roman" w:eastAsiaTheme="minorEastAsia"/>
                <w:szCs w:val="21"/>
              </w:rPr>
            </w:pPr>
            <w:r>
              <w:rPr>
                <w:rFonts w:ascii="Times New Roman" w:hAnsiTheme="minorEastAsia" w:eastAsiaTheme="minorEastAsia"/>
                <w:szCs w:val="21"/>
              </w:rPr>
              <w:t>半日租车（</w:t>
            </w:r>
            <w:r>
              <w:rPr>
                <w:rFonts w:ascii="Times New Roman" w:hAnsi="Times New Roman" w:eastAsiaTheme="minorEastAsia"/>
                <w:bCs/>
                <w:kern w:val="0"/>
                <w:szCs w:val="21"/>
              </w:rPr>
              <w:t>4</w:t>
            </w:r>
            <w:r>
              <w:rPr>
                <w:rFonts w:ascii="Times New Roman" w:hAnsiTheme="minorEastAsia" w:eastAsiaTheme="minorEastAsia"/>
                <w:bCs/>
                <w:kern w:val="0"/>
                <w:szCs w:val="21"/>
              </w:rPr>
              <w:t>小时内）</w:t>
            </w:r>
          </w:p>
        </w:tc>
        <w:tc>
          <w:tcPr>
            <w:tcW w:w="1559" w:type="dxa"/>
            <w:tcBorders>
              <w:left w:val="single" w:color="auto" w:sz="2" w:space="0"/>
            </w:tcBorders>
            <w:vAlign w:val="center"/>
          </w:tcPr>
          <w:p w14:paraId="0842DC35">
            <w:pPr>
              <w:spacing w:line="360" w:lineRule="exact"/>
              <w:jc w:val="center"/>
              <w:rPr>
                <w:rFonts w:ascii="Times New Roman" w:hAnsi="Times New Roman" w:eastAsiaTheme="minorEastAsia"/>
                <w:szCs w:val="21"/>
              </w:rPr>
            </w:pPr>
          </w:p>
        </w:tc>
        <w:tc>
          <w:tcPr>
            <w:tcW w:w="1560" w:type="dxa"/>
            <w:tcBorders>
              <w:left w:val="single" w:color="auto" w:sz="2" w:space="0"/>
            </w:tcBorders>
            <w:vAlign w:val="center"/>
          </w:tcPr>
          <w:p w14:paraId="78DEF9D7">
            <w:pPr>
              <w:spacing w:line="360" w:lineRule="exact"/>
              <w:jc w:val="center"/>
              <w:rPr>
                <w:rFonts w:ascii="Times New Roman" w:hAnsi="Times New Roman" w:eastAsiaTheme="minorEastAsia"/>
                <w:szCs w:val="21"/>
              </w:rPr>
            </w:pPr>
          </w:p>
        </w:tc>
        <w:tc>
          <w:tcPr>
            <w:tcW w:w="1417" w:type="dxa"/>
            <w:vAlign w:val="center"/>
          </w:tcPr>
          <w:p w14:paraId="52E2C84F">
            <w:pPr>
              <w:spacing w:line="360" w:lineRule="exact"/>
              <w:jc w:val="center"/>
              <w:rPr>
                <w:rFonts w:ascii="Times New Roman" w:hAnsi="Times New Roman" w:eastAsiaTheme="minorEastAsia"/>
                <w:szCs w:val="21"/>
              </w:rPr>
            </w:pPr>
          </w:p>
        </w:tc>
        <w:tc>
          <w:tcPr>
            <w:tcW w:w="1418" w:type="dxa"/>
            <w:vAlign w:val="center"/>
          </w:tcPr>
          <w:p w14:paraId="47830DA7">
            <w:pPr>
              <w:spacing w:line="360" w:lineRule="exact"/>
              <w:jc w:val="center"/>
              <w:rPr>
                <w:rFonts w:ascii="Times New Roman" w:hAnsi="Times New Roman" w:eastAsiaTheme="minorEastAsia"/>
                <w:szCs w:val="21"/>
              </w:rPr>
            </w:pPr>
            <w:r>
              <w:rPr>
                <w:rFonts w:ascii="Times New Roman" w:hAnsi="Times New Roman" w:eastAsiaTheme="minorEastAsia"/>
                <w:szCs w:val="21"/>
              </w:rPr>
              <w:t>29-38</w:t>
            </w:r>
            <w:r>
              <w:rPr>
                <w:rFonts w:ascii="Times New Roman" w:hAnsiTheme="minorEastAsia" w:eastAsiaTheme="minorEastAsia"/>
                <w:szCs w:val="21"/>
              </w:rPr>
              <w:t>座</w:t>
            </w:r>
          </w:p>
        </w:tc>
        <w:tc>
          <w:tcPr>
            <w:tcW w:w="2835" w:type="dxa"/>
            <w:vAlign w:val="center"/>
          </w:tcPr>
          <w:p w14:paraId="7BFC40F9">
            <w:pPr>
              <w:spacing w:line="360" w:lineRule="exact"/>
              <w:jc w:val="right"/>
              <w:rPr>
                <w:rFonts w:ascii="Times New Roman" w:hAnsi="Times New Roman" w:eastAsiaTheme="minorEastAsia"/>
                <w:szCs w:val="21"/>
              </w:rPr>
            </w:pPr>
            <w:r>
              <w:rPr>
                <w:rFonts w:ascii="Times New Roman" w:hAnsiTheme="minorEastAsia" w:eastAsiaTheme="minorEastAsia"/>
                <w:szCs w:val="21"/>
              </w:rPr>
              <w:t>元</w:t>
            </w:r>
            <w:r>
              <w:rPr>
                <w:rFonts w:ascii="Times New Roman" w:hAnsi="Times New Roman" w:eastAsiaTheme="minorEastAsia"/>
                <w:szCs w:val="21"/>
              </w:rPr>
              <w:t>/</w:t>
            </w:r>
            <w:r>
              <w:rPr>
                <w:rFonts w:ascii="Times New Roman" w:hAnsiTheme="minorEastAsia" w:eastAsiaTheme="minorEastAsia"/>
                <w:szCs w:val="21"/>
              </w:rPr>
              <w:t>公里</w:t>
            </w:r>
          </w:p>
        </w:tc>
        <w:tc>
          <w:tcPr>
            <w:tcW w:w="2364" w:type="dxa"/>
            <w:vMerge w:val="restart"/>
            <w:vAlign w:val="center"/>
          </w:tcPr>
          <w:p w14:paraId="08F3012E">
            <w:pPr>
              <w:spacing w:line="320" w:lineRule="exact"/>
              <w:jc w:val="center"/>
              <w:rPr>
                <w:rFonts w:ascii="Times New Roman" w:hAnsi="Times New Roman" w:eastAsiaTheme="minorEastAsia"/>
                <w:szCs w:val="21"/>
              </w:rPr>
            </w:pPr>
            <w:r>
              <w:rPr>
                <w:rFonts w:ascii="Times New Roman" w:hAnsi="Times New Roman" w:eastAsiaTheme="minorEastAsia"/>
                <w:b/>
                <w:bCs/>
                <w:kern w:val="0"/>
                <w:szCs w:val="21"/>
              </w:rPr>
              <w:t>100</w:t>
            </w:r>
            <w:r>
              <w:rPr>
                <w:rFonts w:ascii="Times New Roman" w:hAnsiTheme="minorEastAsia" w:eastAsiaTheme="minorEastAsia"/>
                <w:b/>
                <w:bCs/>
                <w:kern w:val="0"/>
                <w:szCs w:val="21"/>
              </w:rPr>
              <w:t>公里以外</w:t>
            </w:r>
          </w:p>
        </w:tc>
      </w:tr>
      <w:tr w14:paraId="6AE42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Merge w:val="continue"/>
            <w:vAlign w:val="center"/>
          </w:tcPr>
          <w:p w14:paraId="08300182">
            <w:pPr>
              <w:spacing w:line="360" w:lineRule="exact"/>
              <w:jc w:val="center"/>
              <w:rPr>
                <w:rFonts w:ascii="Times New Roman" w:hAnsi="Times New Roman" w:eastAsiaTheme="minorEastAsia"/>
                <w:szCs w:val="21"/>
              </w:rPr>
            </w:pPr>
          </w:p>
        </w:tc>
        <w:tc>
          <w:tcPr>
            <w:tcW w:w="2454" w:type="dxa"/>
            <w:vMerge w:val="continue"/>
            <w:tcBorders>
              <w:right w:val="single" w:color="auto" w:sz="2" w:space="0"/>
            </w:tcBorders>
            <w:vAlign w:val="center"/>
          </w:tcPr>
          <w:p w14:paraId="1F7229F9">
            <w:pPr>
              <w:spacing w:line="360" w:lineRule="exact"/>
              <w:jc w:val="center"/>
              <w:rPr>
                <w:rFonts w:ascii="Times New Roman" w:hAnsi="Times New Roman" w:eastAsiaTheme="minorEastAsia"/>
                <w:szCs w:val="21"/>
              </w:rPr>
            </w:pPr>
          </w:p>
        </w:tc>
        <w:tc>
          <w:tcPr>
            <w:tcW w:w="1559" w:type="dxa"/>
            <w:tcBorders>
              <w:left w:val="single" w:color="auto" w:sz="2" w:space="0"/>
            </w:tcBorders>
            <w:vAlign w:val="center"/>
          </w:tcPr>
          <w:p w14:paraId="665C34B5">
            <w:pPr>
              <w:spacing w:line="360" w:lineRule="exact"/>
              <w:jc w:val="center"/>
              <w:rPr>
                <w:rFonts w:ascii="Times New Roman" w:hAnsi="Times New Roman" w:eastAsiaTheme="minorEastAsia"/>
                <w:szCs w:val="21"/>
              </w:rPr>
            </w:pPr>
          </w:p>
        </w:tc>
        <w:tc>
          <w:tcPr>
            <w:tcW w:w="1560" w:type="dxa"/>
            <w:tcBorders>
              <w:left w:val="single" w:color="auto" w:sz="2" w:space="0"/>
            </w:tcBorders>
            <w:vAlign w:val="center"/>
          </w:tcPr>
          <w:p w14:paraId="31E77C9D">
            <w:pPr>
              <w:spacing w:line="360" w:lineRule="exact"/>
              <w:jc w:val="center"/>
              <w:rPr>
                <w:rFonts w:ascii="Times New Roman" w:hAnsi="Times New Roman" w:eastAsiaTheme="minorEastAsia"/>
                <w:szCs w:val="21"/>
              </w:rPr>
            </w:pPr>
          </w:p>
        </w:tc>
        <w:tc>
          <w:tcPr>
            <w:tcW w:w="1417" w:type="dxa"/>
            <w:vAlign w:val="center"/>
          </w:tcPr>
          <w:p w14:paraId="52BE2529">
            <w:pPr>
              <w:spacing w:line="360" w:lineRule="exact"/>
              <w:jc w:val="center"/>
              <w:rPr>
                <w:rFonts w:ascii="Times New Roman" w:hAnsi="Times New Roman" w:eastAsiaTheme="minorEastAsia"/>
                <w:szCs w:val="21"/>
              </w:rPr>
            </w:pPr>
          </w:p>
        </w:tc>
        <w:tc>
          <w:tcPr>
            <w:tcW w:w="1418" w:type="dxa"/>
            <w:vAlign w:val="center"/>
          </w:tcPr>
          <w:p w14:paraId="13F02654">
            <w:pPr>
              <w:spacing w:line="360" w:lineRule="exact"/>
              <w:jc w:val="center"/>
              <w:rPr>
                <w:rFonts w:ascii="Times New Roman" w:hAnsi="Times New Roman" w:eastAsiaTheme="minorEastAsia"/>
                <w:szCs w:val="21"/>
              </w:rPr>
            </w:pPr>
            <w:r>
              <w:rPr>
                <w:rFonts w:ascii="Times New Roman" w:hAnsi="Times New Roman" w:eastAsiaTheme="minorEastAsia"/>
                <w:szCs w:val="21"/>
              </w:rPr>
              <w:t>39-49</w:t>
            </w:r>
            <w:r>
              <w:rPr>
                <w:rFonts w:ascii="Times New Roman" w:hAnsiTheme="minorEastAsia" w:eastAsiaTheme="minorEastAsia"/>
                <w:szCs w:val="21"/>
              </w:rPr>
              <w:t>座</w:t>
            </w:r>
          </w:p>
        </w:tc>
        <w:tc>
          <w:tcPr>
            <w:tcW w:w="2835" w:type="dxa"/>
            <w:vAlign w:val="center"/>
          </w:tcPr>
          <w:p w14:paraId="1FC560E3">
            <w:pPr>
              <w:spacing w:line="360" w:lineRule="exact"/>
              <w:jc w:val="right"/>
              <w:rPr>
                <w:rFonts w:ascii="Times New Roman" w:hAnsi="Times New Roman" w:eastAsiaTheme="minorEastAsia"/>
                <w:szCs w:val="21"/>
              </w:rPr>
            </w:pPr>
            <w:r>
              <w:rPr>
                <w:rFonts w:ascii="Times New Roman" w:hAnsiTheme="minorEastAsia" w:eastAsiaTheme="minorEastAsia"/>
                <w:szCs w:val="21"/>
              </w:rPr>
              <w:t>元</w:t>
            </w:r>
            <w:r>
              <w:rPr>
                <w:rFonts w:ascii="Times New Roman" w:hAnsi="Times New Roman" w:eastAsiaTheme="minorEastAsia"/>
                <w:szCs w:val="21"/>
              </w:rPr>
              <w:t>/</w:t>
            </w:r>
            <w:r>
              <w:rPr>
                <w:rFonts w:ascii="Times New Roman" w:hAnsiTheme="minorEastAsia" w:eastAsiaTheme="minorEastAsia"/>
                <w:szCs w:val="21"/>
              </w:rPr>
              <w:t>公里</w:t>
            </w:r>
          </w:p>
        </w:tc>
        <w:tc>
          <w:tcPr>
            <w:tcW w:w="2364" w:type="dxa"/>
            <w:vMerge w:val="continue"/>
            <w:vAlign w:val="center"/>
          </w:tcPr>
          <w:p w14:paraId="789DE8C4">
            <w:pPr>
              <w:spacing w:line="320" w:lineRule="exact"/>
              <w:jc w:val="center"/>
              <w:rPr>
                <w:rFonts w:ascii="Times New Roman" w:hAnsi="Times New Roman" w:eastAsiaTheme="minorEastAsia"/>
                <w:szCs w:val="21"/>
              </w:rPr>
            </w:pPr>
          </w:p>
        </w:tc>
      </w:tr>
      <w:tr w14:paraId="2C0D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Merge w:val="continue"/>
            <w:vAlign w:val="center"/>
          </w:tcPr>
          <w:p w14:paraId="1AE4C30B">
            <w:pPr>
              <w:spacing w:line="360" w:lineRule="exact"/>
              <w:jc w:val="center"/>
              <w:rPr>
                <w:rFonts w:ascii="Times New Roman" w:hAnsi="Times New Roman" w:eastAsiaTheme="minorEastAsia"/>
                <w:szCs w:val="21"/>
              </w:rPr>
            </w:pPr>
          </w:p>
        </w:tc>
        <w:tc>
          <w:tcPr>
            <w:tcW w:w="2454" w:type="dxa"/>
            <w:vMerge w:val="continue"/>
            <w:tcBorders>
              <w:right w:val="single" w:color="auto" w:sz="2" w:space="0"/>
            </w:tcBorders>
            <w:vAlign w:val="center"/>
          </w:tcPr>
          <w:p w14:paraId="5E71503A">
            <w:pPr>
              <w:spacing w:line="360" w:lineRule="exact"/>
              <w:jc w:val="center"/>
              <w:rPr>
                <w:rFonts w:ascii="Times New Roman" w:hAnsi="Times New Roman" w:eastAsiaTheme="minorEastAsia"/>
                <w:szCs w:val="21"/>
              </w:rPr>
            </w:pPr>
          </w:p>
        </w:tc>
        <w:tc>
          <w:tcPr>
            <w:tcW w:w="1559" w:type="dxa"/>
            <w:tcBorders>
              <w:left w:val="single" w:color="auto" w:sz="2" w:space="0"/>
            </w:tcBorders>
            <w:vAlign w:val="center"/>
          </w:tcPr>
          <w:p w14:paraId="54D5E48F">
            <w:pPr>
              <w:spacing w:line="360" w:lineRule="exact"/>
              <w:jc w:val="center"/>
              <w:rPr>
                <w:rFonts w:ascii="Times New Roman" w:hAnsi="Times New Roman" w:eastAsiaTheme="minorEastAsia"/>
                <w:szCs w:val="21"/>
              </w:rPr>
            </w:pPr>
          </w:p>
        </w:tc>
        <w:tc>
          <w:tcPr>
            <w:tcW w:w="1560" w:type="dxa"/>
            <w:tcBorders>
              <w:left w:val="single" w:color="auto" w:sz="2" w:space="0"/>
            </w:tcBorders>
            <w:vAlign w:val="center"/>
          </w:tcPr>
          <w:p w14:paraId="13F6B27F">
            <w:pPr>
              <w:spacing w:line="360" w:lineRule="exact"/>
              <w:jc w:val="center"/>
              <w:rPr>
                <w:rFonts w:ascii="Times New Roman" w:hAnsi="Times New Roman" w:eastAsiaTheme="minorEastAsia"/>
                <w:szCs w:val="21"/>
              </w:rPr>
            </w:pPr>
          </w:p>
        </w:tc>
        <w:tc>
          <w:tcPr>
            <w:tcW w:w="1417" w:type="dxa"/>
            <w:vAlign w:val="center"/>
          </w:tcPr>
          <w:p w14:paraId="4C16FF44">
            <w:pPr>
              <w:spacing w:line="360" w:lineRule="exact"/>
              <w:jc w:val="center"/>
              <w:rPr>
                <w:rFonts w:ascii="Times New Roman" w:hAnsi="Times New Roman" w:eastAsiaTheme="minorEastAsia"/>
                <w:szCs w:val="21"/>
              </w:rPr>
            </w:pPr>
          </w:p>
        </w:tc>
        <w:tc>
          <w:tcPr>
            <w:tcW w:w="1418" w:type="dxa"/>
            <w:vAlign w:val="center"/>
          </w:tcPr>
          <w:p w14:paraId="387800F7">
            <w:pPr>
              <w:spacing w:line="360" w:lineRule="exact"/>
              <w:jc w:val="center"/>
              <w:rPr>
                <w:rFonts w:ascii="Times New Roman" w:hAnsi="Times New Roman" w:eastAsiaTheme="minorEastAsia"/>
                <w:szCs w:val="21"/>
              </w:rPr>
            </w:pPr>
            <w:r>
              <w:rPr>
                <w:rFonts w:ascii="Times New Roman" w:hAnsi="Times New Roman" w:eastAsiaTheme="minorEastAsia"/>
                <w:szCs w:val="21"/>
              </w:rPr>
              <w:t>50-59</w:t>
            </w:r>
            <w:r>
              <w:rPr>
                <w:rFonts w:ascii="Times New Roman" w:hAnsiTheme="minorEastAsia" w:eastAsiaTheme="minorEastAsia"/>
                <w:szCs w:val="21"/>
              </w:rPr>
              <w:t>座</w:t>
            </w:r>
          </w:p>
        </w:tc>
        <w:tc>
          <w:tcPr>
            <w:tcW w:w="2835" w:type="dxa"/>
            <w:vAlign w:val="center"/>
          </w:tcPr>
          <w:p w14:paraId="285980B8">
            <w:pPr>
              <w:spacing w:line="360" w:lineRule="exact"/>
              <w:jc w:val="right"/>
              <w:rPr>
                <w:rFonts w:ascii="Times New Roman" w:hAnsi="Times New Roman" w:eastAsiaTheme="minorEastAsia"/>
                <w:szCs w:val="21"/>
              </w:rPr>
            </w:pPr>
            <w:r>
              <w:rPr>
                <w:rFonts w:ascii="Times New Roman" w:hAnsiTheme="minorEastAsia" w:eastAsiaTheme="minorEastAsia"/>
                <w:szCs w:val="21"/>
              </w:rPr>
              <w:t>元</w:t>
            </w:r>
            <w:r>
              <w:rPr>
                <w:rFonts w:ascii="Times New Roman" w:hAnsi="Times New Roman" w:eastAsiaTheme="minorEastAsia"/>
                <w:szCs w:val="21"/>
              </w:rPr>
              <w:t>/</w:t>
            </w:r>
            <w:r>
              <w:rPr>
                <w:rFonts w:ascii="Times New Roman" w:hAnsiTheme="minorEastAsia" w:eastAsiaTheme="minorEastAsia"/>
                <w:szCs w:val="21"/>
              </w:rPr>
              <w:t>公里</w:t>
            </w:r>
          </w:p>
        </w:tc>
        <w:tc>
          <w:tcPr>
            <w:tcW w:w="2364" w:type="dxa"/>
            <w:vMerge w:val="continue"/>
            <w:vAlign w:val="center"/>
          </w:tcPr>
          <w:p w14:paraId="589B2874">
            <w:pPr>
              <w:spacing w:line="320" w:lineRule="exact"/>
              <w:jc w:val="center"/>
              <w:rPr>
                <w:rFonts w:ascii="Times New Roman" w:hAnsi="Times New Roman" w:eastAsiaTheme="minorEastAsia"/>
                <w:szCs w:val="21"/>
              </w:rPr>
            </w:pPr>
          </w:p>
        </w:tc>
      </w:tr>
      <w:tr w14:paraId="511DE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Merge w:val="restart"/>
            <w:vAlign w:val="center"/>
          </w:tcPr>
          <w:p w14:paraId="40314512">
            <w:pPr>
              <w:spacing w:line="360" w:lineRule="exact"/>
              <w:jc w:val="center"/>
              <w:rPr>
                <w:rFonts w:ascii="Times New Roman" w:hAnsi="Times New Roman" w:eastAsiaTheme="minorEastAsia"/>
                <w:szCs w:val="21"/>
              </w:rPr>
            </w:pPr>
            <w:r>
              <w:rPr>
                <w:rFonts w:ascii="Times New Roman" w:hAnsi="Times New Roman" w:eastAsiaTheme="minorEastAsia"/>
                <w:szCs w:val="21"/>
              </w:rPr>
              <w:t>3</w:t>
            </w:r>
          </w:p>
        </w:tc>
        <w:tc>
          <w:tcPr>
            <w:tcW w:w="2454" w:type="dxa"/>
            <w:vMerge w:val="restart"/>
            <w:tcBorders>
              <w:right w:val="single" w:color="auto" w:sz="2" w:space="0"/>
            </w:tcBorders>
            <w:vAlign w:val="center"/>
          </w:tcPr>
          <w:p w14:paraId="60E8199C">
            <w:pPr>
              <w:spacing w:line="360" w:lineRule="exact"/>
              <w:jc w:val="center"/>
              <w:rPr>
                <w:rFonts w:ascii="Times New Roman" w:hAnsi="Times New Roman" w:eastAsiaTheme="minorEastAsia"/>
                <w:szCs w:val="21"/>
              </w:rPr>
            </w:pPr>
            <w:r>
              <w:rPr>
                <w:rFonts w:ascii="Times New Roman" w:hAnsiTheme="minorEastAsia" w:eastAsiaTheme="minorEastAsia"/>
                <w:szCs w:val="21"/>
              </w:rPr>
              <w:t>一日租车</w:t>
            </w:r>
            <w:r>
              <w:rPr>
                <w:rFonts w:hint="eastAsia" w:ascii="Times New Roman" w:hAnsiTheme="minorEastAsia" w:eastAsiaTheme="minorEastAsia"/>
                <w:szCs w:val="21"/>
              </w:rPr>
              <w:t>（8小时内）</w:t>
            </w:r>
          </w:p>
        </w:tc>
        <w:tc>
          <w:tcPr>
            <w:tcW w:w="1559" w:type="dxa"/>
            <w:tcBorders>
              <w:left w:val="single" w:color="auto" w:sz="2" w:space="0"/>
            </w:tcBorders>
            <w:vAlign w:val="center"/>
          </w:tcPr>
          <w:p w14:paraId="0628B884">
            <w:pPr>
              <w:spacing w:line="360" w:lineRule="exact"/>
              <w:jc w:val="center"/>
              <w:rPr>
                <w:rFonts w:ascii="Times New Roman" w:hAnsi="Times New Roman" w:eastAsiaTheme="minorEastAsia"/>
                <w:szCs w:val="21"/>
              </w:rPr>
            </w:pPr>
          </w:p>
        </w:tc>
        <w:tc>
          <w:tcPr>
            <w:tcW w:w="1560" w:type="dxa"/>
            <w:tcBorders>
              <w:left w:val="single" w:color="auto" w:sz="2" w:space="0"/>
            </w:tcBorders>
            <w:vAlign w:val="center"/>
          </w:tcPr>
          <w:p w14:paraId="0A2F16BC">
            <w:pPr>
              <w:spacing w:line="360" w:lineRule="exact"/>
              <w:jc w:val="center"/>
              <w:rPr>
                <w:rFonts w:ascii="Times New Roman" w:hAnsi="Times New Roman" w:eastAsiaTheme="minorEastAsia"/>
                <w:szCs w:val="21"/>
              </w:rPr>
            </w:pPr>
          </w:p>
        </w:tc>
        <w:tc>
          <w:tcPr>
            <w:tcW w:w="1417" w:type="dxa"/>
            <w:vAlign w:val="center"/>
          </w:tcPr>
          <w:p w14:paraId="3E27AF42">
            <w:pPr>
              <w:spacing w:line="360" w:lineRule="exact"/>
              <w:jc w:val="center"/>
              <w:rPr>
                <w:rFonts w:ascii="Times New Roman" w:hAnsi="Times New Roman" w:eastAsiaTheme="minorEastAsia"/>
                <w:szCs w:val="21"/>
              </w:rPr>
            </w:pPr>
          </w:p>
        </w:tc>
        <w:tc>
          <w:tcPr>
            <w:tcW w:w="1418" w:type="dxa"/>
            <w:vAlign w:val="center"/>
          </w:tcPr>
          <w:p w14:paraId="143A89E7">
            <w:pPr>
              <w:spacing w:line="360" w:lineRule="exact"/>
              <w:jc w:val="center"/>
              <w:rPr>
                <w:rFonts w:ascii="Times New Roman" w:hAnsi="Times New Roman" w:eastAsiaTheme="minorEastAsia"/>
                <w:szCs w:val="21"/>
              </w:rPr>
            </w:pPr>
            <w:r>
              <w:rPr>
                <w:rFonts w:ascii="Times New Roman" w:hAnsi="Times New Roman" w:eastAsiaTheme="minorEastAsia"/>
                <w:szCs w:val="21"/>
              </w:rPr>
              <w:t>29-38</w:t>
            </w:r>
            <w:r>
              <w:rPr>
                <w:rFonts w:ascii="Times New Roman" w:hAnsiTheme="minorEastAsia" w:eastAsiaTheme="minorEastAsia"/>
                <w:szCs w:val="21"/>
              </w:rPr>
              <w:t>座</w:t>
            </w:r>
          </w:p>
        </w:tc>
        <w:tc>
          <w:tcPr>
            <w:tcW w:w="2835" w:type="dxa"/>
            <w:vAlign w:val="center"/>
          </w:tcPr>
          <w:p w14:paraId="2D484A94">
            <w:pPr>
              <w:spacing w:line="360" w:lineRule="exact"/>
              <w:jc w:val="right"/>
              <w:rPr>
                <w:rFonts w:ascii="Times New Roman" w:hAnsi="Times New Roman" w:eastAsiaTheme="minorEastAsia"/>
                <w:szCs w:val="21"/>
              </w:rPr>
            </w:pPr>
            <w:r>
              <w:rPr>
                <w:rFonts w:ascii="Times New Roman" w:hAnsiTheme="minorEastAsia" w:eastAsiaTheme="minorEastAsia"/>
                <w:szCs w:val="21"/>
              </w:rPr>
              <w:t>元</w:t>
            </w:r>
            <w:r>
              <w:rPr>
                <w:rFonts w:ascii="Times New Roman" w:hAnsi="Times New Roman" w:eastAsiaTheme="minorEastAsia"/>
                <w:szCs w:val="21"/>
              </w:rPr>
              <w:t>/</w:t>
            </w:r>
            <w:r>
              <w:rPr>
                <w:rFonts w:ascii="Times New Roman" w:hAnsiTheme="minorEastAsia" w:eastAsiaTheme="minorEastAsia"/>
                <w:szCs w:val="21"/>
              </w:rPr>
              <w:t>公里</w:t>
            </w:r>
          </w:p>
        </w:tc>
        <w:tc>
          <w:tcPr>
            <w:tcW w:w="2364" w:type="dxa"/>
            <w:vMerge w:val="restart"/>
            <w:vAlign w:val="center"/>
          </w:tcPr>
          <w:p w14:paraId="30A8E0C5">
            <w:pPr>
              <w:spacing w:line="320" w:lineRule="exact"/>
              <w:jc w:val="center"/>
              <w:rPr>
                <w:rFonts w:ascii="Times New Roman" w:hAnsi="Times New Roman" w:eastAsiaTheme="minorEastAsia"/>
                <w:szCs w:val="21"/>
              </w:rPr>
            </w:pPr>
            <w:r>
              <w:rPr>
                <w:rFonts w:ascii="Times New Roman" w:hAnsi="Times New Roman" w:eastAsiaTheme="minorEastAsia"/>
                <w:b/>
                <w:bCs/>
                <w:kern w:val="0"/>
                <w:szCs w:val="21"/>
              </w:rPr>
              <w:t>100</w:t>
            </w:r>
            <w:r>
              <w:rPr>
                <w:rFonts w:ascii="Times New Roman" w:hAnsiTheme="minorEastAsia" w:eastAsiaTheme="minorEastAsia"/>
                <w:b/>
                <w:bCs/>
                <w:kern w:val="0"/>
                <w:szCs w:val="21"/>
              </w:rPr>
              <w:t>公里以外</w:t>
            </w:r>
          </w:p>
        </w:tc>
      </w:tr>
      <w:tr w14:paraId="0577E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Merge w:val="continue"/>
            <w:vAlign w:val="center"/>
          </w:tcPr>
          <w:p w14:paraId="55186C8D">
            <w:pPr>
              <w:spacing w:line="360" w:lineRule="exact"/>
              <w:jc w:val="center"/>
              <w:rPr>
                <w:rFonts w:ascii="Times New Roman" w:hAnsi="Times New Roman" w:eastAsiaTheme="minorEastAsia"/>
                <w:szCs w:val="21"/>
              </w:rPr>
            </w:pPr>
          </w:p>
        </w:tc>
        <w:tc>
          <w:tcPr>
            <w:tcW w:w="2454" w:type="dxa"/>
            <w:vMerge w:val="continue"/>
            <w:tcBorders>
              <w:right w:val="single" w:color="auto" w:sz="2" w:space="0"/>
            </w:tcBorders>
            <w:vAlign w:val="center"/>
          </w:tcPr>
          <w:p w14:paraId="726E8445">
            <w:pPr>
              <w:spacing w:line="360" w:lineRule="exact"/>
              <w:jc w:val="center"/>
              <w:rPr>
                <w:rFonts w:ascii="Times New Roman" w:hAnsi="Times New Roman" w:eastAsiaTheme="minorEastAsia"/>
                <w:szCs w:val="21"/>
              </w:rPr>
            </w:pPr>
          </w:p>
        </w:tc>
        <w:tc>
          <w:tcPr>
            <w:tcW w:w="1559" w:type="dxa"/>
            <w:tcBorders>
              <w:left w:val="single" w:color="auto" w:sz="2" w:space="0"/>
            </w:tcBorders>
            <w:vAlign w:val="center"/>
          </w:tcPr>
          <w:p w14:paraId="37742A6F">
            <w:pPr>
              <w:spacing w:line="360" w:lineRule="exact"/>
              <w:jc w:val="center"/>
              <w:rPr>
                <w:rFonts w:ascii="Times New Roman" w:hAnsi="Times New Roman" w:eastAsiaTheme="minorEastAsia"/>
                <w:szCs w:val="21"/>
              </w:rPr>
            </w:pPr>
          </w:p>
        </w:tc>
        <w:tc>
          <w:tcPr>
            <w:tcW w:w="1560" w:type="dxa"/>
            <w:tcBorders>
              <w:left w:val="single" w:color="auto" w:sz="2" w:space="0"/>
            </w:tcBorders>
            <w:vAlign w:val="center"/>
          </w:tcPr>
          <w:p w14:paraId="079AC1C2">
            <w:pPr>
              <w:spacing w:line="360" w:lineRule="exact"/>
              <w:jc w:val="center"/>
              <w:rPr>
                <w:rFonts w:ascii="Times New Roman" w:hAnsi="Times New Roman" w:eastAsiaTheme="minorEastAsia"/>
                <w:szCs w:val="21"/>
              </w:rPr>
            </w:pPr>
          </w:p>
        </w:tc>
        <w:tc>
          <w:tcPr>
            <w:tcW w:w="1417" w:type="dxa"/>
            <w:vAlign w:val="center"/>
          </w:tcPr>
          <w:p w14:paraId="509E4E7F">
            <w:pPr>
              <w:spacing w:line="360" w:lineRule="exact"/>
              <w:jc w:val="center"/>
              <w:rPr>
                <w:rFonts w:ascii="Times New Roman" w:hAnsi="Times New Roman" w:eastAsiaTheme="minorEastAsia"/>
                <w:szCs w:val="21"/>
              </w:rPr>
            </w:pPr>
          </w:p>
        </w:tc>
        <w:tc>
          <w:tcPr>
            <w:tcW w:w="1418" w:type="dxa"/>
            <w:vAlign w:val="center"/>
          </w:tcPr>
          <w:p w14:paraId="2EB36197">
            <w:pPr>
              <w:spacing w:line="360" w:lineRule="exact"/>
              <w:jc w:val="center"/>
              <w:rPr>
                <w:rFonts w:ascii="Times New Roman" w:hAnsi="Times New Roman" w:eastAsiaTheme="minorEastAsia"/>
                <w:szCs w:val="21"/>
              </w:rPr>
            </w:pPr>
            <w:r>
              <w:rPr>
                <w:rFonts w:ascii="Times New Roman" w:hAnsi="Times New Roman" w:eastAsiaTheme="minorEastAsia"/>
                <w:szCs w:val="21"/>
              </w:rPr>
              <w:t>39-49</w:t>
            </w:r>
            <w:r>
              <w:rPr>
                <w:rFonts w:ascii="Times New Roman" w:hAnsiTheme="minorEastAsia" w:eastAsiaTheme="minorEastAsia"/>
                <w:szCs w:val="21"/>
              </w:rPr>
              <w:t>座</w:t>
            </w:r>
          </w:p>
        </w:tc>
        <w:tc>
          <w:tcPr>
            <w:tcW w:w="2835" w:type="dxa"/>
            <w:vAlign w:val="center"/>
          </w:tcPr>
          <w:p w14:paraId="24A5E4B4">
            <w:pPr>
              <w:spacing w:line="360" w:lineRule="exact"/>
              <w:jc w:val="right"/>
              <w:rPr>
                <w:rFonts w:ascii="Times New Roman" w:hAnsi="Times New Roman" w:eastAsiaTheme="minorEastAsia"/>
                <w:szCs w:val="21"/>
              </w:rPr>
            </w:pPr>
            <w:r>
              <w:rPr>
                <w:rFonts w:ascii="Times New Roman" w:hAnsiTheme="minorEastAsia" w:eastAsiaTheme="minorEastAsia"/>
                <w:szCs w:val="21"/>
              </w:rPr>
              <w:t>元</w:t>
            </w:r>
            <w:r>
              <w:rPr>
                <w:rFonts w:ascii="Times New Roman" w:hAnsi="Times New Roman" w:eastAsiaTheme="minorEastAsia"/>
                <w:szCs w:val="21"/>
              </w:rPr>
              <w:t>/</w:t>
            </w:r>
            <w:r>
              <w:rPr>
                <w:rFonts w:ascii="Times New Roman" w:hAnsiTheme="minorEastAsia" w:eastAsiaTheme="minorEastAsia"/>
                <w:szCs w:val="21"/>
              </w:rPr>
              <w:t>公里</w:t>
            </w:r>
          </w:p>
        </w:tc>
        <w:tc>
          <w:tcPr>
            <w:tcW w:w="2364" w:type="dxa"/>
            <w:vMerge w:val="continue"/>
            <w:vAlign w:val="center"/>
          </w:tcPr>
          <w:p w14:paraId="6A53FB18">
            <w:pPr>
              <w:spacing w:line="360" w:lineRule="exact"/>
              <w:jc w:val="center"/>
              <w:rPr>
                <w:rFonts w:ascii="Times New Roman" w:hAnsi="Times New Roman" w:eastAsiaTheme="minorEastAsia"/>
                <w:szCs w:val="21"/>
              </w:rPr>
            </w:pPr>
          </w:p>
        </w:tc>
      </w:tr>
      <w:tr w14:paraId="65638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Merge w:val="continue"/>
            <w:vAlign w:val="center"/>
          </w:tcPr>
          <w:p w14:paraId="28E8981F">
            <w:pPr>
              <w:spacing w:line="360" w:lineRule="exact"/>
              <w:jc w:val="center"/>
              <w:rPr>
                <w:rFonts w:ascii="Times New Roman" w:hAnsi="Times New Roman" w:eastAsiaTheme="minorEastAsia"/>
                <w:szCs w:val="21"/>
              </w:rPr>
            </w:pPr>
          </w:p>
        </w:tc>
        <w:tc>
          <w:tcPr>
            <w:tcW w:w="2454" w:type="dxa"/>
            <w:vMerge w:val="continue"/>
            <w:tcBorders>
              <w:right w:val="single" w:color="auto" w:sz="2" w:space="0"/>
            </w:tcBorders>
            <w:vAlign w:val="center"/>
          </w:tcPr>
          <w:p w14:paraId="080D91D1">
            <w:pPr>
              <w:spacing w:line="360" w:lineRule="exact"/>
              <w:jc w:val="center"/>
              <w:rPr>
                <w:rFonts w:ascii="Times New Roman" w:hAnsi="Times New Roman" w:eastAsiaTheme="minorEastAsia"/>
                <w:szCs w:val="21"/>
              </w:rPr>
            </w:pPr>
          </w:p>
        </w:tc>
        <w:tc>
          <w:tcPr>
            <w:tcW w:w="1559" w:type="dxa"/>
            <w:tcBorders>
              <w:left w:val="single" w:color="auto" w:sz="2" w:space="0"/>
            </w:tcBorders>
            <w:vAlign w:val="center"/>
          </w:tcPr>
          <w:p w14:paraId="4481EB63">
            <w:pPr>
              <w:spacing w:line="360" w:lineRule="exact"/>
              <w:jc w:val="center"/>
              <w:rPr>
                <w:rFonts w:ascii="Times New Roman" w:hAnsi="Times New Roman" w:eastAsiaTheme="minorEastAsia"/>
                <w:szCs w:val="21"/>
              </w:rPr>
            </w:pPr>
          </w:p>
        </w:tc>
        <w:tc>
          <w:tcPr>
            <w:tcW w:w="1560" w:type="dxa"/>
            <w:tcBorders>
              <w:left w:val="single" w:color="auto" w:sz="2" w:space="0"/>
            </w:tcBorders>
            <w:vAlign w:val="center"/>
          </w:tcPr>
          <w:p w14:paraId="12A963C8">
            <w:pPr>
              <w:spacing w:line="360" w:lineRule="exact"/>
              <w:jc w:val="center"/>
              <w:rPr>
                <w:rFonts w:ascii="Times New Roman" w:hAnsi="Times New Roman" w:eastAsiaTheme="minorEastAsia"/>
                <w:szCs w:val="21"/>
              </w:rPr>
            </w:pPr>
          </w:p>
        </w:tc>
        <w:tc>
          <w:tcPr>
            <w:tcW w:w="1417" w:type="dxa"/>
            <w:vAlign w:val="center"/>
          </w:tcPr>
          <w:p w14:paraId="00841FC9">
            <w:pPr>
              <w:spacing w:line="360" w:lineRule="exact"/>
              <w:jc w:val="center"/>
              <w:rPr>
                <w:rFonts w:ascii="Times New Roman" w:hAnsi="Times New Roman" w:eastAsiaTheme="minorEastAsia"/>
                <w:szCs w:val="21"/>
              </w:rPr>
            </w:pPr>
          </w:p>
        </w:tc>
        <w:tc>
          <w:tcPr>
            <w:tcW w:w="1418" w:type="dxa"/>
            <w:vAlign w:val="center"/>
          </w:tcPr>
          <w:p w14:paraId="7E97305F">
            <w:pPr>
              <w:spacing w:line="360" w:lineRule="exact"/>
              <w:jc w:val="center"/>
              <w:rPr>
                <w:rFonts w:ascii="Times New Roman" w:hAnsi="Times New Roman" w:eastAsiaTheme="minorEastAsia"/>
                <w:szCs w:val="21"/>
              </w:rPr>
            </w:pPr>
            <w:r>
              <w:rPr>
                <w:rFonts w:ascii="Times New Roman" w:hAnsi="Times New Roman" w:eastAsiaTheme="minorEastAsia"/>
                <w:szCs w:val="21"/>
              </w:rPr>
              <w:t>50-59</w:t>
            </w:r>
            <w:r>
              <w:rPr>
                <w:rFonts w:ascii="Times New Roman" w:hAnsiTheme="minorEastAsia" w:eastAsiaTheme="minorEastAsia"/>
                <w:szCs w:val="21"/>
              </w:rPr>
              <w:t>座</w:t>
            </w:r>
          </w:p>
        </w:tc>
        <w:tc>
          <w:tcPr>
            <w:tcW w:w="2835" w:type="dxa"/>
            <w:vAlign w:val="center"/>
          </w:tcPr>
          <w:p w14:paraId="0DDB5531">
            <w:pPr>
              <w:spacing w:line="360" w:lineRule="exact"/>
              <w:jc w:val="right"/>
              <w:rPr>
                <w:rFonts w:ascii="Times New Roman" w:hAnsi="Times New Roman" w:eastAsiaTheme="minorEastAsia"/>
                <w:szCs w:val="21"/>
              </w:rPr>
            </w:pPr>
            <w:r>
              <w:rPr>
                <w:rFonts w:ascii="Times New Roman" w:hAnsiTheme="minorEastAsia" w:eastAsiaTheme="minorEastAsia"/>
                <w:szCs w:val="21"/>
              </w:rPr>
              <w:t>元</w:t>
            </w:r>
            <w:r>
              <w:rPr>
                <w:rFonts w:ascii="Times New Roman" w:hAnsi="Times New Roman" w:eastAsiaTheme="minorEastAsia"/>
                <w:szCs w:val="21"/>
              </w:rPr>
              <w:t>/</w:t>
            </w:r>
            <w:r>
              <w:rPr>
                <w:rFonts w:ascii="Times New Roman" w:hAnsiTheme="minorEastAsia" w:eastAsiaTheme="minorEastAsia"/>
                <w:szCs w:val="21"/>
              </w:rPr>
              <w:t>公里</w:t>
            </w:r>
          </w:p>
        </w:tc>
        <w:tc>
          <w:tcPr>
            <w:tcW w:w="2364" w:type="dxa"/>
            <w:vMerge w:val="continue"/>
            <w:vAlign w:val="center"/>
          </w:tcPr>
          <w:p w14:paraId="74DF9CD4">
            <w:pPr>
              <w:spacing w:line="360" w:lineRule="exact"/>
              <w:jc w:val="center"/>
              <w:rPr>
                <w:rFonts w:ascii="Times New Roman" w:hAnsi="Times New Roman" w:eastAsiaTheme="minorEastAsia"/>
                <w:szCs w:val="21"/>
              </w:rPr>
            </w:pPr>
          </w:p>
        </w:tc>
      </w:tr>
      <w:tr w14:paraId="0DE6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Merge w:val="restart"/>
            <w:vAlign w:val="center"/>
          </w:tcPr>
          <w:p w14:paraId="2DEECD9F">
            <w:pPr>
              <w:spacing w:line="360" w:lineRule="exact"/>
              <w:jc w:val="center"/>
              <w:rPr>
                <w:rFonts w:ascii="Times New Roman" w:hAnsi="Times New Roman" w:eastAsiaTheme="minorEastAsia"/>
                <w:szCs w:val="21"/>
              </w:rPr>
            </w:pPr>
            <w:r>
              <w:rPr>
                <w:rFonts w:ascii="Times New Roman" w:hAnsi="Times New Roman" w:eastAsiaTheme="minorEastAsia"/>
                <w:szCs w:val="21"/>
              </w:rPr>
              <w:t>4</w:t>
            </w:r>
          </w:p>
        </w:tc>
        <w:tc>
          <w:tcPr>
            <w:tcW w:w="2454" w:type="dxa"/>
            <w:vMerge w:val="restart"/>
            <w:tcBorders>
              <w:right w:val="single" w:color="auto" w:sz="2" w:space="0"/>
            </w:tcBorders>
            <w:vAlign w:val="center"/>
          </w:tcPr>
          <w:p w14:paraId="3032C0EC">
            <w:pPr>
              <w:spacing w:line="360" w:lineRule="exact"/>
              <w:jc w:val="center"/>
              <w:rPr>
                <w:rFonts w:ascii="Times New Roman" w:hAnsi="Times New Roman" w:eastAsiaTheme="minorEastAsia"/>
                <w:szCs w:val="21"/>
              </w:rPr>
            </w:pPr>
            <w:r>
              <w:rPr>
                <w:rFonts w:ascii="Times New Roman" w:hAnsiTheme="minorEastAsia" w:eastAsiaTheme="minorEastAsia"/>
                <w:szCs w:val="21"/>
              </w:rPr>
              <w:t>一日租车（</w:t>
            </w:r>
            <w:r>
              <w:rPr>
                <w:rFonts w:ascii="Times New Roman" w:hAnsi="Times New Roman" w:eastAsiaTheme="minorEastAsia"/>
                <w:bCs/>
                <w:kern w:val="0"/>
                <w:szCs w:val="21"/>
              </w:rPr>
              <w:t>24</w:t>
            </w:r>
            <w:r>
              <w:rPr>
                <w:rFonts w:ascii="Times New Roman" w:hAnsiTheme="minorEastAsia" w:eastAsiaTheme="minorEastAsia"/>
                <w:bCs/>
                <w:kern w:val="0"/>
                <w:szCs w:val="21"/>
              </w:rPr>
              <w:t>小时内）</w:t>
            </w:r>
          </w:p>
        </w:tc>
        <w:tc>
          <w:tcPr>
            <w:tcW w:w="1559" w:type="dxa"/>
            <w:tcBorders>
              <w:left w:val="single" w:color="auto" w:sz="2" w:space="0"/>
            </w:tcBorders>
            <w:vAlign w:val="center"/>
          </w:tcPr>
          <w:p w14:paraId="04FAD551">
            <w:pPr>
              <w:spacing w:line="360" w:lineRule="exact"/>
              <w:jc w:val="center"/>
              <w:rPr>
                <w:rFonts w:ascii="Times New Roman" w:hAnsi="Times New Roman" w:eastAsiaTheme="minorEastAsia"/>
                <w:szCs w:val="21"/>
              </w:rPr>
            </w:pPr>
          </w:p>
        </w:tc>
        <w:tc>
          <w:tcPr>
            <w:tcW w:w="1560" w:type="dxa"/>
            <w:tcBorders>
              <w:left w:val="single" w:color="auto" w:sz="2" w:space="0"/>
            </w:tcBorders>
            <w:vAlign w:val="center"/>
          </w:tcPr>
          <w:p w14:paraId="486C7E1D">
            <w:pPr>
              <w:spacing w:line="360" w:lineRule="exact"/>
              <w:jc w:val="center"/>
              <w:rPr>
                <w:rFonts w:ascii="Times New Roman" w:hAnsi="Times New Roman" w:eastAsiaTheme="minorEastAsia"/>
                <w:szCs w:val="21"/>
              </w:rPr>
            </w:pPr>
          </w:p>
        </w:tc>
        <w:tc>
          <w:tcPr>
            <w:tcW w:w="1417" w:type="dxa"/>
            <w:vAlign w:val="center"/>
          </w:tcPr>
          <w:p w14:paraId="214C63DC">
            <w:pPr>
              <w:spacing w:line="360" w:lineRule="exact"/>
              <w:jc w:val="center"/>
              <w:rPr>
                <w:rFonts w:ascii="Times New Roman" w:hAnsi="Times New Roman" w:eastAsiaTheme="minorEastAsia"/>
                <w:szCs w:val="21"/>
              </w:rPr>
            </w:pPr>
          </w:p>
        </w:tc>
        <w:tc>
          <w:tcPr>
            <w:tcW w:w="1418" w:type="dxa"/>
            <w:vAlign w:val="center"/>
          </w:tcPr>
          <w:p w14:paraId="3DF74B71">
            <w:pPr>
              <w:spacing w:line="360" w:lineRule="exact"/>
              <w:jc w:val="center"/>
              <w:rPr>
                <w:rFonts w:ascii="Times New Roman" w:hAnsi="Times New Roman" w:eastAsiaTheme="minorEastAsia"/>
                <w:szCs w:val="21"/>
              </w:rPr>
            </w:pPr>
            <w:r>
              <w:rPr>
                <w:rFonts w:ascii="Times New Roman" w:hAnsi="Times New Roman" w:eastAsiaTheme="minorEastAsia"/>
                <w:szCs w:val="21"/>
              </w:rPr>
              <w:t>29-38</w:t>
            </w:r>
            <w:r>
              <w:rPr>
                <w:rFonts w:ascii="Times New Roman" w:hAnsiTheme="minorEastAsia" w:eastAsiaTheme="minorEastAsia"/>
                <w:szCs w:val="21"/>
              </w:rPr>
              <w:t>座</w:t>
            </w:r>
          </w:p>
        </w:tc>
        <w:tc>
          <w:tcPr>
            <w:tcW w:w="2835" w:type="dxa"/>
            <w:vAlign w:val="center"/>
          </w:tcPr>
          <w:p w14:paraId="05DE2A27">
            <w:pPr>
              <w:spacing w:line="360" w:lineRule="exact"/>
              <w:jc w:val="right"/>
              <w:rPr>
                <w:rFonts w:ascii="Times New Roman" w:hAnsiTheme="minorEastAsia" w:eastAsiaTheme="minorEastAsia"/>
                <w:szCs w:val="21"/>
              </w:rPr>
            </w:pPr>
            <w:r>
              <w:rPr>
                <w:rFonts w:ascii="Times New Roman" w:hAnsiTheme="minorEastAsia" w:eastAsiaTheme="minorEastAsia"/>
                <w:szCs w:val="21"/>
              </w:rPr>
              <w:t>元</w:t>
            </w:r>
            <w:r>
              <w:rPr>
                <w:rFonts w:ascii="Times New Roman" w:hAnsi="Times New Roman" w:eastAsiaTheme="minorEastAsia"/>
                <w:szCs w:val="21"/>
              </w:rPr>
              <w:t>/24</w:t>
            </w:r>
            <w:r>
              <w:rPr>
                <w:rFonts w:ascii="Times New Roman" w:hAnsiTheme="minorEastAsia" w:eastAsiaTheme="minorEastAsia"/>
                <w:szCs w:val="21"/>
              </w:rPr>
              <w:t>小时</w:t>
            </w:r>
            <w:r>
              <w:rPr>
                <w:rFonts w:ascii="Times New Roman" w:hAnsi="Times New Roman" w:eastAsiaTheme="minorEastAsia"/>
                <w:szCs w:val="21"/>
              </w:rPr>
              <w:t>240</w:t>
            </w:r>
            <w:r>
              <w:rPr>
                <w:rFonts w:ascii="Times New Roman" w:hAnsiTheme="minorEastAsia" w:eastAsiaTheme="minorEastAsia"/>
                <w:szCs w:val="21"/>
              </w:rPr>
              <w:t>公里</w:t>
            </w:r>
          </w:p>
        </w:tc>
        <w:tc>
          <w:tcPr>
            <w:tcW w:w="2364" w:type="dxa"/>
            <w:vMerge w:val="restart"/>
            <w:vAlign w:val="center"/>
          </w:tcPr>
          <w:p w14:paraId="596985A6">
            <w:pPr>
              <w:spacing w:line="360" w:lineRule="exact"/>
              <w:jc w:val="center"/>
              <w:rPr>
                <w:rFonts w:ascii="Times New Roman" w:hAnsi="Times New Roman" w:eastAsiaTheme="minorEastAsia"/>
                <w:szCs w:val="21"/>
              </w:rPr>
            </w:pPr>
          </w:p>
        </w:tc>
      </w:tr>
      <w:tr w14:paraId="2E468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Merge w:val="continue"/>
            <w:vAlign w:val="center"/>
          </w:tcPr>
          <w:p w14:paraId="52D194F7">
            <w:pPr>
              <w:spacing w:line="360" w:lineRule="exact"/>
              <w:jc w:val="center"/>
              <w:rPr>
                <w:rFonts w:ascii="Times New Roman" w:hAnsi="Times New Roman" w:eastAsiaTheme="minorEastAsia"/>
                <w:szCs w:val="21"/>
              </w:rPr>
            </w:pPr>
          </w:p>
        </w:tc>
        <w:tc>
          <w:tcPr>
            <w:tcW w:w="2454" w:type="dxa"/>
            <w:vMerge w:val="continue"/>
            <w:tcBorders>
              <w:right w:val="single" w:color="auto" w:sz="2" w:space="0"/>
            </w:tcBorders>
            <w:vAlign w:val="center"/>
          </w:tcPr>
          <w:p w14:paraId="054AB8D6">
            <w:pPr>
              <w:spacing w:line="360" w:lineRule="exact"/>
              <w:jc w:val="center"/>
              <w:rPr>
                <w:rFonts w:ascii="Times New Roman" w:hAnsi="Times New Roman" w:eastAsiaTheme="minorEastAsia"/>
                <w:szCs w:val="21"/>
              </w:rPr>
            </w:pPr>
          </w:p>
        </w:tc>
        <w:tc>
          <w:tcPr>
            <w:tcW w:w="1559" w:type="dxa"/>
            <w:tcBorders>
              <w:left w:val="single" w:color="auto" w:sz="2" w:space="0"/>
            </w:tcBorders>
            <w:vAlign w:val="center"/>
          </w:tcPr>
          <w:p w14:paraId="110EA81C">
            <w:pPr>
              <w:spacing w:line="360" w:lineRule="exact"/>
              <w:jc w:val="center"/>
              <w:rPr>
                <w:rFonts w:ascii="Times New Roman" w:hAnsi="Times New Roman" w:eastAsiaTheme="minorEastAsia"/>
                <w:szCs w:val="21"/>
              </w:rPr>
            </w:pPr>
          </w:p>
        </w:tc>
        <w:tc>
          <w:tcPr>
            <w:tcW w:w="1560" w:type="dxa"/>
            <w:tcBorders>
              <w:left w:val="single" w:color="auto" w:sz="2" w:space="0"/>
            </w:tcBorders>
            <w:vAlign w:val="center"/>
          </w:tcPr>
          <w:p w14:paraId="2B50245A">
            <w:pPr>
              <w:spacing w:line="360" w:lineRule="exact"/>
              <w:jc w:val="center"/>
              <w:rPr>
                <w:rFonts w:ascii="Times New Roman" w:hAnsi="Times New Roman" w:eastAsiaTheme="minorEastAsia"/>
                <w:szCs w:val="21"/>
              </w:rPr>
            </w:pPr>
          </w:p>
        </w:tc>
        <w:tc>
          <w:tcPr>
            <w:tcW w:w="1417" w:type="dxa"/>
            <w:vAlign w:val="center"/>
          </w:tcPr>
          <w:p w14:paraId="1957047E">
            <w:pPr>
              <w:spacing w:line="360" w:lineRule="exact"/>
              <w:jc w:val="center"/>
              <w:rPr>
                <w:rFonts w:ascii="Times New Roman" w:hAnsi="Times New Roman" w:eastAsiaTheme="minorEastAsia"/>
                <w:szCs w:val="21"/>
              </w:rPr>
            </w:pPr>
          </w:p>
        </w:tc>
        <w:tc>
          <w:tcPr>
            <w:tcW w:w="1418" w:type="dxa"/>
            <w:vAlign w:val="center"/>
          </w:tcPr>
          <w:p w14:paraId="70089428">
            <w:pPr>
              <w:spacing w:line="360" w:lineRule="exact"/>
              <w:jc w:val="center"/>
              <w:rPr>
                <w:rFonts w:ascii="Times New Roman" w:hAnsi="Times New Roman" w:eastAsiaTheme="minorEastAsia"/>
                <w:szCs w:val="21"/>
              </w:rPr>
            </w:pPr>
            <w:r>
              <w:rPr>
                <w:rFonts w:ascii="Times New Roman" w:hAnsi="Times New Roman" w:eastAsiaTheme="minorEastAsia"/>
                <w:szCs w:val="21"/>
              </w:rPr>
              <w:t>39-49</w:t>
            </w:r>
            <w:r>
              <w:rPr>
                <w:rFonts w:ascii="Times New Roman" w:hAnsiTheme="minorEastAsia" w:eastAsiaTheme="minorEastAsia"/>
                <w:szCs w:val="21"/>
              </w:rPr>
              <w:t>座</w:t>
            </w:r>
          </w:p>
        </w:tc>
        <w:tc>
          <w:tcPr>
            <w:tcW w:w="2835" w:type="dxa"/>
            <w:vAlign w:val="center"/>
          </w:tcPr>
          <w:p w14:paraId="1BA8617E">
            <w:pPr>
              <w:spacing w:line="360" w:lineRule="exact"/>
              <w:jc w:val="right"/>
              <w:rPr>
                <w:rFonts w:ascii="Times New Roman" w:hAnsiTheme="minorEastAsia" w:eastAsiaTheme="minorEastAsia"/>
                <w:szCs w:val="21"/>
              </w:rPr>
            </w:pPr>
            <w:r>
              <w:rPr>
                <w:rFonts w:ascii="Times New Roman" w:hAnsiTheme="minorEastAsia" w:eastAsiaTheme="minorEastAsia"/>
                <w:szCs w:val="21"/>
              </w:rPr>
              <w:t>元</w:t>
            </w:r>
            <w:r>
              <w:rPr>
                <w:rFonts w:ascii="Times New Roman" w:hAnsi="Times New Roman" w:eastAsiaTheme="minorEastAsia"/>
                <w:szCs w:val="21"/>
              </w:rPr>
              <w:t>/24</w:t>
            </w:r>
            <w:r>
              <w:rPr>
                <w:rFonts w:ascii="Times New Roman" w:hAnsiTheme="minorEastAsia" w:eastAsiaTheme="minorEastAsia"/>
                <w:szCs w:val="21"/>
              </w:rPr>
              <w:t>小时</w:t>
            </w:r>
            <w:r>
              <w:rPr>
                <w:rFonts w:ascii="Times New Roman" w:hAnsi="Times New Roman" w:eastAsiaTheme="minorEastAsia"/>
                <w:szCs w:val="21"/>
              </w:rPr>
              <w:t>240</w:t>
            </w:r>
            <w:r>
              <w:rPr>
                <w:rFonts w:ascii="Times New Roman" w:hAnsiTheme="minorEastAsia" w:eastAsiaTheme="minorEastAsia"/>
                <w:szCs w:val="21"/>
              </w:rPr>
              <w:t>公里</w:t>
            </w:r>
          </w:p>
        </w:tc>
        <w:tc>
          <w:tcPr>
            <w:tcW w:w="2364" w:type="dxa"/>
            <w:vMerge w:val="continue"/>
            <w:vAlign w:val="center"/>
          </w:tcPr>
          <w:p w14:paraId="42715656">
            <w:pPr>
              <w:spacing w:line="360" w:lineRule="exact"/>
              <w:jc w:val="center"/>
              <w:rPr>
                <w:rFonts w:ascii="Times New Roman" w:hAnsi="Times New Roman" w:eastAsiaTheme="minorEastAsia"/>
                <w:szCs w:val="21"/>
              </w:rPr>
            </w:pPr>
          </w:p>
        </w:tc>
      </w:tr>
      <w:tr w14:paraId="6AE12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Merge w:val="continue"/>
            <w:vAlign w:val="center"/>
          </w:tcPr>
          <w:p w14:paraId="145CCE6E">
            <w:pPr>
              <w:spacing w:line="360" w:lineRule="exact"/>
              <w:jc w:val="center"/>
              <w:rPr>
                <w:rFonts w:ascii="Times New Roman" w:hAnsi="Times New Roman" w:eastAsiaTheme="minorEastAsia"/>
                <w:szCs w:val="21"/>
              </w:rPr>
            </w:pPr>
          </w:p>
        </w:tc>
        <w:tc>
          <w:tcPr>
            <w:tcW w:w="2454" w:type="dxa"/>
            <w:vMerge w:val="continue"/>
            <w:tcBorders>
              <w:right w:val="single" w:color="auto" w:sz="2" w:space="0"/>
            </w:tcBorders>
            <w:vAlign w:val="center"/>
          </w:tcPr>
          <w:p w14:paraId="6D8EB09E">
            <w:pPr>
              <w:spacing w:line="360" w:lineRule="exact"/>
              <w:jc w:val="center"/>
              <w:rPr>
                <w:rFonts w:ascii="Times New Roman" w:hAnsi="Times New Roman" w:eastAsiaTheme="minorEastAsia"/>
                <w:szCs w:val="21"/>
              </w:rPr>
            </w:pPr>
          </w:p>
        </w:tc>
        <w:tc>
          <w:tcPr>
            <w:tcW w:w="1559" w:type="dxa"/>
            <w:tcBorders>
              <w:left w:val="single" w:color="auto" w:sz="2" w:space="0"/>
            </w:tcBorders>
            <w:vAlign w:val="center"/>
          </w:tcPr>
          <w:p w14:paraId="75F65366">
            <w:pPr>
              <w:spacing w:line="360" w:lineRule="exact"/>
              <w:jc w:val="center"/>
              <w:rPr>
                <w:rFonts w:ascii="Times New Roman" w:hAnsi="Times New Roman" w:eastAsiaTheme="minorEastAsia"/>
                <w:szCs w:val="21"/>
              </w:rPr>
            </w:pPr>
          </w:p>
        </w:tc>
        <w:tc>
          <w:tcPr>
            <w:tcW w:w="1560" w:type="dxa"/>
            <w:tcBorders>
              <w:left w:val="single" w:color="auto" w:sz="2" w:space="0"/>
            </w:tcBorders>
            <w:vAlign w:val="center"/>
          </w:tcPr>
          <w:p w14:paraId="7552D626">
            <w:pPr>
              <w:spacing w:line="360" w:lineRule="exact"/>
              <w:jc w:val="center"/>
              <w:rPr>
                <w:rFonts w:ascii="Times New Roman" w:hAnsi="Times New Roman" w:eastAsiaTheme="minorEastAsia"/>
                <w:szCs w:val="21"/>
              </w:rPr>
            </w:pPr>
          </w:p>
        </w:tc>
        <w:tc>
          <w:tcPr>
            <w:tcW w:w="1417" w:type="dxa"/>
            <w:vAlign w:val="center"/>
          </w:tcPr>
          <w:p w14:paraId="0EFF37D3">
            <w:pPr>
              <w:spacing w:line="360" w:lineRule="exact"/>
              <w:jc w:val="center"/>
              <w:rPr>
                <w:rFonts w:ascii="Times New Roman" w:hAnsi="Times New Roman" w:eastAsiaTheme="minorEastAsia"/>
                <w:szCs w:val="21"/>
              </w:rPr>
            </w:pPr>
          </w:p>
        </w:tc>
        <w:tc>
          <w:tcPr>
            <w:tcW w:w="1418" w:type="dxa"/>
            <w:vAlign w:val="center"/>
          </w:tcPr>
          <w:p w14:paraId="7C57F783">
            <w:pPr>
              <w:spacing w:line="360" w:lineRule="exact"/>
              <w:jc w:val="center"/>
              <w:rPr>
                <w:rFonts w:ascii="Times New Roman" w:hAnsi="Times New Roman" w:eastAsiaTheme="minorEastAsia"/>
                <w:szCs w:val="21"/>
              </w:rPr>
            </w:pPr>
            <w:r>
              <w:rPr>
                <w:rFonts w:ascii="Times New Roman" w:hAnsi="Times New Roman" w:eastAsiaTheme="minorEastAsia"/>
                <w:szCs w:val="21"/>
              </w:rPr>
              <w:t>50-59</w:t>
            </w:r>
            <w:r>
              <w:rPr>
                <w:rFonts w:ascii="Times New Roman" w:hAnsiTheme="minorEastAsia" w:eastAsiaTheme="minorEastAsia"/>
                <w:szCs w:val="21"/>
              </w:rPr>
              <w:t>座</w:t>
            </w:r>
          </w:p>
        </w:tc>
        <w:tc>
          <w:tcPr>
            <w:tcW w:w="2835" w:type="dxa"/>
            <w:vAlign w:val="center"/>
          </w:tcPr>
          <w:p w14:paraId="2F96DCC1">
            <w:pPr>
              <w:spacing w:line="360" w:lineRule="exact"/>
              <w:jc w:val="right"/>
              <w:rPr>
                <w:rFonts w:ascii="Times New Roman" w:hAnsiTheme="minorEastAsia" w:eastAsiaTheme="minorEastAsia"/>
                <w:szCs w:val="21"/>
              </w:rPr>
            </w:pPr>
            <w:r>
              <w:rPr>
                <w:rFonts w:ascii="Times New Roman" w:hAnsiTheme="minorEastAsia" w:eastAsiaTheme="minorEastAsia"/>
                <w:szCs w:val="21"/>
              </w:rPr>
              <w:t>元</w:t>
            </w:r>
            <w:r>
              <w:rPr>
                <w:rFonts w:ascii="Times New Roman" w:hAnsi="Times New Roman" w:eastAsiaTheme="minorEastAsia"/>
                <w:szCs w:val="21"/>
              </w:rPr>
              <w:t>/24</w:t>
            </w:r>
            <w:r>
              <w:rPr>
                <w:rFonts w:ascii="Times New Roman" w:hAnsiTheme="minorEastAsia" w:eastAsiaTheme="minorEastAsia"/>
                <w:szCs w:val="21"/>
              </w:rPr>
              <w:t>小时</w:t>
            </w:r>
            <w:r>
              <w:rPr>
                <w:rFonts w:ascii="Times New Roman" w:hAnsi="Times New Roman" w:eastAsiaTheme="minorEastAsia"/>
                <w:szCs w:val="21"/>
              </w:rPr>
              <w:t>240</w:t>
            </w:r>
            <w:r>
              <w:rPr>
                <w:rFonts w:ascii="Times New Roman" w:hAnsiTheme="minorEastAsia" w:eastAsiaTheme="minorEastAsia"/>
                <w:szCs w:val="21"/>
              </w:rPr>
              <w:t>公里</w:t>
            </w:r>
          </w:p>
        </w:tc>
        <w:tc>
          <w:tcPr>
            <w:tcW w:w="2364" w:type="dxa"/>
            <w:vMerge w:val="continue"/>
            <w:vAlign w:val="center"/>
          </w:tcPr>
          <w:p w14:paraId="4D0BF43D">
            <w:pPr>
              <w:spacing w:line="360" w:lineRule="exact"/>
              <w:jc w:val="center"/>
              <w:rPr>
                <w:rFonts w:ascii="Times New Roman" w:hAnsi="Times New Roman" w:eastAsiaTheme="minorEastAsia"/>
                <w:szCs w:val="21"/>
              </w:rPr>
            </w:pPr>
          </w:p>
        </w:tc>
      </w:tr>
      <w:tr w14:paraId="587E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Align w:val="center"/>
          </w:tcPr>
          <w:p w14:paraId="5EA4BEE2">
            <w:pPr>
              <w:spacing w:line="360" w:lineRule="exact"/>
              <w:jc w:val="center"/>
              <w:rPr>
                <w:rFonts w:ascii="Times New Roman" w:hAnsi="Times New Roman" w:eastAsiaTheme="minorEastAsia"/>
                <w:b/>
                <w:szCs w:val="21"/>
              </w:rPr>
            </w:pPr>
            <w:r>
              <w:rPr>
                <w:rFonts w:ascii="Times New Roman" w:hAnsiTheme="minorEastAsia" w:eastAsiaTheme="minorEastAsia"/>
                <w:b/>
                <w:szCs w:val="21"/>
              </w:rPr>
              <w:t>二</w:t>
            </w:r>
          </w:p>
        </w:tc>
        <w:tc>
          <w:tcPr>
            <w:tcW w:w="13607" w:type="dxa"/>
            <w:gridSpan w:val="7"/>
            <w:vAlign w:val="center"/>
          </w:tcPr>
          <w:p w14:paraId="0AEC8C4F">
            <w:pPr>
              <w:spacing w:line="360" w:lineRule="exact"/>
              <w:jc w:val="left"/>
              <w:rPr>
                <w:rFonts w:ascii="Times New Roman" w:hAnsi="Times New Roman" w:eastAsiaTheme="minorEastAsia"/>
                <w:b/>
                <w:szCs w:val="21"/>
              </w:rPr>
            </w:pPr>
            <w:r>
              <w:rPr>
                <w:rFonts w:ascii="Times New Roman" w:hAnsiTheme="minorEastAsia" w:eastAsiaTheme="minorEastAsia"/>
                <w:b/>
                <w:szCs w:val="21"/>
              </w:rPr>
              <w:t>下沙校区</w:t>
            </w:r>
            <w:r>
              <w:rPr>
                <w:rFonts w:ascii="Times New Roman" w:hAnsi="Times New Roman" w:eastAsiaTheme="minorEastAsia"/>
                <w:b/>
                <w:szCs w:val="21"/>
              </w:rPr>
              <w:t>—</w:t>
            </w:r>
            <w:r>
              <w:rPr>
                <w:rFonts w:ascii="Times New Roman" w:hAnsiTheme="minorEastAsia" w:eastAsiaTheme="minorEastAsia"/>
                <w:b/>
                <w:szCs w:val="21"/>
              </w:rPr>
              <w:t>教工路校区</w:t>
            </w:r>
          </w:p>
        </w:tc>
      </w:tr>
      <w:tr w14:paraId="657BD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Align w:val="center"/>
          </w:tcPr>
          <w:p w14:paraId="2CFE5DAB">
            <w:pPr>
              <w:spacing w:line="360" w:lineRule="exact"/>
              <w:jc w:val="center"/>
              <w:rPr>
                <w:rFonts w:ascii="Times New Roman" w:hAnsi="Times New Roman" w:eastAsiaTheme="minorEastAsia"/>
                <w:szCs w:val="21"/>
              </w:rPr>
            </w:pPr>
            <w:r>
              <w:rPr>
                <w:rFonts w:hint="eastAsia" w:ascii="Times New Roman" w:hAnsi="Times New Roman" w:eastAsiaTheme="minorEastAsia"/>
                <w:szCs w:val="21"/>
              </w:rPr>
              <w:t>1</w:t>
            </w:r>
          </w:p>
        </w:tc>
        <w:tc>
          <w:tcPr>
            <w:tcW w:w="2454" w:type="dxa"/>
            <w:tcBorders>
              <w:right w:val="single" w:color="auto" w:sz="2" w:space="0"/>
            </w:tcBorders>
            <w:vAlign w:val="center"/>
          </w:tcPr>
          <w:p w14:paraId="1E5A911A">
            <w:pPr>
              <w:spacing w:line="360" w:lineRule="exact"/>
              <w:jc w:val="center"/>
              <w:rPr>
                <w:rFonts w:ascii="Times New Roman" w:hAnsi="Times New Roman" w:eastAsiaTheme="minorEastAsia"/>
                <w:szCs w:val="21"/>
              </w:rPr>
            </w:pPr>
            <w:r>
              <w:rPr>
                <w:rFonts w:ascii="Times New Roman" w:hAnsiTheme="minorEastAsia" w:eastAsiaTheme="minorEastAsia"/>
                <w:szCs w:val="21"/>
              </w:rPr>
              <w:t>往返</w:t>
            </w:r>
          </w:p>
        </w:tc>
        <w:tc>
          <w:tcPr>
            <w:tcW w:w="1559" w:type="dxa"/>
            <w:tcBorders>
              <w:left w:val="single" w:color="auto" w:sz="2" w:space="0"/>
            </w:tcBorders>
            <w:vAlign w:val="center"/>
          </w:tcPr>
          <w:p w14:paraId="21BE6FCC">
            <w:pPr>
              <w:spacing w:line="360" w:lineRule="exact"/>
              <w:jc w:val="center"/>
              <w:rPr>
                <w:rFonts w:ascii="Times New Roman" w:hAnsi="Times New Roman" w:eastAsiaTheme="minorEastAsia"/>
                <w:szCs w:val="21"/>
              </w:rPr>
            </w:pPr>
          </w:p>
        </w:tc>
        <w:tc>
          <w:tcPr>
            <w:tcW w:w="1560" w:type="dxa"/>
            <w:tcBorders>
              <w:left w:val="single" w:color="auto" w:sz="2" w:space="0"/>
            </w:tcBorders>
            <w:vAlign w:val="center"/>
          </w:tcPr>
          <w:p w14:paraId="2AF24345">
            <w:pPr>
              <w:spacing w:line="360" w:lineRule="exact"/>
              <w:jc w:val="center"/>
              <w:rPr>
                <w:rFonts w:ascii="Times New Roman" w:hAnsi="Times New Roman" w:eastAsiaTheme="minorEastAsia"/>
                <w:szCs w:val="21"/>
              </w:rPr>
            </w:pPr>
          </w:p>
        </w:tc>
        <w:tc>
          <w:tcPr>
            <w:tcW w:w="1417" w:type="dxa"/>
            <w:vAlign w:val="center"/>
          </w:tcPr>
          <w:p w14:paraId="73B73264">
            <w:pPr>
              <w:spacing w:line="360" w:lineRule="exact"/>
              <w:jc w:val="center"/>
              <w:rPr>
                <w:rFonts w:ascii="Times New Roman" w:hAnsi="Times New Roman" w:eastAsiaTheme="minorEastAsia"/>
                <w:szCs w:val="21"/>
              </w:rPr>
            </w:pPr>
          </w:p>
        </w:tc>
        <w:tc>
          <w:tcPr>
            <w:tcW w:w="1418" w:type="dxa"/>
            <w:vAlign w:val="center"/>
          </w:tcPr>
          <w:p w14:paraId="059D776A">
            <w:pPr>
              <w:spacing w:line="360" w:lineRule="exact"/>
              <w:jc w:val="center"/>
              <w:rPr>
                <w:rFonts w:ascii="Times New Roman" w:hAnsi="Times New Roman" w:eastAsiaTheme="minorEastAsia"/>
                <w:szCs w:val="21"/>
              </w:rPr>
            </w:pPr>
          </w:p>
        </w:tc>
        <w:tc>
          <w:tcPr>
            <w:tcW w:w="2835" w:type="dxa"/>
            <w:vAlign w:val="center"/>
          </w:tcPr>
          <w:p w14:paraId="1A2D822D">
            <w:pPr>
              <w:spacing w:line="360" w:lineRule="exact"/>
              <w:jc w:val="right"/>
              <w:rPr>
                <w:rFonts w:ascii="Times New Roman" w:hAnsi="Times New Roman" w:eastAsiaTheme="minorEastAsia"/>
                <w:szCs w:val="21"/>
              </w:rPr>
            </w:pPr>
            <w:r>
              <w:rPr>
                <w:rFonts w:ascii="Times New Roman" w:hAnsiTheme="minorEastAsia" w:eastAsiaTheme="minorEastAsia"/>
                <w:szCs w:val="21"/>
              </w:rPr>
              <w:t>元</w:t>
            </w:r>
            <w:r>
              <w:rPr>
                <w:rFonts w:ascii="Times New Roman" w:hAnsi="Times New Roman" w:eastAsiaTheme="minorEastAsia"/>
                <w:szCs w:val="21"/>
              </w:rPr>
              <w:t>/</w:t>
            </w:r>
            <w:r>
              <w:rPr>
                <w:rFonts w:ascii="Times New Roman" w:hAnsiTheme="minorEastAsia" w:eastAsiaTheme="minorEastAsia"/>
                <w:szCs w:val="21"/>
              </w:rPr>
              <w:t>趟</w:t>
            </w:r>
          </w:p>
        </w:tc>
        <w:tc>
          <w:tcPr>
            <w:tcW w:w="2364" w:type="dxa"/>
            <w:vMerge w:val="restart"/>
            <w:vAlign w:val="center"/>
          </w:tcPr>
          <w:p w14:paraId="7ACEEE4E">
            <w:pPr>
              <w:spacing w:line="300" w:lineRule="exact"/>
              <w:jc w:val="center"/>
              <w:rPr>
                <w:rFonts w:ascii="Times New Roman" w:hAnsi="Times New Roman" w:eastAsiaTheme="minorEastAsia"/>
                <w:b/>
                <w:szCs w:val="21"/>
              </w:rPr>
            </w:pPr>
            <w:r>
              <w:rPr>
                <w:rFonts w:ascii="Times New Roman" w:hAnsiTheme="minorEastAsia" w:eastAsiaTheme="minorEastAsia"/>
                <w:b/>
                <w:szCs w:val="21"/>
              </w:rPr>
              <w:t>报价不得高于</w:t>
            </w:r>
            <w:r>
              <w:rPr>
                <w:rFonts w:ascii="Times New Roman" w:hAnsi="Times New Roman" w:eastAsiaTheme="minorEastAsia"/>
                <w:b/>
                <w:bCs/>
                <w:kern w:val="0"/>
                <w:szCs w:val="21"/>
              </w:rPr>
              <w:t>3</w:t>
            </w:r>
            <w:r>
              <w:rPr>
                <w:rFonts w:ascii="Times New Roman" w:hAnsiTheme="minorEastAsia" w:eastAsiaTheme="minorEastAsia"/>
                <w:b/>
                <w:bCs/>
                <w:kern w:val="0"/>
                <w:szCs w:val="21"/>
              </w:rPr>
              <w:t>号线（</w:t>
            </w:r>
            <w:r>
              <w:rPr>
                <w:rFonts w:ascii="Times New Roman" w:hAnsiTheme="minorEastAsia" w:eastAsiaTheme="minorEastAsia"/>
                <w:b/>
                <w:szCs w:val="21"/>
              </w:rPr>
              <w:t>大华西溪风情</w:t>
            </w:r>
            <w:r>
              <w:rPr>
                <w:rFonts w:ascii="Times New Roman" w:hAnsi="Times New Roman" w:eastAsiaTheme="minorEastAsia"/>
                <w:b/>
                <w:szCs w:val="21"/>
              </w:rPr>
              <w:t>—</w:t>
            </w:r>
            <w:r>
              <w:rPr>
                <w:rFonts w:ascii="Times New Roman" w:hAnsiTheme="minorEastAsia" w:eastAsiaTheme="minorEastAsia"/>
                <w:b/>
                <w:szCs w:val="21"/>
              </w:rPr>
              <w:t>下沙校区</w:t>
            </w:r>
            <w:r>
              <w:rPr>
                <w:rFonts w:ascii="Times New Roman" w:hAnsiTheme="minorEastAsia" w:eastAsiaTheme="minorEastAsia"/>
                <w:b/>
                <w:bCs/>
                <w:kern w:val="0"/>
                <w:szCs w:val="21"/>
              </w:rPr>
              <w:t>）报价</w:t>
            </w:r>
          </w:p>
        </w:tc>
      </w:tr>
      <w:tr w14:paraId="4BC43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6" w:type="dxa"/>
            <w:vAlign w:val="center"/>
          </w:tcPr>
          <w:p w14:paraId="09FE616E">
            <w:pPr>
              <w:spacing w:line="360" w:lineRule="exact"/>
              <w:jc w:val="center"/>
              <w:rPr>
                <w:rFonts w:ascii="Times New Roman" w:hAnsi="Times New Roman" w:eastAsiaTheme="minorEastAsia"/>
                <w:szCs w:val="21"/>
              </w:rPr>
            </w:pPr>
            <w:r>
              <w:rPr>
                <w:rFonts w:hint="eastAsia" w:ascii="Times New Roman" w:hAnsi="Times New Roman" w:eastAsiaTheme="minorEastAsia"/>
                <w:szCs w:val="21"/>
              </w:rPr>
              <w:t>2</w:t>
            </w:r>
          </w:p>
        </w:tc>
        <w:tc>
          <w:tcPr>
            <w:tcW w:w="2454" w:type="dxa"/>
            <w:tcBorders>
              <w:right w:val="single" w:color="auto" w:sz="2" w:space="0"/>
            </w:tcBorders>
            <w:vAlign w:val="center"/>
          </w:tcPr>
          <w:p w14:paraId="3C0D868D">
            <w:pPr>
              <w:spacing w:line="360" w:lineRule="exact"/>
              <w:jc w:val="center"/>
              <w:rPr>
                <w:rFonts w:ascii="Times New Roman" w:hAnsi="Times New Roman" w:eastAsiaTheme="minorEastAsia"/>
                <w:szCs w:val="21"/>
              </w:rPr>
            </w:pPr>
            <w:r>
              <w:rPr>
                <w:rFonts w:ascii="Times New Roman" w:hAnsiTheme="minorEastAsia" w:eastAsiaTheme="minorEastAsia"/>
                <w:szCs w:val="21"/>
              </w:rPr>
              <w:t>单程</w:t>
            </w:r>
          </w:p>
        </w:tc>
        <w:tc>
          <w:tcPr>
            <w:tcW w:w="1559" w:type="dxa"/>
            <w:tcBorders>
              <w:left w:val="single" w:color="auto" w:sz="2" w:space="0"/>
            </w:tcBorders>
            <w:vAlign w:val="center"/>
          </w:tcPr>
          <w:p w14:paraId="48E468E2">
            <w:pPr>
              <w:spacing w:line="360" w:lineRule="exact"/>
              <w:jc w:val="center"/>
              <w:rPr>
                <w:rFonts w:ascii="Times New Roman" w:hAnsi="Times New Roman" w:eastAsiaTheme="minorEastAsia"/>
                <w:szCs w:val="21"/>
              </w:rPr>
            </w:pPr>
          </w:p>
        </w:tc>
        <w:tc>
          <w:tcPr>
            <w:tcW w:w="1560" w:type="dxa"/>
            <w:tcBorders>
              <w:left w:val="single" w:color="auto" w:sz="2" w:space="0"/>
            </w:tcBorders>
            <w:vAlign w:val="center"/>
          </w:tcPr>
          <w:p w14:paraId="72AA88AD">
            <w:pPr>
              <w:spacing w:line="360" w:lineRule="exact"/>
              <w:jc w:val="center"/>
              <w:rPr>
                <w:rFonts w:ascii="Times New Roman" w:hAnsi="Times New Roman" w:eastAsiaTheme="minorEastAsia"/>
                <w:szCs w:val="21"/>
              </w:rPr>
            </w:pPr>
          </w:p>
        </w:tc>
        <w:tc>
          <w:tcPr>
            <w:tcW w:w="1417" w:type="dxa"/>
            <w:vAlign w:val="center"/>
          </w:tcPr>
          <w:p w14:paraId="467315C1">
            <w:pPr>
              <w:spacing w:line="360" w:lineRule="exact"/>
              <w:jc w:val="center"/>
              <w:rPr>
                <w:rFonts w:ascii="Times New Roman" w:hAnsi="Times New Roman" w:eastAsiaTheme="minorEastAsia"/>
                <w:szCs w:val="21"/>
              </w:rPr>
            </w:pPr>
          </w:p>
        </w:tc>
        <w:tc>
          <w:tcPr>
            <w:tcW w:w="1418" w:type="dxa"/>
            <w:vAlign w:val="center"/>
          </w:tcPr>
          <w:p w14:paraId="7FF3D07E">
            <w:pPr>
              <w:spacing w:line="360" w:lineRule="exact"/>
              <w:jc w:val="center"/>
              <w:rPr>
                <w:rFonts w:ascii="Times New Roman" w:hAnsi="Times New Roman" w:eastAsiaTheme="minorEastAsia"/>
                <w:szCs w:val="21"/>
              </w:rPr>
            </w:pPr>
          </w:p>
        </w:tc>
        <w:tc>
          <w:tcPr>
            <w:tcW w:w="2835" w:type="dxa"/>
            <w:vAlign w:val="center"/>
          </w:tcPr>
          <w:p w14:paraId="1859CA0B">
            <w:pPr>
              <w:spacing w:line="360" w:lineRule="exact"/>
              <w:jc w:val="right"/>
              <w:rPr>
                <w:rFonts w:ascii="Times New Roman" w:hAnsi="Times New Roman" w:eastAsiaTheme="minorEastAsia"/>
                <w:szCs w:val="21"/>
              </w:rPr>
            </w:pPr>
            <w:r>
              <w:rPr>
                <w:rFonts w:ascii="Times New Roman" w:hAnsiTheme="minorEastAsia" w:eastAsiaTheme="minorEastAsia"/>
                <w:szCs w:val="21"/>
              </w:rPr>
              <w:t>元</w:t>
            </w:r>
            <w:r>
              <w:rPr>
                <w:rFonts w:ascii="Times New Roman" w:hAnsi="Times New Roman" w:eastAsiaTheme="minorEastAsia"/>
                <w:szCs w:val="21"/>
              </w:rPr>
              <w:t>/</w:t>
            </w:r>
            <w:r>
              <w:rPr>
                <w:rFonts w:ascii="Times New Roman" w:hAnsiTheme="minorEastAsia" w:eastAsiaTheme="minorEastAsia"/>
                <w:szCs w:val="21"/>
              </w:rPr>
              <w:t>次</w:t>
            </w:r>
          </w:p>
        </w:tc>
        <w:tc>
          <w:tcPr>
            <w:tcW w:w="2364" w:type="dxa"/>
            <w:vMerge w:val="continue"/>
            <w:vAlign w:val="center"/>
          </w:tcPr>
          <w:p w14:paraId="48C4EB8F">
            <w:pPr>
              <w:spacing w:line="360" w:lineRule="exact"/>
              <w:jc w:val="center"/>
              <w:rPr>
                <w:rFonts w:ascii="Times New Roman" w:hAnsi="Times New Roman" w:eastAsiaTheme="minorEastAsia"/>
                <w:szCs w:val="21"/>
              </w:rPr>
            </w:pPr>
          </w:p>
        </w:tc>
      </w:tr>
      <w:tr w14:paraId="0C20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Align w:val="center"/>
          </w:tcPr>
          <w:p w14:paraId="43D532DF">
            <w:pPr>
              <w:spacing w:line="360" w:lineRule="exact"/>
              <w:jc w:val="center"/>
              <w:rPr>
                <w:rFonts w:ascii="Times New Roman" w:hAnsi="Times New Roman" w:eastAsiaTheme="minorEastAsia"/>
                <w:b/>
                <w:szCs w:val="21"/>
              </w:rPr>
            </w:pPr>
            <w:r>
              <w:rPr>
                <w:rFonts w:ascii="Times New Roman" w:hAnsiTheme="minorEastAsia" w:eastAsiaTheme="minorEastAsia"/>
                <w:b/>
                <w:szCs w:val="21"/>
              </w:rPr>
              <w:t>三</w:t>
            </w:r>
          </w:p>
        </w:tc>
        <w:tc>
          <w:tcPr>
            <w:tcW w:w="13607" w:type="dxa"/>
            <w:gridSpan w:val="7"/>
            <w:vAlign w:val="center"/>
          </w:tcPr>
          <w:p w14:paraId="7C74E5AD">
            <w:pPr>
              <w:spacing w:line="300" w:lineRule="exact"/>
              <w:jc w:val="left"/>
              <w:rPr>
                <w:rFonts w:ascii="Times New Roman" w:hAnsi="Times New Roman" w:eastAsiaTheme="minorEastAsia"/>
                <w:b/>
                <w:bCs/>
                <w:kern w:val="0"/>
                <w:szCs w:val="21"/>
              </w:rPr>
            </w:pPr>
            <w:r>
              <w:rPr>
                <w:rFonts w:ascii="Times New Roman" w:hAnsiTheme="minorEastAsia" w:eastAsiaTheme="minorEastAsia"/>
                <w:b/>
                <w:szCs w:val="21"/>
              </w:rPr>
              <w:t>长途（出市区）零星用车</w:t>
            </w:r>
            <w:r>
              <w:rPr>
                <w:rFonts w:hint="eastAsia" w:ascii="Times New Roman" w:hAnsiTheme="minorEastAsia" w:eastAsiaTheme="minorEastAsia"/>
                <w:b/>
                <w:szCs w:val="21"/>
              </w:rPr>
              <w:t>（</w:t>
            </w:r>
            <w:r>
              <w:rPr>
                <w:rFonts w:ascii="Times New Roman" w:hAnsiTheme="minorEastAsia" w:eastAsiaTheme="minorEastAsia"/>
                <w:b/>
                <w:bCs/>
                <w:kern w:val="0"/>
                <w:szCs w:val="21"/>
              </w:rPr>
              <w:t>杭州富阳、临安、建德、桐庐、淳安及其他地区</w:t>
            </w:r>
            <w:r>
              <w:rPr>
                <w:rFonts w:hint="eastAsia" w:ascii="Times New Roman" w:hAnsiTheme="minorEastAsia" w:eastAsiaTheme="minorEastAsia"/>
                <w:b/>
                <w:szCs w:val="21"/>
              </w:rPr>
              <w:t>）</w:t>
            </w:r>
          </w:p>
        </w:tc>
      </w:tr>
      <w:tr w14:paraId="66631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96" w:type="dxa"/>
            <w:vMerge w:val="restart"/>
            <w:vAlign w:val="center"/>
          </w:tcPr>
          <w:p w14:paraId="32AD067E">
            <w:pPr>
              <w:spacing w:line="360" w:lineRule="exact"/>
              <w:jc w:val="center"/>
              <w:rPr>
                <w:rFonts w:ascii="Times New Roman" w:hAnsi="Times New Roman" w:eastAsiaTheme="minorEastAsia"/>
                <w:szCs w:val="21"/>
              </w:rPr>
            </w:pPr>
            <w:r>
              <w:rPr>
                <w:rFonts w:ascii="Times New Roman" w:hAnsi="Times New Roman" w:eastAsiaTheme="minorEastAsia"/>
                <w:szCs w:val="21"/>
              </w:rPr>
              <w:t>1</w:t>
            </w:r>
          </w:p>
        </w:tc>
        <w:tc>
          <w:tcPr>
            <w:tcW w:w="2454" w:type="dxa"/>
            <w:vMerge w:val="restart"/>
            <w:tcBorders>
              <w:right w:val="single" w:color="auto" w:sz="2" w:space="0"/>
            </w:tcBorders>
            <w:vAlign w:val="center"/>
          </w:tcPr>
          <w:p w14:paraId="41C11D54">
            <w:pPr>
              <w:spacing w:line="360" w:lineRule="exact"/>
              <w:jc w:val="center"/>
              <w:rPr>
                <w:rFonts w:ascii="Times New Roman" w:hAnsiTheme="minorEastAsia" w:eastAsiaTheme="minorEastAsia"/>
                <w:szCs w:val="21"/>
              </w:rPr>
            </w:pPr>
            <w:r>
              <w:rPr>
                <w:rFonts w:ascii="Times New Roman" w:hAnsiTheme="minorEastAsia" w:eastAsiaTheme="minorEastAsia"/>
                <w:szCs w:val="21"/>
              </w:rPr>
              <w:t>出市区零星用车</w:t>
            </w:r>
          </w:p>
          <w:p w14:paraId="7F2DDDBF">
            <w:pPr>
              <w:spacing w:line="360" w:lineRule="exact"/>
              <w:jc w:val="center"/>
              <w:rPr>
                <w:rFonts w:ascii="Times New Roman" w:hAnsi="Times New Roman" w:eastAsiaTheme="minorEastAsia"/>
                <w:szCs w:val="21"/>
              </w:rPr>
            </w:pPr>
            <w:r>
              <w:rPr>
                <w:rFonts w:ascii="Times New Roman" w:hAnsiTheme="minorEastAsia" w:eastAsiaTheme="minorEastAsia"/>
                <w:szCs w:val="21"/>
              </w:rPr>
              <w:t>（一日内用车）</w:t>
            </w:r>
          </w:p>
        </w:tc>
        <w:tc>
          <w:tcPr>
            <w:tcW w:w="1559" w:type="dxa"/>
            <w:tcBorders>
              <w:left w:val="single" w:color="auto" w:sz="2" w:space="0"/>
            </w:tcBorders>
            <w:vAlign w:val="center"/>
          </w:tcPr>
          <w:p w14:paraId="08B44D45">
            <w:pPr>
              <w:spacing w:line="360" w:lineRule="exact"/>
              <w:jc w:val="center"/>
              <w:rPr>
                <w:rFonts w:ascii="Times New Roman" w:hAnsi="Times New Roman" w:eastAsiaTheme="minorEastAsia"/>
                <w:szCs w:val="21"/>
              </w:rPr>
            </w:pPr>
          </w:p>
        </w:tc>
        <w:tc>
          <w:tcPr>
            <w:tcW w:w="1560" w:type="dxa"/>
            <w:tcBorders>
              <w:left w:val="single" w:color="auto" w:sz="2" w:space="0"/>
            </w:tcBorders>
            <w:vAlign w:val="center"/>
          </w:tcPr>
          <w:p w14:paraId="17997EA4">
            <w:pPr>
              <w:spacing w:line="360" w:lineRule="exact"/>
              <w:jc w:val="center"/>
              <w:rPr>
                <w:rFonts w:ascii="Times New Roman" w:hAnsi="Times New Roman" w:eastAsiaTheme="minorEastAsia"/>
                <w:szCs w:val="21"/>
              </w:rPr>
            </w:pPr>
          </w:p>
        </w:tc>
        <w:tc>
          <w:tcPr>
            <w:tcW w:w="1417" w:type="dxa"/>
            <w:vAlign w:val="center"/>
          </w:tcPr>
          <w:p w14:paraId="5745CCDD">
            <w:pPr>
              <w:spacing w:line="360" w:lineRule="exact"/>
              <w:jc w:val="center"/>
              <w:rPr>
                <w:rFonts w:ascii="Times New Roman" w:hAnsi="Times New Roman" w:eastAsiaTheme="minorEastAsia"/>
                <w:szCs w:val="21"/>
              </w:rPr>
            </w:pPr>
          </w:p>
        </w:tc>
        <w:tc>
          <w:tcPr>
            <w:tcW w:w="1418" w:type="dxa"/>
            <w:vAlign w:val="center"/>
          </w:tcPr>
          <w:p w14:paraId="3D01C91F">
            <w:pPr>
              <w:spacing w:line="360" w:lineRule="exact"/>
              <w:jc w:val="center"/>
              <w:rPr>
                <w:rFonts w:ascii="Times New Roman" w:hAnsi="Times New Roman" w:eastAsiaTheme="minorEastAsia"/>
                <w:szCs w:val="21"/>
              </w:rPr>
            </w:pPr>
            <w:r>
              <w:rPr>
                <w:rFonts w:ascii="Times New Roman" w:hAnsi="Times New Roman" w:eastAsiaTheme="minorEastAsia"/>
                <w:szCs w:val="21"/>
              </w:rPr>
              <w:t>29-38</w:t>
            </w:r>
            <w:r>
              <w:rPr>
                <w:rFonts w:ascii="Times New Roman" w:hAnsiTheme="minorEastAsia" w:eastAsiaTheme="minorEastAsia"/>
                <w:szCs w:val="21"/>
              </w:rPr>
              <w:t>座</w:t>
            </w:r>
          </w:p>
        </w:tc>
        <w:tc>
          <w:tcPr>
            <w:tcW w:w="2835" w:type="dxa"/>
            <w:vAlign w:val="center"/>
          </w:tcPr>
          <w:p w14:paraId="7666B859">
            <w:pPr>
              <w:spacing w:line="360" w:lineRule="exact"/>
              <w:jc w:val="right"/>
              <w:rPr>
                <w:rFonts w:ascii="Times New Roman" w:hAnsi="Times New Roman" w:eastAsiaTheme="minorEastAsia"/>
                <w:szCs w:val="21"/>
              </w:rPr>
            </w:pPr>
            <w:r>
              <w:rPr>
                <w:rFonts w:ascii="Times New Roman" w:hAnsiTheme="minorEastAsia" w:eastAsiaTheme="minorEastAsia"/>
                <w:szCs w:val="21"/>
              </w:rPr>
              <w:t>元</w:t>
            </w:r>
          </w:p>
        </w:tc>
        <w:tc>
          <w:tcPr>
            <w:tcW w:w="2364" w:type="dxa"/>
            <w:vMerge w:val="restart"/>
            <w:vAlign w:val="center"/>
          </w:tcPr>
          <w:p w14:paraId="4ECEEABF">
            <w:pPr>
              <w:spacing w:line="300" w:lineRule="exact"/>
              <w:jc w:val="center"/>
              <w:rPr>
                <w:rFonts w:ascii="Times New Roman" w:hAnsi="Times New Roman" w:eastAsiaTheme="minorEastAsia"/>
                <w:szCs w:val="21"/>
              </w:rPr>
            </w:pPr>
            <w:r>
              <w:rPr>
                <w:rFonts w:ascii="Times New Roman" w:hAnsi="Times New Roman" w:eastAsiaTheme="minorEastAsia"/>
                <w:b/>
                <w:bCs/>
                <w:kern w:val="0"/>
                <w:szCs w:val="21"/>
              </w:rPr>
              <w:t>8</w:t>
            </w:r>
            <w:r>
              <w:rPr>
                <w:rFonts w:ascii="Times New Roman" w:hAnsiTheme="minorEastAsia" w:eastAsiaTheme="minorEastAsia"/>
                <w:b/>
                <w:bCs/>
                <w:kern w:val="0"/>
                <w:szCs w:val="21"/>
              </w:rPr>
              <w:t>小时</w:t>
            </w:r>
            <w:r>
              <w:rPr>
                <w:rFonts w:ascii="Times New Roman" w:hAnsi="Times New Roman" w:eastAsiaTheme="minorEastAsia"/>
                <w:b/>
                <w:bCs/>
                <w:kern w:val="0"/>
                <w:szCs w:val="21"/>
              </w:rPr>
              <w:t>/120</w:t>
            </w:r>
            <w:r>
              <w:rPr>
                <w:rFonts w:ascii="Times New Roman" w:hAnsiTheme="minorEastAsia" w:eastAsiaTheme="minorEastAsia"/>
                <w:b/>
                <w:bCs/>
                <w:kern w:val="0"/>
                <w:szCs w:val="21"/>
              </w:rPr>
              <w:t>公里内</w:t>
            </w:r>
          </w:p>
        </w:tc>
      </w:tr>
      <w:tr w14:paraId="62C0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96" w:type="dxa"/>
            <w:vMerge w:val="continue"/>
            <w:vAlign w:val="center"/>
          </w:tcPr>
          <w:p w14:paraId="27188F49">
            <w:pPr>
              <w:spacing w:line="360" w:lineRule="exact"/>
              <w:jc w:val="center"/>
              <w:rPr>
                <w:rFonts w:ascii="Times New Roman" w:hAnsi="Times New Roman" w:eastAsiaTheme="minorEastAsia"/>
                <w:szCs w:val="21"/>
              </w:rPr>
            </w:pPr>
          </w:p>
        </w:tc>
        <w:tc>
          <w:tcPr>
            <w:tcW w:w="2454" w:type="dxa"/>
            <w:vMerge w:val="continue"/>
            <w:tcBorders>
              <w:right w:val="single" w:color="auto" w:sz="2" w:space="0"/>
            </w:tcBorders>
            <w:vAlign w:val="center"/>
          </w:tcPr>
          <w:p w14:paraId="2034CDA7">
            <w:pPr>
              <w:spacing w:line="360" w:lineRule="exact"/>
              <w:jc w:val="center"/>
              <w:rPr>
                <w:rFonts w:ascii="Times New Roman" w:hAnsi="Times New Roman" w:eastAsiaTheme="minorEastAsia"/>
                <w:szCs w:val="21"/>
              </w:rPr>
            </w:pPr>
          </w:p>
        </w:tc>
        <w:tc>
          <w:tcPr>
            <w:tcW w:w="1559" w:type="dxa"/>
            <w:tcBorders>
              <w:left w:val="single" w:color="auto" w:sz="2" w:space="0"/>
            </w:tcBorders>
            <w:vAlign w:val="center"/>
          </w:tcPr>
          <w:p w14:paraId="37AF805B">
            <w:pPr>
              <w:spacing w:line="360" w:lineRule="exact"/>
              <w:jc w:val="center"/>
              <w:rPr>
                <w:rFonts w:ascii="Times New Roman" w:hAnsi="Times New Roman" w:eastAsiaTheme="minorEastAsia"/>
                <w:szCs w:val="21"/>
              </w:rPr>
            </w:pPr>
          </w:p>
        </w:tc>
        <w:tc>
          <w:tcPr>
            <w:tcW w:w="1560" w:type="dxa"/>
            <w:tcBorders>
              <w:left w:val="single" w:color="auto" w:sz="2" w:space="0"/>
            </w:tcBorders>
            <w:vAlign w:val="center"/>
          </w:tcPr>
          <w:p w14:paraId="74F7B659">
            <w:pPr>
              <w:spacing w:line="360" w:lineRule="exact"/>
              <w:jc w:val="center"/>
              <w:rPr>
                <w:rFonts w:ascii="Times New Roman" w:hAnsi="Times New Roman" w:eastAsiaTheme="minorEastAsia"/>
                <w:szCs w:val="21"/>
              </w:rPr>
            </w:pPr>
          </w:p>
        </w:tc>
        <w:tc>
          <w:tcPr>
            <w:tcW w:w="1417" w:type="dxa"/>
            <w:vAlign w:val="center"/>
          </w:tcPr>
          <w:p w14:paraId="67B920C7">
            <w:pPr>
              <w:spacing w:line="360" w:lineRule="exact"/>
              <w:jc w:val="center"/>
              <w:rPr>
                <w:rFonts w:ascii="Times New Roman" w:hAnsi="Times New Roman" w:eastAsiaTheme="minorEastAsia"/>
                <w:szCs w:val="21"/>
              </w:rPr>
            </w:pPr>
          </w:p>
        </w:tc>
        <w:tc>
          <w:tcPr>
            <w:tcW w:w="1418" w:type="dxa"/>
            <w:vAlign w:val="center"/>
          </w:tcPr>
          <w:p w14:paraId="6E77BBD8">
            <w:pPr>
              <w:spacing w:line="360" w:lineRule="exact"/>
              <w:jc w:val="center"/>
              <w:rPr>
                <w:rFonts w:ascii="Times New Roman" w:hAnsi="Times New Roman" w:eastAsiaTheme="minorEastAsia"/>
                <w:szCs w:val="21"/>
              </w:rPr>
            </w:pPr>
            <w:r>
              <w:rPr>
                <w:rFonts w:ascii="Times New Roman" w:hAnsi="Times New Roman" w:eastAsiaTheme="minorEastAsia"/>
                <w:szCs w:val="21"/>
              </w:rPr>
              <w:t>39-49</w:t>
            </w:r>
            <w:r>
              <w:rPr>
                <w:rFonts w:ascii="Times New Roman" w:hAnsiTheme="minorEastAsia" w:eastAsiaTheme="minorEastAsia"/>
                <w:szCs w:val="21"/>
              </w:rPr>
              <w:t>座</w:t>
            </w:r>
          </w:p>
        </w:tc>
        <w:tc>
          <w:tcPr>
            <w:tcW w:w="2835" w:type="dxa"/>
            <w:vAlign w:val="center"/>
          </w:tcPr>
          <w:p w14:paraId="342195EB">
            <w:pPr>
              <w:spacing w:line="360" w:lineRule="exact"/>
              <w:jc w:val="right"/>
              <w:rPr>
                <w:rFonts w:ascii="Times New Roman" w:hAnsi="Times New Roman" w:eastAsiaTheme="minorEastAsia"/>
                <w:szCs w:val="21"/>
              </w:rPr>
            </w:pPr>
            <w:r>
              <w:rPr>
                <w:rFonts w:ascii="Times New Roman" w:hAnsiTheme="minorEastAsia" w:eastAsiaTheme="minorEastAsia"/>
                <w:szCs w:val="21"/>
              </w:rPr>
              <w:t>元</w:t>
            </w:r>
          </w:p>
        </w:tc>
        <w:tc>
          <w:tcPr>
            <w:tcW w:w="2364" w:type="dxa"/>
            <w:vMerge w:val="continue"/>
            <w:vAlign w:val="center"/>
          </w:tcPr>
          <w:p w14:paraId="3433D4C5">
            <w:pPr>
              <w:spacing w:line="360" w:lineRule="exact"/>
              <w:jc w:val="center"/>
              <w:rPr>
                <w:rFonts w:ascii="Times New Roman" w:hAnsi="Times New Roman" w:eastAsiaTheme="minorEastAsia"/>
                <w:szCs w:val="21"/>
              </w:rPr>
            </w:pPr>
          </w:p>
        </w:tc>
      </w:tr>
      <w:tr w14:paraId="31D0D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96" w:type="dxa"/>
            <w:vMerge w:val="continue"/>
            <w:vAlign w:val="center"/>
          </w:tcPr>
          <w:p w14:paraId="4925E1D0">
            <w:pPr>
              <w:spacing w:line="360" w:lineRule="exact"/>
              <w:jc w:val="center"/>
              <w:rPr>
                <w:rFonts w:ascii="Times New Roman" w:hAnsi="Times New Roman" w:eastAsiaTheme="minorEastAsia"/>
                <w:szCs w:val="21"/>
              </w:rPr>
            </w:pPr>
          </w:p>
        </w:tc>
        <w:tc>
          <w:tcPr>
            <w:tcW w:w="2454" w:type="dxa"/>
            <w:vMerge w:val="continue"/>
            <w:tcBorders>
              <w:right w:val="single" w:color="auto" w:sz="2" w:space="0"/>
            </w:tcBorders>
            <w:vAlign w:val="center"/>
          </w:tcPr>
          <w:p w14:paraId="25DA372D">
            <w:pPr>
              <w:spacing w:line="360" w:lineRule="exact"/>
              <w:jc w:val="center"/>
              <w:rPr>
                <w:rFonts w:ascii="Times New Roman" w:hAnsi="Times New Roman" w:eastAsiaTheme="minorEastAsia"/>
                <w:szCs w:val="21"/>
              </w:rPr>
            </w:pPr>
          </w:p>
        </w:tc>
        <w:tc>
          <w:tcPr>
            <w:tcW w:w="1559" w:type="dxa"/>
            <w:tcBorders>
              <w:left w:val="single" w:color="auto" w:sz="2" w:space="0"/>
            </w:tcBorders>
            <w:vAlign w:val="center"/>
          </w:tcPr>
          <w:p w14:paraId="6AE04375">
            <w:pPr>
              <w:spacing w:line="360" w:lineRule="exact"/>
              <w:jc w:val="center"/>
              <w:rPr>
                <w:rFonts w:ascii="Times New Roman" w:hAnsi="Times New Roman" w:eastAsiaTheme="minorEastAsia"/>
                <w:szCs w:val="21"/>
              </w:rPr>
            </w:pPr>
          </w:p>
        </w:tc>
        <w:tc>
          <w:tcPr>
            <w:tcW w:w="1560" w:type="dxa"/>
            <w:tcBorders>
              <w:left w:val="single" w:color="auto" w:sz="2" w:space="0"/>
            </w:tcBorders>
            <w:vAlign w:val="center"/>
          </w:tcPr>
          <w:p w14:paraId="651983BC">
            <w:pPr>
              <w:spacing w:line="360" w:lineRule="exact"/>
              <w:jc w:val="center"/>
              <w:rPr>
                <w:rFonts w:ascii="Times New Roman" w:hAnsi="Times New Roman" w:eastAsiaTheme="minorEastAsia"/>
                <w:szCs w:val="21"/>
              </w:rPr>
            </w:pPr>
          </w:p>
        </w:tc>
        <w:tc>
          <w:tcPr>
            <w:tcW w:w="1417" w:type="dxa"/>
            <w:vAlign w:val="center"/>
          </w:tcPr>
          <w:p w14:paraId="137AACB8">
            <w:pPr>
              <w:spacing w:line="360" w:lineRule="exact"/>
              <w:jc w:val="center"/>
              <w:rPr>
                <w:rFonts w:ascii="Times New Roman" w:hAnsi="Times New Roman" w:eastAsiaTheme="minorEastAsia"/>
                <w:szCs w:val="21"/>
              </w:rPr>
            </w:pPr>
          </w:p>
        </w:tc>
        <w:tc>
          <w:tcPr>
            <w:tcW w:w="1418" w:type="dxa"/>
            <w:vAlign w:val="center"/>
          </w:tcPr>
          <w:p w14:paraId="164780D5">
            <w:pPr>
              <w:spacing w:line="360" w:lineRule="exact"/>
              <w:jc w:val="center"/>
              <w:rPr>
                <w:rFonts w:ascii="Times New Roman" w:hAnsi="Times New Roman" w:eastAsiaTheme="minorEastAsia"/>
                <w:szCs w:val="21"/>
              </w:rPr>
            </w:pPr>
            <w:r>
              <w:rPr>
                <w:rFonts w:ascii="Times New Roman" w:hAnsi="Times New Roman" w:eastAsiaTheme="minorEastAsia"/>
                <w:szCs w:val="21"/>
              </w:rPr>
              <w:t>50-59</w:t>
            </w:r>
            <w:r>
              <w:rPr>
                <w:rFonts w:ascii="Times New Roman" w:hAnsiTheme="minorEastAsia" w:eastAsiaTheme="minorEastAsia"/>
                <w:szCs w:val="21"/>
              </w:rPr>
              <w:t>座</w:t>
            </w:r>
          </w:p>
        </w:tc>
        <w:tc>
          <w:tcPr>
            <w:tcW w:w="2835" w:type="dxa"/>
            <w:vAlign w:val="center"/>
          </w:tcPr>
          <w:p w14:paraId="217AF5A6">
            <w:pPr>
              <w:spacing w:line="360" w:lineRule="exact"/>
              <w:jc w:val="right"/>
              <w:rPr>
                <w:rFonts w:ascii="Times New Roman" w:hAnsi="Times New Roman" w:eastAsiaTheme="minorEastAsia"/>
                <w:szCs w:val="21"/>
              </w:rPr>
            </w:pPr>
            <w:r>
              <w:rPr>
                <w:rFonts w:ascii="Times New Roman" w:hAnsiTheme="minorEastAsia" w:eastAsiaTheme="minorEastAsia"/>
                <w:szCs w:val="21"/>
              </w:rPr>
              <w:t>元</w:t>
            </w:r>
          </w:p>
        </w:tc>
        <w:tc>
          <w:tcPr>
            <w:tcW w:w="2364" w:type="dxa"/>
            <w:vMerge w:val="continue"/>
            <w:vAlign w:val="center"/>
          </w:tcPr>
          <w:p w14:paraId="4D3D1D67">
            <w:pPr>
              <w:spacing w:line="360" w:lineRule="exact"/>
              <w:jc w:val="center"/>
              <w:rPr>
                <w:rFonts w:ascii="Times New Roman" w:hAnsi="Times New Roman" w:eastAsiaTheme="minorEastAsia"/>
                <w:szCs w:val="21"/>
              </w:rPr>
            </w:pPr>
          </w:p>
        </w:tc>
      </w:tr>
      <w:tr w14:paraId="6CE38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Merge w:val="restart"/>
            <w:vAlign w:val="center"/>
          </w:tcPr>
          <w:p w14:paraId="094A348E">
            <w:pPr>
              <w:spacing w:line="360" w:lineRule="exact"/>
              <w:jc w:val="center"/>
              <w:rPr>
                <w:rFonts w:ascii="Times New Roman" w:hAnsi="Times New Roman" w:eastAsiaTheme="minorEastAsia"/>
                <w:szCs w:val="21"/>
              </w:rPr>
            </w:pPr>
            <w:r>
              <w:rPr>
                <w:rFonts w:ascii="Times New Roman" w:hAnsi="Times New Roman" w:eastAsiaTheme="minorEastAsia"/>
                <w:szCs w:val="21"/>
              </w:rPr>
              <w:t>2</w:t>
            </w:r>
          </w:p>
        </w:tc>
        <w:tc>
          <w:tcPr>
            <w:tcW w:w="2454" w:type="dxa"/>
            <w:vMerge w:val="restart"/>
            <w:tcBorders>
              <w:right w:val="single" w:color="auto" w:sz="2" w:space="0"/>
            </w:tcBorders>
            <w:vAlign w:val="center"/>
          </w:tcPr>
          <w:p w14:paraId="77ABF6D7">
            <w:pPr>
              <w:spacing w:line="360" w:lineRule="exact"/>
              <w:jc w:val="center"/>
              <w:rPr>
                <w:rFonts w:ascii="Times New Roman" w:hAnsiTheme="minorEastAsia" w:eastAsiaTheme="minorEastAsia"/>
                <w:szCs w:val="21"/>
              </w:rPr>
            </w:pPr>
            <w:r>
              <w:rPr>
                <w:rFonts w:ascii="Times New Roman" w:hAnsiTheme="minorEastAsia" w:eastAsiaTheme="minorEastAsia"/>
                <w:szCs w:val="21"/>
              </w:rPr>
              <w:t>出市区零星用车</w:t>
            </w:r>
          </w:p>
          <w:p w14:paraId="3B05FDF3">
            <w:pPr>
              <w:spacing w:line="360" w:lineRule="exact"/>
              <w:jc w:val="center"/>
              <w:rPr>
                <w:rFonts w:ascii="Times New Roman" w:hAnsi="Times New Roman" w:eastAsiaTheme="minorEastAsia"/>
                <w:szCs w:val="21"/>
              </w:rPr>
            </w:pPr>
            <w:r>
              <w:rPr>
                <w:rFonts w:ascii="Times New Roman" w:hAnsiTheme="minorEastAsia" w:eastAsiaTheme="minorEastAsia"/>
                <w:szCs w:val="21"/>
              </w:rPr>
              <w:t>（超一日用车）</w:t>
            </w:r>
          </w:p>
        </w:tc>
        <w:tc>
          <w:tcPr>
            <w:tcW w:w="1559" w:type="dxa"/>
            <w:tcBorders>
              <w:left w:val="single" w:color="auto" w:sz="2" w:space="0"/>
            </w:tcBorders>
            <w:vAlign w:val="center"/>
          </w:tcPr>
          <w:p w14:paraId="73B580C7">
            <w:pPr>
              <w:spacing w:line="360" w:lineRule="exact"/>
              <w:jc w:val="center"/>
              <w:rPr>
                <w:rFonts w:ascii="Times New Roman" w:hAnsi="Times New Roman" w:eastAsiaTheme="minorEastAsia"/>
                <w:szCs w:val="21"/>
              </w:rPr>
            </w:pPr>
          </w:p>
        </w:tc>
        <w:tc>
          <w:tcPr>
            <w:tcW w:w="1560" w:type="dxa"/>
            <w:tcBorders>
              <w:left w:val="single" w:color="auto" w:sz="2" w:space="0"/>
            </w:tcBorders>
            <w:vAlign w:val="center"/>
          </w:tcPr>
          <w:p w14:paraId="789EE5EA">
            <w:pPr>
              <w:spacing w:line="360" w:lineRule="exact"/>
              <w:jc w:val="center"/>
              <w:rPr>
                <w:rFonts w:ascii="Times New Roman" w:hAnsi="Times New Roman" w:eastAsiaTheme="minorEastAsia"/>
                <w:szCs w:val="21"/>
              </w:rPr>
            </w:pPr>
          </w:p>
        </w:tc>
        <w:tc>
          <w:tcPr>
            <w:tcW w:w="1417" w:type="dxa"/>
            <w:vAlign w:val="center"/>
          </w:tcPr>
          <w:p w14:paraId="0C5F48B3">
            <w:pPr>
              <w:spacing w:line="360" w:lineRule="exact"/>
              <w:jc w:val="center"/>
              <w:rPr>
                <w:rFonts w:ascii="Times New Roman" w:hAnsi="Times New Roman" w:eastAsiaTheme="minorEastAsia"/>
                <w:szCs w:val="21"/>
              </w:rPr>
            </w:pPr>
          </w:p>
        </w:tc>
        <w:tc>
          <w:tcPr>
            <w:tcW w:w="1418" w:type="dxa"/>
            <w:vAlign w:val="center"/>
          </w:tcPr>
          <w:p w14:paraId="030C19E1">
            <w:pPr>
              <w:spacing w:line="360" w:lineRule="exact"/>
              <w:jc w:val="center"/>
              <w:rPr>
                <w:rFonts w:ascii="Times New Roman" w:hAnsi="Times New Roman" w:eastAsiaTheme="minorEastAsia"/>
                <w:szCs w:val="21"/>
              </w:rPr>
            </w:pPr>
            <w:r>
              <w:rPr>
                <w:rFonts w:ascii="Times New Roman" w:hAnsi="Times New Roman" w:eastAsiaTheme="minorEastAsia"/>
                <w:szCs w:val="21"/>
              </w:rPr>
              <w:t>29-38</w:t>
            </w:r>
            <w:r>
              <w:rPr>
                <w:rFonts w:ascii="Times New Roman" w:hAnsiTheme="minorEastAsia" w:eastAsiaTheme="minorEastAsia"/>
                <w:szCs w:val="21"/>
              </w:rPr>
              <w:t>座</w:t>
            </w:r>
          </w:p>
        </w:tc>
        <w:tc>
          <w:tcPr>
            <w:tcW w:w="2835" w:type="dxa"/>
            <w:vAlign w:val="center"/>
          </w:tcPr>
          <w:p w14:paraId="535EB64B">
            <w:pPr>
              <w:spacing w:line="300" w:lineRule="exact"/>
              <w:jc w:val="right"/>
              <w:rPr>
                <w:rFonts w:ascii="Times New Roman" w:hAnsi="Times New Roman" w:eastAsiaTheme="minorEastAsia"/>
                <w:szCs w:val="21"/>
              </w:rPr>
            </w:pPr>
            <w:r>
              <w:rPr>
                <w:rFonts w:ascii="Times New Roman" w:hAnsi="Times New Roman" w:eastAsiaTheme="minorEastAsia"/>
                <w:color w:val="000000"/>
                <w:kern w:val="0"/>
                <w:szCs w:val="21"/>
              </w:rPr>
              <w:t xml:space="preserve">   </w:t>
            </w:r>
            <w:r>
              <w:rPr>
                <w:rFonts w:ascii="Times New Roman" w:hAnsiTheme="minorEastAsia" w:eastAsiaTheme="minorEastAsia"/>
                <w:color w:val="000000"/>
                <w:kern w:val="0"/>
                <w:szCs w:val="21"/>
              </w:rPr>
              <w:t>元</w:t>
            </w:r>
            <w:r>
              <w:rPr>
                <w:rFonts w:ascii="Times New Roman" w:hAnsi="Times New Roman" w:eastAsiaTheme="minorEastAsia"/>
                <w:color w:val="000000"/>
                <w:kern w:val="0"/>
                <w:szCs w:val="21"/>
              </w:rPr>
              <w:t>/</w:t>
            </w:r>
            <w:r>
              <w:rPr>
                <w:rFonts w:ascii="Times New Roman" w:hAnsiTheme="minorEastAsia" w:eastAsiaTheme="minorEastAsia"/>
                <w:color w:val="000000"/>
                <w:kern w:val="0"/>
                <w:szCs w:val="21"/>
              </w:rPr>
              <w:t>小时</w:t>
            </w:r>
            <w:r>
              <w:rPr>
                <w:rFonts w:ascii="Times New Roman" w:hAnsi="Times New Roman" w:eastAsiaTheme="minorEastAsia"/>
                <w:color w:val="000000"/>
                <w:kern w:val="0"/>
                <w:szCs w:val="21"/>
              </w:rPr>
              <w:br w:type="textWrapping"/>
            </w:r>
            <w:r>
              <w:rPr>
                <w:rFonts w:ascii="Times New Roman" w:hAnsi="Times New Roman" w:eastAsiaTheme="minorEastAsia"/>
                <w:color w:val="000000"/>
                <w:kern w:val="0"/>
                <w:szCs w:val="21"/>
              </w:rPr>
              <w:t xml:space="preserve">    </w:t>
            </w:r>
            <w:r>
              <w:rPr>
                <w:rFonts w:ascii="Times New Roman" w:hAnsiTheme="minorEastAsia" w:eastAsiaTheme="minorEastAsia"/>
                <w:color w:val="000000"/>
                <w:kern w:val="0"/>
                <w:szCs w:val="21"/>
              </w:rPr>
              <w:t>元</w:t>
            </w:r>
            <w:r>
              <w:rPr>
                <w:rFonts w:ascii="Times New Roman" w:hAnsi="Times New Roman" w:eastAsiaTheme="minorEastAsia"/>
                <w:color w:val="000000"/>
                <w:kern w:val="0"/>
                <w:szCs w:val="21"/>
              </w:rPr>
              <w:t>/</w:t>
            </w:r>
            <w:r>
              <w:rPr>
                <w:rFonts w:ascii="Times New Roman" w:hAnsiTheme="minorEastAsia" w:eastAsiaTheme="minorEastAsia"/>
                <w:color w:val="000000"/>
                <w:kern w:val="0"/>
                <w:szCs w:val="21"/>
              </w:rPr>
              <w:t>公里</w:t>
            </w:r>
          </w:p>
        </w:tc>
        <w:tc>
          <w:tcPr>
            <w:tcW w:w="2364" w:type="dxa"/>
            <w:vMerge w:val="restart"/>
            <w:vAlign w:val="center"/>
          </w:tcPr>
          <w:p w14:paraId="27DB1532">
            <w:pPr>
              <w:pStyle w:val="2"/>
              <w:spacing w:before="0" w:after="0" w:line="240" w:lineRule="exact"/>
              <w:rPr>
                <w:rFonts w:ascii="Times New Roman" w:hAnsiTheme="minorEastAsia" w:eastAsiaTheme="minorEastAsia"/>
                <w:color w:val="auto"/>
                <w:sz w:val="21"/>
                <w:szCs w:val="21"/>
              </w:rPr>
            </w:pPr>
            <w:bookmarkStart w:id="47" w:name="_Toc29832"/>
            <w:r>
              <w:rPr>
                <w:rFonts w:ascii="Times New Roman" w:hAnsiTheme="minorEastAsia" w:eastAsiaTheme="minorEastAsia"/>
                <w:color w:val="auto"/>
                <w:sz w:val="21"/>
                <w:szCs w:val="21"/>
              </w:rPr>
              <w:t>超过8小时/120公里的加收超公里费或超时费</w:t>
            </w:r>
            <w:r>
              <w:rPr>
                <w:rFonts w:hint="eastAsia" w:ascii="Times New Roman" w:hAnsiTheme="minorEastAsia" w:eastAsiaTheme="minorEastAsia"/>
                <w:color w:val="auto"/>
                <w:sz w:val="21"/>
                <w:szCs w:val="21"/>
              </w:rPr>
              <w:t>（</w:t>
            </w:r>
            <w:r>
              <w:rPr>
                <w:rFonts w:ascii="Times New Roman" w:hAnsiTheme="minorEastAsia" w:eastAsiaTheme="minorEastAsia"/>
                <w:color w:val="auto"/>
                <w:sz w:val="21"/>
                <w:szCs w:val="21"/>
              </w:rPr>
              <w:t>实际以高者结算</w:t>
            </w:r>
            <w:r>
              <w:rPr>
                <w:rFonts w:hint="eastAsia" w:ascii="Times New Roman" w:hAnsiTheme="minorEastAsia" w:eastAsiaTheme="minorEastAsia"/>
                <w:color w:val="auto"/>
                <w:sz w:val="21"/>
                <w:szCs w:val="21"/>
              </w:rPr>
              <w:t>）</w:t>
            </w:r>
            <w:bookmarkEnd w:id="47"/>
          </w:p>
          <w:p w14:paraId="61FCE926">
            <w:pPr>
              <w:spacing w:line="240" w:lineRule="exact"/>
              <w:jc w:val="center"/>
              <w:rPr>
                <w:rFonts w:ascii="Times New Roman" w:hAnsi="Times New Roman" w:eastAsiaTheme="minorEastAsia"/>
                <w:szCs w:val="21"/>
              </w:rPr>
            </w:pPr>
          </w:p>
          <w:p w14:paraId="34838DDB">
            <w:pPr>
              <w:spacing w:line="240" w:lineRule="exact"/>
              <w:jc w:val="center"/>
              <w:rPr>
                <w:rFonts w:ascii="Times New Roman" w:hAnsiTheme="minorEastAsia" w:eastAsiaTheme="minorEastAsia"/>
                <w:b/>
                <w:szCs w:val="21"/>
                <w:highlight w:val="yellow"/>
              </w:rPr>
            </w:pPr>
            <w:r>
              <w:rPr>
                <w:rFonts w:ascii="Times New Roman" w:hAnsiTheme="minorEastAsia" w:eastAsiaTheme="minorEastAsia"/>
                <w:b/>
                <w:szCs w:val="21"/>
                <w:highlight w:val="yellow"/>
              </w:rPr>
              <w:t>在外每过一夜另加收</w:t>
            </w:r>
          </w:p>
          <w:p w14:paraId="44D6CDEC">
            <w:pPr>
              <w:spacing w:line="240" w:lineRule="exact"/>
              <w:jc w:val="center"/>
              <w:rPr>
                <w:rFonts w:ascii="Times New Roman" w:hAnsi="Times New Roman" w:eastAsiaTheme="minorEastAsia"/>
                <w:szCs w:val="21"/>
                <w:u w:val="single"/>
              </w:rPr>
            </w:pPr>
            <w:r>
              <w:rPr>
                <w:rFonts w:hint="eastAsia" w:ascii="Times New Roman" w:hAnsiTheme="minorEastAsia" w:eastAsiaTheme="minorEastAsia"/>
                <w:b/>
                <w:szCs w:val="21"/>
                <w:highlight w:val="yellow"/>
                <w:u w:val="single"/>
              </w:rPr>
              <w:t xml:space="preserve">       </w:t>
            </w:r>
            <w:r>
              <w:rPr>
                <w:rFonts w:ascii="Times New Roman" w:hAnsi="Times New Roman" w:eastAsiaTheme="minorEastAsia"/>
                <w:b/>
                <w:szCs w:val="21"/>
                <w:highlight w:val="yellow"/>
                <w:u w:val="single"/>
              </w:rPr>
              <w:t xml:space="preserve">  </w:t>
            </w:r>
            <w:r>
              <w:rPr>
                <w:rFonts w:ascii="Times New Roman" w:hAnsiTheme="minorEastAsia" w:eastAsiaTheme="minorEastAsia"/>
                <w:b/>
                <w:szCs w:val="21"/>
                <w:highlight w:val="yellow"/>
              </w:rPr>
              <w:t>元</w:t>
            </w:r>
          </w:p>
        </w:tc>
      </w:tr>
      <w:tr w14:paraId="517A6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Merge w:val="continue"/>
            <w:vAlign w:val="center"/>
          </w:tcPr>
          <w:p w14:paraId="47FB5FA9">
            <w:pPr>
              <w:spacing w:line="360" w:lineRule="exact"/>
              <w:jc w:val="center"/>
              <w:rPr>
                <w:rFonts w:ascii="Times New Roman" w:hAnsi="Times New Roman" w:eastAsiaTheme="minorEastAsia"/>
                <w:szCs w:val="21"/>
              </w:rPr>
            </w:pPr>
          </w:p>
        </w:tc>
        <w:tc>
          <w:tcPr>
            <w:tcW w:w="2454" w:type="dxa"/>
            <w:vMerge w:val="continue"/>
            <w:tcBorders>
              <w:right w:val="single" w:color="auto" w:sz="2" w:space="0"/>
            </w:tcBorders>
            <w:vAlign w:val="center"/>
          </w:tcPr>
          <w:p w14:paraId="47A05837">
            <w:pPr>
              <w:spacing w:line="360" w:lineRule="exact"/>
              <w:jc w:val="center"/>
              <w:rPr>
                <w:rFonts w:ascii="Times New Roman" w:hAnsi="Times New Roman" w:eastAsiaTheme="minorEastAsia"/>
                <w:szCs w:val="21"/>
              </w:rPr>
            </w:pPr>
          </w:p>
        </w:tc>
        <w:tc>
          <w:tcPr>
            <w:tcW w:w="1559" w:type="dxa"/>
            <w:tcBorders>
              <w:left w:val="single" w:color="auto" w:sz="2" w:space="0"/>
            </w:tcBorders>
            <w:vAlign w:val="center"/>
          </w:tcPr>
          <w:p w14:paraId="13505774">
            <w:pPr>
              <w:spacing w:line="360" w:lineRule="exact"/>
              <w:jc w:val="center"/>
              <w:rPr>
                <w:rFonts w:ascii="Times New Roman" w:hAnsi="Times New Roman" w:eastAsiaTheme="minorEastAsia"/>
                <w:szCs w:val="21"/>
              </w:rPr>
            </w:pPr>
          </w:p>
        </w:tc>
        <w:tc>
          <w:tcPr>
            <w:tcW w:w="1560" w:type="dxa"/>
            <w:tcBorders>
              <w:left w:val="single" w:color="auto" w:sz="2" w:space="0"/>
            </w:tcBorders>
            <w:vAlign w:val="center"/>
          </w:tcPr>
          <w:p w14:paraId="680570C9">
            <w:pPr>
              <w:spacing w:line="360" w:lineRule="exact"/>
              <w:jc w:val="center"/>
              <w:rPr>
                <w:rFonts w:ascii="Times New Roman" w:hAnsi="Times New Roman" w:eastAsiaTheme="minorEastAsia"/>
                <w:szCs w:val="21"/>
              </w:rPr>
            </w:pPr>
          </w:p>
        </w:tc>
        <w:tc>
          <w:tcPr>
            <w:tcW w:w="1417" w:type="dxa"/>
            <w:vAlign w:val="center"/>
          </w:tcPr>
          <w:p w14:paraId="61D4A7E5">
            <w:pPr>
              <w:spacing w:line="360" w:lineRule="exact"/>
              <w:jc w:val="center"/>
              <w:rPr>
                <w:rFonts w:ascii="Times New Roman" w:hAnsi="Times New Roman" w:eastAsiaTheme="minorEastAsia"/>
                <w:szCs w:val="21"/>
              </w:rPr>
            </w:pPr>
          </w:p>
        </w:tc>
        <w:tc>
          <w:tcPr>
            <w:tcW w:w="1418" w:type="dxa"/>
            <w:vAlign w:val="center"/>
          </w:tcPr>
          <w:p w14:paraId="1DA26ACE">
            <w:pPr>
              <w:spacing w:line="360" w:lineRule="exact"/>
              <w:jc w:val="center"/>
              <w:rPr>
                <w:rFonts w:ascii="Times New Roman" w:hAnsi="Times New Roman" w:eastAsiaTheme="minorEastAsia"/>
                <w:szCs w:val="21"/>
              </w:rPr>
            </w:pPr>
            <w:r>
              <w:rPr>
                <w:rFonts w:ascii="Times New Roman" w:hAnsi="Times New Roman" w:eastAsiaTheme="minorEastAsia"/>
                <w:szCs w:val="21"/>
              </w:rPr>
              <w:t>39-49</w:t>
            </w:r>
            <w:r>
              <w:rPr>
                <w:rFonts w:ascii="Times New Roman" w:hAnsiTheme="minorEastAsia" w:eastAsiaTheme="minorEastAsia"/>
                <w:szCs w:val="21"/>
              </w:rPr>
              <w:t>座</w:t>
            </w:r>
          </w:p>
        </w:tc>
        <w:tc>
          <w:tcPr>
            <w:tcW w:w="2835" w:type="dxa"/>
            <w:vAlign w:val="center"/>
          </w:tcPr>
          <w:p w14:paraId="5DA18F28">
            <w:pPr>
              <w:spacing w:line="300" w:lineRule="exact"/>
              <w:jc w:val="right"/>
              <w:rPr>
                <w:rFonts w:ascii="Times New Roman" w:hAnsi="Times New Roman" w:eastAsiaTheme="minorEastAsia"/>
                <w:szCs w:val="21"/>
              </w:rPr>
            </w:pPr>
            <w:r>
              <w:rPr>
                <w:rFonts w:ascii="Times New Roman" w:hAnsi="Times New Roman" w:eastAsiaTheme="minorEastAsia"/>
                <w:color w:val="000000"/>
                <w:kern w:val="0"/>
                <w:szCs w:val="21"/>
              </w:rPr>
              <w:t xml:space="preserve">    </w:t>
            </w:r>
            <w:r>
              <w:rPr>
                <w:rFonts w:ascii="Times New Roman" w:hAnsiTheme="minorEastAsia" w:eastAsiaTheme="minorEastAsia"/>
                <w:color w:val="000000"/>
                <w:kern w:val="0"/>
                <w:szCs w:val="21"/>
              </w:rPr>
              <w:t>元</w:t>
            </w:r>
            <w:r>
              <w:rPr>
                <w:rFonts w:ascii="Times New Roman" w:hAnsi="Times New Roman" w:eastAsiaTheme="minorEastAsia"/>
                <w:color w:val="000000"/>
                <w:kern w:val="0"/>
                <w:szCs w:val="21"/>
              </w:rPr>
              <w:t>/</w:t>
            </w:r>
            <w:r>
              <w:rPr>
                <w:rFonts w:ascii="Times New Roman" w:hAnsiTheme="minorEastAsia" w:eastAsiaTheme="minorEastAsia"/>
                <w:color w:val="000000"/>
                <w:kern w:val="0"/>
                <w:szCs w:val="21"/>
              </w:rPr>
              <w:t>小时</w:t>
            </w:r>
            <w:r>
              <w:rPr>
                <w:rFonts w:ascii="Times New Roman" w:hAnsi="Times New Roman" w:eastAsiaTheme="minorEastAsia"/>
                <w:color w:val="000000"/>
                <w:kern w:val="0"/>
                <w:szCs w:val="21"/>
              </w:rPr>
              <w:br w:type="textWrapping"/>
            </w:r>
            <w:r>
              <w:rPr>
                <w:rFonts w:ascii="Times New Roman" w:hAnsi="Times New Roman" w:eastAsiaTheme="minorEastAsia"/>
                <w:color w:val="000000"/>
                <w:kern w:val="0"/>
                <w:szCs w:val="21"/>
              </w:rPr>
              <w:t xml:space="preserve">   </w:t>
            </w:r>
            <w:r>
              <w:rPr>
                <w:rFonts w:ascii="Times New Roman" w:hAnsiTheme="minorEastAsia" w:eastAsiaTheme="minorEastAsia"/>
                <w:color w:val="000000"/>
                <w:kern w:val="0"/>
                <w:szCs w:val="21"/>
              </w:rPr>
              <w:t>元</w:t>
            </w:r>
            <w:r>
              <w:rPr>
                <w:rFonts w:ascii="Times New Roman" w:hAnsi="Times New Roman" w:eastAsiaTheme="minorEastAsia"/>
                <w:color w:val="000000"/>
                <w:kern w:val="0"/>
                <w:szCs w:val="21"/>
              </w:rPr>
              <w:t>/</w:t>
            </w:r>
            <w:r>
              <w:rPr>
                <w:rFonts w:ascii="Times New Roman" w:hAnsiTheme="minorEastAsia" w:eastAsiaTheme="minorEastAsia"/>
                <w:color w:val="000000"/>
                <w:kern w:val="0"/>
                <w:szCs w:val="21"/>
              </w:rPr>
              <w:t>公里</w:t>
            </w:r>
          </w:p>
        </w:tc>
        <w:tc>
          <w:tcPr>
            <w:tcW w:w="2364" w:type="dxa"/>
            <w:vMerge w:val="continue"/>
            <w:vAlign w:val="center"/>
          </w:tcPr>
          <w:p w14:paraId="12090285">
            <w:pPr>
              <w:spacing w:line="200" w:lineRule="exact"/>
              <w:jc w:val="center"/>
              <w:rPr>
                <w:rFonts w:ascii="Times New Roman" w:hAnsi="Times New Roman" w:eastAsiaTheme="minorEastAsia"/>
                <w:szCs w:val="21"/>
              </w:rPr>
            </w:pPr>
          </w:p>
        </w:tc>
      </w:tr>
      <w:tr w14:paraId="028E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Merge w:val="continue"/>
            <w:vAlign w:val="center"/>
          </w:tcPr>
          <w:p w14:paraId="50DED731">
            <w:pPr>
              <w:spacing w:line="360" w:lineRule="exact"/>
              <w:jc w:val="center"/>
              <w:rPr>
                <w:rFonts w:ascii="Times New Roman" w:hAnsi="Times New Roman" w:eastAsiaTheme="minorEastAsia"/>
                <w:szCs w:val="21"/>
              </w:rPr>
            </w:pPr>
          </w:p>
        </w:tc>
        <w:tc>
          <w:tcPr>
            <w:tcW w:w="2454" w:type="dxa"/>
            <w:vMerge w:val="continue"/>
            <w:tcBorders>
              <w:right w:val="single" w:color="auto" w:sz="2" w:space="0"/>
            </w:tcBorders>
            <w:vAlign w:val="center"/>
          </w:tcPr>
          <w:p w14:paraId="4035D8F9">
            <w:pPr>
              <w:spacing w:line="360" w:lineRule="exact"/>
              <w:jc w:val="center"/>
              <w:rPr>
                <w:rFonts w:ascii="Times New Roman" w:hAnsi="Times New Roman" w:eastAsiaTheme="minorEastAsia"/>
                <w:szCs w:val="21"/>
              </w:rPr>
            </w:pPr>
          </w:p>
        </w:tc>
        <w:tc>
          <w:tcPr>
            <w:tcW w:w="1559" w:type="dxa"/>
            <w:tcBorders>
              <w:left w:val="single" w:color="auto" w:sz="2" w:space="0"/>
            </w:tcBorders>
            <w:vAlign w:val="center"/>
          </w:tcPr>
          <w:p w14:paraId="16D399A8">
            <w:pPr>
              <w:spacing w:line="360" w:lineRule="exact"/>
              <w:jc w:val="center"/>
              <w:rPr>
                <w:rFonts w:ascii="Times New Roman" w:hAnsi="Times New Roman" w:eastAsiaTheme="minorEastAsia"/>
                <w:szCs w:val="21"/>
              </w:rPr>
            </w:pPr>
          </w:p>
        </w:tc>
        <w:tc>
          <w:tcPr>
            <w:tcW w:w="1560" w:type="dxa"/>
            <w:tcBorders>
              <w:left w:val="single" w:color="auto" w:sz="2" w:space="0"/>
            </w:tcBorders>
            <w:vAlign w:val="center"/>
          </w:tcPr>
          <w:p w14:paraId="1CE9C859">
            <w:pPr>
              <w:spacing w:line="360" w:lineRule="exact"/>
              <w:jc w:val="center"/>
              <w:rPr>
                <w:rFonts w:ascii="Times New Roman" w:hAnsi="Times New Roman" w:eastAsiaTheme="minorEastAsia"/>
                <w:szCs w:val="21"/>
              </w:rPr>
            </w:pPr>
          </w:p>
        </w:tc>
        <w:tc>
          <w:tcPr>
            <w:tcW w:w="1417" w:type="dxa"/>
            <w:vAlign w:val="center"/>
          </w:tcPr>
          <w:p w14:paraId="6C4D5473">
            <w:pPr>
              <w:spacing w:line="360" w:lineRule="exact"/>
              <w:jc w:val="center"/>
              <w:rPr>
                <w:rFonts w:ascii="Times New Roman" w:hAnsi="Times New Roman" w:eastAsiaTheme="minorEastAsia"/>
                <w:szCs w:val="21"/>
              </w:rPr>
            </w:pPr>
          </w:p>
        </w:tc>
        <w:tc>
          <w:tcPr>
            <w:tcW w:w="1418" w:type="dxa"/>
            <w:vAlign w:val="center"/>
          </w:tcPr>
          <w:p w14:paraId="1976D6FA">
            <w:pPr>
              <w:spacing w:line="360" w:lineRule="exact"/>
              <w:jc w:val="center"/>
              <w:rPr>
                <w:rFonts w:ascii="Times New Roman" w:hAnsi="Times New Roman" w:eastAsiaTheme="minorEastAsia"/>
                <w:szCs w:val="21"/>
              </w:rPr>
            </w:pPr>
            <w:r>
              <w:rPr>
                <w:rFonts w:ascii="Times New Roman" w:hAnsi="Times New Roman" w:eastAsiaTheme="minorEastAsia"/>
                <w:szCs w:val="21"/>
              </w:rPr>
              <w:t>50-59</w:t>
            </w:r>
            <w:r>
              <w:rPr>
                <w:rFonts w:ascii="Times New Roman" w:hAnsiTheme="minorEastAsia" w:eastAsiaTheme="minorEastAsia"/>
                <w:szCs w:val="21"/>
              </w:rPr>
              <w:t>座</w:t>
            </w:r>
          </w:p>
        </w:tc>
        <w:tc>
          <w:tcPr>
            <w:tcW w:w="2835" w:type="dxa"/>
            <w:vAlign w:val="center"/>
          </w:tcPr>
          <w:p w14:paraId="4357AA76">
            <w:pPr>
              <w:spacing w:line="300" w:lineRule="exact"/>
              <w:jc w:val="right"/>
              <w:rPr>
                <w:rFonts w:ascii="Times New Roman" w:hAnsi="Times New Roman" w:eastAsiaTheme="minorEastAsia"/>
                <w:szCs w:val="21"/>
              </w:rPr>
            </w:pPr>
            <w:r>
              <w:rPr>
                <w:rFonts w:ascii="Times New Roman" w:hAnsi="Times New Roman" w:eastAsiaTheme="minorEastAsia"/>
                <w:color w:val="000000"/>
                <w:kern w:val="0"/>
                <w:szCs w:val="21"/>
              </w:rPr>
              <w:t xml:space="preserve">   </w:t>
            </w:r>
            <w:r>
              <w:rPr>
                <w:rFonts w:ascii="Times New Roman" w:hAnsiTheme="minorEastAsia" w:eastAsiaTheme="minorEastAsia"/>
                <w:color w:val="000000"/>
                <w:kern w:val="0"/>
                <w:szCs w:val="21"/>
              </w:rPr>
              <w:t>元</w:t>
            </w:r>
            <w:r>
              <w:rPr>
                <w:rFonts w:ascii="Times New Roman" w:hAnsi="Times New Roman" w:eastAsiaTheme="minorEastAsia"/>
                <w:color w:val="000000"/>
                <w:kern w:val="0"/>
                <w:szCs w:val="21"/>
              </w:rPr>
              <w:t>/</w:t>
            </w:r>
            <w:r>
              <w:rPr>
                <w:rFonts w:ascii="Times New Roman" w:hAnsiTheme="minorEastAsia" w:eastAsiaTheme="minorEastAsia"/>
                <w:color w:val="000000"/>
                <w:kern w:val="0"/>
                <w:szCs w:val="21"/>
              </w:rPr>
              <w:t>小时</w:t>
            </w:r>
            <w:r>
              <w:rPr>
                <w:rFonts w:ascii="Times New Roman" w:hAnsi="Times New Roman" w:eastAsiaTheme="minorEastAsia"/>
                <w:color w:val="000000"/>
                <w:kern w:val="0"/>
                <w:szCs w:val="21"/>
              </w:rPr>
              <w:br w:type="textWrapping"/>
            </w:r>
            <w:r>
              <w:rPr>
                <w:rFonts w:ascii="Times New Roman" w:hAnsi="Times New Roman" w:eastAsiaTheme="minorEastAsia"/>
                <w:color w:val="000000"/>
                <w:kern w:val="0"/>
                <w:szCs w:val="21"/>
              </w:rPr>
              <w:t xml:space="preserve">   </w:t>
            </w:r>
            <w:r>
              <w:rPr>
                <w:rFonts w:ascii="Times New Roman" w:hAnsiTheme="minorEastAsia" w:eastAsiaTheme="minorEastAsia"/>
                <w:color w:val="000000"/>
                <w:kern w:val="0"/>
                <w:szCs w:val="21"/>
              </w:rPr>
              <w:t>元</w:t>
            </w:r>
            <w:r>
              <w:rPr>
                <w:rFonts w:ascii="Times New Roman" w:hAnsi="Times New Roman" w:eastAsiaTheme="minorEastAsia"/>
                <w:color w:val="000000"/>
                <w:kern w:val="0"/>
                <w:szCs w:val="21"/>
              </w:rPr>
              <w:t>/</w:t>
            </w:r>
            <w:r>
              <w:rPr>
                <w:rFonts w:ascii="Times New Roman" w:hAnsiTheme="minorEastAsia" w:eastAsiaTheme="minorEastAsia"/>
                <w:color w:val="000000"/>
                <w:kern w:val="0"/>
                <w:szCs w:val="21"/>
              </w:rPr>
              <w:t>公里</w:t>
            </w:r>
          </w:p>
        </w:tc>
        <w:tc>
          <w:tcPr>
            <w:tcW w:w="2364" w:type="dxa"/>
            <w:vMerge w:val="continue"/>
            <w:vAlign w:val="center"/>
          </w:tcPr>
          <w:p w14:paraId="5BFFD4D7">
            <w:pPr>
              <w:spacing w:line="200" w:lineRule="exact"/>
              <w:jc w:val="center"/>
              <w:rPr>
                <w:rFonts w:ascii="Times New Roman" w:hAnsi="Times New Roman" w:eastAsiaTheme="minorEastAsia"/>
                <w:szCs w:val="21"/>
              </w:rPr>
            </w:pPr>
          </w:p>
        </w:tc>
      </w:tr>
      <w:tr w14:paraId="0DE44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39" w:type="dxa"/>
            <w:gridSpan w:val="7"/>
            <w:vAlign w:val="center"/>
          </w:tcPr>
          <w:p w14:paraId="4C2D229B">
            <w:pPr>
              <w:spacing w:line="300" w:lineRule="exact"/>
              <w:jc w:val="left"/>
              <w:rPr>
                <w:rFonts w:ascii="Times New Roman" w:hAnsi="Times New Roman" w:eastAsiaTheme="minorEastAsia"/>
                <w:color w:val="000000"/>
                <w:kern w:val="0"/>
                <w:szCs w:val="21"/>
              </w:rPr>
            </w:pPr>
            <w:r>
              <w:rPr>
                <w:rFonts w:hint="eastAsia" w:ascii="Times New Roman" w:hAnsi="Times New Roman" w:eastAsiaTheme="minorEastAsia"/>
                <w:szCs w:val="21"/>
              </w:rPr>
              <w:t>单价合计：</w:t>
            </w:r>
            <w:r>
              <w:rPr>
                <w:rFonts w:ascii="Times New Roman" w:hAnsi="Times New Roman" w:eastAsiaTheme="minorEastAsia"/>
                <w:szCs w:val="21"/>
              </w:rPr>
              <w:t>人民币（大写）：                        （小写）：￥</w:t>
            </w:r>
          </w:p>
        </w:tc>
        <w:tc>
          <w:tcPr>
            <w:tcW w:w="2364" w:type="dxa"/>
            <w:vAlign w:val="center"/>
          </w:tcPr>
          <w:p w14:paraId="6D8E02A9">
            <w:pPr>
              <w:spacing w:line="200" w:lineRule="exact"/>
              <w:jc w:val="center"/>
              <w:rPr>
                <w:rFonts w:ascii="Times New Roman" w:hAnsi="Times New Roman" w:eastAsiaTheme="minorEastAsia"/>
                <w:szCs w:val="21"/>
              </w:rPr>
            </w:pPr>
          </w:p>
        </w:tc>
      </w:tr>
    </w:tbl>
    <w:p w14:paraId="783B072B">
      <w:pPr>
        <w:spacing w:line="320" w:lineRule="exact"/>
        <w:rPr>
          <w:rFonts w:ascii="Times New Roman" w:hAnsi="Times New Roman" w:eastAsiaTheme="minorEastAsia"/>
          <w:szCs w:val="21"/>
        </w:rPr>
      </w:pPr>
      <w:r>
        <w:rPr>
          <w:rFonts w:ascii="Times New Roman" w:hAnsiTheme="minorEastAsia" w:eastAsiaTheme="minorEastAsia"/>
          <w:szCs w:val="21"/>
        </w:rPr>
        <w:t>注：</w:t>
      </w:r>
    </w:p>
    <w:p w14:paraId="69483E45">
      <w:pPr>
        <w:ind w:firstLine="420" w:firstLineChars="200"/>
        <w:rPr>
          <w:rFonts w:ascii="Times New Roman" w:hAnsi="Times New Roman" w:eastAsiaTheme="minorEastAsia"/>
          <w:szCs w:val="21"/>
        </w:rPr>
      </w:pPr>
      <w:r>
        <w:rPr>
          <w:rFonts w:hint="eastAsia" w:ascii="Times New Roman" w:hAnsi="Times New Roman" w:eastAsiaTheme="minorEastAsia"/>
          <w:szCs w:val="21"/>
        </w:rPr>
        <w:t>（1）</w:t>
      </w:r>
      <w:r>
        <w:rPr>
          <w:rFonts w:ascii="Times New Roman" w:hAnsiTheme="minorEastAsia" w:eastAsiaTheme="minorEastAsia"/>
          <w:szCs w:val="21"/>
        </w:rPr>
        <w:t>往返线路的：往返按</w:t>
      </w:r>
      <w:r>
        <w:rPr>
          <w:rFonts w:ascii="Times New Roman" w:hAnsi="Times New Roman" w:eastAsiaTheme="minorEastAsia"/>
          <w:szCs w:val="21"/>
        </w:rPr>
        <w:t>1</w:t>
      </w:r>
      <w:r>
        <w:rPr>
          <w:rFonts w:ascii="Times New Roman" w:hAnsiTheme="minorEastAsia" w:eastAsiaTheme="minorEastAsia"/>
          <w:szCs w:val="21"/>
        </w:rPr>
        <w:t>趟计；单程线路的：每出一次车按</w:t>
      </w:r>
      <w:r>
        <w:rPr>
          <w:rFonts w:ascii="Times New Roman" w:hAnsi="Times New Roman" w:eastAsiaTheme="minorEastAsia"/>
          <w:szCs w:val="21"/>
        </w:rPr>
        <w:t>1</w:t>
      </w:r>
      <w:r>
        <w:rPr>
          <w:rFonts w:ascii="Times New Roman" w:hAnsiTheme="minorEastAsia" w:eastAsiaTheme="minorEastAsia"/>
          <w:szCs w:val="21"/>
        </w:rPr>
        <w:t>次计；</w:t>
      </w:r>
    </w:p>
    <w:p w14:paraId="4AEFA581">
      <w:pPr>
        <w:ind w:firstLine="420" w:firstLineChars="200"/>
        <w:rPr>
          <w:rFonts w:ascii="Times New Roman" w:hAnsi="Times New Roman" w:eastAsiaTheme="minorEastAsia"/>
          <w:szCs w:val="21"/>
        </w:rPr>
      </w:pPr>
      <w:r>
        <w:rPr>
          <w:rFonts w:hint="eastAsia" w:ascii="Times New Roman" w:hAnsi="Times New Roman" w:eastAsiaTheme="minorEastAsia"/>
          <w:szCs w:val="21"/>
        </w:rPr>
        <w:t>（2）</w:t>
      </w:r>
      <w:r>
        <w:rPr>
          <w:rFonts w:ascii="Times New Roman" w:hAnsiTheme="minorEastAsia" w:eastAsiaTheme="minorEastAsia"/>
          <w:szCs w:val="21"/>
        </w:rPr>
        <w:t>市区内零星用车中的半日租车、一日租车结算标准：在</w:t>
      </w:r>
      <w:r>
        <w:rPr>
          <w:rFonts w:ascii="Times New Roman" w:hAnsi="Times New Roman" w:eastAsiaTheme="minorEastAsia"/>
          <w:szCs w:val="21"/>
        </w:rPr>
        <w:t>100</w:t>
      </w:r>
      <w:r>
        <w:rPr>
          <w:rFonts w:ascii="Times New Roman" w:hAnsiTheme="minorEastAsia" w:eastAsiaTheme="minorEastAsia"/>
          <w:bCs/>
          <w:kern w:val="0"/>
          <w:szCs w:val="21"/>
        </w:rPr>
        <w:t>公里以内，按</w:t>
      </w:r>
      <w:r>
        <w:rPr>
          <w:rFonts w:ascii="Times New Roman" w:hAnsi="Times New Roman" w:eastAsiaTheme="minorEastAsia"/>
          <w:bCs/>
          <w:kern w:val="0"/>
          <w:szCs w:val="21"/>
        </w:rPr>
        <w:t>3</w:t>
      </w:r>
      <w:r>
        <w:rPr>
          <w:rFonts w:ascii="Times New Roman" w:hAnsiTheme="minorEastAsia" w:eastAsiaTheme="minorEastAsia"/>
          <w:bCs/>
          <w:kern w:val="0"/>
          <w:szCs w:val="21"/>
        </w:rPr>
        <w:t>号线（</w:t>
      </w:r>
      <w:r>
        <w:rPr>
          <w:rFonts w:ascii="Times New Roman" w:hAnsiTheme="minorEastAsia" w:eastAsiaTheme="minorEastAsia"/>
          <w:szCs w:val="21"/>
        </w:rPr>
        <w:t>大华西溪风情</w:t>
      </w:r>
      <w:r>
        <w:rPr>
          <w:rFonts w:ascii="Times New Roman" w:hAnsi="Times New Roman" w:eastAsiaTheme="minorEastAsia"/>
          <w:szCs w:val="21"/>
        </w:rPr>
        <w:t>—</w:t>
      </w:r>
      <w:r>
        <w:rPr>
          <w:rFonts w:ascii="Times New Roman" w:hAnsiTheme="minorEastAsia" w:eastAsiaTheme="minorEastAsia"/>
          <w:szCs w:val="21"/>
        </w:rPr>
        <w:t>下沙校区</w:t>
      </w:r>
      <w:r>
        <w:rPr>
          <w:rFonts w:ascii="Times New Roman" w:hAnsiTheme="minorEastAsia" w:eastAsiaTheme="minorEastAsia"/>
          <w:bCs/>
          <w:kern w:val="0"/>
          <w:szCs w:val="21"/>
        </w:rPr>
        <w:t>）报价标准结算</w:t>
      </w:r>
      <w:r>
        <w:rPr>
          <w:rFonts w:ascii="Times New Roman" w:hAnsiTheme="minorEastAsia" w:eastAsiaTheme="minorEastAsia"/>
          <w:szCs w:val="21"/>
        </w:rPr>
        <w:t>，超出</w:t>
      </w:r>
      <w:r>
        <w:rPr>
          <w:rFonts w:ascii="Times New Roman" w:hAnsi="Times New Roman" w:eastAsiaTheme="minorEastAsia"/>
          <w:szCs w:val="21"/>
        </w:rPr>
        <w:t>100</w:t>
      </w:r>
      <w:r>
        <w:rPr>
          <w:rFonts w:ascii="Times New Roman" w:hAnsiTheme="minorEastAsia" w:eastAsiaTheme="minorEastAsia"/>
          <w:bCs/>
          <w:kern w:val="0"/>
          <w:szCs w:val="21"/>
        </w:rPr>
        <w:t>公里以外部分按申报</w:t>
      </w:r>
      <w:r>
        <w:rPr>
          <w:rFonts w:ascii="Times New Roman" w:hAnsiTheme="minorEastAsia" w:eastAsiaTheme="minorEastAsia"/>
          <w:szCs w:val="21"/>
        </w:rPr>
        <w:t>单价乘以实际超出公里数计算</w:t>
      </w:r>
      <w:r>
        <w:rPr>
          <w:rFonts w:ascii="Times New Roman" w:hAnsiTheme="minorEastAsia" w:eastAsiaTheme="minorEastAsia"/>
          <w:bCs/>
          <w:kern w:val="0"/>
          <w:szCs w:val="21"/>
        </w:rPr>
        <w:t>；</w:t>
      </w:r>
    </w:p>
    <w:p w14:paraId="4A04BC8D">
      <w:pPr>
        <w:ind w:firstLine="420" w:firstLineChars="200"/>
        <w:rPr>
          <w:rFonts w:ascii="Times New Roman" w:hAnsiTheme="minorEastAsia" w:eastAsiaTheme="minorEastAsia"/>
          <w:szCs w:val="21"/>
        </w:rPr>
      </w:pPr>
      <w:r>
        <w:rPr>
          <w:rFonts w:hint="eastAsia" w:ascii="Times New Roman" w:hAnsi="Times New Roman" w:eastAsiaTheme="minorEastAsia"/>
          <w:szCs w:val="21"/>
        </w:rPr>
        <w:t>（3）</w:t>
      </w:r>
      <w:r>
        <w:rPr>
          <w:rFonts w:hint="eastAsia" w:ascii="Times New Roman" w:hAnsiTheme="minorEastAsia" w:eastAsiaTheme="minorEastAsia"/>
          <w:szCs w:val="21"/>
        </w:rPr>
        <w:t>两校区用车，按“下沙校区—教工路校区（往返、单程）”报价，</w:t>
      </w:r>
      <w:r>
        <w:rPr>
          <w:rFonts w:ascii="Times New Roman" w:hAnsiTheme="minorEastAsia" w:eastAsiaTheme="minorEastAsia"/>
          <w:szCs w:val="21"/>
        </w:rPr>
        <w:t>报价不得高于</w:t>
      </w:r>
      <w:r>
        <w:rPr>
          <w:rFonts w:ascii="Times New Roman" w:hAnsi="Times New Roman" w:eastAsiaTheme="minorEastAsia"/>
          <w:bCs/>
          <w:kern w:val="0"/>
          <w:szCs w:val="21"/>
        </w:rPr>
        <w:t>3</w:t>
      </w:r>
      <w:r>
        <w:rPr>
          <w:rFonts w:ascii="Times New Roman" w:hAnsiTheme="minorEastAsia" w:eastAsiaTheme="minorEastAsia"/>
          <w:bCs/>
          <w:kern w:val="0"/>
          <w:szCs w:val="21"/>
        </w:rPr>
        <w:t>号线（</w:t>
      </w:r>
      <w:r>
        <w:rPr>
          <w:rFonts w:ascii="Times New Roman" w:hAnsiTheme="minorEastAsia" w:eastAsiaTheme="minorEastAsia"/>
          <w:szCs w:val="21"/>
        </w:rPr>
        <w:t>大华西溪风情</w:t>
      </w:r>
      <w:r>
        <w:rPr>
          <w:rFonts w:ascii="Times New Roman" w:hAnsi="Times New Roman" w:eastAsiaTheme="minorEastAsia"/>
          <w:szCs w:val="21"/>
        </w:rPr>
        <w:t>—</w:t>
      </w:r>
      <w:r>
        <w:rPr>
          <w:rFonts w:ascii="Times New Roman" w:hAnsiTheme="minorEastAsia" w:eastAsiaTheme="minorEastAsia"/>
          <w:szCs w:val="21"/>
        </w:rPr>
        <w:t>下沙校区</w:t>
      </w:r>
      <w:r>
        <w:rPr>
          <w:rFonts w:ascii="Times New Roman" w:hAnsiTheme="minorEastAsia" w:eastAsiaTheme="minorEastAsia"/>
          <w:bCs/>
          <w:kern w:val="0"/>
          <w:szCs w:val="21"/>
        </w:rPr>
        <w:t>）</w:t>
      </w:r>
      <w:r>
        <w:rPr>
          <w:rFonts w:hint="eastAsia" w:ascii="Times New Roman" w:hAnsiTheme="minorEastAsia" w:eastAsiaTheme="minorEastAsia"/>
          <w:bCs/>
          <w:kern w:val="0"/>
          <w:szCs w:val="21"/>
        </w:rPr>
        <w:t>；</w:t>
      </w:r>
    </w:p>
    <w:p w14:paraId="55626B52">
      <w:pPr>
        <w:autoSpaceDE w:val="0"/>
        <w:autoSpaceDN w:val="0"/>
        <w:ind w:firstLine="420" w:firstLineChars="200"/>
        <w:jc w:val="left"/>
        <w:rPr>
          <w:rFonts w:ascii="Times New Roman" w:hAnsiTheme="minorEastAsia" w:eastAsiaTheme="minorEastAsia"/>
          <w:szCs w:val="21"/>
        </w:rPr>
      </w:pPr>
      <w:r>
        <w:rPr>
          <w:rFonts w:hint="eastAsia" w:ascii="Times New Roman" w:hAnsiTheme="minorEastAsia" w:eastAsiaTheme="minorEastAsia"/>
          <w:szCs w:val="21"/>
        </w:rPr>
        <w:t>（4）</w:t>
      </w:r>
      <w:r>
        <w:rPr>
          <w:rFonts w:ascii="Times New Roman" w:hAnsiTheme="minorEastAsia" w:eastAsiaTheme="minorEastAsia"/>
          <w:szCs w:val="21"/>
        </w:rPr>
        <w:t>长途（出市区）零星用车</w:t>
      </w:r>
      <w:r>
        <w:rPr>
          <w:rFonts w:hint="eastAsia" w:ascii="Times New Roman" w:hAnsiTheme="minorEastAsia" w:eastAsiaTheme="minorEastAsia"/>
          <w:szCs w:val="21"/>
        </w:rPr>
        <w:t>，</w:t>
      </w:r>
      <w:r>
        <w:rPr>
          <w:rFonts w:ascii="Times New Roman" w:hAnsiTheme="minorEastAsia" w:eastAsiaTheme="minorEastAsia"/>
          <w:szCs w:val="21"/>
        </w:rPr>
        <w:t>超一日用车</w:t>
      </w:r>
      <w:r>
        <w:rPr>
          <w:rFonts w:hint="eastAsia" w:ascii="Times New Roman" w:hAnsiTheme="minorEastAsia" w:eastAsiaTheme="minorEastAsia"/>
          <w:szCs w:val="21"/>
        </w:rPr>
        <w:t>的，</w:t>
      </w:r>
      <w:r>
        <w:rPr>
          <w:rFonts w:ascii="Times New Roman" w:hAnsiTheme="minorEastAsia" w:eastAsiaTheme="minorEastAsia"/>
          <w:kern w:val="0"/>
          <w:szCs w:val="21"/>
        </w:rPr>
        <w:t>超过8小时/120公里的</w:t>
      </w:r>
      <w:r>
        <w:rPr>
          <w:rFonts w:hint="eastAsia" w:ascii="Times New Roman" w:hAnsiTheme="minorEastAsia" w:eastAsiaTheme="minorEastAsia"/>
          <w:kern w:val="0"/>
          <w:szCs w:val="21"/>
        </w:rPr>
        <w:t>，</w:t>
      </w:r>
      <w:r>
        <w:rPr>
          <w:rFonts w:hint="eastAsia" w:ascii="Times New Roman" w:hAnsiTheme="minorEastAsia" w:eastAsiaTheme="minorEastAsia"/>
          <w:szCs w:val="21"/>
        </w:rPr>
        <w:t>投标人原则上按不同车型的超时费单价超公里费单价报价，及在外每过一夜的费用（</w:t>
      </w:r>
      <w:r>
        <w:rPr>
          <w:rFonts w:hint="eastAsia" w:ascii="Times New Roman" w:hAnsiTheme="minorEastAsia" w:eastAsiaTheme="minorEastAsia"/>
          <w:b/>
          <w:bCs/>
          <w:szCs w:val="21"/>
        </w:rPr>
        <w:t>过夜费每夜不得超过800元</w:t>
      </w:r>
      <w:r>
        <w:rPr>
          <w:rFonts w:hint="eastAsia" w:ascii="Times New Roman" w:hAnsiTheme="minorEastAsia" w:eastAsiaTheme="minorEastAsia"/>
          <w:b/>
          <w:bCs/>
          <w:szCs w:val="21"/>
          <w:lang w:eastAsia="zh-CN"/>
        </w:rPr>
        <w:t>，</w:t>
      </w:r>
      <w:r>
        <w:rPr>
          <w:rFonts w:hint="eastAsia" w:ascii="Times New Roman" w:hAnsiTheme="minorEastAsia" w:eastAsiaTheme="minorEastAsia"/>
          <w:b/>
          <w:bCs/>
          <w:szCs w:val="21"/>
          <w:u w:val="single"/>
          <w:lang w:val="en-US" w:eastAsia="zh-CN"/>
        </w:rPr>
        <w:t>超出者按无效标处理</w:t>
      </w:r>
      <w:r>
        <w:rPr>
          <w:rFonts w:hint="eastAsia" w:ascii="Times New Roman" w:hAnsiTheme="minorEastAsia" w:eastAsiaTheme="minorEastAsia"/>
          <w:szCs w:val="21"/>
        </w:rPr>
        <w:t>）；</w:t>
      </w:r>
    </w:p>
    <w:p w14:paraId="6434155A">
      <w:pPr>
        <w:autoSpaceDE w:val="0"/>
        <w:autoSpaceDN w:val="0"/>
        <w:ind w:firstLine="420" w:firstLineChars="200"/>
        <w:jc w:val="left"/>
        <w:rPr>
          <w:rFonts w:ascii="Times New Roman" w:hAnsiTheme="minorEastAsia" w:eastAsiaTheme="minorEastAsia"/>
          <w:szCs w:val="21"/>
        </w:rPr>
      </w:pPr>
      <w:r>
        <w:rPr>
          <w:rFonts w:hint="eastAsia" w:ascii="Times New Roman" w:hAnsiTheme="minorEastAsia" w:eastAsiaTheme="minorEastAsia"/>
          <w:szCs w:val="21"/>
        </w:rPr>
        <w:t>（5）投标报价中须包括保证车辆上路正常安全行驶所需的各种费用，如燃油费、过路过桥费（不含班车绕城高速通行费）、停车费、车辆本身各种费用（如养路费、保险费、保养修理费、折旧费等）、与车辆运营相关的人员费用及风险费（如燃油价格调整等）等。</w:t>
      </w:r>
    </w:p>
    <w:p w14:paraId="531F52CB">
      <w:pPr>
        <w:ind w:firstLine="420" w:firstLineChars="200"/>
      </w:pPr>
      <w:r>
        <w:rPr>
          <w:rFonts w:hint="eastAsia" w:ascii="Times New Roman" w:hAnsiTheme="minorEastAsia" w:eastAsiaTheme="minorEastAsia"/>
          <w:szCs w:val="21"/>
        </w:rPr>
        <w:t>（6）</w:t>
      </w:r>
      <w:r>
        <w:rPr>
          <w:rFonts w:ascii="Times New Roman" w:hAnsiTheme="minorEastAsia" w:eastAsiaTheme="minorEastAsia"/>
          <w:szCs w:val="21"/>
        </w:rPr>
        <w:t>上述表格可自行扩展</w:t>
      </w:r>
      <w:r>
        <w:rPr>
          <w:rFonts w:ascii="Times New Roman" w:hAnsiTheme="minorEastAsia" w:eastAsiaTheme="minorEastAsia"/>
          <w:bCs/>
          <w:kern w:val="0"/>
          <w:szCs w:val="21"/>
        </w:rPr>
        <w:t>。</w:t>
      </w:r>
    </w:p>
    <w:p w14:paraId="06946B27">
      <w:pPr>
        <w:pStyle w:val="40"/>
        <w:spacing w:after="120"/>
        <w:rPr>
          <w:color w:val="000000" w:themeColor="text1"/>
          <w14:textFill>
            <w14:solidFill>
              <w14:schemeClr w14:val="tx1"/>
            </w14:solidFill>
          </w14:textFill>
        </w:rPr>
      </w:pPr>
    </w:p>
    <w:p w14:paraId="67CFEB49">
      <w:pPr>
        <w:rPr>
          <w:color w:val="000000" w:themeColor="text1"/>
          <w14:textFill>
            <w14:solidFill>
              <w14:schemeClr w14:val="tx1"/>
            </w14:solidFill>
          </w14:textFill>
        </w:rPr>
      </w:pPr>
    </w:p>
    <w:p w14:paraId="516EC4D1">
      <w:pPr>
        <w:snapToGrid w:val="0"/>
        <w:spacing w:line="360" w:lineRule="auto"/>
        <w:rPr>
          <w:rFonts w:ascii="仿宋" w:hAnsi="仿宋" w:eastAsia="仿宋"/>
          <w:color w:val="000000" w:themeColor="text1"/>
          <w:sz w:val="30"/>
          <w:szCs w:val="30"/>
          <w14:textFill>
            <w14:solidFill>
              <w14:schemeClr w14:val="tx1"/>
            </w14:solidFill>
          </w14:textFill>
        </w:rPr>
      </w:pPr>
    </w:p>
    <w:p w14:paraId="4A4A2A35">
      <w:pPr>
        <w:snapToGrid w:val="0"/>
        <w:spacing w:line="360" w:lineRule="auto"/>
        <w:rPr>
          <w:rFonts w:ascii="仿宋" w:hAnsi="仿宋" w:eastAsia="仿宋"/>
          <w:color w:val="000000" w:themeColor="text1"/>
          <w:sz w:val="30"/>
          <w:szCs w:val="30"/>
          <w14:textFill>
            <w14:solidFill>
              <w14:schemeClr w14:val="tx1"/>
            </w14:solidFill>
          </w14:textFill>
        </w:rPr>
      </w:pPr>
    </w:p>
    <w:p w14:paraId="6129CF62">
      <w:pPr>
        <w:snapToGrid w:val="0"/>
        <w:spacing w:line="360" w:lineRule="auto"/>
        <w:rPr>
          <w:rFonts w:ascii="仿宋" w:hAnsi="仿宋" w:eastAsia="仿宋"/>
          <w:color w:val="000000" w:themeColor="text1"/>
          <w:sz w:val="30"/>
          <w:szCs w:val="30"/>
          <w14:textFill>
            <w14:solidFill>
              <w14:schemeClr w14:val="tx1"/>
            </w14:solidFill>
          </w14:textFill>
        </w:rPr>
      </w:pPr>
    </w:p>
    <w:p w14:paraId="6669FD12">
      <w:pPr>
        <w:rPr>
          <w:color w:val="000000" w:themeColor="text1"/>
          <w14:textFill>
            <w14:solidFill>
              <w14:schemeClr w14:val="tx1"/>
            </w14:solidFill>
          </w14:textFill>
        </w:rPr>
      </w:pPr>
    </w:p>
    <w:p w14:paraId="4F8F93AA">
      <w:pPr>
        <w:rPr>
          <w:color w:val="000000" w:themeColor="text1"/>
          <w14:textFill>
            <w14:solidFill>
              <w14:schemeClr w14:val="tx1"/>
            </w14:solidFill>
          </w14:textFill>
        </w:rPr>
      </w:pPr>
    </w:p>
    <w:p w14:paraId="5158A011">
      <w:pPr>
        <w:rPr>
          <w:color w:val="000000" w:themeColor="text1"/>
          <w14:textFill>
            <w14:solidFill>
              <w14:schemeClr w14:val="tx1"/>
            </w14:solidFill>
          </w14:textFill>
        </w:rPr>
      </w:pPr>
    </w:p>
    <w:p w14:paraId="0ACFCFEF">
      <w:pPr>
        <w:rPr>
          <w:color w:val="000000" w:themeColor="text1"/>
          <w14:textFill>
            <w14:solidFill>
              <w14:schemeClr w14:val="tx1"/>
            </w14:solidFill>
          </w14:textFill>
        </w:rPr>
      </w:pPr>
    </w:p>
    <w:p w14:paraId="4BA6A53D">
      <w:pPr>
        <w:rPr>
          <w:color w:val="000000" w:themeColor="text1"/>
          <w14:textFill>
            <w14:solidFill>
              <w14:schemeClr w14:val="tx1"/>
            </w14:solidFill>
          </w14:textFill>
        </w:rPr>
      </w:pPr>
    </w:p>
    <w:p w14:paraId="0E9FDD81"/>
    <w:p w14:paraId="6DE32A1E"/>
    <w:sectPr>
      <w:headerReference r:id="rId9" w:type="first"/>
      <w:footerReference r:id="rId12" w:type="first"/>
      <w:headerReference r:id="rId8" w:type="default"/>
      <w:footerReference r:id="rId10" w:type="default"/>
      <w:footerReference r:id="rId11" w:type="even"/>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Heiti SC Light">
    <w:altName w:val="Malgun Gothic Semilight"/>
    <w:panose1 w:val="00000000000000000000"/>
    <w:charset w:val="80"/>
    <w:family w:val="auto"/>
    <w:pitch w:val="default"/>
    <w:sig w:usb0="00000000" w:usb1="00000000" w:usb2="00000010" w:usb3="00000000" w:csb0="003E0001" w:csb1="00000000"/>
  </w:font>
  <w:font w:name="Malgun Gothic Semilight">
    <w:panose1 w:val="020B0502040204020203"/>
    <w:charset w:val="86"/>
    <w:family w:val="auto"/>
    <w:pitch w:val="default"/>
    <w:sig w:usb0="900002AF" w:usb1="01D77CFB" w:usb2="00000012" w:usb3="00000000" w:csb0="203E01BD" w:csb1="D7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F0AB1">
    <w:pPr>
      <w:pStyle w:val="3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70A59C">
                          <w:pPr>
                            <w:pStyle w:val="38"/>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5A70A59C">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F217F">
    <w:pPr>
      <w:widowControl w:val="0"/>
      <w:snapToGrid w:val="0"/>
      <w:jc w:val="center"/>
      <w:rPr>
        <w:rFonts w:ascii="Calibri" w:hAnsi="Calibri" w:eastAsia="宋体" w:cs="Times New Roman"/>
        <w:kern w:val="2"/>
        <w:sz w:val="18"/>
        <w:szCs w:val="18"/>
        <w:lang w:val="en-US" w:eastAsia="zh-CN" w:bidi="ar-SA"/>
      </w:rPr>
    </w:pPr>
    <w:r>
      <w:rPr>
        <w:rFonts w:ascii="Calibri" w:hAnsi="Calibri" w:eastAsia="宋体" w:cs="Times New Roman"/>
        <w:b/>
        <w:kern w:val="2"/>
        <w:sz w:val="24"/>
        <w:szCs w:val="24"/>
        <w:lang w:val="en-US" w:eastAsia="zh-CN" w:bidi="ar-SA"/>
      </w:rPr>
      <w:fldChar w:fldCharType="begin"/>
    </w:r>
    <w:r>
      <w:rPr>
        <w:rFonts w:ascii="Calibri" w:hAnsi="Calibri" w:eastAsia="宋体" w:cs="Times New Roman"/>
        <w:b/>
        <w:kern w:val="2"/>
        <w:sz w:val="18"/>
        <w:szCs w:val="18"/>
        <w:lang w:val="en-US" w:eastAsia="zh-CN" w:bidi="ar-SA"/>
      </w:rPr>
      <w:instrText xml:space="preserve">PAGE</w:instrText>
    </w:r>
    <w:r>
      <w:rPr>
        <w:rFonts w:ascii="Calibri" w:hAnsi="Calibri" w:eastAsia="宋体" w:cs="Times New Roman"/>
        <w:b/>
        <w:kern w:val="2"/>
        <w:sz w:val="24"/>
        <w:szCs w:val="24"/>
        <w:lang w:val="en-US" w:eastAsia="zh-CN" w:bidi="ar-SA"/>
      </w:rPr>
      <w:fldChar w:fldCharType="separate"/>
    </w:r>
    <w:r>
      <w:rPr>
        <w:rFonts w:ascii="Calibri" w:hAnsi="Calibri" w:eastAsia="宋体" w:cs="Times New Roman"/>
        <w:b/>
        <w:kern w:val="2"/>
        <w:sz w:val="18"/>
        <w:szCs w:val="18"/>
        <w:lang w:val="en-US" w:eastAsia="zh-CN" w:bidi="ar-SA"/>
      </w:rPr>
      <w:t>11</w:t>
    </w:r>
    <w:r>
      <w:rPr>
        <w:rFonts w:ascii="Calibri" w:hAnsi="Calibri" w:eastAsia="宋体" w:cs="Times New Roman"/>
        <w:b/>
        <w:kern w:val="2"/>
        <w:sz w:val="24"/>
        <w:szCs w:val="24"/>
        <w:lang w:val="en-US" w:eastAsia="zh-CN" w:bidi="ar-SA"/>
      </w:rPr>
      <w:fldChar w:fldCharType="end"/>
    </w:r>
    <w:r>
      <w:rPr>
        <w:rFonts w:ascii="Calibri" w:hAnsi="Calibri" w:eastAsia="宋体" w:cs="Times New Roman"/>
        <w:kern w:val="2"/>
        <w:sz w:val="18"/>
        <w:szCs w:val="18"/>
        <w:lang w:val="zh-CN" w:eastAsia="zh-CN" w:bidi="ar-SA"/>
      </w:rPr>
      <w:t xml:space="preserve"> / </w:t>
    </w:r>
    <w:r>
      <w:rPr>
        <w:rFonts w:ascii="Calibri" w:hAnsi="Calibri" w:eastAsia="宋体" w:cs="Times New Roman"/>
        <w:b/>
        <w:kern w:val="2"/>
        <w:sz w:val="24"/>
        <w:szCs w:val="24"/>
        <w:lang w:val="en-US" w:eastAsia="zh-CN" w:bidi="ar-SA"/>
      </w:rPr>
      <w:fldChar w:fldCharType="begin"/>
    </w:r>
    <w:r>
      <w:rPr>
        <w:rFonts w:ascii="Calibri" w:hAnsi="Calibri" w:eastAsia="宋体" w:cs="Times New Roman"/>
        <w:b/>
        <w:kern w:val="2"/>
        <w:sz w:val="18"/>
        <w:szCs w:val="18"/>
        <w:lang w:val="en-US" w:eastAsia="zh-CN" w:bidi="ar-SA"/>
      </w:rPr>
      <w:instrText xml:space="preserve">NUMPAGES</w:instrText>
    </w:r>
    <w:r>
      <w:rPr>
        <w:rFonts w:ascii="Calibri" w:hAnsi="Calibri" w:eastAsia="宋体" w:cs="Times New Roman"/>
        <w:b/>
        <w:kern w:val="2"/>
        <w:sz w:val="24"/>
        <w:szCs w:val="24"/>
        <w:lang w:val="en-US" w:eastAsia="zh-CN" w:bidi="ar-SA"/>
      </w:rPr>
      <w:fldChar w:fldCharType="separate"/>
    </w:r>
    <w:r>
      <w:rPr>
        <w:rFonts w:ascii="Calibri" w:hAnsi="Calibri" w:eastAsia="宋体" w:cs="Times New Roman"/>
        <w:b/>
        <w:kern w:val="2"/>
        <w:sz w:val="18"/>
        <w:szCs w:val="18"/>
        <w:lang w:val="en-US" w:eastAsia="zh-CN" w:bidi="ar-SA"/>
      </w:rPr>
      <w:t>22</w:t>
    </w:r>
    <w:r>
      <w:rPr>
        <w:rFonts w:ascii="Calibri" w:hAnsi="Calibri" w:eastAsia="宋体" w:cs="Times New Roman"/>
        <w:b/>
        <w:kern w:val="2"/>
        <w:sz w:val="24"/>
        <w:szCs w:val="24"/>
        <w:lang w:val="en-US" w:eastAsia="zh-CN" w:bidi="ar-SA"/>
      </w:rPr>
      <w:fldChar w:fldCharType="end"/>
    </w:r>
  </w:p>
  <w:p w14:paraId="2324F987">
    <w:pPr>
      <w:widowControl w:val="0"/>
      <w:snapToGrid w:val="0"/>
      <w:jc w:val="left"/>
      <w:rPr>
        <w:rFonts w:ascii="Calibri" w:hAnsi="Calibri"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6F40D">
    <w:pPr>
      <w:pStyle w:val="38"/>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22</w:t>
    </w:r>
    <w:r>
      <w:rPr>
        <w:b/>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A9C9C">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DAA38D">
                          <w:pPr>
                            <w:pStyle w:val="3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3DAA38D">
                    <w:pPr>
                      <w:pStyle w:val="3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0DA4B">
    <w:pPr>
      <w:pStyle w:val="38"/>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22</w:t>
    </w:r>
    <w:r>
      <w:rPr>
        <w:b/>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55820">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66</w:t>
    </w:r>
    <w:r>
      <w:rPr>
        <w:rFonts w:ascii="宋体" w:hAnsi="宋体"/>
        <w:sz w:val="28"/>
        <w:szCs w:val="28"/>
      </w:rPr>
      <w:fldChar w:fldCharType="end"/>
    </w:r>
    <w:r>
      <w:rPr>
        <w:rStyle w:val="66"/>
        <w:rFonts w:hint="eastAsia" w:ascii="宋体" w:hAnsi="宋体"/>
        <w:sz w:val="28"/>
        <w:szCs w:val="28"/>
      </w:rPr>
      <w:t xml:space="preserve"> —</w:t>
    </w:r>
  </w:p>
  <w:p w14:paraId="55A6D690">
    <w:pPr>
      <w:pStyle w:val="38"/>
      <w:ind w:right="720" w:firstLine="180" w:firstLineChars="100"/>
      <w:jc w:val="center"/>
    </w:pPr>
  </w:p>
  <w:p w14:paraId="5655B0A8"/>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298F6">
    <w:pPr>
      <w:pStyle w:val="38"/>
      <w:framePr w:wrap="around" w:vAnchor="text" w:hAnchor="margin" w:xAlign="outside" w:y="1"/>
      <w:rPr>
        <w:rStyle w:val="66"/>
      </w:rPr>
    </w:pPr>
    <w:r>
      <w:fldChar w:fldCharType="begin"/>
    </w:r>
    <w:r>
      <w:rPr>
        <w:rStyle w:val="66"/>
      </w:rPr>
      <w:instrText xml:space="preserve">PAGE  </w:instrText>
    </w:r>
    <w:r>
      <w:fldChar w:fldCharType="end"/>
    </w:r>
  </w:p>
  <w:p w14:paraId="7ECFDD92">
    <w:pPr>
      <w:pStyle w:val="38"/>
      <w:ind w:right="360" w:firstLine="360"/>
    </w:pPr>
  </w:p>
  <w:p w14:paraId="08FC1F7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7B838">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E4222">
    <w:pPr>
      <w:pStyle w:val="283"/>
    </w:pPr>
  </w:p>
  <w:p w14:paraId="77CA0C9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8B7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7"/>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1"/>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7"/>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7"/>
      <w:lvlText w:val="%1."/>
      <w:lvlJc w:val="left"/>
      <w:pPr>
        <w:ind w:left="420" w:hanging="420"/>
      </w:pPr>
      <w:rPr>
        <w:rFonts w:hint="eastAsia"/>
      </w:rPr>
    </w:lvl>
    <w:lvl w:ilvl="1" w:tentative="0">
      <w:start w:val="1"/>
      <w:numFmt w:val="lowerLetter"/>
      <w:pStyle w:val="734"/>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2"/>
      <w:lvlText w:val="%1."/>
      <w:lvlJc w:val="left"/>
      <w:pPr>
        <w:ind w:left="425" w:hanging="425"/>
      </w:pPr>
    </w:lvl>
    <w:lvl w:ilvl="1" w:tentative="0">
      <w:start w:val="1"/>
      <w:numFmt w:val="decimal"/>
      <w:pStyle w:val="788"/>
      <w:lvlText w:val="%1.%2."/>
      <w:lvlJc w:val="left"/>
      <w:pPr>
        <w:ind w:left="567" w:hanging="567"/>
      </w:pPr>
    </w:lvl>
    <w:lvl w:ilvl="2" w:tentative="0">
      <w:start w:val="1"/>
      <w:numFmt w:val="decimal"/>
      <w:pStyle w:val="744"/>
      <w:lvlText w:val="%1.%2.%3."/>
      <w:lvlJc w:val="left"/>
      <w:pPr>
        <w:ind w:left="709" w:hanging="709"/>
      </w:pPr>
    </w:lvl>
    <w:lvl w:ilvl="3" w:tentative="0">
      <w:start w:val="1"/>
      <w:numFmt w:val="decimal"/>
      <w:pStyle w:val="337"/>
      <w:lvlText w:val="%1.%2.%3.%4."/>
      <w:lvlJc w:val="left"/>
      <w:pPr>
        <w:ind w:left="851" w:hanging="851"/>
      </w:pPr>
    </w:lvl>
    <w:lvl w:ilvl="4" w:tentative="0">
      <w:start w:val="1"/>
      <w:numFmt w:val="decimal"/>
      <w:pStyle w:val="801"/>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6"/>
      <w:suff w:val="nothing"/>
      <w:lvlText w:val="%1.%2."/>
      <w:lvlJc w:val="left"/>
      <w:pPr>
        <w:ind w:left="380" w:hanging="380"/>
      </w:pPr>
      <w:rPr>
        <w:rFonts w:hint="eastAsia"/>
        <w:b/>
        <w:i w:val="0"/>
        <w:sz w:val="28"/>
        <w:szCs w:val="28"/>
      </w:rPr>
    </w:lvl>
    <w:lvl w:ilvl="2" w:tentative="0">
      <w:start w:val="1"/>
      <w:numFmt w:val="decimal"/>
      <w:pStyle w:val="486"/>
      <w:suff w:val="nothing"/>
      <w:lvlText w:val="%1.%2.%3."/>
      <w:lvlJc w:val="left"/>
      <w:pPr>
        <w:ind w:left="0" w:firstLine="0"/>
      </w:pPr>
      <w:rPr>
        <w:rFonts w:hint="eastAsia"/>
        <w:b/>
        <w:i w:val="0"/>
        <w:sz w:val="24"/>
        <w:szCs w:val="24"/>
      </w:rPr>
    </w:lvl>
    <w:lvl w:ilvl="3" w:tentative="0">
      <w:start w:val="1"/>
      <w:numFmt w:val="decimal"/>
      <w:pStyle w:val="644"/>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2"/>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6"/>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5B05358"/>
    <w:multiLevelType w:val="multilevel"/>
    <w:tmpl w:val="35B05358"/>
    <w:lvl w:ilvl="0" w:tentative="0">
      <w:start w:val="1"/>
      <w:numFmt w:val="bullet"/>
      <w:pStyle w:val="35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6E406B1"/>
    <w:multiLevelType w:val="multilevel"/>
    <w:tmpl w:val="36E406B1"/>
    <w:lvl w:ilvl="0" w:tentative="0">
      <w:start w:val="1"/>
      <w:numFmt w:val="bullet"/>
      <w:pStyle w:val="53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4"/>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3CFD7D5B"/>
    <w:multiLevelType w:val="multilevel"/>
    <w:tmpl w:val="3CFD7D5B"/>
    <w:lvl w:ilvl="0" w:tentative="0">
      <w:start w:val="1"/>
      <w:numFmt w:val="chineseCountingThousand"/>
      <w:pStyle w:val="126"/>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8">
    <w:nsid w:val="3E1A3692"/>
    <w:multiLevelType w:val="multilevel"/>
    <w:tmpl w:val="3E1A3692"/>
    <w:lvl w:ilvl="0" w:tentative="0">
      <w:start w:val="1"/>
      <w:numFmt w:val="chineseCountingThousand"/>
      <w:pStyle w:val="730"/>
      <w:suff w:val="space"/>
      <w:lvlText w:val="%1."/>
      <w:lvlJc w:val="left"/>
      <w:rPr>
        <w:rFonts w:hint="eastAsia" w:cs="Times New Roman"/>
      </w:rPr>
    </w:lvl>
    <w:lvl w:ilvl="1" w:tentative="0">
      <w:start w:val="1"/>
      <w:numFmt w:val="chineseCountingThousand"/>
      <w:pStyle w:val="693"/>
      <w:suff w:val="space"/>
      <w:lvlText w:val="(%2)"/>
      <w:lvlJc w:val="left"/>
      <w:rPr>
        <w:rFonts w:hint="eastAsia" w:cs="Times New Roman"/>
      </w:rPr>
    </w:lvl>
    <w:lvl w:ilvl="2" w:tentative="0">
      <w:start w:val="1"/>
      <w:numFmt w:val="decimal"/>
      <w:pStyle w:val="524"/>
      <w:suff w:val="space"/>
      <w:lvlText w:val="%3."/>
      <w:lvlJc w:val="left"/>
      <w:pPr>
        <w:ind w:firstLine="284"/>
      </w:pPr>
      <w:rPr>
        <w:rFonts w:hint="eastAsia" w:cs="Times New Roman"/>
      </w:rPr>
    </w:lvl>
    <w:lvl w:ilvl="3" w:tentative="0">
      <w:start w:val="1"/>
      <w:numFmt w:val="decimal"/>
      <w:pStyle w:val="545"/>
      <w:suff w:val="space"/>
      <w:lvlText w:val="(%4)"/>
      <w:lvlJc w:val="left"/>
      <w:pPr>
        <w:ind w:firstLine="284"/>
      </w:pPr>
      <w:rPr>
        <w:rFonts w:hint="eastAsia" w:cs="Times New Roman"/>
      </w:rPr>
    </w:lvl>
    <w:lvl w:ilvl="4" w:tentative="0">
      <w:start w:val="1"/>
      <w:numFmt w:val="decimal"/>
      <w:pStyle w:val="777"/>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9">
    <w:nsid w:val="4AF31D51"/>
    <w:multiLevelType w:val="multilevel"/>
    <w:tmpl w:val="4AF31D51"/>
    <w:lvl w:ilvl="0" w:tentative="0">
      <w:start w:val="1"/>
      <w:numFmt w:val="bullet"/>
      <w:pStyle w:val="628"/>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0">
    <w:nsid w:val="4B9D13A2"/>
    <w:multiLevelType w:val="multilevel"/>
    <w:tmpl w:val="4B9D13A2"/>
    <w:lvl w:ilvl="0" w:tentative="0">
      <w:start w:val="1"/>
      <w:numFmt w:val="bullet"/>
      <w:pStyle w:val="75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4E7107F0"/>
    <w:multiLevelType w:val="multilevel"/>
    <w:tmpl w:val="4E7107F0"/>
    <w:lvl w:ilvl="0" w:tentative="0">
      <w:start w:val="1"/>
      <w:numFmt w:val="bullet"/>
      <w:pStyle w:val="25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2">
    <w:nsid w:val="54267737"/>
    <w:multiLevelType w:val="multilevel"/>
    <w:tmpl w:val="54267737"/>
    <w:lvl w:ilvl="0" w:tentative="0">
      <w:start w:val="1"/>
      <w:numFmt w:val="bullet"/>
      <w:pStyle w:val="55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3">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3"/>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4">
    <w:nsid w:val="58E8074C"/>
    <w:multiLevelType w:val="multilevel"/>
    <w:tmpl w:val="58E8074C"/>
    <w:lvl w:ilvl="0" w:tentative="0">
      <w:start w:val="1"/>
      <w:numFmt w:val="decimal"/>
      <w:pStyle w:val="523"/>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67403E98"/>
    <w:multiLevelType w:val="singleLevel"/>
    <w:tmpl w:val="67403E98"/>
    <w:lvl w:ilvl="0" w:tentative="0">
      <w:start w:val="1"/>
      <w:numFmt w:val="bullet"/>
      <w:pStyle w:val="741"/>
      <w:lvlText w:val=""/>
      <w:lvlJc w:val="left"/>
      <w:pPr>
        <w:tabs>
          <w:tab w:val="left" w:pos="360"/>
        </w:tabs>
        <w:ind w:left="360" w:hanging="360"/>
      </w:pPr>
      <w:rPr>
        <w:rFonts w:hint="default" w:ascii="Symbol" w:hAnsi="Symbol"/>
      </w:rPr>
    </w:lvl>
  </w:abstractNum>
  <w:abstractNum w:abstractNumId="26">
    <w:nsid w:val="698619EB"/>
    <w:multiLevelType w:val="multilevel"/>
    <w:tmpl w:val="698619EB"/>
    <w:lvl w:ilvl="0" w:tentative="0">
      <w:start w:val="1"/>
      <w:numFmt w:val="decimal"/>
      <w:pStyle w:val="264"/>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8">
    <w:nsid w:val="76D52E27"/>
    <w:multiLevelType w:val="multilevel"/>
    <w:tmpl w:val="76D52E27"/>
    <w:lvl w:ilvl="0" w:tentative="0">
      <w:start w:val="1"/>
      <w:numFmt w:val="bullet"/>
      <w:pStyle w:val="6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9">
    <w:nsid w:val="7755585C"/>
    <w:multiLevelType w:val="multilevel"/>
    <w:tmpl w:val="7755585C"/>
    <w:lvl w:ilvl="0" w:tentative="0">
      <w:start w:val="1"/>
      <w:numFmt w:val="bullet"/>
      <w:pStyle w:val="214"/>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9"/>
  </w:num>
  <w:num w:numId="8">
    <w:abstractNumId w:val="21"/>
  </w:num>
  <w:num w:numId="9">
    <w:abstractNumId w:val="26"/>
    <w:lvlOverride w:ilvl="0">
      <w:startOverride w:val="1"/>
    </w:lvlOverride>
  </w:num>
  <w:num w:numId="10">
    <w:abstractNumId w:val="8"/>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24"/>
  </w:num>
  <w:num w:numId="15">
    <w:abstractNumId w:val="18"/>
  </w:num>
  <w:num w:numId="16">
    <w:abstractNumId w:val="15"/>
  </w:num>
  <w:num w:numId="17">
    <w:abstractNumId w:val="4"/>
  </w:num>
  <w:num w:numId="18">
    <w:abstractNumId w:val="22"/>
  </w:num>
  <w:num w:numId="19">
    <w:abstractNumId w:val="6"/>
  </w:num>
  <w:num w:numId="20">
    <w:abstractNumId w:val="13"/>
  </w:num>
  <w:num w:numId="21">
    <w:abstractNumId w:val="11"/>
  </w:num>
  <w:num w:numId="22">
    <w:abstractNumId w:val="19"/>
  </w:num>
  <w:num w:numId="23">
    <w:abstractNumId w:val="7"/>
  </w:num>
  <w:num w:numId="24">
    <w:abstractNumId w:val="28"/>
  </w:num>
  <w:num w:numId="25">
    <w:abstractNumId w:val="3"/>
  </w:num>
  <w:num w:numId="26">
    <w:abstractNumId w:val="25"/>
  </w:num>
  <w:num w:numId="27">
    <w:abstractNumId w:val="20"/>
  </w:num>
  <w:num w:numId="28">
    <w:abstractNumId w:val="10"/>
  </w:num>
  <w:num w:numId="29">
    <w:abstractNumId w:val="23"/>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晓珊">
    <w15:presenceInfo w15:providerId="None" w15:userId="陈晓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HorizontalSpacing w:val="210"/>
  <w:drawingGridVerticalSpacing w:val="16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38DD524A"/>
    <w:rsid w:val="47BD7F65"/>
    <w:rsid w:val="643D3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99" w:name="page number"/>
    <w:lsdException w:uiPriority="99" w:name="endnote reference"/>
    <w:lsdException w:qFormat="1" w:uiPriority="99" w:name="endnote text"/>
    <w:lsdException w:qFormat="1" w:uiPriority="99" w:name="table of authorities"/>
    <w:lsdException w:uiPriority="99" w:name="macro"/>
    <w:lsdException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uiPriority="99" w:name="List 4"/>
    <w:lsdException w:uiPriority="99" w:name="List 5"/>
    <w:lsdException w:qFormat="1" w:uiPriority="99" w:name="List Bullet 2"/>
    <w:lsdException w:uiPriority="99" w:name="List Bullet 3"/>
    <w:lsdException w:qFormat="1" w:uiPriority="99" w:name="List Bullet 4"/>
    <w:lsdException w:qFormat="1"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qFormat="1"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qFormat="1"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94"/>
    <w:qFormat/>
    <w:uiPriority w:val="9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30"/>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97"/>
    <w:qFormat/>
    <w:uiPriority w:val="9"/>
    <w:pPr>
      <w:keepNext/>
      <w:keepLines/>
      <w:spacing w:before="260" w:after="260" w:line="416" w:lineRule="auto"/>
      <w:outlineLvl w:val="2"/>
    </w:pPr>
    <w:rPr>
      <w:b/>
      <w:bCs/>
      <w:sz w:val="32"/>
      <w:szCs w:val="32"/>
    </w:rPr>
  </w:style>
  <w:style w:type="paragraph" w:styleId="5">
    <w:name w:val="heading 4"/>
    <w:basedOn w:val="1"/>
    <w:next w:val="1"/>
    <w:link w:val="996"/>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semiHidden/>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semiHidden/>
    <w:unhideWhenUsed/>
    <w:qFormat/>
    <w:uiPriority w:val="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semiHidden/>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semiHidden/>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semiHidden/>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0" w:leftChars="400" w:hanging="200" w:hangingChars="200"/>
    </w:pPr>
    <w:rPr>
      <w:rFonts w:ascii="Times New Roman" w:hAnsi="Times New Roman"/>
      <w:szCs w:val="20"/>
    </w:rPr>
  </w:style>
  <w:style w:type="paragraph" w:styleId="12">
    <w:name w:val="toc 7"/>
    <w:basedOn w:val="1"/>
    <w:next w:val="1"/>
    <w:semiHidden/>
    <w:unhideWhenUsed/>
    <w:qFormat/>
    <w:uiPriority w:val="39"/>
    <w:pPr>
      <w:ind w:left="1260"/>
      <w:jc w:val="left"/>
    </w:pPr>
    <w:rPr>
      <w:rFonts w:ascii="Times New Roman" w:hAnsi="Times New Roman"/>
      <w:sz w:val="18"/>
      <w:szCs w:val="18"/>
    </w:rPr>
  </w:style>
  <w:style w:type="paragraph" w:styleId="13">
    <w:name w:val="List Number 2"/>
    <w:basedOn w:val="1"/>
    <w:semiHidden/>
    <w:unhideWhenUsed/>
    <w:qFormat/>
    <w:uiPriority w:val="99"/>
    <w:pPr>
      <w:tabs>
        <w:tab w:val="left" w:pos="432"/>
        <w:tab w:val="left" w:pos="567"/>
      </w:tabs>
      <w:ind w:left="432" w:hanging="432"/>
    </w:pPr>
    <w:rPr>
      <w:rFonts w:ascii="Times New Roman" w:hAnsi="Times New Roman"/>
      <w:sz w:val="28"/>
      <w:szCs w:val="20"/>
    </w:rPr>
  </w:style>
  <w:style w:type="paragraph" w:styleId="14">
    <w:name w:val="table of authorities"/>
    <w:basedOn w:val="1"/>
    <w:next w:val="1"/>
    <w:semiHidden/>
    <w:unhideWhenUsed/>
    <w:qFormat/>
    <w:uiPriority w:val="99"/>
    <w:pPr>
      <w:numPr>
        <w:ilvl w:val="0"/>
        <w:numId w:val="1"/>
      </w:numPr>
      <w:ind w:left="200" w:leftChars="200"/>
    </w:pPr>
    <w:rPr>
      <w:rFonts w:ascii="Times New Roman" w:hAnsi="Times New Roman"/>
      <w:sz w:val="18"/>
      <w:szCs w:val="24"/>
    </w:rPr>
  </w:style>
  <w:style w:type="paragraph" w:styleId="15">
    <w:name w:val="List Bullet 4"/>
    <w:basedOn w:val="1"/>
    <w:semiHidden/>
    <w:unhideWhenUsed/>
    <w:qFormat/>
    <w:uiPriority w:val="99"/>
    <w:pPr>
      <w:numPr>
        <w:ilvl w:val="0"/>
        <w:numId w:val="2"/>
      </w:numPr>
    </w:pPr>
    <w:rPr>
      <w:rFonts w:ascii="Times New Roman" w:hAnsi="Times New Roman"/>
      <w:szCs w:val="24"/>
    </w:rPr>
  </w:style>
  <w:style w:type="paragraph" w:styleId="16">
    <w:name w:val="List Number"/>
    <w:basedOn w:val="1"/>
    <w:semiHidden/>
    <w:unhideWhenUsed/>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3"/>
    <w:semiHidden/>
    <w:unhideWhenUsed/>
    <w:qFormat/>
    <w:uiPriority w:val="99"/>
    <w:pPr>
      <w:ind w:firstLine="420"/>
    </w:pPr>
    <w:rPr>
      <w:szCs w:val="20"/>
    </w:rPr>
  </w:style>
  <w:style w:type="paragraph" w:styleId="18">
    <w:name w:val="caption"/>
    <w:basedOn w:val="1"/>
    <w:next w:val="1"/>
    <w:link w:val="108"/>
    <w:semiHidden/>
    <w:unhideWhenUsed/>
    <w:qFormat/>
    <w:uiPriority w:val="35"/>
    <w:pPr>
      <w:spacing w:before="152" w:after="160"/>
    </w:pPr>
    <w:rPr>
      <w:rFonts w:ascii="Arial" w:hAnsi="Arial" w:eastAsia="黑体"/>
      <w:sz w:val="20"/>
      <w:szCs w:val="20"/>
    </w:rPr>
  </w:style>
  <w:style w:type="paragraph" w:styleId="19">
    <w:name w:val="List Bullet"/>
    <w:basedOn w:val="1"/>
    <w:semiHidden/>
    <w:unhideWhenUsed/>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993"/>
    <w:unhideWhenUsed/>
    <w:qFormat/>
    <w:uiPriority w:val="99"/>
    <w:rPr>
      <w:rFonts w:ascii="宋体"/>
      <w:sz w:val="18"/>
      <w:szCs w:val="18"/>
    </w:rPr>
  </w:style>
  <w:style w:type="paragraph" w:styleId="21">
    <w:name w:val="annotation text"/>
    <w:basedOn w:val="1"/>
    <w:link w:val="101"/>
    <w:semiHidden/>
    <w:unhideWhenUsed/>
    <w:qFormat/>
    <w:uiPriority w:val="99"/>
    <w:pPr>
      <w:jc w:val="left"/>
    </w:pPr>
  </w:style>
  <w:style w:type="paragraph" w:styleId="22">
    <w:name w:val="Salutation"/>
    <w:basedOn w:val="1"/>
    <w:next w:val="1"/>
    <w:link w:val="83"/>
    <w:semiHidden/>
    <w:unhideWhenUsed/>
    <w:qFormat/>
    <w:uiPriority w:val="99"/>
    <w:rPr>
      <w:rFonts w:ascii="宋体" w:hAnsi="Times New Roman"/>
      <w:b/>
      <w:sz w:val="28"/>
      <w:szCs w:val="20"/>
    </w:rPr>
  </w:style>
  <w:style w:type="paragraph" w:styleId="23">
    <w:name w:val="Body Text 3"/>
    <w:basedOn w:val="1"/>
    <w:link w:val="84"/>
    <w:semiHidden/>
    <w:unhideWhenUsed/>
    <w:qFormat/>
    <w:uiPriority w:val="99"/>
    <w:pPr>
      <w:snapToGrid w:val="0"/>
      <w:spacing w:before="50" w:after="50"/>
    </w:pPr>
    <w:rPr>
      <w:rFonts w:ascii="Times New Roman" w:hAnsi="宋体" w:eastAsia="仿宋_GB2312"/>
      <w:b/>
      <w:bCs/>
      <w:sz w:val="24"/>
      <w:szCs w:val="20"/>
    </w:rPr>
  </w:style>
  <w:style w:type="paragraph" w:styleId="24">
    <w:name w:val="Body Text"/>
    <w:basedOn w:val="1"/>
    <w:link w:val="85"/>
    <w:semiHidden/>
    <w:unhideWhenUsed/>
    <w:qFormat/>
    <w:uiPriority w:val="99"/>
    <w:pPr>
      <w:spacing w:after="120"/>
    </w:pPr>
    <w:rPr>
      <w:sz w:val="28"/>
      <w:szCs w:val="24"/>
    </w:rPr>
  </w:style>
  <w:style w:type="paragraph" w:styleId="25">
    <w:name w:val="Body Text Indent"/>
    <w:basedOn w:val="1"/>
    <w:link w:val="995"/>
    <w:qFormat/>
    <w:uiPriority w:val="99"/>
    <w:pPr>
      <w:spacing w:line="200" w:lineRule="exact"/>
      <w:ind w:firstLine="301"/>
    </w:pPr>
    <w:rPr>
      <w:rFonts w:ascii="宋体" w:hAnsi="Courier New"/>
      <w:spacing w:val="-4"/>
      <w:sz w:val="18"/>
      <w:szCs w:val="20"/>
    </w:rPr>
  </w:style>
  <w:style w:type="paragraph" w:styleId="26">
    <w:name w:val="List Number 3"/>
    <w:basedOn w:val="1"/>
    <w:semiHidden/>
    <w:unhideWhenUsed/>
    <w:qFormat/>
    <w:uiPriority w:val="99"/>
    <w:pPr>
      <w:numPr>
        <w:ilvl w:val="0"/>
        <w:numId w:val="3"/>
      </w:numPr>
    </w:pPr>
    <w:rPr>
      <w:rFonts w:ascii="Times New Roman" w:hAnsi="Times New Roman"/>
      <w:szCs w:val="24"/>
    </w:rPr>
  </w:style>
  <w:style w:type="paragraph" w:styleId="27">
    <w:name w:val="List 2"/>
    <w:basedOn w:val="1"/>
    <w:semiHidden/>
    <w:unhideWhenUsed/>
    <w:qFormat/>
    <w:uiPriority w:val="99"/>
    <w:pPr>
      <w:ind w:left="100" w:leftChars="200" w:hanging="200" w:hangingChars="200"/>
    </w:pPr>
    <w:rPr>
      <w:rFonts w:ascii="Times New Roman" w:hAnsi="Times New Roman"/>
      <w:sz w:val="28"/>
      <w:szCs w:val="24"/>
    </w:rPr>
  </w:style>
  <w:style w:type="paragraph" w:styleId="28">
    <w:name w:val="List Bullet 2"/>
    <w:basedOn w:val="1"/>
    <w:semiHidden/>
    <w:unhideWhenUsed/>
    <w:qFormat/>
    <w:uiPriority w:val="99"/>
    <w:pPr>
      <w:tabs>
        <w:tab w:val="left" w:pos="780"/>
      </w:tabs>
      <w:ind w:left="780" w:leftChars="200" w:hanging="360" w:hangingChars="200"/>
    </w:pPr>
    <w:rPr>
      <w:rFonts w:ascii="Times New Roman" w:hAnsi="Times New Roman"/>
      <w:szCs w:val="24"/>
    </w:rPr>
  </w:style>
  <w:style w:type="paragraph" w:styleId="29">
    <w:name w:val="toc 5"/>
    <w:basedOn w:val="1"/>
    <w:next w:val="1"/>
    <w:semiHidden/>
    <w:unhideWhenUsed/>
    <w:qFormat/>
    <w:uiPriority w:val="39"/>
    <w:pPr>
      <w:spacing w:afterLines="50"/>
      <w:ind w:left="840"/>
      <w:jc w:val="left"/>
    </w:pPr>
    <w:rPr>
      <w:rFonts w:ascii="Times New Roman" w:hAnsi="Times New Roman"/>
      <w:snapToGrid w:val="0"/>
      <w:kern w:val="0"/>
      <w:sz w:val="18"/>
      <w:szCs w:val="18"/>
    </w:rPr>
  </w:style>
  <w:style w:type="paragraph" w:styleId="30">
    <w:name w:val="toc 3"/>
    <w:basedOn w:val="1"/>
    <w:next w:val="1"/>
    <w:semiHidden/>
    <w:unhideWhenUsed/>
    <w:qFormat/>
    <w:uiPriority w:val="39"/>
    <w:pPr>
      <w:ind w:left="840" w:leftChars="400"/>
    </w:pPr>
  </w:style>
  <w:style w:type="paragraph" w:styleId="31">
    <w:name w:val="Plain Text"/>
    <w:basedOn w:val="1"/>
    <w:link w:val="1002"/>
    <w:unhideWhenUsed/>
    <w:qFormat/>
    <w:uiPriority w:val="0"/>
    <w:pPr>
      <w:spacing w:beforeLines="50" w:afterLines="50" w:line="400" w:lineRule="exact"/>
    </w:pPr>
    <w:rPr>
      <w:rFonts w:ascii="宋体" w:hAnsi="Courier New"/>
      <w:sz w:val="24"/>
      <w:szCs w:val="24"/>
    </w:rPr>
  </w:style>
  <w:style w:type="paragraph" w:styleId="32">
    <w:name w:val="List Bullet 5"/>
    <w:basedOn w:val="1"/>
    <w:semiHidden/>
    <w:unhideWhenUsed/>
    <w:qFormat/>
    <w:uiPriority w:val="99"/>
    <w:pPr>
      <w:numPr>
        <w:ilvl w:val="0"/>
        <w:numId w:val="4"/>
      </w:numPr>
    </w:pPr>
    <w:rPr>
      <w:rFonts w:ascii="Times New Roman" w:hAnsi="Times New Roman"/>
      <w:szCs w:val="24"/>
    </w:rPr>
  </w:style>
  <w:style w:type="paragraph" w:styleId="33">
    <w:name w:val="toc 8"/>
    <w:basedOn w:val="1"/>
    <w:next w:val="1"/>
    <w:semiHidden/>
    <w:unhideWhenUsed/>
    <w:qFormat/>
    <w:uiPriority w:val="39"/>
    <w:pPr>
      <w:spacing w:afterLines="50"/>
      <w:ind w:left="1470"/>
      <w:jc w:val="left"/>
    </w:pPr>
    <w:rPr>
      <w:rFonts w:ascii="Times New Roman" w:hAnsi="Times New Roman"/>
      <w:snapToGrid w:val="0"/>
      <w:kern w:val="0"/>
      <w:sz w:val="18"/>
      <w:szCs w:val="18"/>
    </w:rPr>
  </w:style>
  <w:style w:type="paragraph" w:styleId="34">
    <w:name w:val="Date"/>
    <w:basedOn w:val="1"/>
    <w:next w:val="1"/>
    <w:link w:val="88"/>
    <w:semiHidden/>
    <w:unhideWhenUsed/>
    <w:qFormat/>
    <w:uiPriority w:val="99"/>
    <w:pPr>
      <w:ind w:left="2500" w:leftChars="2500"/>
    </w:pPr>
    <w:rPr>
      <w:rFonts w:eastAsia="楷体_GB2312"/>
      <w:sz w:val="32"/>
      <w:szCs w:val="20"/>
    </w:rPr>
  </w:style>
  <w:style w:type="paragraph" w:styleId="35">
    <w:name w:val="Body Text Indent 2"/>
    <w:basedOn w:val="1"/>
    <w:link w:val="89"/>
    <w:semiHidden/>
    <w:unhideWhenUsed/>
    <w:qFormat/>
    <w:uiPriority w:val="99"/>
    <w:pPr>
      <w:snapToGrid w:val="0"/>
      <w:ind w:firstLine="542" w:firstLineChars="225"/>
    </w:pPr>
    <w:rPr>
      <w:rFonts w:ascii="仿宋_GB2312" w:hAnsi="宋体"/>
      <w:b/>
      <w:bCs/>
      <w:color w:val="000000"/>
      <w:sz w:val="24"/>
      <w:szCs w:val="24"/>
    </w:rPr>
  </w:style>
  <w:style w:type="paragraph" w:styleId="36">
    <w:name w:val="endnote text"/>
    <w:basedOn w:val="1"/>
    <w:link w:val="90"/>
    <w:semiHidden/>
    <w:unhideWhenUsed/>
    <w:qFormat/>
    <w:uiPriority w:val="99"/>
    <w:pPr>
      <w:numPr>
        <w:ilvl w:val="0"/>
        <w:numId w:val="5"/>
      </w:numPr>
      <w:snapToGrid w:val="0"/>
      <w:spacing w:afterLines="50"/>
      <w:jc w:val="left"/>
    </w:pPr>
    <w:rPr>
      <w:rFonts w:ascii="宋体"/>
      <w:snapToGrid w:val="0"/>
      <w:kern w:val="0"/>
      <w:szCs w:val="20"/>
    </w:rPr>
  </w:style>
  <w:style w:type="paragraph" w:styleId="37">
    <w:name w:val="Balloon Text"/>
    <w:basedOn w:val="1"/>
    <w:link w:val="1001"/>
    <w:semiHidden/>
    <w:unhideWhenUsed/>
    <w:qFormat/>
    <w:uiPriority w:val="99"/>
    <w:rPr>
      <w:sz w:val="18"/>
      <w:szCs w:val="18"/>
    </w:rPr>
  </w:style>
  <w:style w:type="paragraph" w:styleId="38">
    <w:name w:val="footer"/>
    <w:basedOn w:val="1"/>
    <w:link w:val="246"/>
    <w:unhideWhenUsed/>
    <w:qFormat/>
    <w:uiPriority w:val="0"/>
    <w:pPr>
      <w:tabs>
        <w:tab w:val="center" w:pos="4153"/>
        <w:tab w:val="right" w:pos="8306"/>
      </w:tabs>
      <w:snapToGrid w:val="0"/>
      <w:jc w:val="left"/>
    </w:pPr>
    <w:rPr>
      <w:sz w:val="18"/>
      <w:szCs w:val="18"/>
    </w:rPr>
  </w:style>
  <w:style w:type="paragraph" w:styleId="39">
    <w:name w:val="header"/>
    <w:basedOn w:val="1"/>
    <w:link w:val="380"/>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semiHidden/>
    <w:unhideWhenUsed/>
    <w:qFormat/>
    <w:uiPriority w:val="39"/>
    <w:pPr>
      <w:spacing w:before="240" w:after="240"/>
    </w:pPr>
    <w:rPr>
      <w:rFonts w:ascii="Times New Roman" w:hAnsi="Times New Roman" w:eastAsia="仿宋"/>
      <w:sz w:val="36"/>
      <w:szCs w:val="24"/>
    </w:rPr>
  </w:style>
  <w:style w:type="paragraph" w:styleId="41">
    <w:name w:val="toc 4"/>
    <w:basedOn w:val="1"/>
    <w:next w:val="1"/>
    <w:semiHidden/>
    <w:unhideWhenUsed/>
    <w:qFormat/>
    <w:uiPriority w:val="39"/>
    <w:pPr>
      <w:ind w:left="1260" w:leftChars="600"/>
    </w:pPr>
  </w:style>
  <w:style w:type="paragraph" w:styleId="42">
    <w:name w:val="Subtitle"/>
    <w:basedOn w:val="1"/>
    <w:link w:val="1006"/>
    <w:qFormat/>
    <w:uiPriority w:val="0"/>
    <w:pPr>
      <w:spacing w:afterLines="50"/>
      <w:jc w:val="center"/>
    </w:pPr>
    <w:rPr>
      <w:rFonts w:ascii="Times New Roman" w:hAnsi="Times New Roman" w:eastAsia="Times New Roman"/>
      <w:sz w:val="18"/>
      <w:szCs w:val="18"/>
    </w:rPr>
  </w:style>
  <w:style w:type="paragraph" w:styleId="43">
    <w:name w:val="List"/>
    <w:basedOn w:val="1"/>
    <w:semiHidden/>
    <w:unhideWhenUsed/>
    <w:qFormat/>
    <w:uiPriority w:val="99"/>
    <w:pPr>
      <w:ind w:left="200" w:hanging="200" w:hangingChars="200"/>
    </w:pPr>
    <w:rPr>
      <w:rFonts w:ascii="Times New Roman" w:hAnsi="Times New Roman"/>
      <w:sz w:val="28"/>
      <w:szCs w:val="24"/>
    </w:rPr>
  </w:style>
  <w:style w:type="paragraph" w:styleId="44">
    <w:name w:val="footnote text"/>
    <w:basedOn w:val="1"/>
    <w:link w:val="95"/>
    <w:semiHidden/>
    <w:unhideWhenUsed/>
    <w:qFormat/>
    <w:uiPriority w:val="99"/>
    <w:pPr>
      <w:snapToGrid w:val="0"/>
      <w:jc w:val="left"/>
    </w:pPr>
    <w:rPr>
      <w:sz w:val="18"/>
      <w:szCs w:val="18"/>
    </w:rPr>
  </w:style>
  <w:style w:type="paragraph" w:styleId="45">
    <w:name w:val="toc 6"/>
    <w:basedOn w:val="1"/>
    <w:next w:val="1"/>
    <w:semiHidden/>
    <w:unhideWhenUsed/>
    <w:qFormat/>
    <w:uiPriority w:val="39"/>
    <w:pPr>
      <w:ind w:left="1050"/>
      <w:jc w:val="left"/>
    </w:pPr>
    <w:rPr>
      <w:rFonts w:ascii="Times New Roman" w:hAnsi="Times New Roman"/>
      <w:sz w:val="18"/>
      <w:szCs w:val="18"/>
    </w:rPr>
  </w:style>
  <w:style w:type="paragraph" w:styleId="46">
    <w:name w:val="Body Text Indent 3"/>
    <w:basedOn w:val="1"/>
    <w:link w:val="96"/>
    <w:semiHidden/>
    <w:unhideWhenUsed/>
    <w:qFormat/>
    <w:uiPriority w:val="99"/>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semiHidden/>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semiHidden/>
    <w:unhideWhenUsed/>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semiHidden/>
    <w:unhideWhenUsed/>
    <w:qFormat/>
    <w:uiPriority w:val="39"/>
    <w:pPr>
      <w:ind w:left="1680"/>
      <w:jc w:val="left"/>
    </w:pPr>
    <w:rPr>
      <w:rFonts w:ascii="Times New Roman" w:hAnsi="Times New Roman"/>
      <w:sz w:val="18"/>
      <w:szCs w:val="18"/>
    </w:rPr>
  </w:style>
  <w:style w:type="paragraph" w:styleId="50">
    <w:name w:val="Body Text 2"/>
    <w:basedOn w:val="1"/>
    <w:link w:val="97"/>
    <w:semiHidden/>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semiHidden/>
    <w:unhideWhenUsed/>
    <w:qFormat/>
    <w:uiPriority w:val="99"/>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semiHidden/>
    <w:unhideWhenUsed/>
    <w:qFormat/>
    <w:uiPriority w:val="99"/>
    <w:rPr>
      <w:rFonts w:ascii="Courier New" w:hAnsi="Courier New"/>
      <w:sz w:val="20"/>
      <w:szCs w:val="20"/>
    </w:rPr>
  </w:style>
  <w:style w:type="paragraph" w:styleId="5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semiHidden/>
    <w:unhideWhenUsed/>
    <w:qFormat/>
    <w:uiPriority w:val="99"/>
    <w:rPr>
      <w:rFonts w:ascii="Times New Roman" w:hAnsi="Times New Roman"/>
      <w:szCs w:val="20"/>
    </w:rPr>
  </w:style>
  <w:style w:type="paragraph" w:styleId="55">
    <w:name w:val="Title"/>
    <w:basedOn w:val="1"/>
    <w:link w:val="99"/>
    <w:qFormat/>
    <w:uiPriority w:val="10"/>
    <w:pPr>
      <w:spacing w:before="240" w:after="60"/>
      <w:jc w:val="center"/>
      <w:outlineLvl w:val="0"/>
    </w:pPr>
    <w:rPr>
      <w:rFonts w:ascii="Arial" w:hAnsi="Arial"/>
      <w:b/>
      <w:bCs/>
      <w:sz w:val="32"/>
      <w:szCs w:val="32"/>
    </w:rPr>
  </w:style>
  <w:style w:type="paragraph" w:styleId="56">
    <w:name w:val="annotation subject"/>
    <w:basedOn w:val="21"/>
    <w:next w:val="21"/>
    <w:link w:val="964"/>
    <w:semiHidden/>
    <w:unhideWhenUsed/>
    <w:qFormat/>
    <w:uiPriority w:val="99"/>
    <w:rPr>
      <w:b/>
      <w:bCs/>
    </w:rPr>
  </w:style>
  <w:style w:type="paragraph" w:styleId="57">
    <w:name w:val="Body Text First Indent"/>
    <w:basedOn w:val="24"/>
    <w:link w:val="103"/>
    <w:semiHidden/>
    <w:unhideWhenUsed/>
    <w:qFormat/>
    <w:uiPriority w:val="99"/>
    <w:pPr>
      <w:ind w:firstLine="420" w:firstLineChars="100"/>
    </w:pPr>
    <w:rPr>
      <w:sz w:val="21"/>
      <w:szCs w:val="22"/>
    </w:rPr>
  </w:style>
  <w:style w:type="paragraph" w:styleId="58">
    <w:name w:val="Body Text First Indent 2"/>
    <w:basedOn w:val="25"/>
    <w:link w:val="965"/>
    <w:semiHidden/>
    <w:unhideWhenUsed/>
    <w:qFormat/>
    <w:uiPriority w:val="99"/>
    <w:pPr>
      <w:spacing w:after="120" w:line="240" w:lineRule="auto"/>
      <w:ind w:left="420" w:leftChars="200" w:firstLine="420" w:firstLineChars="200"/>
    </w:pPr>
    <w:rPr>
      <w:rFonts w:ascii="Times New Roman" w:hAnsi="Times New Roman"/>
      <w:spacing w:val="0"/>
      <w:sz w:val="21"/>
    </w:rPr>
  </w:style>
  <w:style w:type="table" w:styleId="60">
    <w:name w:val="Table Grid"/>
    <w:basedOn w:val="59"/>
    <w:unhideWhenUsed/>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semiHidden/>
    <w:unhideWhenUsed/>
    <w:qFormat/>
    <w:uiPriority w:val="99"/>
  </w:style>
  <w:style w:type="character" w:styleId="67">
    <w:name w:val="FollowedHyperlink"/>
    <w:unhideWhenUsed/>
    <w:qFormat/>
    <w:uiPriority w:val="99"/>
    <w:rPr>
      <w:color w:val="800080"/>
      <w:u w:val="single"/>
    </w:rPr>
  </w:style>
  <w:style w:type="character" w:styleId="68">
    <w:name w:val="Emphasis"/>
    <w:qFormat/>
    <w:uiPriority w:val="20"/>
    <w:rPr>
      <w:color w:val="CC0033"/>
    </w:rPr>
  </w:style>
  <w:style w:type="character" w:styleId="69">
    <w:name w:val="Hyperlink"/>
    <w:unhideWhenUsed/>
    <w:qFormat/>
    <w:uiPriority w:val="99"/>
    <w:rPr>
      <w:color w:val="0000FF"/>
      <w:u w:val="single"/>
    </w:rPr>
  </w:style>
  <w:style w:type="character" w:styleId="70">
    <w:name w:val="annotation reference"/>
    <w:semiHidden/>
    <w:unhideWhenUsed/>
    <w:qFormat/>
    <w:uiPriority w:val="99"/>
    <w:rPr>
      <w:sz w:val="21"/>
      <w:szCs w:val="21"/>
    </w:rPr>
  </w:style>
  <w:style w:type="character" w:styleId="71">
    <w:name w:val="footnote reference"/>
    <w:semiHidden/>
    <w:unhideWhenUsed/>
    <w:qFormat/>
    <w:uiPriority w:val="99"/>
    <w:rPr>
      <w:vertAlign w:val="superscript"/>
    </w:rPr>
  </w:style>
  <w:style w:type="character" w:customStyle="1" w:styleId="72">
    <w:name w:val="标题 1 字符"/>
    <w:basedOn w:val="64"/>
    <w:link w:val="2"/>
    <w:qFormat/>
    <w:uiPriority w:val="0"/>
    <w:rPr>
      <w:rFonts w:ascii="Calibri" w:hAnsi="Calibri" w:eastAsia="隶书" w:cs="Times New Roman"/>
      <w:b/>
      <w:bCs/>
      <w:kern w:val="0"/>
      <w:sz w:val="36"/>
      <w:szCs w:val="36"/>
    </w:rPr>
  </w:style>
  <w:style w:type="character" w:customStyle="1" w:styleId="73">
    <w:name w:val="标题 2 Char"/>
    <w:basedOn w:val="64"/>
    <w:link w:val="3"/>
    <w:qFormat/>
    <w:uiPriority w:val="0"/>
    <w:rPr>
      <w:rFonts w:asciiTheme="majorHAnsi" w:hAnsiTheme="majorHAnsi" w:eastAsiaTheme="majorEastAsia" w:cstheme="majorBidi"/>
      <w:b/>
      <w:bCs/>
      <w:sz w:val="32"/>
      <w:szCs w:val="32"/>
    </w:rPr>
  </w:style>
  <w:style w:type="character" w:customStyle="1" w:styleId="74">
    <w:name w:val="标题 3 字符"/>
    <w:basedOn w:val="64"/>
    <w:link w:val="4"/>
    <w:qFormat/>
    <w:uiPriority w:val="9"/>
    <w:rPr>
      <w:rFonts w:ascii="Calibri" w:hAnsi="Calibri" w:eastAsia="宋体" w:cs="Times New Roman"/>
      <w:b/>
      <w:bCs/>
      <w:sz w:val="32"/>
      <w:szCs w:val="32"/>
    </w:rPr>
  </w:style>
  <w:style w:type="character" w:customStyle="1" w:styleId="75">
    <w:name w:val="标题 4 字符"/>
    <w:basedOn w:val="64"/>
    <w:link w:val="5"/>
    <w:qFormat/>
    <w:uiPriority w:val="0"/>
    <w:rPr>
      <w:rFonts w:ascii="Arial" w:hAnsi="Arial" w:eastAsia="黑体" w:cs="Times New Roman"/>
      <w:b/>
      <w:bCs/>
      <w:sz w:val="28"/>
      <w:szCs w:val="28"/>
    </w:rPr>
  </w:style>
  <w:style w:type="character" w:customStyle="1" w:styleId="76">
    <w:name w:val="标题 5 字符"/>
    <w:basedOn w:val="64"/>
    <w:link w:val="6"/>
    <w:qFormat/>
    <w:uiPriority w:val="0"/>
    <w:rPr>
      <w:rFonts w:ascii="Calibri" w:hAnsi="Calibri" w:eastAsia="宋体" w:cs="Times New Roman"/>
      <w:b/>
      <w:bCs/>
      <w:sz w:val="28"/>
      <w:szCs w:val="28"/>
    </w:rPr>
  </w:style>
  <w:style w:type="character" w:customStyle="1" w:styleId="77">
    <w:name w:val="标题 6 字符"/>
    <w:basedOn w:val="64"/>
    <w:link w:val="7"/>
    <w:qFormat/>
    <w:uiPriority w:val="0"/>
    <w:rPr>
      <w:rFonts w:ascii="Arial" w:hAnsi="Arial" w:eastAsia="黑体" w:cs="Times New Roman"/>
      <w:b/>
      <w:bCs/>
      <w:sz w:val="24"/>
      <w:szCs w:val="24"/>
    </w:rPr>
  </w:style>
  <w:style w:type="character" w:customStyle="1" w:styleId="78">
    <w:name w:val="标题 7 字符"/>
    <w:basedOn w:val="64"/>
    <w:link w:val="8"/>
    <w:qFormat/>
    <w:uiPriority w:val="99"/>
    <w:rPr>
      <w:rFonts w:ascii="Calibri" w:hAnsi="Calibri" w:eastAsia="宋体" w:cs="Times New Roman"/>
      <w:b/>
      <w:bCs/>
      <w:sz w:val="24"/>
      <w:szCs w:val="24"/>
    </w:rPr>
  </w:style>
  <w:style w:type="character" w:customStyle="1" w:styleId="79">
    <w:name w:val="标题 8 字符"/>
    <w:basedOn w:val="64"/>
    <w:link w:val="9"/>
    <w:qFormat/>
    <w:uiPriority w:val="99"/>
    <w:rPr>
      <w:rFonts w:ascii="Cambria" w:hAnsi="Cambria" w:eastAsia="宋体" w:cs="Times New Roman"/>
      <w:sz w:val="24"/>
      <w:szCs w:val="24"/>
    </w:rPr>
  </w:style>
  <w:style w:type="character" w:customStyle="1" w:styleId="80">
    <w:name w:val="标题 9 字符"/>
    <w:basedOn w:val="64"/>
    <w:link w:val="10"/>
    <w:qFormat/>
    <w:uiPriority w:val="99"/>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99"/>
    <w:rPr>
      <w:rFonts w:ascii="宋体" w:hAnsi="Times New Roman" w:eastAsia="宋体" w:cs="Times New Roman"/>
      <w:b/>
      <w:sz w:val="28"/>
      <w:szCs w:val="20"/>
    </w:rPr>
  </w:style>
  <w:style w:type="character" w:customStyle="1" w:styleId="84">
    <w:name w:val="正文文本 3 字符"/>
    <w:basedOn w:val="64"/>
    <w:link w:val="23"/>
    <w:qFormat/>
    <w:uiPriority w:val="99"/>
    <w:rPr>
      <w:rFonts w:ascii="Times New Roman" w:hAnsi="宋体" w:eastAsia="仿宋_GB2312" w:cs="Times New Roman"/>
      <w:b/>
      <w:bCs/>
      <w:sz w:val="24"/>
      <w:szCs w:val="20"/>
    </w:rPr>
  </w:style>
  <w:style w:type="character" w:customStyle="1" w:styleId="85">
    <w:name w:val="正文文本 字符1"/>
    <w:basedOn w:val="64"/>
    <w:link w:val="24"/>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link w:val="38"/>
    <w:qFormat/>
    <w:uiPriority w:val="0"/>
    <w:rPr>
      <w:rFonts w:ascii="Calibri" w:hAnsi="Calibri" w:eastAsia="宋体" w:cs="Times New Roman"/>
      <w:sz w:val="18"/>
      <w:szCs w:val="18"/>
    </w:rPr>
  </w:style>
  <w:style w:type="character" w:customStyle="1" w:styleId="93">
    <w:name w:val="页眉 Char"/>
    <w:basedOn w:val="64"/>
    <w:link w:val="39"/>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101"/>
    <w:link w:val="102"/>
    <w:qFormat/>
    <w:uiPriority w:val="99"/>
    <w:rPr>
      <w:rFonts w:ascii="Calibri" w:hAnsi="Calibri" w:eastAsia="宋体" w:cs="Times New Roman"/>
      <w:b/>
      <w:bCs/>
    </w:rPr>
  </w:style>
  <w:style w:type="character" w:customStyle="1" w:styleId="101">
    <w:name w:val="批注文字 Char"/>
    <w:basedOn w:val="64"/>
    <w:link w:val="21"/>
    <w:qFormat/>
    <w:uiPriority w:val="99"/>
    <w:rPr>
      <w:rFonts w:ascii="Times New Roman" w:hAnsi="Times New Roman" w:eastAsia="宋体" w:cs="Times New Roman"/>
      <w:kern w:val="2"/>
      <w:sz w:val="36"/>
      <w:szCs w:val="24"/>
      <w:lang w:val="en-US" w:eastAsia="zh-CN" w:bidi="ar-SA"/>
    </w:rPr>
  </w:style>
  <w:style w:type="paragraph" w:customStyle="1" w:styleId="102">
    <w:name w:val="批注主题1"/>
    <w:basedOn w:val="21"/>
    <w:next w:val="21"/>
    <w:link w:val="100"/>
    <w:qFormat/>
    <w:uiPriority w:val="99"/>
    <w:rPr>
      <w:b/>
      <w:bCs/>
    </w:rPr>
  </w:style>
  <w:style w:type="character" w:customStyle="1" w:styleId="103">
    <w:name w:val="正文首行缩进 字符"/>
    <w:basedOn w:val="85"/>
    <w:link w:val="57"/>
    <w:qFormat/>
    <w:uiPriority w:val="99"/>
    <w:rPr>
      <w:rFonts w:ascii="Calibri" w:hAnsi="Calibri" w:eastAsia="宋体" w:cs="Times New Roman"/>
      <w:sz w:val="28"/>
      <w:szCs w:val="24"/>
    </w:rPr>
  </w:style>
  <w:style w:type="character" w:customStyle="1" w:styleId="104">
    <w:name w:val="正文首行缩进 2 Char"/>
    <w:basedOn w:val="86"/>
    <w:link w:val="105"/>
    <w:qFormat/>
    <w:uiPriority w:val="0"/>
    <w:rPr>
      <w:rFonts w:ascii="宋体" w:hAnsi="Courier New" w:eastAsia="宋体" w:cs="Times New Roman"/>
      <w:spacing w:val="-4"/>
      <w:sz w:val="18"/>
      <w:szCs w:val="20"/>
    </w:rPr>
  </w:style>
  <w:style w:type="paragraph" w:customStyle="1" w:styleId="105">
    <w:name w:val="正文首行缩进 22"/>
    <w:basedOn w:val="106"/>
    <w:link w:val="104"/>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6">
    <w:name w:val="正文文本缩进1"/>
    <w:basedOn w:val="1"/>
    <w:qFormat/>
    <w:uiPriority w:val="99"/>
    <w:pPr>
      <w:spacing w:after="120"/>
      <w:ind w:left="420" w:leftChars="200"/>
    </w:pPr>
    <w:rPr>
      <w:rFonts w:cs="黑体"/>
    </w:rPr>
  </w:style>
  <w:style w:type="character" w:customStyle="1" w:styleId="107">
    <w:name w:val="ca-8"/>
    <w:basedOn w:val="64"/>
    <w:qFormat/>
    <w:uiPriority w:val="0"/>
  </w:style>
  <w:style w:type="character" w:customStyle="1" w:styleId="108">
    <w:name w:val="题注 字符"/>
    <w:link w:val="18"/>
    <w:qFormat/>
    <w:uiPriority w:val="0"/>
    <w:rPr>
      <w:rFonts w:ascii="Arial" w:hAnsi="Arial" w:eastAsia="黑体" w:cs="Times New Roman"/>
      <w:sz w:val="20"/>
      <w:szCs w:val="20"/>
    </w:rPr>
  </w:style>
  <w:style w:type="character" w:customStyle="1" w:styleId="109">
    <w:name w:val="正文2 Char Char"/>
    <w:link w:val="110"/>
    <w:qFormat/>
    <w:uiPriority w:val="0"/>
    <w:rPr>
      <w:rFonts w:ascii="Times New Roman" w:hAnsi="Times New Roman"/>
      <w:sz w:val="24"/>
    </w:rPr>
  </w:style>
  <w:style w:type="paragraph" w:customStyle="1" w:styleId="110">
    <w:name w:val="正文2"/>
    <w:basedOn w:val="1"/>
    <w:link w:val="109"/>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1">
    <w:name w:val="新昌正文 Char"/>
    <w:link w:val="112"/>
    <w:qFormat/>
    <w:uiPriority w:val="0"/>
    <w:rPr>
      <w:rFonts w:ascii="Times New Roman" w:hAnsi="宋体"/>
      <w:sz w:val="24"/>
      <w:szCs w:val="24"/>
    </w:rPr>
  </w:style>
  <w:style w:type="paragraph" w:customStyle="1" w:styleId="112">
    <w:name w:val="新昌正文"/>
    <w:basedOn w:val="1"/>
    <w:link w:val="111"/>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3">
    <w:name w:val="样式 首行缩进:  0.85 厘米 Char Char"/>
    <w:qFormat/>
    <w:uiPriority w:val="0"/>
    <w:rPr>
      <w:rFonts w:eastAsia="宋体" w:cs="宋体"/>
      <w:kern w:val="2"/>
      <w:sz w:val="24"/>
      <w:lang w:val="en-US" w:eastAsia="zh-CN" w:bidi="ar-SA"/>
    </w:rPr>
  </w:style>
  <w:style w:type="character" w:customStyle="1" w:styleId="114">
    <w:name w:val="表正文 Char1"/>
    <w:qFormat/>
    <w:uiPriority w:val="0"/>
    <w:rPr>
      <w:rFonts w:eastAsia="宋体"/>
      <w:kern w:val="2"/>
      <w:sz w:val="24"/>
      <w:lang w:val="en-US" w:eastAsia="zh-CN"/>
    </w:rPr>
  </w:style>
  <w:style w:type="character" w:customStyle="1" w:styleId="115">
    <w:name w:val="A C"/>
    <w:qFormat/>
    <w:uiPriority w:val="0"/>
    <w:rPr>
      <w:rFonts w:ascii="仿宋_GB2312"/>
      <w:bCs/>
      <w:iCs/>
      <w:sz w:val="24"/>
    </w:rPr>
  </w:style>
  <w:style w:type="character" w:customStyle="1" w:styleId="116">
    <w:name w:val="大汉方案正文 Char1"/>
    <w:link w:val="117"/>
    <w:qFormat/>
    <w:uiPriority w:val="0"/>
    <w:rPr>
      <w:rFonts w:ascii="Arial" w:hAnsi="Arial" w:eastAsia="宋体"/>
      <w:sz w:val="24"/>
      <w:szCs w:val="24"/>
    </w:rPr>
  </w:style>
  <w:style w:type="paragraph" w:customStyle="1" w:styleId="117">
    <w:name w:val="大汉方案正文"/>
    <w:basedOn w:val="1"/>
    <w:link w:val="116"/>
    <w:qFormat/>
    <w:uiPriority w:val="0"/>
    <w:pPr>
      <w:spacing w:line="360" w:lineRule="auto"/>
      <w:ind w:firstLine="200" w:firstLineChars="200"/>
    </w:pPr>
    <w:rPr>
      <w:rFonts w:ascii="Arial" w:hAnsi="Arial" w:cstheme="minorBidi"/>
      <w:sz w:val="24"/>
      <w:szCs w:val="24"/>
    </w:rPr>
  </w:style>
  <w:style w:type="character" w:customStyle="1" w:styleId="118">
    <w:name w:val="正 文 1 Char Char"/>
    <w:qFormat/>
    <w:uiPriority w:val="0"/>
    <w:rPr>
      <w:rFonts w:ascii="宋体" w:hAnsi="Courier New" w:eastAsia="宋体"/>
      <w:kern w:val="2"/>
      <w:sz w:val="21"/>
      <w:lang w:val="en-US" w:eastAsia="zh-CN" w:bidi="ar-SA"/>
    </w:rPr>
  </w:style>
  <w:style w:type="character" w:customStyle="1" w:styleId="119">
    <w:name w:val="Char Char6"/>
    <w:qFormat/>
    <w:uiPriority w:val="0"/>
    <w:rPr>
      <w:rFonts w:ascii="Calibri" w:hAnsi="Calibri" w:eastAsia="宋体"/>
      <w:b/>
      <w:bCs/>
      <w:kern w:val="2"/>
      <w:sz w:val="28"/>
      <w:szCs w:val="28"/>
      <w:lang w:bidi="ar-SA"/>
    </w:rPr>
  </w:style>
  <w:style w:type="character" w:customStyle="1" w:styleId="120">
    <w:name w:val="标题 1 Char1"/>
    <w:qFormat/>
    <w:uiPriority w:val="0"/>
    <w:rPr>
      <w:rFonts w:cs="Times New Roman"/>
      <w:b/>
      <w:bCs/>
      <w:kern w:val="44"/>
      <w:sz w:val="44"/>
      <w:szCs w:val="44"/>
    </w:rPr>
  </w:style>
  <w:style w:type="character" w:customStyle="1" w:styleId="121">
    <w:name w:val="仙居正文 Char"/>
    <w:link w:val="122"/>
    <w:qFormat/>
    <w:uiPriority w:val="0"/>
    <w:rPr>
      <w:rFonts w:ascii="宋体" w:hAnsi="宋体"/>
      <w:sz w:val="24"/>
      <w:szCs w:val="24"/>
    </w:rPr>
  </w:style>
  <w:style w:type="paragraph" w:customStyle="1" w:styleId="122">
    <w:name w:val="仙居正文"/>
    <w:basedOn w:val="1"/>
    <w:link w:val="121"/>
    <w:qFormat/>
    <w:uiPriority w:val="0"/>
    <w:pPr>
      <w:spacing w:line="360" w:lineRule="auto"/>
      <w:ind w:firstLine="480" w:firstLineChars="200"/>
    </w:pPr>
    <w:rPr>
      <w:rFonts w:ascii="宋体" w:hAnsi="宋体" w:eastAsiaTheme="minorEastAsia" w:cstheme="minorBidi"/>
      <w:sz w:val="24"/>
      <w:szCs w:val="24"/>
    </w:rPr>
  </w:style>
  <w:style w:type="character" w:customStyle="1" w:styleId="123">
    <w:name w:val="tw4winJump"/>
    <w:qFormat/>
    <w:uiPriority w:val="0"/>
    <w:rPr>
      <w:rFonts w:ascii="Courier New" w:hAnsi="Courier New"/>
      <w:color w:val="008080"/>
    </w:rPr>
  </w:style>
  <w:style w:type="character" w:customStyle="1" w:styleId="124">
    <w:name w:val="unnamed1"/>
    <w:basedOn w:val="64"/>
    <w:qFormat/>
    <w:uiPriority w:val="0"/>
  </w:style>
  <w:style w:type="character" w:customStyle="1" w:styleId="125">
    <w:name w:val="样式(-) Char"/>
    <w:link w:val="126"/>
    <w:qFormat/>
    <w:locked/>
    <w:uiPriority w:val="0"/>
    <w:rPr>
      <w:rFonts w:ascii="Calibri" w:hAnsi="Calibri" w:eastAsia="仿宋"/>
      <w:b/>
      <w:sz w:val="28"/>
      <w:szCs w:val="21"/>
    </w:rPr>
  </w:style>
  <w:style w:type="paragraph" w:customStyle="1" w:styleId="126">
    <w:name w:val="样式(-)"/>
    <w:basedOn w:val="127"/>
    <w:link w:val="125"/>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7">
    <w:name w:val="浅色网格 - 强调文字颜色 31"/>
    <w:basedOn w:val="1"/>
    <w:link w:val="179"/>
    <w:qFormat/>
    <w:uiPriority w:val="0"/>
    <w:pPr>
      <w:ind w:firstLine="420" w:firstLineChars="200"/>
    </w:pPr>
    <w:rPr>
      <w:szCs w:val="24"/>
    </w:rPr>
  </w:style>
  <w:style w:type="character" w:customStyle="1" w:styleId="128">
    <w:name w:val="表正文 Char2"/>
    <w:qFormat/>
    <w:uiPriority w:val="0"/>
    <w:rPr>
      <w:rFonts w:eastAsia="宋体"/>
      <w:kern w:val="2"/>
      <w:sz w:val="21"/>
      <w:lang w:val="en-US" w:eastAsia="zh-CN" w:bidi="ar-SA"/>
    </w:rPr>
  </w:style>
  <w:style w:type="character" w:customStyle="1" w:styleId="129">
    <w:name w:val="表格中文字 Char Char"/>
    <w:qFormat/>
    <w:uiPriority w:val="0"/>
    <w:rPr>
      <w:rFonts w:ascii="新宋体" w:hAnsi="新宋体" w:eastAsia="新宋体"/>
      <w:sz w:val="24"/>
      <w:szCs w:val="24"/>
      <w:lang w:bidi="ar-SA"/>
    </w:rPr>
  </w:style>
  <w:style w:type="character" w:customStyle="1" w:styleId="130">
    <w:name w:val="ca-7"/>
    <w:basedOn w:val="64"/>
    <w:qFormat/>
    <w:uiPriority w:val="0"/>
  </w:style>
  <w:style w:type="character" w:customStyle="1" w:styleId="131">
    <w:name w:val="公司一级标题"/>
    <w:qFormat/>
    <w:uiPriority w:val="0"/>
    <w:rPr>
      <w:rFonts w:ascii="黑体" w:hAnsi="黑体" w:eastAsia="黑体"/>
      <w:color w:val="333300"/>
      <w:sz w:val="30"/>
    </w:rPr>
  </w:style>
  <w:style w:type="character" w:customStyle="1" w:styleId="132">
    <w:name w:val="a Char"/>
    <w:link w:val="133"/>
    <w:qFormat/>
    <w:uiPriority w:val="0"/>
    <w:rPr>
      <w:rFonts w:ascii="宋体" w:hAnsi="宋体" w:eastAsia="仿宋_GB2312"/>
      <w:sz w:val="24"/>
    </w:rPr>
  </w:style>
  <w:style w:type="paragraph" w:customStyle="1" w:styleId="133">
    <w:name w:val="a"/>
    <w:basedOn w:val="1"/>
    <w:link w:val="132"/>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4">
    <w:name w:val="headline-content2"/>
    <w:basedOn w:val="64"/>
    <w:qFormat/>
    <w:uiPriority w:val="0"/>
  </w:style>
  <w:style w:type="character" w:customStyle="1" w:styleId="135">
    <w:name w:val="tw4winTerm"/>
    <w:qFormat/>
    <w:uiPriority w:val="0"/>
    <w:rPr>
      <w:color w:val="0000FF"/>
    </w:rPr>
  </w:style>
  <w:style w:type="character" w:customStyle="1" w:styleId="136">
    <w:name w:val="正文样式_首行缩进2字符 Char"/>
    <w:link w:val="137"/>
    <w:qFormat/>
    <w:uiPriority w:val="0"/>
    <w:rPr>
      <w:sz w:val="24"/>
      <w:szCs w:val="24"/>
    </w:rPr>
  </w:style>
  <w:style w:type="paragraph" w:customStyle="1" w:styleId="137">
    <w:name w:val="正文样式_首行缩进2字符"/>
    <w:basedOn w:val="1"/>
    <w:link w:val="136"/>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8">
    <w:name w:val="正文4 Char Char"/>
    <w:qFormat/>
    <w:uiPriority w:val="0"/>
    <w:rPr>
      <w:rFonts w:ascii="Calibri" w:hAnsi="Calibri" w:eastAsia="宋体"/>
      <w:kern w:val="2"/>
      <w:sz w:val="24"/>
      <w:szCs w:val="24"/>
      <w:lang w:bidi="ar-SA"/>
    </w:rPr>
  </w:style>
  <w:style w:type="character" w:customStyle="1" w:styleId="139">
    <w:name w:val="BodyText 2 Char Char"/>
    <w:link w:val="140"/>
    <w:qFormat/>
    <w:uiPriority w:val="0"/>
    <w:rPr>
      <w:snapToGrid w:val="0"/>
      <w:sz w:val="24"/>
    </w:rPr>
  </w:style>
  <w:style w:type="paragraph" w:customStyle="1" w:styleId="140">
    <w:name w:val="BodyText 2"/>
    <w:basedOn w:val="1"/>
    <w:link w:val="139"/>
    <w:qFormat/>
    <w:uiPriority w:val="0"/>
    <w:pPr>
      <w:widowControl/>
      <w:spacing w:before="120"/>
      <w:ind w:left="994"/>
    </w:pPr>
    <w:rPr>
      <w:rFonts w:asciiTheme="minorHAnsi" w:hAnsiTheme="minorHAnsi" w:eastAsiaTheme="minorEastAsia" w:cstheme="minorBidi"/>
      <w:snapToGrid w:val="0"/>
      <w:sz w:val="24"/>
    </w:rPr>
  </w:style>
  <w:style w:type="character" w:customStyle="1" w:styleId="141">
    <w:name w:val="tw4winInternal"/>
    <w:qFormat/>
    <w:uiPriority w:val="0"/>
    <w:rPr>
      <w:rFonts w:ascii="Courier New" w:hAnsi="Courier New"/>
      <w:color w:val="FF0000"/>
    </w:rPr>
  </w:style>
  <w:style w:type="character" w:customStyle="1" w:styleId="142">
    <w:name w:val="Z图表 Char"/>
    <w:link w:val="143"/>
    <w:qFormat/>
    <w:uiPriority w:val="0"/>
    <w:rPr>
      <w:rFonts w:ascii="Times New Roman" w:hAnsi="Times New Roman" w:eastAsia="黑体"/>
      <w:sz w:val="24"/>
      <w:szCs w:val="24"/>
    </w:rPr>
  </w:style>
  <w:style w:type="paragraph" w:customStyle="1" w:styleId="143">
    <w:name w:val="Z图表"/>
    <w:basedOn w:val="18"/>
    <w:link w:val="142"/>
    <w:qFormat/>
    <w:uiPriority w:val="0"/>
    <w:pPr>
      <w:spacing w:beforeLines="50" w:afterLines="50"/>
      <w:jc w:val="center"/>
    </w:pPr>
    <w:rPr>
      <w:rFonts w:ascii="Times New Roman" w:hAnsi="Times New Roman" w:cstheme="minorBidi"/>
      <w:sz w:val="24"/>
      <w:szCs w:val="24"/>
    </w:rPr>
  </w:style>
  <w:style w:type="character" w:customStyle="1" w:styleId="144">
    <w:name w:val="标题4-dyf Char"/>
    <w:link w:val="145"/>
    <w:qFormat/>
    <w:uiPriority w:val="0"/>
    <w:rPr>
      <w:rFonts w:ascii="Cambria" w:hAnsi="Cambria" w:eastAsia="宋体"/>
      <w:b/>
      <w:bCs/>
      <w:color w:val="000000"/>
      <w:szCs w:val="21"/>
    </w:rPr>
  </w:style>
  <w:style w:type="paragraph" w:customStyle="1" w:styleId="145">
    <w:name w:val="标题4-dyf"/>
    <w:basedOn w:val="5"/>
    <w:link w:val="144"/>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6">
    <w:name w:val="无间隔 Char"/>
    <w:link w:val="147"/>
    <w:qFormat/>
    <w:uiPriority w:val="0"/>
    <w:rPr>
      <w:rFonts w:ascii="Times New Roman" w:hAnsi="Times New Roman" w:eastAsia="Times New Roman"/>
      <w:sz w:val="22"/>
    </w:rPr>
  </w:style>
  <w:style w:type="paragraph" w:customStyle="1" w:styleId="147">
    <w:name w:val="无间隔1"/>
    <w:link w:val="146"/>
    <w:qFormat/>
    <w:uiPriority w:val="0"/>
    <w:rPr>
      <w:rFonts w:ascii="Times New Roman" w:hAnsi="Times New Roman" w:eastAsia="Times New Roman" w:cstheme="minorBidi"/>
      <w:kern w:val="2"/>
      <w:sz w:val="22"/>
      <w:szCs w:val="22"/>
      <w:lang w:val="en-US" w:eastAsia="zh-CN" w:bidi="ar-SA"/>
    </w:rPr>
  </w:style>
  <w:style w:type="character" w:customStyle="1" w:styleId="148">
    <w:name w:val="ZJGIS图表 Char"/>
    <w:link w:val="149"/>
    <w:qFormat/>
    <w:uiPriority w:val="0"/>
    <w:rPr>
      <w:rFonts w:ascii="Times New Roman" w:hAnsi="Times New Roman" w:eastAsia="黑体"/>
      <w:color w:val="000000"/>
      <w:sz w:val="24"/>
      <w:szCs w:val="24"/>
    </w:rPr>
  </w:style>
  <w:style w:type="paragraph" w:customStyle="1" w:styleId="149">
    <w:name w:val="ZJGIS图表"/>
    <w:basedOn w:val="1"/>
    <w:link w:val="148"/>
    <w:qFormat/>
    <w:uiPriority w:val="0"/>
    <w:pPr>
      <w:jc w:val="center"/>
    </w:pPr>
    <w:rPr>
      <w:rFonts w:ascii="Times New Roman" w:hAnsi="Times New Roman" w:eastAsia="黑体" w:cstheme="minorBidi"/>
      <w:color w:val="000000"/>
      <w:sz w:val="24"/>
      <w:szCs w:val="24"/>
    </w:rPr>
  </w:style>
  <w:style w:type="character" w:customStyle="1" w:styleId="150">
    <w:name w:val="H1 Char2"/>
    <w:qFormat/>
    <w:uiPriority w:val="0"/>
    <w:rPr>
      <w:rFonts w:eastAsia="隶书"/>
      <w:b/>
      <w:bCs/>
      <w:sz w:val="36"/>
      <w:szCs w:val="36"/>
      <w:lang w:val="en-US" w:eastAsia="zh-CN" w:bidi="ar-SA"/>
    </w:rPr>
  </w:style>
  <w:style w:type="character" w:customStyle="1" w:styleId="151">
    <w:name w:val="info4"/>
    <w:basedOn w:val="64"/>
    <w:qFormat/>
    <w:uiPriority w:val="0"/>
  </w:style>
  <w:style w:type="character" w:customStyle="1" w:styleId="152">
    <w:name w:val="content"/>
    <w:basedOn w:val="64"/>
    <w:qFormat/>
    <w:uiPriority w:val="0"/>
  </w:style>
  <w:style w:type="character" w:customStyle="1" w:styleId="153">
    <w:name w:val="普通文字 Char Char2"/>
    <w:qFormat/>
    <w:uiPriority w:val="0"/>
    <w:rPr>
      <w:rFonts w:ascii="宋体" w:hAnsi="Courier New" w:eastAsia="宋体"/>
      <w:sz w:val="21"/>
      <w:lang w:val="en-US" w:eastAsia="zh-CN" w:bidi="ar-SA"/>
    </w:rPr>
  </w:style>
  <w:style w:type="character" w:customStyle="1" w:styleId="154">
    <w:name w:val="列表1 Char Char"/>
    <w:link w:val="155"/>
    <w:qFormat/>
    <w:uiPriority w:val="0"/>
    <w:rPr>
      <w:rFonts w:ascii="Century" w:hAnsi="Century"/>
      <w:szCs w:val="21"/>
    </w:rPr>
  </w:style>
  <w:style w:type="paragraph" w:customStyle="1" w:styleId="155">
    <w:name w:val="列表111"/>
    <w:basedOn w:val="1"/>
    <w:link w:val="154"/>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6">
    <w:name w:val="Head 2"/>
    <w:qFormat/>
    <w:uiPriority w:val="0"/>
    <w:rPr>
      <w:rFonts w:ascii="仿宋_GB2312"/>
      <w:bCs/>
      <w:iCs/>
      <w:sz w:val="24"/>
    </w:rPr>
  </w:style>
  <w:style w:type="character" w:customStyle="1" w:styleId="157">
    <w:name w:val="ZJ正文 Char"/>
    <w:link w:val="158"/>
    <w:qFormat/>
    <w:uiPriority w:val="0"/>
    <w:rPr>
      <w:rFonts w:ascii="Times New Roman" w:hAnsi="Times New Roman"/>
      <w:sz w:val="24"/>
      <w:szCs w:val="24"/>
    </w:rPr>
  </w:style>
  <w:style w:type="paragraph" w:customStyle="1" w:styleId="158">
    <w:name w:val="ZJ正文"/>
    <w:basedOn w:val="1"/>
    <w:link w:val="157"/>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9">
    <w:name w:val="t_tag"/>
    <w:basedOn w:val="64"/>
    <w:qFormat/>
    <w:uiPriority w:val="0"/>
  </w:style>
  <w:style w:type="character" w:customStyle="1" w:styleId="160">
    <w:name w:val="p71"/>
    <w:qFormat/>
    <w:uiPriority w:val="0"/>
    <w:rPr>
      <w:sz w:val="21"/>
    </w:rPr>
  </w:style>
  <w:style w:type="character" w:customStyle="1" w:styleId="161">
    <w:name w:val="文档结构图 Char1"/>
    <w:qFormat/>
    <w:uiPriority w:val="0"/>
    <w:rPr>
      <w:rFonts w:ascii="宋体" w:hAnsi="Courier New" w:eastAsia="宋体"/>
      <w:sz w:val="21"/>
      <w:lang w:val="en-US" w:eastAsia="zh-CN" w:bidi="ar-SA"/>
    </w:rPr>
  </w:style>
  <w:style w:type="character" w:customStyle="1" w:styleId="162">
    <w:name w:val="样式 小四"/>
    <w:qFormat/>
    <w:uiPriority w:val="0"/>
    <w:rPr>
      <w:sz w:val="21"/>
    </w:rPr>
  </w:style>
  <w:style w:type="character" w:customStyle="1" w:styleId="163">
    <w:name w:val="页眉 Char Char"/>
    <w:qFormat/>
    <w:uiPriority w:val="0"/>
    <w:rPr>
      <w:kern w:val="2"/>
      <w:sz w:val="18"/>
      <w:szCs w:val="18"/>
      <w:lang w:bidi="ar-SA"/>
    </w:rPr>
  </w:style>
  <w:style w:type="character" w:customStyle="1" w:styleId="164">
    <w:name w:val="font9_black_line14"/>
    <w:basedOn w:val="64"/>
    <w:qFormat/>
    <w:uiPriority w:val="0"/>
  </w:style>
  <w:style w:type="character" w:customStyle="1" w:styleId="165">
    <w:name w:val="粘贴正文 Char"/>
    <w:link w:val="166"/>
    <w:qFormat/>
    <w:uiPriority w:val="0"/>
    <w:rPr>
      <w:rFonts w:ascii="Times New Roman" w:hAnsi="Times New Roman"/>
      <w:sz w:val="24"/>
      <w:szCs w:val="21"/>
    </w:rPr>
  </w:style>
  <w:style w:type="paragraph" w:customStyle="1" w:styleId="166">
    <w:name w:val="粘贴正文"/>
    <w:link w:val="165"/>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7">
    <w:name w:val="tpc_content1"/>
    <w:qFormat/>
    <w:uiPriority w:val="0"/>
    <w:rPr>
      <w:sz w:val="20"/>
      <w:szCs w:val="20"/>
    </w:rPr>
  </w:style>
  <w:style w:type="character" w:customStyle="1" w:styleId="168">
    <w:name w:val="Char Char7"/>
    <w:qFormat/>
    <w:uiPriority w:val="0"/>
    <w:rPr>
      <w:rFonts w:eastAsia="宋体"/>
      <w:b/>
      <w:kern w:val="2"/>
      <w:sz w:val="32"/>
      <w:lang w:bidi="ar-SA"/>
    </w:rPr>
  </w:style>
  <w:style w:type="character" w:customStyle="1" w:styleId="169">
    <w:name w:val="Heading 2 Char"/>
    <w:qFormat/>
    <w:uiPriority w:val="0"/>
    <w:rPr>
      <w:rFonts w:ascii="Cambria" w:hAnsi="Cambria" w:eastAsia="宋体" w:cs="Cambria"/>
      <w:b/>
      <w:bCs/>
      <w:sz w:val="32"/>
      <w:szCs w:val="32"/>
      <w:lang w:val="en-US" w:eastAsia="zh-CN" w:bidi="ar-SA"/>
    </w:rPr>
  </w:style>
  <w:style w:type="character" w:customStyle="1" w:styleId="170">
    <w:name w:val="maywed421"/>
    <w:qFormat/>
    <w:uiPriority w:val="0"/>
    <w:rPr>
      <w:color w:val="366FB6"/>
      <w:u w:val="none"/>
    </w:rPr>
  </w:style>
  <w:style w:type="character" w:customStyle="1" w:styleId="171">
    <w:name w:val="表格抬头 Char"/>
    <w:link w:val="172"/>
    <w:qFormat/>
    <w:locked/>
    <w:uiPriority w:val="0"/>
    <w:rPr>
      <w:rFonts w:ascii="黑体" w:eastAsia="黑体"/>
      <w:b/>
    </w:rPr>
  </w:style>
  <w:style w:type="paragraph" w:customStyle="1" w:styleId="172">
    <w:name w:val="表格抬头"/>
    <w:basedOn w:val="1"/>
    <w:link w:val="171"/>
    <w:qFormat/>
    <w:uiPriority w:val="0"/>
    <w:pPr>
      <w:jc w:val="center"/>
    </w:pPr>
    <w:rPr>
      <w:rFonts w:ascii="黑体" w:eastAsia="黑体" w:hAnsiTheme="minorHAnsi" w:cstheme="minorBidi"/>
      <w:b/>
    </w:rPr>
  </w:style>
  <w:style w:type="character" w:customStyle="1" w:styleId="173">
    <w:name w:val="greyfont1"/>
    <w:qFormat/>
    <w:uiPriority w:val="0"/>
    <w:rPr>
      <w:b/>
      <w:bCs/>
      <w:color w:val="666666"/>
    </w:rPr>
  </w:style>
  <w:style w:type="character" w:customStyle="1" w:styleId="174">
    <w:name w:val="pt91"/>
    <w:qFormat/>
    <w:uiPriority w:val="0"/>
    <w:rPr>
      <w:rFonts w:hint="default"/>
      <w:spacing w:val="240"/>
      <w:sz w:val="18"/>
      <w:szCs w:val="18"/>
    </w:rPr>
  </w:style>
  <w:style w:type="character" w:customStyle="1" w:styleId="175">
    <w:name w:val="title14"/>
    <w:basedOn w:val="64"/>
    <w:qFormat/>
    <w:uiPriority w:val="0"/>
  </w:style>
  <w:style w:type="character" w:customStyle="1" w:styleId="176">
    <w:name w:val="样式41"/>
    <w:qFormat/>
    <w:uiPriority w:val="0"/>
    <w:rPr>
      <w:color w:val="3366CC"/>
      <w:sz w:val="21"/>
      <w:szCs w:val="21"/>
    </w:rPr>
  </w:style>
  <w:style w:type="character" w:customStyle="1" w:styleId="177">
    <w:name w:val="正文s Char"/>
    <w:link w:val="178"/>
    <w:qFormat/>
    <w:uiPriority w:val="0"/>
    <w:rPr>
      <w:rFonts w:ascii="Arial" w:hAnsi="Arial"/>
    </w:rPr>
  </w:style>
  <w:style w:type="paragraph" w:customStyle="1" w:styleId="178">
    <w:name w:val="正文s"/>
    <w:basedOn w:val="1"/>
    <w:link w:val="177"/>
    <w:qFormat/>
    <w:uiPriority w:val="0"/>
    <w:pPr>
      <w:spacing w:beforeLines="50" w:line="360" w:lineRule="exact"/>
      <w:ind w:left="420"/>
    </w:pPr>
    <w:rPr>
      <w:rFonts w:ascii="Arial" w:hAnsi="Arial" w:eastAsiaTheme="minorEastAsia" w:cstheme="minorBidi"/>
    </w:rPr>
  </w:style>
  <w:style w:type="character" w:customStyle="1" w:styleId="179">
    <w:name w:val="浅色网格 - 强调文字颜色 3 Char1"/>
    <w:link w:val="127"/>
    <w:qFormat/>
    <w:uiPriority w:val="0"/>
    <w:rPr>
      <w:rFonts w:ascii="Calibri" w:hAnsi="Calibri" w:eastAsia="宋体" w:cs="Times New Roman"/>
      <w:szCs w:val="24"/>
    </w:rPr>
  </w:style>
  <w:style w:type="character" w:customStyle="1" w:styleId="180">
    <w:name w:val="b11_01b Char"/>
    <w:link w:val="181"/>
    <w:qFormat/>
    <w:uiPriority w:val="0"/>
    <w:rPr>
      <w:rFonts w:ascii="Verdana" w:hAnsi="Verdana" w:eastAsia="宋体"/>
      <w:b/>
      <w:bCs/>
      <w:color w:val="4A82CA"/>
      <w:sz w:val="17"/>
      <w:szCs w:val="17"/>
    </w:rPr>
  </w:style>
  <w:style w:type="paragraph" w:customStyle="1" w:styleId="181">
    <w:name w:val="b11_01b"/>
    <w:basedOn w:val="1"/>
    <w:next w:val="1"/>
    <w:link w:val="180"/>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2">
    <w:name w:val="列出段落 字符"/>
    <w:link w:val="183"/>
    <w:qFormat/>
    <w:uiPriority w:val="0"/>
  </w:style>
  <w:style w:type="paragraph" w:styleId="183">
    <w:name w:val="List Paragraph"/>
    <w:basedOn w:val="1"/>
    <w:link w:val="182"/>
    <w:qFormat/>
    <w:uiPriority w:val="0"/>
    <w:pPr>
      <w:ind w:firstLine="420" w:firstLineChars="200"/>
    </w:pPr>
    <w:rPr>
      <w:rFonts w:asciiTheme="minorHAnsi" w:hAnsiTheme="minorHAnsi" w:eastAsiaTheme="minorEastAsia" w:cstheme="minorBidi"/>
    </w:rPr>
  </w:style>
  <w:style w:type="character" w:customStyle="1" w:styleId="184">
    <w:name w:val="para"/>
    <w:basedOn w:val="64"/>
    <w:qFormat/>
    <w:uiPriority w:val="0"/>
  </w:style>
  <w:style w:type="character" w:customStyle="1" w:styleId="185">
    <w:name w:val="文档正文1 Char Char"/>
    <w:qFormat/>
    <w:uiPriority w:val="0"/>
    <w:rPr>
      <w:rFonts w:ascii="仿宋_GB2312" w:hAnsi="仿宋" w:eastAsia="仿宋_GB2312"/>
      <w:kern w:val="2"/>
      <w:sz w:val="30"/>
      <w:szCs w:val="30"/>
      <w:lang w:bidi="ar-SA"/>
    </w:rPr>
  </w:style>
  <w:style w:type="character" w:customStyle="1" w:styleId="186">
    <w:name w:val="加重文字 Char"/>
    <w:link w:val="187"/>
    <w:qFormat/>
    <w:locked/>
    <w:uiPriority w:val="0"/>
    <w:rPr>
      <w:b/>
      <w:bCs/>
      <w:sz w:val="24"/>
      <w:szCs w:val="24"/>
      <w:u w:val="thick"/>
    </w:rPr>
  </w:style>
  <w:style w:type="paragraph" w:customStyle="1" w:styleId="187">
    <w:name w:val="加重文字"/>
    <w:basedOn w:val="188"/>
    <w:link w:val="186"/>
    <w:qFormat/>
    <w:uiPriority w:val="0"/>
    <w:pPr>
      <w:ind w:firstLine="0" w:firstLineChars="0"/>
    </w:pPr>
    <w:rPr>
      <w:rFonts w:asciiTheme="minorHAnsi" w:hAnsiTheme="minorHAnsi" w:eastAsiaTheme="minorEastAsia" w:cstheme="minorBidi"/>
      <w:b/>
      <w:bCs/>
      <w:u w:val="thick"/>
    </w:rPr>
  </w:style>
  <w:style w:type="paragraph" w:customStyle="1" w:styleId="188">
    <w:name w:val="标准文本"/>
    <w:basedOn w:val="1"/>
    <w:link w:val="200"/>
    <w:qFormat/>
    <w:uiPriority w:val="0"/>
    <w:pPr>
      <w:spacing w:line="360" w:lineRule="auto"/>
      <w:ind w:firstLine="480" w:firstLineChars="200"/>
    </w:pPr>
    <w:rPr>
      <w:sz w:val="24"/>
      <w:szCs w:val="24"/>
    </w:rPr>
  </w:style>
  <w:style w:type="character" w:customStyle="1" w:styleId="189">
    <w:name w:val="H1 Char3"/>
    <w:qFormat/>
    <w:uiPriority w:val="0"/>
    <w:rPr>
      <w:rFonts w:eastAsia="隶书"/>
      <w:b/>
      <w:bCs/>
      <w:sz w:val="36"/>
      <w:szCs w:val="36"/>
      <w:lang w:val="en-US" w:eastAsia="zh-CN" w:bidi="ar-SA"/>
    </w:rPr>
  </w:style>
  <w:style w:type="character" w:customStyle="1" w:styleId="190">
    <w:name w:val="style181"/>
    <w:qFormat/>
    <w:uiPriority w:val="0"/>
    <w:rPr>
      <w:rFonts w:hint="default" w:ascii="Arial" w:hAnsi="Arial" w:cs="Arial"/>
      <w:color w:val="000000"/>
      <w:sz w:val="18"/>
      <w:szCs w:val="18"/>
    </w:rPr>
  </w:style>
  <w:style w:type="character" w:customStyle="1" w:styleId="191">
    <w:name w:val="吉奥正文 Char2"/>
    <w:link w:val="192"/>
    <w:qFormat/>
    <w:uiPriority w:val="0"/>
    <w:rPr>
      <w:rFonts w:ascii="Times New Roman" w:hAnsi="Times New Roman" w:eastAsia="仿宋_GB2312"/>
      <w:sz w:val="24"/>
    </w:rPr>
  </w:style>
  <w:style w:type="paragraph" w:customStyle="1" w:styleId="192">
    <w:name w:val="吉奥正文"/>
    <w:basedOn w:val="1"/>
    <w:link w:val="191"/>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3">
    <w:name w:val="flname7"/>
    <w:basedOn w:val="64"/>
    <w:qFormat/>
    <w:uiPriority w:val="0"/>
  </w:style>
  <w:style w:type="character" w:customStyle="1" w:styleId="194">
    <w:name w:val="header odd Char Char1"/>
    <w:qFormat/>
    <w:uiPriority w:val="0"/>
    <w:rPr>
      <w:rFonts w:eastAsia="宋体"/>
      <w:kern w:val="2"/>
      <w:sz w:val="18"/>
      <w:szCs w:val="18"/>
      <w:lang w:val="en-US" w:eastAsia="zh-CN" w:bidi="ar-SA"/>
    </w:rPr>
  </w:style>
  <w:style w:type="character" w:customStyle="1" w:styleId="195">
    <w:name w:val="一级标题 Char Char"/>
    <w:qFormat/>
    <w:uiPriority w:val="0"/>
    <w:rPr>
      <w:rFonts w:eastAsia="仿宋"/>
      <w:b/>
      <w:kern w:val="44"/>
      <w:sz w:val="28"/>
      <w:lang w:val="en-US" w:eastAsia="zh-CN" w:bidi="ar-SA"/>
    </w:rPr>
  </w:style>
  <w:style w:type="character" w:customStyle="1" w:styleId="196">
    <w:name w:val="Char Char12"/>
    <w:qFormat/>
    <w:uiPriority w:val="0"/>
    <w:rPr>
      <w:rFonts w:ascii="宋体" w:hAnsi="Courier New" w:eastAsia="宋体" w:cs="Times New Roman"/>
      <w:spacing w:val="-4"/>
      <w:sz w:val="18"/>
      <w:szCs w:val="20"/>
    </w:rPr>
  </w:style>
  <w:style w:type="character" w:customStyle="1" w:styleId="197">
    <w:name w:val="huide001"/>
    <w:qFormat/>
    <w:uiPriority w:val="0"/>
    <w:rPr>
      <w:rFonts w:hint="default" w:ascii="Arial" w:hAnsi="Arial" w:cs="Arial"/>
      <w:color w:val="666666"/>
      <w:sz w:val="18"/>
      <w:szCs w:val="18"/>
    </w:rPr>
  </w:style>
  <w:style w:type="character" w:customStyle="1" w:styleId="198">
    <w:name w:val="Title Char"/>
    <w:qFormat/>
    <w:uiPriority w:val="0"/>
    <w:rPr>
      <w:rFonts w:ascii="Cambria" w:hAnsi="Cambria" w:eastAsia="宋体" w:cs="Cambria"/>
      <w:b/>
      <w:bCs/>
      <w:sz w:val="32"/>
      <w:szCs w:val="32"/>
      <w:lang w:val="en-US" w:eastAsia="zh-CN" w:bidi="ar-SA"/>
    </w:rPr>
  </w:style>
  <w:style w:type="character" w:customStyle="1" w:styleId="199">
    <w:name w:val="text_show1"/>
    <w:qFormat/>
    <w:uiPriority w:val="0"/>
    <w:rPr>
      <w:color w:val="000000"/>
      <w:sz w:val="21"/>
      <w:szCs w:val="21"/>
      <w:u w:val="none"/>
    </w:rPr>
  </w:style>
  <w:style w:type="character" w:customStyle="1" w:styleId="200">
    <w:name w:val="标准文本 Char"/>
    <w:link w:val="188"/>
    <w:qFormat/>
    <w:locked/>
    <w:uiPriority w:val="0"/>
    <w:rPr>
      <w:rFonts w:ascii="Calibri" w:hAnsi="Calibri" w:eastAsia="宋体" w:cs="Times New Roman"/>
      <w:sz w:val="24"/>
      <w:szCs w:val="24"/>
    </w:rPr>
  </w:style>
  <w:style w:type="character" w:customStyle="1" w:styleId="201">
    <w:name w:val="Char Char4"/>
    <w:qFormat/>
    <w:uiPriority w:val="0"/>
    <w:rPr>
      <w:rFonts w:ascii="Calibri" w:hAnsi="Calibri" w:eastAsia="宋体"/>
      <w:sz w:val="18"/>
      <w:szCs w:val="18"/>
      <w:lang w:bidi="ar-SA"/>
    </w:rPr>
  </w:style>
  <w:style w:type="character" w:customStyle="1" w:styleId="202">
    <w:name w:val="Char Char141"/>
    <w:qFormat/>
    <w:uiPriority w:val="0"/>
    <w:rPr>
      <w:rFonts w:ascii="楷体_GB2312" w:eastAsia="楷体_GB2312"/>
      <w:kern w:val="2"/>
      <w:sz w:val="32"/>
      <w:lang w:val="en-US" w:eastAsia="zh-CN" w:bidi="ar-SA"/>
    </w:rPr>
  </w:style>
  <w:style w:type="character" w:customStyle="1" w:styleId="203">
    <w:name w:val="Header Char"/>
    <w:semiHidden/>
    <w:qFormat/>
    <w:locked/>
    <w:uiPriority w:val="0"/>
    <w:rPr>
      <w:rFonts w:ascii="Times New Roman" w:hAnsi="Times New Roman" w:eastAsia="宋体" w:cs="Times New Roman"/>
      <w:sz w:val="18"/>
      <w:szCs w:val="18"/>
    </w:rPr>
  </w:style>
  <w:style w:type="character" w:customStyle="1" w:styleId="204">
    <w:name w:val="p21"/>
    <w:qFormat/>
    <w:uiPriority w:val="0"/>
    <w:rPr>
      <w:rFonts w:hint="default" w:ascii="Arial" w:hAnsi="Arial"/>
      <w:color w:val="333333"/>
      <w:sz w:val="18"/>
      <w:u w:val="none"/>
    </w:rPr>
  </w:style>
  <w:style w:type="character" w:customStyle="1" w:styleId="205">
    <w:name w:val="Footer Char"/>
    <w:qFormat/>
    <w:locked/>
    <w:uiPriority w:val="0"/>
    <w:rPr>
      <w:rFonts w:ascii="Times New Roman" w:hAnsi="Times New Roman" w:eastAsia="宋体" w:cs="Times New Roman"/>
      <w:sz w:val="18"/>
      <w:szCs w:val="18"/>
    </w:rPr>
  </w:style>
  <w:style w:type="character" w:customStyle="1" w:styleId="206">
    <w:name w:val="Normal Indent Char Char"/>
    <w:qFormat/>
    <w:uiPriority w:val="0"/>
    <w:rPr>
      <w:rFonts w:eastAsia="宋体"/>
      <w:kern w:val="2"/>
      <w:sz w:val="21"/>
      <w:szCs w:val="24"/>
      <w:lang w:val="en-US" w:eastAsia="zh-CN" w:bidi="ar-SA"/>
    </w:rPr>
  </w:style>
  <w:style w:type="character" w:customStyle="1" w:styleId="207">
    <w:name w:val="Char Char8"/>
    <w:qFormat/>
    <w:uiPriority w:val="0"/>
    <w:rPr>
      <w:rFonts w:ascii="Arial" w:hAnsi="Arial" w:eastAsia="黑体"/>
      <w:b/>
      <w:bCs/>
      <w:kern w:val="2"/>
      <w:sz w:val="32"/>
      <w:szCs w:val="32"/>
      <w:lang w:val="en-US" w:eastAsia="zh-CN" w:bidi="ar-SA"/>
    </w:rPr>
  </w:style>
  <w:style w:type="character" w:customStyle="1" w:styleId="208">
    <w:name w:val="List Paragraph Char"/>
    <w:link w:val="209"/>
    <w:qFormat/>
    <w:locked/>
    <w:uiPriority w:val="34"/>
    <w:rPr>
      <w:rFonts w:ascii="Times New Roman" w:hAnsi="Times New Roman"/>
      <w:szCs w:val="24"/>
    </w:rPr>
  </w:style>
  <w:style w:type="paragraph" w:customStyle="1" w:styleId="209">
    <w:name w:val="列出段落1"/>
    <w:basedOn w:val="1"/>
    <w:link w:val="208"/>
    <w:qFormat/>
    <w:uiPriority w:val="34"/>
    <w:pPr>
      <w:ind w:firstLine="420" w:firstLineChars="200"/>
    </w:pPr>
    <w:rPr>
      <w:rFonts w:ascii="Times New Roman" w:hAnsi="Times New Roman" w:eastAsiaTheme="minorEastAsia" w:cstheme="minorBidi"/>
      <w:szCs w:val="24"/>
    </w:rPr>
  </w:style>
  <w:style w:type="character" w:customStyle="1" w:styleId="210">
    <w:name w:val="Balloon Text Char"/>
    <w:semiHidden/>
    <w:qFormat/>
    <w:locked/>
    <w:uiPriority w:val="0"/>
    <w:rPr>
      <w:rFonts w:ascii="Times New Roman" w:hAnsi="Times New Roman" w:eastAsia="宋体" w:cs="Times New Roman"/>
      <w:sz w:val="18"/>
      <w:szCs w:val="18"/>
    </w:rPr>
  </w:style>
  <w:style w:type="character" w:customStyle="1" w:styleId="211">
    <w:name w:val="书籍标题1"/>
    <w:qFormat/>
    <w:uiPriority w:val="33"/>
    <w:rPr>
      <w:b/>
      <w:bCs/>
      <w:smallCaps/>
      <w:spacing w:val="5"/>
    </w:rPr>
  </w:style>
  <w:style w:type="character" w:customStyle="1" w:styleId="212">
    <w:name w:val="tw4winMark"/>
    <w:qFormat/>
    <w:uiPriority w:val="0"/>
    <w:rPr>
      <w:rFonts w:ascii="Courier New" w:hAnsi="Courier New"/>
      <w:vanish/>
      <w:color w:val="800080"/>
      <w:vertAlign w:val="subscript"/>
    </w:rPr>
  </w:style>
  <w:style w:type="character" w:customStyle="1" w:styleId="213">
    <w:name w:val="Item List in Table Char Char"/>
    <w:link w:val="214"/>
    <w:qFormat/>
    <w:locked/>
    <w:uiPriority w:val="99"/>
    <w:rPr>
      <w:rFonts w:ascii="Arial" w:hAnsi="Arial"/>
      <w:sz w:val="18"/>
      <w:szCs w:val="18"/>
    </w:rPr>
  </w:style>
  <w:style w:type="paragraph" w:customStyle="1" w:styleId="214">
    <w:name w:val="Item List in Table"/>
    <w:link w:val="213"/>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5">
    <w:name w:val="Char Char2"/>
    <w:qFormat/>
    <w:uiPriority w:val="0"/>
    <w:rPr>
      <w:rFonts w:ascii="宋体" w:hAnsi="Courier New" w:eastAsia="宋体"/>
      <w:sz w:val="21"/>
      <w:lang w:val="en-US" w:eastAsia="zh-CN" w:bidi="ar-SA"/>
    </w:rPr>
  </w:style>
  <w:style w:type="character" w:customStyle="1" w:styleId="216">
    <w:name w:val="paragraph1 Char Char"/>
    <w:qFormat/>
    <w:uiPriority w:val="0"/>
    <w:rPr>
      <w:rFonts w:eastAsia="楷体_GB2312"/>
      <w:kern w:val="2"/>
      <w:sz w:val="24"/>
      <w:lang w:val="en-US" w:eastAsia="zh-CN" w:bidi="ar-SA"/>
    </w:rPr>
  </w:style>
  <w:style w:type="character" w:customStyle="1" w:styleId="217">
    <w:name w:val="grame"/>
    <w:basedOn w:val="64"/>
    <w:qFormat/>
    <w:uiPriority w:val="0"/>
  </w:style>
  <w:style w:type="character" w:customStyle="1" w:styleId="218">
    <w:name w:val="Char Char5"/>
    <w:qFormat/>
    <w:uiPriority w:val="0"/>
    <w:rPr>
      <w:rFonts w:ascii="Calibri" w:hAnsi="Calibri" w:eastAsia="宋体"/>
      <w:sz w:val="18"/>
      <w:szCs w:val="18"/>
      <w:lang w:bidi="ar-SA"/>
    </w:rPr>
  </w:style>
  <w:style w:type="character" w:customStyle="1" w:styleId="219">
    <w:name w:val="fontdz1"/>
    <w:qFormat/>
    <w:uiPriority w:val="0"/>
    <w:rPr>
      <w:sz w:val="18"/>
      <w:szCs w:val="18"/>
    </w:rPr>
  </w:style>
  <w:style w:type="character" w:customStyle="1" w:styleId="220">
    <w:name w:val="自定义正文 Char"/>
    <w:link w:val="221"/>
    <w:qFormat/>
    <w:uiPriority w:val="0"/>
    <w:rPr>
      <w:rFonts w:ascii="仿宋_GB2312" w:eastAsia="仿宋_GB2312"/>
      <w:sz w:val="28"/>
      <w:szCs w:val="24"/>
    </w:rPr>
  </w:style>
  <w:style w:type="paragraph" w:customStyle="1" w:styleId="221">
    <w:name w:val="自定义正文"/>
    <w:basedOn w:val="1"/>
    <w:link w:val="220"/>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2">
    <w:name w:val="公文正文 Char"/>
    <w:link w:val="223"/>
    <w:qFormat/>
    <w:uiPriority w:val="0"/>
    <w:rPr>
      <w:rFonts w:ascii="仿宋_GB2312" w:eastAsia="仿宋_GB2312"/>
      <w:sz w:val="24"/>
      <w:szCs w:val="24"/>
    </w:rPr>
  </w:style>
  <w:style w:type="paragraph" w:customStyle="1" w:styleId="223">
    <w:name w:val="公文正文"/>
    <w:basedOn w:val="1"/>
    <w:link w:val="222"/>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4">
    <w:name w:val="Char Char14"/>
    <w:qFormat/>
    <w:uiPriority w:val="0"/>
    <w:rPr>
      <w:rFonts w:ascii="Calibri" w:hAnsi="Calibri" w:eastAsia="宋体" w:cs="Times New Roman"/>
      <w:b/>
      <w:bCs/>
      <w:sz w:val="28"/>
      <w:szCs w:val="28"/>
    </w:rPr>
  </w:style>
  <w:style w:type="character" w:customStyle="1" w:styleId="225">
    <w:name w:val="列表1、 Char Char"/>
    <w:qFormat/>
    <w:uiPriority w:val="0"/>
    <w:rPr>
      <w:rFonts w:ascii="仿宋" w:hAnsi="仿宋" w:eastAsia="仿宋"/>
      <w:kern w:val="2"/>
      <w:sz w:val="28"/>
      <w:szCs w:val="21"/>
      <w:lang w:bidi="ar-SA"/>
    </w:rPr>
  </w:style>
  <w:style w:type="character" w:customStyle="1" w:styleId="226">
    <w:name w:val="表名 Char"/>
    <w:qFormat/>
    <w:uiPriority w:val="0"/>
    <w:rPr>
      <w:rFonts w:ascii="Arial" w:hAnsi="Arial" w:eastAsia="黑体"/>
      <w:sz w:val="24"/>
      <w:szCs w:val="24"/>
    </w:rPr>
  </w:style>
  <w:style w:type="character" w:customStyle="1" w:styleId="227">
    <w:name w:val="ZJ图表 Char"/>
    <w:link w:val="228"/>
    <w:qFormat/>
    <w:uiPriority w:val="0"/>
    <w:rPr>
      <w:rFonts w:ascii="Times New Roman" w:hAnsi="Times New Roman" w:eastAsia="黑体"/>
      <w:color w:val="000000"/>
      <w:sz w:val="24"/>
      <w:szCs w:val="24"/>
    </w:rPr>
  </w:style>
  <w:style w:type="paragraph" w:customStyle="1" w:styleId="228">
    <w:name w:val="ZJ图表"/>
    <w:basedOn w:val="8"/>
    <w:link w:val="227"/>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9">
    <w:name w:val="h Char"/>
    <w:qFormat/>
    <w:uiPriority w:val="0"/>
    <w:rPr>
      <w:rFonts w:ascii="Calibri" w:hAnsi="Calibri" w:eastAsia="宋体" w:cs="Times New Roman"/>
      <w:sz w:val="18"/>
      <w:szCs w:val="18"/>
    </w:rPr>
  </w:style>
  <w:style w:type="character" w:customStyle="1" w:styleId="230">
    <w:name w:val="标题 2 字符"/>
    <w:link w:val="3"/>
    <w:qFormat/>
    <w:uiPriority w:val="0"/>
    <w:rPr>
      <w:rFonts w:ascii="Arial" w:hAnsi="Arial" w:eastAsia="黑体" w:cs="Times New Roman"/>
      <w:b/>
      <w:bCs/>
      <w:sz w:val="32"/>
      <w:szCs w:val="32"/>
    </w:rPr>
  </w:style>
  <w:style w:type="character" w:customStyle="1" w:styleId="231">
    <w:name w:val="z-窗体底端 字符"/>
    <w:link w:val="232"/>
    <w:qFormat/>
    <w:uiPriority w:val="0"/>
    <w:rPr>
      <w:rFonts w:ascii="Arial" w:hAnsi="Arial" w:cs="Arial"/>
      <w:vanish/>
      <w:sz w:val="16"/>
      <w:szCs w:val="16"/>
    </w:rPr>
  </w:style>
  <w:style w:type="paragraph" w:customStyle="1" w:styleId="232">
    <w:name w:val="z-窗体底端1"/>
    <w:basedOn w:val="1"/>
    <w:next w:val="1"/>
    <w:link w:val="231"/>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3">
    <w:name w:val="title_sub_blue1"/>
    <w:qFormat/>
    <w:uiPriority w:val="0"/>
    <w:rPr>
      <w:rFonts w:hint="default" w:ascii="Arial" w:hAnsi="Arial"/>
      <w:b/>
      <w:color w:val="16344F"/>
      <w:spacing w:val="15"/>
      <w:sz w:val="18"/>
      <w:u w:val="none"/>
    </w:rPr>
  </w:style>
  <w:style w:type="character" w:customStyle="1" w:styleId="234">
    <w:name w:val="二级标题 Char Char"/>
    <w:qFormat/>
    <w:uiPriority w:val="0"/>
    <w:rPr>
      <w:rFonts w:eastAsia="仿宋"/>
      <w:b/>
      <w:sz w:val="28"/>
      <w:lang w:val="en-US" w:eastAsia="zh-CN" w:bidi="ar-SA"/>
    </w:rPr>
  </w:style>
  <w:style w:type="character" w:customStyle="1" w:styleId="235">
    <w:name w:val="明显参考1"/>
    <w:qFormat/>
    <w:uiPriority w:val="0"/>
    <w:rPr>
      <w:b/>
      <w:sz w:val="24"/>
      <w:u w:val="single"/>
    </w:rPr>
  </w:style>
  <w:style w:type="character" w:customStyle="1" w:styleId="236">
    <w:name w:val="中等深浅网格 11"/>
    <w:semiHidden/>
    <w:qFormat/>
    <w:uiPriority w:val="0"/>
    <w:rPr>
      <w:color w:val="808080"/>
    </w:rPr>
  </w:style>
  <w:style w:type="character" w:customStyle="1" w:styleId="237">
    <w:name w:val="Char Char9"/>
    <w:qFormat/>
    <w:uiPriority w:val="0"/>
    <w:rPr>
      <w:rFonts w:eastAsia="宋体"/>
      <w:b/>
      <w:kern w:val="44"/>
      <w:sz w:val="44"/>
      <w:lang w:bidi="ar-SA"/>
    </w:rPr>
  </w:style>
  <w:style w:type="character" w:customStyle="1" w:styleId="238">
    <w:name w:val="正文文本缩进 Char1"/>
    <w:qFormat/>
    <w:uiPriority w:val="99"/>
    <w:rPr>
      <w:rFonts w:ascii="Times New Roman" w:hAnsi="Times New Roman" w:eastAsia="宋体" w:cs="Times New Roman"/>
      <w:sz w:val="28"/>
      <w:szCs w:val="20"/>
    </w:rPr>
  </w:style>
  <w:style w:type="character" w:customStyle="1" w:styleId="23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0">
    <w:name w:val="大标题 Char"/>
    <w:link w:val="241"/>
    <w:qFormat/>
    <w:uiPriority w:val="0"/>
    <w:rPr>
      <w:b/>
      <w:sz w:val="28"/>
    </w:rPr>
  </w:style>
  <w:style w:type="paragraph" w:customStyle="1" w:styleId="241">
    <w:name w:val="大标题"/>
    <w:next w:val="1"/>
    <w:link w:val="240"/>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2">
    <w:name w:val="样式4 Char Char"/>
    <w:qFormat/>
    <w:uiPriority w:val="0"/>
    <w:rPr>
      <w:rFonts w:ascii="Calibri" w:hAnsi="Calibri" w:eastAsia="宋体"/>
      <w:kern w:val="2"/>
      <w:sz w:val="24"/>
      <w:szCs w:val="22"/>
      <w:lang w:val="en-US" w:eastAsia="zh-CN" w:bidi="ar-SA"/>
    </w:rPr>
  </w:style>
  <w:style w:type="character" w:customStyle="1" w:styleId="243">
    <w:name w:val="正文（首行缩进2字符） Char Char"/>
    <w:link w:val="244"/>
    <w:qFormat/>
    <w:uiPriority w:val="0"/>
    <w:rPr>
      <w:szCs w:val="21"/>
    </w:rPr>
  </w:style>
  <w:style w:type="paragraph" w:customStyle="1" w:styleId="244">
    <w:name w:val="正文（首行缩进2字符）"/>
    <w:basedOn w:val="1"/>
    <w:link w:val="243"/>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5">
    <w:name w:val="tw4winPopup"/>
    <w:qFormat/>
    <w:uiPriority w:val="0"/>
    <w:rPr>
      <w:rFonts w:ascii="Courier New" w:hAnsi="Courier New"/>
      <w:color w:val="008000"/>
    </w:rPr>
  </w:style>
  <w:style w:type="character" w:customStyle="1" w:styleId="246">
    <w:name w:val="页脚 字符1"/>
    <w:link w:val="38"/>
    <w:qFormat/>
    <w:uiPriority w:val="99"/>
    <w:rPr>
      <w:rFonts w:ascii="Calibri" w:hAnsi="Calibri" w:eastAsia="宋体" w:cs="Times New Roman"/>
      <w:sz w:val="18"/>
      <w:szCs w:val="18"/>
    </w:rPr>
  </w:style>
  <w:style w:type="character" w:customStyle="1" w:styleId="247">
    <w:name w:val="浅色网格 - 强调文字颜色 3 Char"/>
    <w:qFormat/>
    <w:locked/>
    <w:uiPriority w:val="0"/>
    <w:rPr>
      <w:rFonts w:ascii="Calibri" w:hAnsi="Calibri" w:eastAsia="宋体" w:cs="Times New Roman"/>
    </w:rPr>
  </w:style>
  <w:style w:type="character" w:customStyle="1" w:styleId="248">
    <w:name w:val="Char Char21"/>
    <w:qFormat/>
    <w:uiPriority w:val="0"/>
    <w:rPr>
      <w:rFonts w:ascii="宋体" w:hAnsi="Courier New" w:eastAsia="宋体"/>
      <w:sz w:val="21"/>
      <w:lang w:val="en-US" w:eastAsia="zh-CN" w:bidi="ar-SA"/>
    </w:rPr>
  </w:style>
  <w:style w:type="character" w:customStyle="1" w:styleId="249">
    <w:name w:val="H2 Char3"/>
    <w:qFormat/>
    <w:uiPriority w:val="0"/>
    <w:rPr>
      <w:rFonts w:ascii="Arial" w:hAnsi="Arial" w:eastAsia="黑体"/>
      <w:b/>
      <w:bCs/>
      <w:kern w:val="2"/>
      <w:sz w:val="32"/>
      <w:szCs w:val="32"/>
      <w:lang w:val="en-US" w:eastAsia="zh-CN" w:bidi="ar-SA"/>
    </w:rPr>
  </w:style>
  <w:style w:type="character" w:customStyle="1" w:styleId="250">
    <w:name w:val="新昌图表 Char"/>
    <w:link w:val="251"/>
    <w:qFormat/>
    <w:uiPriority w:val="0"/>
    <w:rPr>
      <w:rFonts w:ascii="Times New Roman" w:hAnsi="Times New Roman" w:eastAsia="黑体"/>
      <w:color w:val="000000"/>
      <w:sz w:val="24"/>
      <w:szCs w:val="24"/>
    </w:rPr>
  </w:style>
  <w:style w:type="paragraph" w:customStyle="1" w:styleId="251">
    <w:name w:val="新昌图表"/>
    <w:basedOn w:val="1"/>
    <w:link w:val="250"/>
    <w:qFormat/>
    <w:uiPriority w:val="0"/>
    <w:pPr>
      <w:jc w:val="center"/>
    </w:pPr>
    <w:rPr>
      <w:rFonts w:ascii="Times New Roman" w:hAnsi="Times New Roman" w:eastAsia="黑体" w:cstheme="minorBidi"/>
      <w:color w:val="000000"/>
      <w:sz w:val="24"/>
      <w:szCs w:val="24"/>
    </w:rPr>
  </w:style>
  <w:style w:type="character" w:customStyle="1" w:styleId="252">
    <w:name w:val="Char Char1421"/>
    <w:qFormat/>
    <w:locked/>
    <w:uiPriority w:val="0"/>
    <w:rPr>
      <w:rFonts w:ascii="楷体_GB2312" w:eastAsia="楷体_GB2312"/>
      <w:kern w:val="2"/>
      <w:sz w:val="32"/>
      <w:lang w:val="en-US" w:eastAsia="zh-CN" w:bidi="ar-SA"/>
    </w:rPr>
  </w:style>
  <w:style w:type="character" w:customStyle="1" w:styleId="253">
    <w:name w:val="tw4winError"/>
    <w:qFormat/>
    <w:uiPriority w:val="0"/>
    <w:rPr>
      <w:rFonts w:ascii="Courier New" w:hAnsi="Courier New"/>
      <w:color w:val="00FF00"/>
      <w:sz w:val="40"/>
    </w:rPr>
  </w:style>
  <w:style w:type="character" w:customStyle="1" w:styleId="254">
    <w:name w:val="正文4 Char"/>
    <w:link w:val="255"/>
    <w:qFormat/>
    <w:uiPriority w:val="99"/>
    <w:rPr>
      <w:rFonts w:ascii="Calibri" w:hAnsi="Calibri"/>
      <w:sz w:val="24"/>
      <w:szCs w:val="24"/>
    </w:rPr>
  </w:style>
  <w:style w:type="paragraph" w:customStyle="1" w:styleId="255">
    <w:name w:val="正文4"/>
    <w:basedOn w:val="1"/>
    <w:link w:val="254"/>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6">
    <w:name w:val="z-窗体顶端 字符"/>
    <w:link w:val="257"/>
    <w:qFormat/>
    <w:uiPriority w:val="0"/>
    <w:rPr>
      <w:rFonts w:ascii="Arial" w:hAnsi="Arial" w:cs="Arial"/>
      <w:vanish/>
      <w:sz w:val="16"/>
      <w:szCs w:val="16"/>
    </w:rPr>
  </w:style>
  <w:style w:type="paragraph" w:customStyle="1" w:styleId="257">
    <w:name w:val="z-窗体顶端1"/>
    <w:basedOn w:val="1"/>
    <w:next w:val="1"/>
    <w:link w:val="256"/>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8">
    <w:name w:val="衢州正文 Char"/>
    <w:link w:val="259"/>
    <w:qFormat/>
    <w:uiPriority w:val="0"/>
    <w:rPr>
      <w:rFonts w:ascii="Times New Roman" w:hAnsi="宋体"/>
      <w:sz w:val="24"/>
      <w:szCs w:val="24"/>
    </w:rPr>
  </w:style>
  <w:style w:type="paragraph" w:customStyle="1" w:styleId="259">
    <w:name w:val="衢州正文"/>
    <w:basedOn w:val="1"/>
    <w:link w:val="258"/>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0">
    <w:name w:val="公文正文 Char Char"/>
    <w:qFormat/>
    <w:uiPriority w:val="0"/>
    <w:rPr>
      <w:rFonts w:ascii="仿宋_GB2312" w:eastAsia="仿宋_GB2312"/>
      <w:kern w:val="2"/>
      <w:sz w:val="24"/>
      <w:szCs w:val="24"/>
      <w:lang w:val="en-US" w:eastAsia="zh-CN" w:bidi="ar-SA"/>
    </w:rPr>
  </w:style>
  <w:style w:type="character" w:customStyle="1" w:styleId="261">
    <w:name w:val="css21"/>
    <w:qFormat/>
    <w:uiPriority w:val="0"/>
    <w:rPr>
      <w:sz w:val="18"/>
    </w:rPr>
  </w:style>
  <w:style w:type="character" w:customStyle="1" w:styleId="262">
    <w:name w:val="样式(-) Char Char"/>
    <w:qFormat/>
    <w:uiPriority w:val="0"/>
    <w:rPr>
      <w:rFonts w:ascii="Calibri" w:hAnsi="Calibri" w:eastAsia="仿宋"/>
      <w:b/>
      <w:kern w:val="2"/>
      <w:sz w:val="28"/>
      <w:szCs w:val="21"/>
      <w:lang w:bidi="ar-SA"/>
    </w:rPr>
  </w:style>
  <w:style w:type="character" w:customStyle="1" w:styleId="263">
    <w:name w:val="列表1、 Char"/>
    <w:link w:val="264"/>
    <w:qFormat/>
    <w:locked/>
    <w:uiPriority w:val="99"/>
    <w:rPr>
      <w:rFonts w:ascii="仿宋" w:hAnsi="仿宋" w:eastAsia="仿宋"/>
      <w:sz w:val="28"/>
      <w:szCs w:val="21"/>
    </w:rPr>
  </w:style>
  <w:style w:type="paragraph" w:customStyle="1" w:styleId="264">
    <w:name w:val="列表1、"/>
    <w:basedOn w:val="127"/>
    <w:link w:val="263"/>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5">
    <w:name w:val="bt Char2"/>
    <w:qFormat/>
    <w:uiPriority w:val="0"/>
    <w:rPr>
      <w:rFonts w:eastAsia="宋体"/>
      <w:kern w:val="2"/>
      <w:sz w:val="28"/>
      <w:szCs w:val="24"/>
      <w:lang w:val="en-US" w:eastAsia="zh-CN" w:bidi="ar-SA"/>
    </w:rPr>
  </w:style>
  <w:style w:type="character" w:customStyle="1" w:styleId="266">
    <w:name w:val="news1"/>
    <w:qFormat/>
    <w:uiPriority w:val="0"/>
    <w:rPr>
      <w:rFonts w:hint="default" w:ascii="Times New Roman" w:hAnsi="Times New Roman" w:cs="Times New Roman"/>
      <w:sz w:val="21"/>
      <w:szCs w:val="21"/>
    </w:rPr>
  </w:style>
  <w:style w:type="character" w:customStyle="1" w:styleId="267">
    <w:name w:val="Char Char511"/>
    <w:qFormat/>
    <w:uiPriority w:val="0"/>
    <w:rPr>
      <w:rFonts w:ascii="Calibri" w:hAnsi="Calibri" w:eastAsia="宋体"/>
      <w:sz w:val="18"/>
      <w:szCs w:val="18"/>
      <w:lang w:bidi="ar-SA"/>
    </w:rPr>
  </w:style>
  <w:style w:type="character" w:customStyle="1" w:styleId="268">
    <w:name w:val="正文文字 Char"/>
    <w:qFormat/>
    <w:uiPriority w:val="0"/>
    <w:rPr>
      <w:rFonts w:ascii="Arial" w:hAnsi="Arial" w:eastAsia="宋体"/>
      <w:kern w:val="2"/>
      <w:sz w:val="24"/>
      <w:lang w:val="en-US" w:eastAsia="zh-CN"/>
    </w:rPr>
  </w:style>
  <w:style w:type="character" w:customStyle="1" w:styleId="269">
    <w:name w:val="大标题 Char Char"/>
    <w:qFormat/>
    <w:uiPriority w:val="0"/>
    <w:rPr>
      <w:b/>
      <w:sz w:val="28"/>
      <w:lang w:val="en-US" w:eastAsia="zh-CN" w:bidi="ar-SA"/>
    </w:rPr>
  </w:style>
  <w:style w:type="character" w:customStyle="1" w:styleId="270">
    <w:name w:val="华电 正文 Char"/>
    <w:link w:val="271"/>
    <w:qFormat/>
    <w:uiPriority w:val="0"/>
    <w:rPr>
      <w:rFonts w:ascii="宋体" w:hAnsi="宋体" w:eastAsia="宋体"/>
      <w:sz w:val="22"/>
    </w:rPr>
  </w:style>
  <w:style w:type="paragraph" w:customStyle="1" w:styleId="271">
    <w:name w:val="华电 正文"/>
    <w:basedOn w:val="1"/>
    <w:link w:val="270"/>
    <w:qFormat/>
    <w:uiPriority w:val="0"/>
    <w:pPr>
      <w:widowControl/>
      <w:spacing w:line="360" w:lineRule="auto"/>
      <w:ind w:firstLine="440" w:firstLineChars="200"/>
      <w:jc w:val="left"/>
    </w:pPr>
    <w:rPr>
      <w:rFonts w:ascii="宋体" w:hAnsi="宋体" w:cstheme="minorBidi"/>
      <w:sz w:val="22"/>
    </w:rPr>
  </w:style>
  <w:style w:type="character" w:customStyle="1" w:styleId="272">
    <w:name w:val="标准正文格式 Char"/>
    <w:link w:val="273"/>
    <w:qFormat/>
    <w:uiPriority w:val="0"/>
    <w:rPr>
      <w:rFonts w:ascii="宋体" w:eastAsia="仿宋_GB2312" w:cs="宋体"/>
      <w:color w:val="000000"/>
      <w:sz w:val="24"/>
    </w:rPr>
  </w:style>
  <w:style w:type="paragraph" w:customStyle="1" w:styleId="273">
    <w:name w:val="标准正文格式"/>
    <w:basedOn w:val="1"/>
    <w:link w:val="272"/>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4">
    <w:name w:val="标题 3 Char1"/>
    <w:qFormat/>
    <w:uiPriority w:val="0"/>
    <w:rPr>
      <w:rFonts w:ascii="Calibri" w:hAnsi="Calibri" w:eastAsia="宋体"/>
      <w:b/>
      <w:bCs/>
      <w:kern w:val="2"/>
      <w:sz w:val="32"/>
      <w:szCs w:val="32"/>
      <w:lang w:val="en-US" w:eastAsia="zh-CN" w:bidi="ar-SA"/>
    </w:rPr>
  </w:style>
  <w:style w:type="character" w:customStyle="1" w:styleId="275">
    <w:name w:val="Indent Normal Char"/>
    <w:link w:val="276"/>
    <w:qFormat/>
    <w:uiPriority w:val="0"/>
  </w:style>
  <w:style w:type="paragraph" w:customStyle="1" w:styleId="276">
    <w:name w:val="Indent Normal"/>
    <w:basedOn w:val="1"/>
    <w:link w:val="275"/>
    <w:qFormat/>
    <w:uiPriority w:val="0"/>
    <w:pPr>
      <w:ind w:firstLine="420"/>
    </w:pPr>
    <w:rPr>
      <w:rFonts w:asciiTheme="minorHAnsi" w:hAnsiTheme="minorHAnsi" w:eastAsiaTheme="minorEastAsia" w:cstheme="minorBidi"/>
    </w:rPr>
  </w:style>
  <w:style w:type="character" w:customStyle="1" w:styleId="277">
    <w:name w:val="line1"/>
    <w:qFormat/>
    <w:uiPriority w:val="0"/>
    <w:rPr>
      <w:spacing w:val="360"/>
      <w:u w:val="none"/>
    </w:rPr>
  </w:style>
  <w:style w:type="character" w:customStyle="1" w:styleId="278">
    <w:name w:val="point_normal1"/>
    <w:qFormat/>
    <w:uiPriority w:val="0"/>
    <w:rPr>
      <w:rFonts w:hint="default" w:ascii="Arial" w:hAnsi="Arial" w:cs="Arial"/>
      <w:sz w:val="18"/>
      <w:szCs w:val="18"/>
    </w:rPr>
  </w:style>
  <w:style w:type="character" w:customStyle="1" w:styleId="279">
    <w:name w:val="unnamed11"/>
    <w:qFormat/>
    <w:uiPriority w:val="0"/>
    <w:rPr>
      <w:color w:val="000000"/>
      <w:sz w:val="20"/>
      <w:szCs w:val="20"/>
    </w:rPr>
  </w:style>
  <w:style w:type="character" w:customStyle="1" w:styleId="280">
    <w:name w:val="模板正文 Char"/>
    <w:link w:val="281"/>
    <w:qFormat/>
    <w:uiPriority w:val="0"/>
    <w:rPr>
      <w:rFonts w:ascii="Arial" w:hAnsi="Arial"/>
      <w:szCs w:val="21"/>
    </w:rPr>
  </w:style>
  <w:style w:type="paragraph" w:customStyle="1" w:styleId="281">
    <w:name w:val="模板正文"/>
    <w:basedOn w:val="1"/>
    <w:link w:val="280"/>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2">
    <w:name w:val="*Body Text Char1"/>
    <w:link w:val="283"/>
    <w:qFormat/>
    <w:uiPriority w:val="0"/>
    <w:rPr>
      <w:rFonts w:ascii="Futura Lt" w:hAnsi="Futura Lt" w:cs="Futura Lt"/>
      <w:szCs w:val="21"/>
      <w:lang w:eastAsia="en-US"/>
    </w:rPr>
  </w:style>
  <w:style w:type="paragraph" w:customStyle="1" w:styleId="283">
    <w:name w:val="*Body Text"/>
    <w:link w:val="282"/>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4">
    <w:name w:val="14_black1"/>
    <w:qFormat/>
    <w:uiPriority w:val="0"/>
    <w:rPr>
      <w:color w:val="000000"/>
      <w:sz w:val="21"/>
    </w:rPr>
  </w:style>
  <w:style w:type="character" w:customStyle="1" w:styleId="285">
    <w:name w:val="样式 小四1"/>
    <w:qFormat/>
    <w:uiPriority w:val="0"/>
    <w:rPr>
      <w:rFonts w:ascii="Tahoma" w:hAnsi="Tahoma" w:eastAsia="仿宋_GB2312"/>
      <w:kern w:val="2"/>
      <w:sz w:val="24"/>
      <w:lang w:val="en-US" w:eastAsia="zh-CN" w:bidi="ar-SA"/>
    </w:rPr>
  </w:style>
  <w:style w:type="character" w:customStyle="1" w:styleId="286">
    <w:name w:val="Char Char3"/>
    <w:qFormat/>
    <w:uiPriority w:val="0"/>
    <w:rPr>
      <w:rFonts w:ascii="Arial" w:hAnsi="Arial" w:eastAsia="黑体"/>
      <w:b/>
      <w:kern w:val="2"/>
      <w:sz w:val="32"/>
      <w:lang w:val="en-US" w:eastAsia="zh-CN" w:bidi="ar-SA"/>
    </w:rPr>
  </w:style>
  <w:style w:type="character" w:customStyle="1" w:styleId="287">
    <w:name w:val="style51"/>
    <w:qFormat/>
    <w:uiPriority w:val="0"/>
    <w:rPr>
      <w:rFonts w:hint="eastAsia" w:ascii="宋体" w:hAnsi="宋体" w:eastAsia="宋体"/>
      <w:color w:val="333333"/>
      <w:sz w:val="23"/>
      <w:szCs w:val="23"/>
      <w:u w:val="none"/>
    </w:rPr>
  </w:style>
  <w:style w:type="character" w:customStyle="1" w:styleId="288">
    <w:name w:val="font3"/>
    <w:basedOn w:val="64"/>
    <w:qFormat/>
    <w:uiPriority w:val="0"/>
  </w:style>
  <w:style w:type="character" w:customStyle="1" w:styleId="289">
    <w:name w:val="样式4 Char"/>
    <w:link w:val="290"/>
    <w:qFormat/>
    <w:uiPriority w:val="0"/>
    <w:rPr>
      <w:rFonts w:ascii="Calibri" w:hAnsi="Calibri" w:eastAsia="宋体"/>
      <w:sz w:val="24"/>
    </w:rPr>
  </w:style>
  <w:style w:type="paragraph" w:customStyle="1" w:styleId="290">
    <w:name w:val="样式4"/>
    <w:basedOn w:val="1"/>
    <w:link w:val="289"/>
    <w:qFormat/>
    <w:uiPriority w:val="0"/>
    <w:pPr>
      <w:spacing w:line="360" w:lineRule="auto"/>
    </w:pPr>
    <w:rPr>
      <w:rFonts w:cstheme="minorBidi"/>
      <w:sz w:val="24"/>
    </w:rPr>
  </w:style>
  <w:style w:type="character" w:customStyle="1" w:styleId="291">
    <w:name w:val="样式 正文缩进 + 首行缩进:  2 字符 Char"/>
    <w:link w:val="292"/>
    <w:qFormat/>
    <w:uiPriority w:val="0"/>
    <w:rPr>
      <w:rFonts w:ascii="Times New Roman" w:hAnsi="Times New Roman"/>
      <w:sz w:val="24"/>
    </w:rPr>
  </w:style>
  <w:style w:type="paragraph" w:customStyle="1" w:styleId="292">
    <w:name w:val="样式 正文缩进 + 首行缩进:  2 字符"/>
    <w:basedOn w:val="17"/>
    <w:link w:val="291"/>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3">
    <w:name w:val="inf1"/>
    <w:qFormat/>
    <w:uiPriority w:val="0"/>
    <w:rPr>
      <w:rFonts w:hint="eastAsia" w:ascii="宋体" w:hAnsi="宋体" w:eastAsia="宋体"/>
      <w:color w:val="000000"/>
      <w:sz w:val="20"/>
      <w:szCs w:val="20"/>
    </w:rPr>
  </w:style>
  <w:style w:type="character" w:customStyle="1" w:styleId="294">
    <w:name w:val="h3 Char"/>
    <w:qFormat/>
    <w:uiPriority w:val="0"/>
    <w:rPr>
      <w:rFonts w:ascii="Times New Roman" w:hAnsi="Times New Roman"/>
      <w:b/>
      <w:bCs/>
      <w:kern w:val="2"/>
      <w:sz w:val="32"/>
      <w:szCs w:val="32"/>
    </w:rPr>
  </w:style>
  <w:style w:type="character" w:customStyle="1" w:styleId="295">
    <w:name w:val="apple-style-span"/>
    <w:basedOn w:val="64"/>
    <w:qFormat/>
    <w:uiPriority w:val="0"/>
  </w:style>
  <w:style w:type="character" w:customStyle="1" w:styleId="296">
    <w:name w:val="样式 首行缩进:  0.85 厘米 Char"/>
    <w:link w:val="297"/>
    <w:qFormat/>
    <w:uiPriority w:val="0"/>
    <w:rPr>
      <w:rFonts w:eastAsia="宋体" w:cs="宋体"/>
      <w:sz w:val="24"/>
    </w:rPr>
  </w:style>
  <w:style w:type="paragraph" w:customStyle="1" w:styleId="297">
    <w:name w:val="样式 首行缩进:  0.85 厘米"/>
    <w:basedOn w:val="1"/>
    <w:link w:val="296"/>
    <w:qFormat/>
    <w:uiPriority w:val="0"/>
    <w:pPr>
      <w:spacing w:line="360" w:lineRule="auto"/>
      <w:ind w:firstLine="480"/>
    </w:pPr>
    <w:rPr>
      <w:rFonts w:cs="宋体" w:asciiTheme="minorHAnsi" w:hAnsiTheme="minorHAnsi"/>
      <w:sz w:val="24"/>
    </w:rPr>
  </w:style>
  <w:style w:type="character" w:customStyle="1" w:styleId="298">
    <w:name w:val="style31"/>
    <w:qFormat/>
    <w:uiPriority w:val="0"/>
    <w:rPr>
      <w:color w:val="666666"/>
    </w:rPr>
  </w:style>
  <w:style w:type="character" w:customStyle="1" w:styleId="299">
    <w:name w:val="_正文段落 Char"/>
    <w:link w:val="300"/>
    <w:qFormat/>
    <w:uiPriority w:val="0"/>
    <w:rPr>
      <w:rFonts w:ascii="Times New Roman" w:hAnsi="Times New Roman"/>
      <w:szCs w:val="24"/>
    </w:rPr>
  </w:style>
  <w:style w:type="paragraph" w:customStyle="1" w:styleId="300">
    <w:name w:val="_正文段落"/>
    <w:basedOn w:val="1"/>
    <w:link w:val="299"/>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1">
    <w:name w:val="列表1"/>
    <w:basedOn w:val="64"/>
    <w:qFormat/>
    <w:uiPriority w:val="0"/>
  </w:style>
  <w:style w:type="character" w:customStyle="1" w:styleId="302">
    <w:name w:val="Char Char611"/>
    <w:qFormat/>
    <w:uiPriority w:val="0"/>
    <w:rPr>
      <w:rFonts w:ascii="Calibri" w:hAnsi="Calibri" w:eastAsia="宋体"/>
      <w:b/>
      <w:bCs/>
      <w:kern w:val="2"/>
      <w:sz w:val="28"/>
      <w:szCs w:val="28"/>
      <w:lang w:bidi="ar-SA"/>
    </w:rPr>
  </w:style>
  <w:style w:type="character" w:customStyle="1" w:styleId="303">
    <w:name w:val="数据小节格式"/>
    <w:qFormat/>
    <w:uiPriority w:val="0"/>
    <w:rPr>
      <w:rFonts w:ascii="新宋体" w:hAnsi="新宋体" w:eastAsia="华文中宋"/>
      <w:b/>
      <w:bCs/>
      <w:sz w:val="27"/>
      <w:szCs w:val="26"/>
      <w:shd w:val="clear" w:color="auto" w:fill="auto"/>
    </w:rPr>
  </w:style>
  <w:style w:type="character" w:customStyle="1" w:styleId="304">
    <w:name w:val="自定义正文 Char Char"/>
    <w:qFormat/>
    <w:uiPriority w:val="0"/>
    <w:rPr>
      <w:rFonts w:eastAsia="宋体"/>
      <w:kern w:val="2"/>
      <w:sz w:val="24"/>
      <w:szCs w:val="24"/>
      <w:lang w:val="en-US" w:eastAsia="zh-CN" w:bidi="ar-SA"/>
    </w:rPr>
  </w:style>
  <w:style w:type="character" w:customStyle="1" w:styleId="305">
    <w:name w:val="apple-converted-space"/>
    <w:qFormat/>
    <w:uiPriority w:val="0"/>
  </w:style>
  <w:style w:type="character" w:customStyle="1" w:styleId="306">
    <w:name w:val="表格文字 Char"/>
    <w:link w:val="307"/>
    <w:qFormat/>
    <w:uiPriority w:val="0"/>
    <w:rPr>
      <w:rFonts w:ascii="Times New Roman" w:hAnsi="Times New Roman"/>
      <w:sz w:val="18"/>
      <w:szCs w:val="24"/>
    </w:rPr>
  </w:style>
  <w:style w:type="paragraph" w:customStyle="1" w:styleId="307">
    <w:name w:val="表格文字"/>
    <w:basedOn w:val="1"/>
    <w:link w:val="306"/>
    <w:qFormat/>
    <w:uiPriority w:val="0"/>
    <w:pPr>
      <w:jc w:val="left"/>
      <w:textAlignment w:val="top"/>
    </w:pPr>
    <w:rPr>
      <w:rFonts w:ascii="Times New Roman" w:hAnsi="Times New Roman" w:eastAsiaTheme="minorEastAsia" w:cstheme="minorBidi"/>
      <w:sz w:val="18"/>
      <w:szCs w:val="24"/>
    </w:rPr>
  </w:style>
  <w:style w:type="character" w:customStyle="1" w:styleId="308">
    <w:name w:val="我的正文 Char"/>
    <w:link w:val="309"/>
    <w:qFormat/>
    <w:uiPriority w:val="0"/>
    <w:rPr>
      <w:rFonts w:eastAsia="仿宋_GB2312" w:cs="宋体"/>
      <w:sz w:val="24"/>
    </w:rPr>
  </w:style>
  <w:style w:type="paragraph" w:customStyle="1" w:styleId="309">
    <w:name w:val="我的正文"/>
    <w:basedOn w:val="1"/>
    <w:link w:val="308"/>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0">
    <w:name w:val="7.表小四 Char"/>
    <w:link w:val="311"/>
    <w:qFormat/>
    <w:uiPriority w:val="0"/>
    <w:rPr>
      <w:rFonts w:ascii="宋体" w:hAnsi="宋体" w:eastAsia="宋体"/>
      <w:sz w:val="24"/>
      <w:szCs w:val="24"/>
    </w:rPr>
  </w:style>
  <w:style w:type="paragraph" w:customStyle="1" w:styleId="311">
    <w:name w:val="7.表小四"/>
    <w:basedOn w:val="1"/>
    <w:link w:val="310"/>
    <w:qFormat/>
    <w:uiPriority w:val="0"/>
    <w:pPr>
      <w:spacing w:beforeLines="50" w:afterLines="50"/>
    </w:pPr>
    <w:rPr>
      <w:rFonts w:ascii="宋体" w:hAnsi="宋体" w:cstheme="minorBidi"/>
      <w:sz w:val="24"/>
      <w:szCs w:val="24"/>
    </w:rPr>
  </w:style>
  <w:style w:type="character" w:customStyle="1" w:styleId="312">
    <w:name w:val="标题 1 Char Char"/>
    <w:qFormat/>
    <w:uiPriority w:val="0"/>
    <w:rPr>
      <w:rFonts w:eastAsia="宋体"/>
      <w:b/>
      <w:spacing w:val="-2"/>
      <w:sz w:val="24"/>
      <w:lang w:val="en-US" w:eastAsia="zh-CN" w:bidi="ar-SA"/>
    </w:rPr>
  </w:style>
  <w:style w:type="character" w:customStyle="1" w:styleId="313">
    <w:name w:val="b11_01b Char Char"/>
    <w:qFormat/>
    <w:uiPriority w:val="0"/>
    <w:rPr>
      <w:rFonts w:ascii="Verdana" w:hAnsi="Verdana" w:eastAsia="宋体"/>
      <w:b/>
      <w:bCs/>
      <w:color w:val="4A82CA"/>
      <w:sz w:val="17"/>
      <w:szCs w:val="17"/>
      <w:lang w:val="en-US" w:eastAsia="zh-CN" w:bidi="ar-SA"/>
    </w:rPr>
  </w:style>
  <w:style w:type="character" w:customStyle="1" w:styleId="314">
    <w:name w:val="方案正文 Char"/>
    <w:link w:val="315"/>
    <w:qFormat/>
    <w:uiPriority w:val="0"/>
    <w:rPr>
      <w:rFonts w:ascii="Calibri" w:hAnsi="Calibri" w:eastAsia="仿宋_GB2312"/>
      <w:sz w:val="32"/>
      <w:szCs w:val="24"/>
    </w:rPr>
  </w:style>
  <w:style w:type="paragraph" w:customStyle="1" w:styleId="315">
    <w:name w:val="方案正文"/>
    <w:basedOn w:val="1"/>
    <w:link w:val="314"/>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6">
    <w:name w:val="Char Char811"/>
    <w:qFormat/>
    <w:uiPriority w:val="0"/>
    <w:rPr>
      <w:rFonts w:ascii="Arial" w:hAnsi="Arial" w:eastAsia="黑体"/>
      <w:b/>
      <w:bCs/>
      <w:kern w:val="2"/>
      <w:sz w:val="32"/>
      <w:szCs w:val="32"/>
      <w:lang w:val="en-US" w:eastAsia="zh-CN" w:bidi="ar-SA"/>
    </w:rPr>
  </w:style>
  <w:style w:type="character" w:customStyle="1" w:styleId="317">
    <w:name w:val="标准正文格式 Char Char"/>
    <w:qFormat/>
    <w:uiPriority w:val="0"/>
    <w:rPr>
      <w:rFonts w:ascii="宋体" w:eastAsia="仿宋_GB2312" w:cs="宋体"/>
      <w:color w:val="000000"/>
      <w:sz w:val="24"/>
      <w:lang w:val="en-US" w:eastAsia="zh-CN" w:bidi="ar-SA"/>
    </w:rPr>
  </w:style>
  <w:style w:type="character" w:customStyle="1" w:styleId="318">
    <w:name w:val="页脚 Char Char"/>
    <w:qFormat/>
    <w:uiPriority w:val="0"/>
    <w:rPr>
      <w:kern w:val="2"/>
      <w:sz w:val="18"/>
      <w:szCs w:val="18"/>
      <w:lang w:bidi="ar-SA"/>
    </w:rPr>
  </w:style>
  <w:style w:type="character" w:customStyle="1" w:styleId="319">
    <w:name w:val="Char Char221"/>
    <w:qFormat/>
    <w:uiPriority w:val="0"/>
    <w:rPr>
      <w:rFonts w:ascii="宋体" w:hAnsi="Courier New" w:eastAsia="宋体"/>
      <w:sz w:val="21"/>
      <w:lang w:val="en-US" w:eastAsia="zh-CN" w:bidi="ar-SA"/>
    </w:rPr>
  </w:style>
  <w:style w:type="character" w:customStyle="1" w:styleId="320">
    <w:name w:val="投标正文 Char"/>
    <w:link w:val="321"/>
    <w:qFormat/>
    <w:uiPriority w:val="0"/>
    <w:rPr>
      <w:rFonts w:ascii="宋体" w:hAnsi="宋体" w:eastAsia="宋体"/>
      <w:sz w:val="24"/>
      <w:szCs w:val="24"/>
    </w:rPr>
  </w:style>
  <w:style w:type="paragraph" w:customStyle="1" w:styleId="321">
    <w:name w:val="投标正文"/>
    <w:basedOn w:val="1"/>
    <w:link w:val="320"/>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2">
    <w:name w:val="封面日期 Char Char"/>
    <w:qFormat/>
    <w:uiPriority w:val="0"/>
    <w:rPr>
      <w:rFonts w:eastAsia="楷体_GB2312"/>
      <w:kern w:val="2"/>
      <w:sz w:val="32"/>
      <w:lang w:val="en-US" w:eastAsia="zh-CN" w:bidi="ar-SA"/>
    </w:rPr>
  </w:style>
  <w:style w:type="character" w:customStyle="1" w:styleId="323">
    <w:name w:val="正文0缩进 Char"/>
    <w:link w:val="324"/>
    <w:qFormat/>
    <w:uiPriority w:val="0"/>
    <w:rPr>
      <w:rFonts w:ascii="宋体" w:hAnsi="宋体"/>
      <w:sz w:val="24"/>
      <w:szCs w:val="24"/>
    </w:rPr>
  </w:style>
  <w:style w:type="paragraph" w:customStyle="1" w:styleId="324">
    <w:name w:val="正文0缩进"/>
    <w:basedOn w:val="1"/>
    <w:link w:val="323"/>
    <w:qFormat/>
    <w:uiPriority w:val="0"/>
    <w:pPr>
      <w:spacing w:line="360" w:lineRule="auto"/>
    </w:pPr>
    <w:rPr>
      <w:rFonts w:ascii="宋体" w:hAnsi="宋体" w:eastAsiaTheme="minorEastAsia" w:cstheme="minorBidi"/>
      <w:sz w:val="24"/>
      <w:szCs w:val="24"/>
    </w:rPr>
  </w:style>
  <w:style w:type="character" w:customStyle="1" w:styleId="325">
    <w:name w:val="表格中文字 Char"/>
    <w:link w:val="326"/>
    <w:qFormat/>
    <w:uiPriority w:val="0"/>
    <w:rPr>
      <w:rFonts w:ascii="新宋体" w:hAnsi="新宋体" w:eastAsia="新宋体"/>
      <w:sz w:val="24"/>
      <w:szCs w:val="24"/>
    </w:rPr>
  </w:style>
  <w:style w:type="paragraph" w:customStyle="1" w:styleId="326">
    <w:name w:val="表格中文字"/>
    <w:basedOn w:val="1"/>
    <w:link w:val="325"/>
    <w:qFormat/>
    <w:uiPriority w:val="0"/>
    <w:pPr>
      <w:spacing w:line="288" w:lineRule="auto"/>
    </w:pPr>
    <w:rPr>
      <w:rFonts w:ascii="新宋体" w:hAnsi="新宋体" w:eastAsia="新宋体" w:cstheme="minorBidi"/>
      <w:sz w:val="24"/>
      <w:szCs w:val="24"/>
    </w:rPr>
  </w:style>
  <w:style w:type="character" w:styleId="327">
    <w:name w:val="Placeholder Text"/>
    <w:qFormat/>
    <w:uiPriority w:val="99"/>
    <w:rPr>
      <w:color w:val="808080"/>
    </w:rPr>
  </w:style>
  <w:style w:type="character" w:customStyle="1" w:styleId="328">
    <w:name w:val="标题4-dyf Char Char"/>
    <w:qFormat/>
    <w:uiPriority w:val="0"/>
    <w:rPr>
      <w:rFonts w:ascii="Cambria" w:hAnsi="Cambria" w:eastAsia="宋体"/>
      <w:b/>
      <w:bCs/>
      <w:color w:val="000000"/>
      <w:kern w:val="2"/>
      <w:sz w:val="21"/>
      <w:szCs w:val="21"/>
      <w:lang w:val="en-US" w:eastAsia="zh-CN" w:bidi="ar-SA"/>
    </w:rPr>
  </w:style>
  <w:style w:type="character" w:customStyle="1" w:styleId="329">
    <w:name w:val="封面日期 Char Char1"/>
    <w:qFormat/>
    <w:uiPriority w:val="0"/>
    <w:rPr>
      <w:rFonts w:ascii="Calibri" w:hAnsi="Calibri" w:eastAsia="楷体_GB2312"/>
      <w:kern w:val="2"/>
      <w:sz w:val="32"/>
      <w:lang w:val="en-US" w:eastAsia="zh-CN" w:bidi="ar-SA"/>
    </w:rPr>
  </w:style>
  <w:style w:type="character" w:customStyle="1" w:styleId="330">
    <w:name w:val="viewdoctitle"/>
    <w:basedOn w:val="64"/>
    <w:qFormat/>
    <w:uiPriority w:val="0"/>
  </w:style>
  <w:style w:type="character" w:customStyle="1" w:styleId="331">
    <w:name w:val="black10"/>
    <w:basedOn w:val="64"/>
    <w:qFormat/>
    <w:uiPriority w:val="0"/>
  </w:style>
  <w:style w:type="character" w:customStyle="1" w:styleId="332">
    <w:name w:val="Char Char1211"/>
    <w:qFormat/>
    <w:uiPriority w:val="0"/>
    <w:rPr>
      <w:rFonts w:ascii="宋体" w:hAnsi="Courier New" w:eastAsia="宋体" w:cs="Times New Roman"/>
      <w:spacing w:val="-4"/>
      <w:sz w:val="18"/>
      <w:szCs w:val="20"/>
    </w:rPr>
  </w:style>
  <w:style w:type="character" w:customStyle="1" w:styleId="333">
    <w:name w:val="段 Char Char"/>
    <w:link w:val="334"/>
    <w:qFormat/>
    <w:uiPriority w:val="0"/>
    <w:rPr>
      <w:rFonts w:ascii="宋体" w:hAnsi="Times New Roman"/>
    </w:rPr>
  </w:style>
  <w:style w:type="paragraph" w:customStyle="1" w:styleId="334">
    <w:name w:val="段"/>
    <w:next w:val="1"/>
    <w:link w:val="333"/>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5">
    <w:name w:val="f9"/>
    <w:basedOn w:val="64"/>
    <w:qFormat/>
    <w:uiPriority w:val="0"/>
  </w:style>
  <w:style w:type="character" w:customStyle="1" w:styleId="336">
    <w:name w:val="ZJGIS-四级标题 Char"/>
    <w:link w:val="337"/>
    <w:qFormat/>
    <w:uiPriority w:val="99"/>
    <w:rPr>
      <w:rFonts w:ascii="Arial" w:hAnsi="Arial" w:eastAsia="仿宋_GB2312"/>
      <w:b/>
      <w:bCs/>
      <w:sz w:val="28"/>
      <w:szCs w:val="28"/>
    </w:rPr>
  </w:style>
  <w:style w:type="paragraph" w:customStyle="1" w:styleId="337">
    <w:name w:val="ZJGIS-四级标题"/>
    <w:basedOn w:val="5"/>
    <w:link w:val="336"/>
    <w:qFormat/>
    <w:uiPriority w:val="99"/>
    <w:pPr>
      <w:numPr>
        <w:ilvl w:val="3"/>
        <w:numId w:val="10"/>
      </w:numPr>
      <w:spacing w:before="120" w:after="120" w:line="240" w:lineRule="auto"/>
    </w:pPr>
    <w:rPr>
      <w:rFonts w:eastAsia="仿宋_GB2312" w:cstheme="minorBidi"/>
    </w:rPr>
  </w:style>
  <w:style w:type="character" w:customStyle="1" w:styleId="338">
    <w:name w:val="不明显参考1"/>
    <w:qFormat/>
    <w:uiPriority w:val="31"/>
    <w:rPr>
      <w:smallCaps/>
      <w:color w:val="C0504D"/>
      <w:u w:val="single"/>
    </w:rPr>
  </w:style>
  <w:style w:type="character" w:customStyle="1" w:styleId="339">
    <w:name w:val="样式 样式 正文首行缩进 + 首行缩进:  2 字符 + 首行缩进:  2 字符 Char"/>
    <w:link w:val="340"/>
    <w:qFormat/>
    <w:uiPriority w:val="0"/>
    <w:rPr>
      <w:rFonts w:cs="宋体"/>
      <w:sz w:val="24"/>
    </w:rPr>
  </w:style>
  <w:style w:type="paragraph" w:customStyle="1" w:styleId="340">
    <w:name w:val="样式 样式 正文首行缩进 + 首行缩进:  2 字符 + 首行缩进:  2 字符"/>
    <w:basedOn w:val="1"/>
    <w:link w:val="339"/>
    <w:qFormat/>
    <w:uiPriority w:val="0"/>
    <w:pPr>
      <w:spacing w:line="440" w:lineRule="exact"/>
      <w:ind w:firstLine="200" w:firstLineChars="200"/>
    </w:pPr>
    <w:rPr>
      <w:rFonts w:cs="宋体" w:asciiTheme="minorHAnsi" w:hAnsiTheme="minorHAnsi" w:eastAsiaTheme="minorEastAsia"/>
      <w:sz w:val="24"/>
    </w:rPr>
  </w:style>
  <w:style w:type="character" w:customStyle="1" w:styleId="341">
    <w:name w:val="Char Char311"/>
    <w:qFormat/>
    <w:uiPriority w:val="0"/>
    <w:rPr>
      <w:rFonts w:ascii="Arial" w:hAnsi="Arial" w:eastAsia="黑体"/>
      <w:b/>
      <w:kern w:val="2"/>
      <w:sz w:val="32"/>
      <w:lang w:val="en-US" w:eastAsia="zh-CN" w:bidi="ar-SA"/>
    </w:rPr>
  </w:style>
  <w:style w:type="character" w:customStyle="1" w:styleId="342">
    <w:name w:val="b titlename wangputoptitle"/>
    <w:basedOn w:val="64"/>
    <w:qFormat/>
    <w:uiPriority w:val="0"/>
  </w:style>
  <w:style w:type="character" w:customStyle="1" w:styleId="343">
    <w:name w:val="tw4winExternal"/>
    <w:qFormat/>
    <w:uiPriority w:val="0"/>
    <w:rPr>
      <w:rFonts w:ascii="Courier New" w:hAnsi="Courier New"/>
      <w:color w:val="808080"/>
    </w:rPr>
  </w:style>
  <w:style w:type="character" w:customStyle="1" w:styleId="344">
    <w:name w:val="glossaryitem"/>
    <w:qFormat/>
    <w:uiPriority w:val="0"/>
    <w:rPr>
      <w:u w:val="none"/>
    </w:rPr>
  </w:style>
  <w:style w:type="character" w:customStyle="1" w:styleId="345">
    <w:name w:val="title_emph1"/>
    <w:qFormat/>
    <w:uiPriority w:val="0"/>
    <w:rPr>
      <w:rFonts w:hint="default" w:ascii="Arial" w:hAnsi="Arial" w:cs="Arial"/>
      <w:b/>
      <w:bCs/>
      <w:sz w:val="18"/>
      <w:szCs w:val="18"/>
    </w:rPr>
  </w:style>
  <w:style w:type="character" w:customStyle="1" w:styleId="346">
    <w:name w:val="Char Char1"/>
    <w:qFormat/>
    <w:uiPriority w:val="0"/>
    <w:rPr>
      <w:kern w:val="2"/>
      <w:sz w:val="18"/>
      <w:szCs w:val="18"/>
    </w:rPr>
  </w:style>
  <w:style w:type="character" w:customStyle="1" w:styleId="347">
    <w:name w:val="正文段落 Char"/>
    <w:link w:val="348"/>
    <w:qFormat/>
    <w:uiPriority w:val="0"/>
    <w:rPr>
      <w:rFonts w:ascii="Times New Roman" w:hAnsi="Times New Roman"/>
      <w:sz w:val="24"/>
    </w:rPr>
  </w:style>
  <w:style w:type="paragraph" w:customStyle="1" w:styleId="348">
    <w:name w:val="正文段落"/>
    <w:basedOn w:val="1"/>
    <w:link w:val="347"/>
    <w:qFormat/>
    <w:uiPriority w:val="0"/>
    <w:pPr>
      <w:spacing w:line="300" w:lineRule="auto"/>
      <w:ind w:firstLine="510"/>
    </w:pPr>
    <w:rPr>
      <w:rFonts w:ascii="Times New Roman" w:hAnsi="Times New Roman" w:eastAsiaTheme="minorEastAsia" w:cstheme="minorBidi"/>
      <w:sz w:val="24"/>
    </w:rPr>
  </w:style>
  <w:style w:type="character" w:customStyle="1" w:styleId="349">
    <w:name w:val="paramname2"/>
    <w:basedOn w:val="64"/>
    <w:qFormat/>
    <w:uiPriority w:val="0"/>
  </w:style>
  <w:style w:type="character" w:customStyle="1" w:styleId="350">
    <w:name w:val="样式 首行缩进:  2 字符 Char"/>
    <w:link w:val="351"/>
    <w:qFormat/>
    <w:uiPriority w:val="99"/>
    <w:rPr>
      <w:rFonts w:ascii="宋体" w:hAnsi="宋体"/>
      <w:bCs/>
      <w:color w:val="000000"/>
      <w:sz w:val="24"/>
      <w:szCs w:val="24"/>
    </w:rPr>
  </w:style>
  <w:style w:type="paragraph" w:customStyle="1" w:styleId="351">
    <w:name w:val="样式 首行缩进:  2 字符"/>
    <w:basedOn w:val="1"/>
    <w:link w:val="350"/>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2">
    <w:name w:val="h4 Char2"/>
    <w:qFormat/>
    <w:uiPriority w:val="0"/>
    <w:rPr>
      <w:rFonts w:ascii="Arial" w:hAnsi="Arial" w:eastAsia="黑体"/>
      <w:b/>
      <w:bCs/>
      <w:kern w:val="2"/>
      <w:sz w:val="28"/>
      <w:szCs w:val="28"/>
      <w:lang w:val="en-US" w:eastAsia="zh-CN" w:bidi="ar-SA"/>
    </w:rPr>
  </w:style>
  <w:style w:type="character" w:customStyle="1" w:styleId="353">
    <w:name w:val="大汉方案正文 Char Char Char"/>
    <w:link w:val="354"/>
    <w:qFormat/>
    <w:uiPriority w:val="0"/>
    <w:rPr>
      <w:rFonts w:ascii="Arial" w:hAnsi="Arial" w:eastAsia="宋体"/>
      <w:sz w:val="24"/>
      <w:szCs w:val="24"/>
    </w:rPr>
  </w:style>
  <w:style w:type="paragraph" w:customStyle="1" w:styleId="354">
    <w:name w:val="大汉方案正文 Char"/>
    <w:basedOn w:val="1"/>
    <w:link w:val="353"/>
    <w:qFormat/>
    <w:uiPriority w:val="0"/>
    <w:pPr>
      <w:spacing w:line="360" w:lineRule="auto"/>
      <w:ind w:firstLine="200" w:firstLineChars="200"/>
    </w:pPr>
    <w:rPr>
      <w:rFonts w:ascii="Arial" w:hAnsi="Arial" w:cstheme="minorBidi"/>
      <w:sz w:val="24"/>
      <w:szCs w:val="24"/>
    </w:rPr>
  </w:style>
  <w:style w:type="character" w:customStyle="1" w:styleId="355">
    <w:name w:val="表格正文 Char Char"/>
    <w:link w:val="356"/>
    <w:qFormat/>
    <w:uiPriority w:val="0"/>
    <w:rPr>
      <w:rFonts w:ascii="Times New Roman" w:hAnsi="Times New Roman" w:eastAsia="仿宋_GB2312"/>
      <w:szCs w:val="21"/>
    </w:rPr>
  </w:style>
  <w:style w:type="paragraph" w:customStyle="1" w:styleId="356">
    <w:name w:val="表格正文"/>
    <w:basedOn w:val="1"/>
    <w:link w:val="355"/>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7">
    <w:name w:val="正文标准样式ty Char2"/>
    <w:link w:val="358"/>
    <w:qFormat/>
    <w:uiPriority w:val="0"/>
    <w:rPr>
      <w:rFonts w:eastAsia="宋体" w:cs="宋体"/>
      <w:sz w:val="24"/>
    </w:rPr>
  </w:style>
  <w:style w:type="paragraph" w:customStyle="1" w:styleId="358">
    <w:name w:val="正文标准样式ty"/>
    <w:basedOn w:val="1"/>
    <w:link w:val="357"/>
    <w:qFormat/>
    <w:uiPriority w:val="0"/>
    <w:pPr>
      <w:spacing w:line="360" w:lineRule="auto"/>
      <w:ind w:firstLine="480" w:firstLineChars="200"/>
    </w:pPr>
    <w:rPr>
      <w:rFonts w:cs="宋体" w:asciiTheme="minorHAnsi" w:hAnsiTheme="minorHAnsi"/>
      <w:sz w:val="24"/>
    </w:rPr>
  </w:style>
  <w:style w:type="character" w:customStyle="1" w:styleId="359">
    <w:name w:val="Char Char13"/>
    <w:qFormat/>
    <w:uiPriority w:val="0"/>
    <w:rPr>
      <w:rFonts w:ascii="Calibri" w:hAnsi="Calibri" w:eastAsia="宋体" w:cs="Times New Roman"/>
      <w:sz w:val="18"/>
      <w:szCs w:val="18"/>
    </w:rPr>
  </w:style>
  <w:style w:type="character" w:customStyle="1" w:styleId="360">
    <w:name w:val="Char Char711"/>
    <w:qFormat/>
    <w:uiPriority w:val="0"/>
    <w:rPr>
      <w:rFonts w:eastAsia="宋体"/>
      <w:b/>
      <w:kern w:val="2"/>
      <w:sz w:val="32"/>
      <w:lang w:bidi="ar-SA"/>
    </w:rPr>
  </w:style>
  <w:style w:type="character" w:customStyle="1" w:styleId="361">
    <w:name w:val="Char Char911"/>
    <w:qFormat/>
    <w:uiPriority w:val="0"/>
    <w:rPr>
      <w:rFonts w:eastAsia="宋体"/>
      <w:b/>
      <w:kern w:val="44"/>
      <w:sz w:val="44"/>
      <w:lang w:bidi="ar-SA"/>
    </w:rPr>
  </w:style>
  <w:style w:type="character" w:customStyle="1" w:styleId="362">
    <w:name w:val="吉奥表格正文 Char"/>
    <w:link w:val="363"/>
    <w:qFormat/>
    <w:uiPriority w:val="0"/>
    <w:rPr>
      <w:rFonts w:ascii="Times New Roman" w:hAnsi="Times New Roman" w:eastAsia="仿宋_GB2312"/>
      <w:szCs w:val="21"/>
    </w:rPr>
  </w:style>
  <w:style w:type="paragraph" w:customStyle="1" w:styleId="363">
    <w:name w:val="吉奥表格正文"/>
    <w:basedOn w:val="1"/>
    <w:link w:val="362"/>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4">
    <w:name w:val="+SymcPara Char"/>
    <w:link w:val="365"/>
    <w:qFormat/>
    <w:locked/>
    <w:uiPriority w:val="0"/>
    <w:rPr>
      <w:rFonts w:ascii="宋体" w:hAnsi="宋体" w:cs="Arial"/>
      <w:lang w:eastAsia="en-US"/>
    </w:rPr>
  </w:style>
  <w:style w:type="paragraph" w:customStyle="1" w:styleId="365">
    <w:name w:val="+SymcPara"/>
    <w:link w:val="364"/>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6">
    <w:name w:val="a Char Char"/>
    <w:qFormat/>
    <w:uiPriority w:val="0"/>
    <w:rPr>
      <w:rFonts w:ascii="宋体" w:hAnsi="宋体" w:eastAsia="仿宋_GB2312"/>
      <w:sz w:val="24"/>
      <w:lang w:val="en-US" w:eastAsia="zh-CN" w:bidi="ar-SA"/>
    </w:rPr>
  </w:style>
  <w:style w:type="character" w:customStyle="1" w:styleId="367">
    <w:name w:val="7.表小四 Char Char"/>
    <w:qFormat/>
    <w:uiPriority w:val="0"/>
    <w:rPr>
      <w:rFonts w:ascii="宋体" w:hAnsi="宋体" w:eastAsia="宋体"/>
      <w:kern w:val="2"/>
      <w:sz w:val="24"/>
      <w:szCs w:val="24"/>
      <w:lang w:val="en-US" w:eastAsia="zh-CN" w:bidi="ar-SA"/>
    </w:rPr>
  </w:style>
  <w:style w:type="character" w:customStyle="1" w:styleId="368">
    <w:name w:val="ca-16"/>
    <w:basedOn w:val="64"/>
    <w:qFormat/>
    <w:uiPriority w:val="0"/>
  </w:style>
  <w:style w:type="character" w:customStyle="1" w:styleId="369">
    <w:name w:val="正文（缩进） Char"/>
    <w:link w:val="370"/>
    <w:qFormat/>
    <w:uiPriority w:val="0"/>
    <w:rPr>
      <w:sz w:val="24"/>
      <w:szCs w:val="24"/>
    </w:rPr>
  </w:style>
  <w:style w:type="paragraph" w:customStyle="1" w:styleId="370">
    <w:name w:val="正文（缩进）"/>
    <w:basedOn w:val="1"/>
    <w:link w:val="369"/>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1">
    <w:name w:val="文档正文1 Char"/>
    <w:link w:val="372"/>
    <w:qFormat/>
    <w:uiPriority w:val="0"/>
    <w:rPr>
      <w:rFonts w:ascii="仿宋_GB2312" w:hAnsi="仿宋" w:eastAsia="仿宋_GB2312"/>
      <w:sz w:val="30"/>
      <w:szCs w:val="30"/>
    </w:rPr>
  </w:style>
  <w:style w:type="paragraph" w:customStyle="1" w:styleId="372">
    <w:name w:val="文档正文1"/>
    <w:basedOn w:val="1"/>
    <w:link w:val="371"/>
    <w:qFormat/>
    <w:uiPriority w:val="0"/>
    <w:pPr>
      <w:spacing w:line="360" w:lineRule="auto"/>
      <w:ind w:firstLine="600"/>
    </w:pPr>
    <w:rPr>
      <w:rFonts w:ascii="仿宋_GB2312" w:hAnsi="仿宋" w:eastAsia="仿宋_GB2312" w:cstheme="minorBidi"/>
      <w:sz w:val="30"/>
      <w:szCs w:val="30"/>
    </w:rPr>
  </w:style>
  <w:style w:type="character" w:customStyle="1" w:styleId="373">
    <w:name w:val="正文缩进 字符"/>
    <w:link w:val="17"/>
    <w:qFormat/>
    <w:uiPriority w:val="0"/>
    <w:rPr>
      <w:rFonts w:ascii="Calibri" w:hAnsi="Calibri" w:eastAsia="宋体" w:cs="Times New Roman"/>
      <w:szCs w:val="20"/>
    </w:rPr>
  </w:style>
  <w:style w:type="character" w:customStyle="1" w:styleId="374">
    <w:name w:val="Indent Normal Char Char"/>
    <w:qFormat/>
    <w:uiPriority w:val="0"/>
    <w:rPr>
      <w:kern w:val="2"/>
      <w:sz w:val="21"/>
      <w:lang w:bidi="ar-SA"/>
    </w:rPr>
  </w:style>
  <w:style w:type="character" w:customStyle="1" w:styleId="375">
    <w:name w:val="标题 4 Char1"/>
    <w:qFormat/>
    <w:uiPriority w:val="0"/>
    <w:rPr>
      <w:rFonts w:ascii="Cambria" w:hAnsi="Cambria" w:eastAsia="宋体" w:cs="Times New Roman"/>
      <w:b/>
      <w:bCs/>
      <w:kern w:val="2"/>
      <w:sz w:val="28"/>
      <w:szCs w:val="28"/>
    </w:rPr>
  </w:style>
  <w:style w:type="character" w:customStyle="1" w:styleId="376">
    <w:name w:val="列出段落 Char Char"/>
    <w:qFormat/>
    <w:uiPriority w:val="0"/>
    <w:rPr>
      <w:rFonts w:ascii="Calibri" w:hAnsi="Calibri" w:eastAsia="宋体"/>
      <w:kern w:val="2"/>
      <w:sz w:val="21"/>
      <w:szCs w:val="24"/>
      <w:lang w:val="en-US" w:eastAsia="zh-CN" w:bidi="ar-SA"/>
    </w:rPr>
  </w:style>
  <w:style w:type="character" w:customStyle="1" w:styleId="377">
    <w:name w:val="mark8"/>
    <w:qFormat/>
    <w:uiPriority w:val="0"/>
    <w:rPr>
      <w:b/>
      <w:bCs/>
      <w:sz w:val="21"/>
      <w:szCs w:val="21"/>
    </w:rPr>
  </w:style>
  <w:style w:type="character" w:customStyle="1" w:styleId="378">
    <w:name w:val="paragraph1 Char"/>
    <w:link w:val="379"/>
    <w:qFormat/>
    <w:uiPriority w:val="0"/>
    <w:rPr>
      <w:rFonts w:eastAsia="楷体_GB2312"/>
      <w:sz w:val="24"/>
    </w:rPr>
  </w:style>
  <w:style w:type="paragraph" w:customStyle="1" w:styleId="379">
    <w:name w:val="paragraph1"/>
    <w:basedOn w:val="1"/>
    <w:link w:val="378"/>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0">
    <w:name w:val="页眉 字符"/>
    <w:link w:val="39"/>
    <w:qFormat/>
    <w:uiPriority w:val="99"/>
    <w:rPr>
      <w:rFonts w:ascii="Calibri" w:hAnsi="Calibri" w:eastAsia="宋体" w:cs="Times New Roman"/>
      <w:sz w:val="18"/>
      <w:szCs w:val="18"/>
    </w:rPr>
  </w:style>
  <w:style w:type="character" w:customStyle="1" w:styleId="381">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2">
    <w:name w:val="mark"/>
    <w:qFormat/>
    <w:uiPriority w:val="0"/>
    <w:rPr>
      <w:rFonts w:cs="Times New Roman"/>
    </w:rPr>
  </w:style>
  <w:style w:type="character" w:customStyle="1" w:styleId="383">
    <w:name w:val="Char Char1311"/>
    <w:qFormat/>
    <w:uiPriority w:val="0"/>
    <w:rPr>
      <w:rFonts w:ascii="Calibri" w:hAnsi="Calibri" w:eastAsia="宋体" w:cs="Times New Roman"/>
      <w:sz w:val="18"/>
      <w:szCs w:val="18"/>
    </w:rPr>
  </w:style>
  <w:style w:type="character" w:customStyle="1" w:styleId="384">
    <w:name w:val="Char2 Char"/>
    <w:qFormat/>
    <w:uiPriority w:val="0"/>
    <w:rPr>
      <w:rFonts w:ascii="Verdana" w:hAnsi="宋体" w:eastAsia="宋体" w:cs="Times New Roman"/>
      <w:sz w:val="28"/>
      <w:szCs w:val="28"/>
    </w:rPr>
  </w:style>
  <w:style w:type="character" w:customStyle="1" w:styleId="385">
    <w:name w:val="正文 首行缩进:  2 字符 Char"/>
    <w:link w:val="386"/>
    <w:qFormat/>
    <w:uiPriority w:val="0"/>
    <w:rPr>
      <w:rFonts w:cs="宋体"/>
      <w:sz w:val="24"/>
    </w:rPr>
  </w:style>
  <w:style w:type="paragraph" w:customStyle="1" w:styleId="386">
    <w:name w:val="正文 首行缩进:  2 字符"/>
    <w:basedOn w:val="1"/>
    <w:next w:val="1"/>
    <w:link w:val="385"/>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7">
    <w:name w:val="paramname3"/>
    <w:qFormat/>
    <w:uiPriority w:val="0"/>
    <w:rPr>
      <w:color w:val="999999"/>
    </w:rPr>
  </w:style>
  <w:style w:type="character" w:customStyle="1" w:styleId="388">
    <w:name w:val="Char Char411"/>
    <w:qFormat/>
    <w:uiPriority w:val="0"/>
    <w:rPr>
      <w:rFonts w:ascii="Calibri" w:hAnsi="Calibri" w:eastAsia="宋体"/>
      <w:sz w:val="18"/>
      <w:szCs w:val="18"/>
      <w:lang w:bidi="ar-SA"/>
    </w:rPr>
  </w:style>
  <w:style w:type="character" w:customStyle="1" w:styleId="389">
    <w:name w:val="华电 正文 Char Char"/>
    <w:qFormat/>
    <w:uiPriority w:val="0"/>
    <w:rPr>
      <w:rFonts w:ascii="宋体" w:hAnsi="宋体" w:eastAsia="宋体"/>
      <w:sz w:val="22"/>
      <w:lang w:bidi="ar-SA"/>
    </w:rPr>
  </w:style>
  <w:style w:type="character" w:customStyle="1" w:styleId="390">
    <w:name w:val="Char Char"/>
    <w:qFormat/>
    <w:uiPriority w:val="0"/>
    <w:rPr>
      <w:rFonts w:ascii="Arial" w:hAnsi="Arial" w:eastAsia="黑体"/>
      <w:b/>
      <w:bCs/>
      <w:kern w:val="2"/>
      <w:sz w:val="28"/>
      <w:szCs w:val="28"/>
      <w:lang w:val="en-US" w:eastAsia="zh-CN" w:bidi="ar-SA"/>
    </w:rPr>
  </w:style>
  <w:style w:type="paragraph" w:customStyle="1" w:styleId="391">
    <w:name w:val="表文字"/>
    <w:qFormat/>
    <w:uiPriority w:val="99"/>
    <w:rPr>
      <w:rFonts w:ascii="宋体" w:hAnsi="Times New Roman" w:eastAsia="宋体" w:cs="Times New Roman"/>
      <w:kern w:val="2"/>
      <w:sz w:val="20"/>
      <w:szCs w:val="20"/>
      <w:lang w:val="en-US" w:eastAsia="zh-CN" w:bidi="ar-SA"/>
    </w:rPr>
  </w:style>
  <w:style w:type="paragraph" w:customStyle="1" w:styleId="392">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3">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4">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5">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6">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7">
    <w:name w:val="正文缩进2字符"/>
    <w:basedOn w:val="324"/>
    <w:qFormat/>
    <w:uiPriority w:val="99"/>
    <w:pPr>
      <w:ind w:firstLine="480" w:firstLineChars="200"/>
    </w:pPr>
  </w:style>
  <w:style w:type="paragraph" w:customStyle="1" w:styleId="398">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9">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400">
    <w:name w:val="msolistparagraph"/>
    <w:basedOn w:val="1"/>
    <w:qFormat/>
    <w:uiPriority w:val="99"/>
    <w:pPr>
      <w:ind w:firstLine="420" w:firstLineChars="200"/>
    </w:pPr>
  </w:style>
  <w:style w:type="paragraph" w:customStyle="1" w:styleId="401">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2">
    <w:name w:val="表格中序号"/>
    <w:basedOn w:val="1"/>
    <w:qFormat/>
    <w:uiPriority w:val="99"/>
    <w:pPr>
      <w:spacing w:line="288" w:lineRule="auto"/>
      <w:jc w:val="center"/>
    </w:pPr>
    <w:rPr>
      <w:rFonts w:ascii="新宋体" w:hAnsi="Times New Roman" w:eastAsia="新宋体"/>
      <w:sz w:val="24"/>
      <w:szCs w:val="24"/>
    </w:rPr>
  </w:style>
  <w:style w:type="paragraph" w:customStyle="1" w:styleId="403">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4">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5">
    <w:name w:val="S4-I-L15-U"/>
    <w:basedOn w:val="1"/>
    <w:qFormat/>
    <w:uiPriority w:val="99"/>
    <w:pPr>
      <w:spacing w:line="360" w:lineRule="auto"/>
    </w:pPr>
    <w:rPr>
      <w:rFonts w:ascii="Times New Roman" w:hAnsi="Times New Roman"/>
      <w:b/>
      <w:i/>
      <w:sz w:val="24"/>
      <w:szCs w:val="24"/>
      <w:u w:val="single"/>
    </w:rPr>
  </w:style>
  <w:style w:type="paragraph" w:customStyle="1" w:styleId="406">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7">
    <w:name w:val="正文文本 New"/>
    <w:basedOn w:val="1"/>
    <w:qFormat/>
    <w:uiPriority w:val="99"/>
    <w:pPr>
      <w:spacing w:after="120"/>
    </w:pPr>
    <w:rPr>
      <w:rFonts w:ascii="Times New Roman" w:hAnsi="Times New Roman"/>
      <w:sz w:val="28"/>
      <w:szCs w:val="24"/>
    </w:rPr>
  </w:style>
  <w:style w:type="paragraph" w:customStyle="1" w:styleId="408">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9">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10">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1">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2">
    <w:name w:val="正文居中_加粗"/>
    <w:basedOn w:val="1"/>
    <w:qFormat/>
    <w:uiPriority w:val="99"/>
    <w:pPr>
      <w:spacing w:line="360" w:lineRule="auto"/>
      <w:jc w:val="center"/>
    </w:pPr>
    <w:rPr>
      <w:rFonts w:ascii="宋体" w:hAnsi="宋体"/>
      <w:b/>
      <w:sz w:val="24"/>
      <w:szCs w:val="24"/>
    </w:rPr>
  </w:style>
  <w:style w:type="paragraph" w:customStyle="1" w:styleId="413">
    <w:name w:val="Char"/>
    <w:basedOn w:val="1"/>
    <w:qFormat/>
    <w:uiPriority w:val="99"/>
    <w:rPr>
      <w:rFonts w:ascii="仿宋_GB2312" w:hAnsi="Times New Roman" w:eastAsia="仿宋_GB2312"/>
      <w:b/>
      <w:sz w:val="32"/>
      <w:szCs w:val="32"/>
    </w:rPr>
  </w:style>
  <w:style w:type="paragraph" w:customStyle="1" w:styleId="414">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5">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6">
    <w:name w:val="图表"/>
    <w:basedOn w:val="1"/>
    <w:qFormat/>
    <w:uiPriority w:val="99"/>
    <w:pPr>
      <w:adjustRightInd w:val="0"/>
      <w:snapToGrid w:val="0"/>
      <w:jc w:val="center"/>
    </w:pPr>
    <w:rPr>
      <w:rFonts w:ascii="宋体" w:hAnsi="宋体"/>
      <w:szCs w:val="21"/>
    </w:rPr>
  </w:style>
  <w:style w:type="paragraph" w:customStyle="1" w:styleId="417">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8">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9">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0">
    <w:name w:val="样式 样式 正文文本缩进 + 仿宋_GB2312 小四 首行缩进:  0 厘米 行距: 1.5 倍行距 + (中文) 仿宋_GB..."/>
    <w:basedOn w:val="421"/>
    <w:qFormat/>
    <w:uiPriority w:val="99"/>
    <w:pPr>
      <w:ind w:firstLine="480" w:firstLineChars="200"/>
    </w:pPr>
  </w:style>
  <w:style w:type="paragraph" w:customStyle="1" w:styleId="421">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2">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3">
    <w:name w:val="正文样式加粗"/>
    <w:basedOn w:val="137"/>
    <w:qFormat/>
    <w:uiPriority w:val="99"/>
    <w:pPr>
      <w:ind w:firstLine="562"/>
    </w:pPr>
    <w:rPr>
      <w:rFonts w:ascii="仿宋_GB2312" w:eastAsia="仿宋_GB2312"/>
      <w:b/>
      <w:sz w:val="28"/>
      <w:szCs w:val="28"/>
    </w:rPr>
  </w:style>
  <w:style w:type="paragraph" w:customStyle="1" w:styleId="424">
    <w:name w:val="图名"/>
    <w:basedOn w:val="18"/>
    <w:qFormat/>
    <w:uiPriority w:val="99"/>
    <w:pPr>
      <w:spacing w:beforeLines="50" w:afterLines="50"/>
      <w:jc w:val="center"/>
    </w:pPr>
    <w:rPr>
      <w:rFonts w:ascii="Times New Roman" w:hAnsi="Times New Roman"/>
      <w:kern w:val="0"/>
      <w:sz w:val="24"/>
      <w:szCs w:val="24"/>
    </w:rPr>
  </w:style>
  <w:style w:type="paragraph" w:styleId="425">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6">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7">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8">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9">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0">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1">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2">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3">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4">
    <w:name w:val="新昌图表样式"/>
    <w:basedOn w:val="18"/>
    <w:qFormat/>
    <w:uiPriority w:val="99"/>
    <w:pPr>
      <w:spacing w:beforeLines="50" w:afterLines="50"/>
      <w:jc w:val="center"/>
    </w:pPr>
    <w:rPr>
      <w:rFonts w:ascii="黑体"/>
      <w:kern w:val="0"/>
      <w:sz w:val="24"/>
      <w:szCs w:val="24"/>
    </w:rPr>
  </w:style>
  <w:style w:type="paragraph" w:customStyle="1" w:styleId="435">
    <w:name w:val="Char Char Char"/>
    <w:basedOn w:val="1"/>
    <w:qFormat/>
    <w:uiPriority w:val="99"/>
    <w:rPr>
      <w:rFonts w:ascii="Tahoma" w:hAnsi="Tahoma"/>
      <w:sz w:val="24"/>
      <w:szCs w:val="20"/>
    </w:rPr>
  </w:style>
  <w:style w:type="paragraph" w:customStyle="1" w:styleId="436">
    <w:name w:val="样式 样式 标题 4 + 段后: 0.5 行1"/>
    <w:basedOn w:val="437"/>
    <w:next w:val="36"/>
    <w:qFormat/>
    <w:uiPriority w:val="99"/>
    <w:pPr>
      <w:numPr>
        <w:ilvl w:val="1"/>
        <w:numId w:val="5"/>
      </w:numPr>
      <w:tabs>
        <w:tab w:val="left" w:pos="2040"/>
      </w:tabs>
      <w:spacing w:after="120"/>
      <w:ind w:left="0" w:firstLine="0"/>
    </w:pPr>
  </w:style>
  <w:style w:type="paragraph" w:customStyle="1" w:styleId="437">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8">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39">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0">
    <w:name w:val="贷方"/>
    <w:basedOn w:val="1"/>
    <w:qFormat/>
    <w:uiPriority w:val="99"/>
    <w:pPr>
      <w:ind w:left="1890" w:leftChars="900"/>
    </w:pPr>
    <w:rPr>
      <w:rFonts w:ascii="Times New Roman" w:hAnsi="Times New Roman"/>
      <w:sz w:val="24"/>
      <w:szCs w:val="24"/>
    </w:rPr>
  </w:style>
  <w:style w:type="paragraph" w:customStyle="1" w:styleId="441">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2">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3">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4">
    <w:name w:val="正文1"/>
    <w:basedOn w:val="20"/>
    <w:next w:val="1"/>
    <w:qFormat/>
    <w:uiPriority w:val="99"/>
    <w:pPr>
      <w:shd w:val="clear" w:color="auto" w:fill="000080"/>
    </w:pPr>
    <w:rPr>
      <w:rFonts w:ascii="Tahoma" w:hAnsi="Tahoma" w:cs="Tahoma"/>
      <w:kern w:val="0"/>
      <w:szCs w:val="24"/>
    </w:rPr>
  </w:style>
  <w:style w:type="paragraph" w:customStyle="1" w:styleId="445">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6">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7">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8">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9">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50">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1">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2">
    <w:name w:val="S4-L15-C"/>
    <w:basedOn w:val="1"/>
    <w:qFormat/>
    <w:uiPriority w:val="99"/>
    <w:pPr>
      <w:spacing w:after="120" w:line="360" w:lineRule="auto"/>
      <w:jc w:val="center"/>
    </w:pPr>
    <w:rPr>
      <w:rFonts w:ascii="Times New Roman" w:hAnsi="Times New Roman"/>
      <w:szCs w:val="21"/>
    </w:rPr>
  </w:style>
  <w:style w:type="paragraph" w:customStyle="1" w:styleId="453">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5">
    <w:name w:val="标题1"/>
    <w:basedOn w:val="31"/>
    <w:qFormat/>
    <w:uiPriority w:val="99"/>
    <w:pPr>
      <w:spacing w:beforeLines="0" w:afterLines="0" w:line="360" w:lineRule="auto"/>
    </w:pPr>
    <w:rPr>
      <w:b/>
      <w:sz w:val="30"/>
      <w:szCs w:val="20"/>
    </w:rPr>
  </w:style>
  <w:style w:type="paragraph" w:customStyle="1" w:styleId="456">
    <w:name w:val="Normal0"/>
    <w:qFormat/>
    <w:uiPriority w:val="99"/>
    <w:rPr>
      <w:rFonts w:ascii="Times New Roman" w:hAnsi="Times New Roman" w:eastAsia="宋体" w:cs="Times New Roman"/>
      <w:kern w:val="0"/>
      <w:sz w:val="20"/>
      <w:szCs w:val="20"/>
      <w:lang w:val="en-US" w:eastAsia="en-US" w:bidi="ar-SA"/>
    </w:rPr>
  </w:style>
  <w:style w:type="paragraph" w:customStyle="1" w:styleId="457">
    <w:name w:val="Char6"/>
    <w:basedOn w:val="1"/>
    <w:qFormat/>
    <w:uiPriority w:val="99"/>
    <w:pPr>
      <w:tabs>
        <w:tab w:val="left" w:pos="432"/>
      </w:tabs>
      <w:ind w:left="432" w:hanging="432"/>
    </w:pPr>
    <w:rPr>
      <w:rFonts w:ascii="Times New Roman" w:hAnsi="Times New Roman"/>
      <w:sz w:val="24"/>
      <w:szCs w:val="24"/>
    </w:rPr>
  </w:style>
  <w:style w:type="paragraph" w:customStyle="1" w:styleId="458">
    <w:name w:val="样式 标题 3(A-3)sect1.2.3h3H3level_3PIM 3Level 3 HeadHeading..."/>
    <w:basedOn w:val="4"/>
    <w:qFormat/>
    <w:uiPriority w:val="99"/>
    <w:rPr>
      <w:rFonts w:ascii="Arial" w:hAnsi="Arial"/>
      <w:sz w:val="30"/>
    </w:rPr>
  </w:style>
  <w:style w:type="paragraph" w:customStyle="1" w:styleId="459">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0">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1">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2">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3">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4">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5">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6">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7">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8">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9">
    <w:name w:val="Normal Indent1"/>
    <w:basedOn w:val="1"/>
    <w:qFormat/>
    <w:uiPriority w:val="99"/>
    <w:pPr>
      <w:ind w:firstLine="420"/>
    </w:pPr>
    <w:rPr>
      <w:rFonts w:ascii="Times New Roman" w:hAnsi="Times New Roman"/>
      <w:szCs w:val="20"/>
    </w:rPr>
  </w:style>
  <w:style w:type="paragraph" w:customStyle="1" w:styleId="470">
    <w:name w:val="pa-17"/>
    <w:basedOn w:val="1"/>
    <w:qFormat/>
    <w:uiPriority w:val="99"/>
    <w:pPr>
      <w:widowControl/>
      <w:spacing w:before="150" w:after="150"/>
      <w:jc w:val="left"/>
    </w:pPr>
    <w:rPr>
      <w:rFonts w:ascii="宋体" w:hAnsi="宋体" w:cs="宋体"/>
      <w:kern w:val="0"/>
      <w:sz w:val="24"/>
      <w:szCs w:val="24"/>
    </w:rPr>
  </w:style>
  <w:style w:type="paragraph" w:customStyle="1" w:styleId="471">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2">
    <w:name w:val="Char9"/>
    <w:basedOn w:val="1"/>
    <w:qFormat/>
    <w:uiPriority w:val="99"/>
    <w:pPr>
      <w:adjustRightInd w:val="0"/>
      <w:textAlignment w:val="baseline"/>
    </w:pPr>
    <w:rPr>
      <w:rFonts w:ascii="Tahoma" w:hAnsi="Tahoma"/>
      <w:sz w:val="24"/>
      <w:szCs w:val="20"/>
    </w:rPr>
  </w:style>
  <w:style w:type="paragraph" w:customStyle="1" w:styleId="473">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4">
    <w:name w:val="批注主题111"/>
    <w:basedOn w:val="21"/>
    <w:next w:val="21"/>
    <w:qFormat/>
    <w:uiPriority w:val="99"/>
    <w:rPr>
      <w:b/>
      <w:bCs/>
      <w:kern w:val="0"/>
      <w:sz w:val="20"/>
      <w:szCs w:val="20"/>
    </w:rPr>
  </w:style>
  <w:style w:type="paragraph" w:customStyle="1" w:styleId="475">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6">
    <w:name w:val="最新标题1"/>
    <w:basedOn w:val="477"/>
    <w:next w:val="479"/>
    <w:qFormat/>
    <w:uiPriority w:val="99"/>
    <w:pPr>
      <w:tabs>
        <w:tab w:val="left" w:pos="1140"/>
      </w:tabs>
      <w:spacing w:after="120"/>
    </w:pPr>
    <w:rPr>
      <w:bCs/>
    </w:rPr>
  </w:style>
  <w:style w:type="paragraph" w:customStyle="1" w:styleId="477">
    <w:name w:val="样式 标题1"/>
    <w:basedOn w:val="478"/>
    <w:next w:val="479"/>
    <w:qFormat/>
    <w:uiPriority w:val="99"/>
    <w:pPr>
      <w:tabs>
        <w:tab w:val="left" w:pos="1140"/>
      </w:tabs>
      <w:spacing w:after="50"/>
      <w:ind w:left="1140" w:hanging="720"/>
    </w:pPr>
    <w:rPr>
      <w:bCs w:val="0"/>
      <w:sz w:val="32"/>
    </w:rPr>
  </w:style>
  <w:style w:type="paragraph" w:customStyle="1" w:styleId="478">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9">
    <w:name w:val="最新标题2"/>
    <w:basedOn w:val="480"/>
    <w:next w:val="481"/>
    <w:qFormat/>
    <w:uiPriority w:val="99"/>
    <w:pPr>
      <w:spacing w:after="120"/>
    </w:pPr>
  </w:style>
  <w:style w:type="paragraph" w:customStyle="1" w:styleId="480">
    <w:name w:val="样式 标题 2"/>
    <w:basedOn w:val="3"/>
    <w:next w:val="481"/>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1">
    <w:name w:val="最新标题3"/>
    <w:basedOn w:val="482"/>
    <w:next w:val="483"/>
    <w:qFormat/>
    <w:uiPriority w:val="0"/>
    <w:pPr>
      <w:spacing w:after="120"/>
    </w:pPr>
  </w:style>
  <w:style w:type="paragraph" w:customStyle="1" w:styleId="482">
    <w:name w:val="样式 标题 3"/>
    <w:basedOn w:val="4"/>
    <w:next w:val="483"/>
    <w:qFormat/>
    <w:uiPriority w:val="99"/>
    <w:pPr>
      <w:keepLines w:val="0"/>
      <w:spacing w:before="120" w:afterLines="50" w:line="240" w:lineRule="auto"/>
      <w:jc w:val="left"/>
    </w:pPr>
    <w:rPr>
      <w:rFonts w:ascii="宋体" w:cs="宋体"/>
      <w:snapToGrid w:val="0"/>
      <w:kern w:val="0"/>
      <w:sz w:val="24"/>
      <w:szCs w:val="20"/>
    </w:rPr>
  </w:style>
  <w:style w:type="paragraph" w:customStyle="1" w:styleId="483">
    <w:name w:val="最新标题4"/>
    <w:basedOn w:val="484"/>
    <w:next w:val="1"/>
    <w:qFormat/>
    <w:uiPriority w:val="0"/>
    <w:pPr>
      <w:tabs>
        <w:tab w:val="left" w:pos="864"/>
        <w:tab w:val="left" w:pos="2040"/>
        <w:tab w:val="left" w:pos="2100"/>
      </w:tabs>
      <w:spacing w:after="120"/>
      <w:ind w:left="0" w:firstLine="0"/>
    </w:pPr>
  </w:style>
  <w:style w:type="paragraph" w:customStyle="1" w:styleId="484">
    <w:name w:val="样式 标题 4"/>
    <w:basedOn w:val="485"/>
    <w:next w:val="486"/>
    <w:qFormat/>
    <w:uiPriority w:val="99"/>
    <w:pPr>
      <w:numPr>
        <w:ilvl w:val="0"/>
      </w:numPr>
      <w:tabs>
        <w:tab w:val="left" w:pos="864"/>
        <w:tab w:val="left" w:pos="2040"/>
        <w:tab w:val="left" w:pos="2100"/>
      </w:tabs>
      <w:spacing w:after="50"/>
      <w:ind w:left="2100" w:hanging="420"/>
    </w:pPr>
  </w:style>
  <w:style w:type="paragraph" w:customStyle="1" w:styleId="485">
    <w:name w:val="样式 标题 4Chapter X.X.X.X. + 段后: 0.5 行1"/>
    <w:basedOn w:val="437"/>
    <w:qFormat/>
    <w:uiPriority w:val="99"/>
    <w:pPr>
      <w:numPr>
        <w:numId w:val="0"/>
      </w:numPr>
      <w:tabs>
        <w:tab w:val="left" w:pos="864"/>
      </w:tabs>
      <w:spacing w:after="120"/>
      <w:ind w:left="864" w:hanging="864"/>
    </w:pPr>
  </w:style>
  <w:style w:type="paragraph" w:customStyle="1" w:styleId="486">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7">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8">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9">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90">
    <w:name w:val="Paragraph1"/>
    <w:basedOn w:val="1"/>
    <w:qFormat/>
    <w:uiPriority w:val="99"/>
    <w:pPr>
      <w:spacing w:before="80" w:afterLines="50"/>
    </w:pPr>
    <w:rPr>
      <w:rFonts w:ascii="宋体" w:hAnsi="Times New Roman"/>
      <w:snapToGrid w:val="0"/>
      <w:kern w:val="0"/>
      <w:szCs w:val="20"/>
    </w:rPr>
  </w:style>
  <w:style w:type="paragraph" w:customStyle="1" w:styleId="491">
    <w:name w:val="4"/>
    <w:basedOn w:val="1"/>
    <w:qFormat/>
    <w:uiPriority w:val="99"/>
  </w:style>
  <w:style w:type="paragraph" w:customStyle="1" w:styleId="492">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3">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4">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5">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6">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7">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8">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9">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00">
    <w:name w:val="Char4"/>
    <w:basedOn w:val="1"/>
    <w:qFormat/>
    <w:uiPriority w:val="99"/>
    <w:pPr>
      <w:tabs>
        <w:tab w:val="left" w:pos="432"/>
      </w:tabs>
      <w:ind w:left="432" w:hanging="432"/>
    </w:pPr>
    <w:rPr>
      <w:rFonts w:ascii="Times New Roman" w:hAnsi="Times New Roman"/>
      <w:sz w:val="24"/>
      <w:szCs w:val="24"/>
    </w:rPr>
  </w:style>
  <w:style w:type="paragraph" w:customStyle="1" w:styleId="501">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2">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3">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4">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6">
    <w:name w:val="image"/>
    <w:basedOn w:val="1"/>
    <w:qFormat/>
    <w:uiPriority w:val="99"/>
    <w:pPr>
      <w:widowControl/>
      <w:spacing w:before="360" w:after="360"/>
      <w:jc w:val="center"/>
    </w:pPr>
    <w:rPr>
      <w:rFonts w:ascii="宋体" w:hAnsi="宋体" w:cs="宋体"/>
      <w:kern w:val="0"/>
      <w:sz w:val="24"/>
      <w:szCs w:val="24"/>
    </w:rPr>
  </w:style>
  <w:style w:type="paragraph" w:customStyle="1" w:styleId="507">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8">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9">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10">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1">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2">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3">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4">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5">
    <w:name w:val="Char7"/>
    <w:basedOn w:val="1"/>
    <w:qFormat/>
    <w:uiPriority w:val="99"/>
    <w:pPr>
      <w:tabs>
        <w:tab w:val="left" w:pos="432"/>
      </w:tabs>
      <w:ind w:left="432" w:hanging="432"/>
    </w:pPr>
    <w:rPr>
      <w:rFonts w:ascii="Times New Roman" w:hAnsi="Times New Roman"/>
      <w:sz w:val="24"/>
      <w:szCs w:val="24"/>
    </w:rPr>
  </w:style>
  <w:style w:type="paragraph" w:customStyle="1" w:styleId="516">
    <w:name w:val="样式 样式 标题 4 + 段后: 0.5 行 + 段后: 0.5 行"/>
    <w:basedOn w:val="437"/>
    <w:qFormat/>
    <w:uiPriority w:val="99"/>
    <w:pPr>
      <w:numPr>
        <w:numId w:val="0"/>
      </w:numPr>
      <w:tabs>
        <w:tab w:val="left" w:pos="864"/>
      </w:tabs>
      <w:ind w:left="864" w:hanging="864"/>
    </w:pPr>
  </w:style>
  <w:style w:type="paragraph" w:customStyle="1" w:styleId="517">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8">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9">
    <w:name w:val="Char Char1 Char"/>
    <w:basedOn w:val="1"/>
    <w:qFormat/>
    <w:uiPriority w:val="99"/>
    <w:rPr>
      <w:rFonts w:ascii="仿宋_GB2312" w:hAnsi="Times New Roman" w:eastAsia="仿宋_GB2312"/>
      <w:b/>
      <w:sz w:val="32"/>
      <w:szCs w:val="32"/>
    </w:rPr>
  </w:style>
  <w:style w:type="paragraph" w:customStyle="1" w:styleId="520">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1">
    <w:name w:val="段落文字"/>
    <w:basedOn w:val="57"/>
    <w:qFormat/>
    <w:uiPriority w:val="99"/>
    <w:pPr>
      <w:spacing w:after="60"/>
      <w:ind w:left="420" w:firstLine="200" w:firstLineChars="200"/>
    </w:pPr>
    <w:rPr>
      <w:rFonts w:ascii="Times New Roman" w:hAnsi="Times New Roman"/>
      <w:szCs w:val="24"/>
    </w:rPr>
  </w:style>
  <w:style w:type="paragraph" w:customStyle="1" w:styleId="522">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3">
    <w:name w:val="正文-带编号1)"/>
    <w:basedOn w:val="1"/>
    <w:qFormat/>
    <w:uiPriority w:val="99"/>
    <w:pPr>
      <w:numPr>
        <w:ilvl w:val="0"/>
        <w:numId w:val="14"/>
      </w:numPr>
      <w:spacing w:line="400" w:lineRule="exact"/>
    </w:pPr>
    <w:rPr>
      <w:rFonts w:ascii="Arial" w:hAnsi="Arial"/>
      <w:szCs w:val="24"/>
    </w:rPr>
  </w:style>
  <w:style w:type="paragraph" w:customStyle="1" w:styleId="524">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5">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6">
    <w:name w:val="样式 标题 3Chapter X.X.X"/>
    <w:basedOn w:val="527"/>
    <w:qFormat/>
    <w:uiPriority w:val="99"/>
    <w:pPr>
      <w:spacing w:after="120"/>
    </w:pPr>
  </w:style>
  <w:style w:type="paragraph" w:customStyle="1" w:styleId="527">
    <w:name w:val="标题 3Chapter X.X.X. + 段后: 0.5 行 + 段后: 0.5 行 + 段后: 0.5 行1"/>
    <w:basedOn w:val="528"/>
    <w:qFormat/>
    <w:uiPriority w:val="99"/>
  </w:style>
  <w:style w:type="paragraph" w:customStyle="1" w:styleId="528">
    <w:name w:val="样式 样式 标题 3Chapter X.X.X. + 段后: 0.5 行 + 段后: 0.5 行"/>
    <w:basedOn w:val="529"/>
    <w:qFormat/>
    <w:uiPriority w:val="99"/>
  </w:style>
  <w:style w:type="paragraph" w:customStyle="1" w:styleId="529">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30">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1">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2">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3">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4">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5">
    <w:name w:val="S4-L15-No"/>
    <w:basedOn w:val="536"/>
    <w:qFormat/>
    <w:uiPriority w:val="99"/>
    <w:pPr>
      <w:tabs>
        <w:tab w:val="left" w:pos="720"/>
      </w:tabs>
      <w:ind w:hanging="720"/>
    </w:pPr>
  </w:style>
  <w:style w:type="paragraph" w:customStyle="1" w:styleId="536">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7">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8">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9">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40">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1">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2">
    <w:name w:val="Char Char12 Char Char Char Char"/>
    <w:basedOn w:val="1"/>
    <w:qFormat/>
    <w:uiPriority w:val="99"/>
    <w:pPr>
      <w:tabs>
        <w:tab w:val="left" w:pos="432"/>
      </w:tabs>
      <w:ind w:left="432" w:hanging="432"/>
    </w:pPr>
    <w:rPr>
      <w:rFonts w:ascii="Tahoma" w:hAnsi="Tahoma"/>
      <w:sz w:val="24"/>
      <w:szCs w:val="20"/>
    </w:rPr>
  </w:style>
  <w:style w:type="paragraph" w:customStyle="1" w:styleId="543">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4">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5">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6">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7">
    <w:name w:val="文本框内文字"/>
    <w:basedOn w:val="1"/>
    <w:qFormat/>
    <w:uiPriority w:val="99"/>
    <w:pPr>
      <w:spacing w:line="0" w:lineRule="atLeast"/>
    </w:pPr>
    <w:rPr>
      <w:rFonts w:ascii="Times New Roman" w:hAnsi="Times New Roman" w:eastAsia="仿宋_GB2312"/>
      <w:sz w:val="22"/>
      <w:szCs w:val="24"/>
    </w:rPr>
  </w:style>
  <w:style w:type="paragraph" w:customStyle="1" w:styleId="548">
    <w:name w:val="Char3"/>
    <w:basedOn w:val="1"/>
    <w:qFormat/>
    <w:uiPriority w:val="99"/>
    <w:rPr>
      <w:rFonts w:ascii="仿宋_GB2312" w:hAnsi="Times New Roman" w:eastAsia="仿宋_GB2312"/>
      <w:b/>
      <w:sz w:val="32"/>
      <w:szCs w:val="20"/>
    </w:rPr>
  </w:style>
  <w:style w:type="paragraph" w:customStyle="1" w:styleId="549">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50">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1">
    <w:name w:val="_Style 13"/>
    <w:basedOn w:val="1"/>
    <w:qFormat/>
    <w:uiPriority w:val="99"/>
    <w:pPr>
      <w:tabs>
        <w:tab w:val="left" w:pos="360"/>
      </w:tabs>
      <w:ind w:firstLine="420" w:firstLineChars="150"/>
    </w:pPr>
    <w:rPr>
      <w:rFonts w:ascii="Times New Roman" w:hAnsi="Times New Roman"/>
      <w:szCs w:val="20"/>
    </w:rPr>
  </w:style>
  <w:style w:type="paragraph" w:customStyle="1" w:styleId="552">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3">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4">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5">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6">
    <w:name w:val="图样式"/>
    <w:basedOn w:val="1"/>
    <w:qFormat/>
    <w:uiPriority w:val="99"/>
    <w:pPr>
      <w:keepNext/>
      <w:widowControl/>
      <w:spacing w:before="80" w:after="80"/>
      <w:jc w:val="center"/>
    </w:pPr>
    <w:rPr>
      <w:rFonts w:ascii="Times New Roman" w:hAnsi="Times New Roman"/>
      <w:szCs w:val="20"/>
    </w:rPr>
  </w:style>
  <w:style w:type="paragraph" w:customStyle="1" w:styleId="557">
    <w:name w:val="Char Char1 Char111"/>
    <w:basedOn w:val="1"/>
    <w:qFormat/>
    <w:uiPriority w:val="99"/>
    <w:rPr>
      <w:rFonts w:ascii="仿宋_GB2312" w:hAnsi="Times New Roman" w:eastAsia="仿宋_GB2312"/>
      <w:b/>
      <w:sz w:val="32"/>
      <w:szCs w:val="32"/>
    </w:rPr>
  </w:style>
  <w:style w:type="paragraph" w:customStyle="1" w:styleId="558">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9">
    <w:name w:val="默认段落字体 Para Char Char Char Char Char Char Char Char Char Char"/>
    <w:basedOn w:val="1"/>
    <w:qFormat/>
    <w:uiPriority w:val="99"/>
    <w:rPr>
      <w:rFonts w:ascii="Tahoma" w:hAnsi="Tahoma"/>
      <w:sz w:val="24"/>
      <w:szCs w:val="20"/>
    </w:rPr>
  </w:style>
  <w:style w:type="paragraph" w:customStyle="1" w:styleId="560">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1">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2">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4">
    <w:name w:val="_Style 118"/>
    <w:basedOn w:val="1"/>
    <w:qFormat/>
    <w:uiPriority w:val="99"/>
  </w:style>
  <w:style w:type="paragraph" w:customStyle="1" w:styleId="565">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6">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7">
    <w:name w:val="_Style 11811"/>
    <w:basedOn w:val="1"/>
    <w:qFormat/>
    <w:uiPriority w:val="99"/>
  </w:style>
  <w:style w:type="paragraph" w:customStyle="1" w:styleId="568">
    <w:name w:val="Char Char Char Char Char Char Char Char"/>
    <w:basedOn w:val="1"/>
    <w:qFormat/>
    <w:uiPriority w:val="99"/>
    <w:pPr>
      <w:tabs>
        <w:tab w:val="left" w:pos="360"/>
      </w:tabs>
    </w:pPr>
    <w:rPr>
      <w:rFonts w:ascii="Times New Roman" w:hAnsi="Times New Roman"/>
      <w:sz w:val="24"/>
      <w:szCs w:val="24"/>
    </w:rPr>
  </w:style>
  <w:style w:type="paragraph" w:customStyle="1" w:styleId="569">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70">
    <w:name w:val="Char Char Char2"/>
    <w:basedOn w:val="1"/>
    <w:qFormat/>
    <w:uiPriority w:val="99"/>
    <w:rPr>
      <w:rFonts w:ascii="Times New Roman" w:hAnsi="Times New Roman" w:eastAsia="仿宋_GB2312" w:cs="宋体"/>
      <w:sz w:val="24"/>
      <w:szCs w:val="20"/>
    </w:rPr>
  </w:style>
  <w:style w:type="paragraph" w:customStyle="1" w:styleId="571">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2">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3">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4">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5">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6">
    <w:name w:val="List Paragraph1"/>
    <w:basedOn w:val="1"/>
    <w:qFormat/>
    <w:uiPriority w:val="99"/>
    <w:pPr>
      <w:ind w:firstLine="420" w:firstLineChars="200"/>
    </w:pPr>
    <w:rPr>
      <w:szCs w:val="24"/>
    </w:rPr>
  </w:style>
  <w:style w:type="paragraph" w:customStyle="1" w:styleId="577">
    <w:name w:val="样式 标题 2 + 五号"/>
    <w:basedOn w:val="3"/>
    <w:qFormat/>
    <w:uiPriority w:val="99"/>
    <w:pPr>
      <w:spacing w:before="0" w:after="0" w:line="240" w:lineRule="auto"/>
    </w:pPr>
    <w:rPr>
      <w:rFonts w:ascii="宋体" w:hAnsi="宋体" w:eastAsia="宋体"/>
      <w:sz w:val="21"/>
    </w:rPr>
  </w:style>
  <w:style w:type="paragraph" w:customStyle="1" w:styleId="578">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9">
    <w:name w:val="样式 正文（首行缩进两字） + 首行缩进:  2 字符 段后: 0.5 行 行距: 1.5 倍行距"/>
    <w:basedOn w:val="17"/>
    <w:qFormat/>
    <w:uiPriority w:val="99"/>
    <w:pPr>
      <w:spacing w:line="360" w:lineRule="auto"/>
    </w:pPr>
    <w:rPr>
      <w:sz w:val="24"/>
      <w:szCs w:val="24"/>
    </w:rPr>
  </w:style>
  <w:style w:type="paragraph" w:customStyle="1" w:styleId="580">
    <w:name w:val="Style-正文"/>
    <w:basedOn w:val="1"/>
    <w:qFormat/>
    <w:uiPriority w:val="99"/>
    <w:pPr>
      <w:spacing w:line="360" w:lineRule="auto"/>
      <w:ind w:firstLine="420"/>
    </w:pPr>
    <w:rPr>
      <w:rFonts w:ascii="宋体" w:hAnsi="宋体"/>
      <w:sz w:val="24"/>
      <w:szCs w:val="24"/>
    </w:rPr>
  </w:style>
  <w:style w:type="paragraph" w:customStyle="1" w:styleId="581">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2">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3">
    <w:name w:val="默认段落字体 Para Char Char Char"/>
    <w:basedOn w:val="1"/>
    <w:qFormat/>
    <w:uiPriority w:val="99"/>
    <w:rPr>
      <w:rFonts w:ascii="Times New Roman" w:hAnsi="Times New Roman"/>
      <w:szCs w:val="24"/>
    </w:rPr>
  </w:style>
  <w:style w:type="paragraph" w:customStyle="1" w:styleId="584">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5">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6">
    <w:name w:val="纯文本1"/>
    <w:basedOn w:val="1"/>
    <w:qFormat/>
    <w:uiPriority w:val="99"/>
    <w:rPr>
      <w:rFonts w:ascii="宋体" w:hAnsi="Courier New"/>
      <w:szCs w:val="20"/>
    </w:rPr>
  </w:style>
  <w:style w:type="paragraph" w:customStyle="1" w:styleId="587">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8">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9">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0">
    <w:name w:val="默认段落字体 Para Char Char Char Char Char Char Char Char Char1 Char Char Char Char"/>
    <w:basedOn w:val="1"/>
    <w:qFormat/>
    <w:uiPriority w:val="99"/>
    <w:rPr>
      <w:rFonts w:ascii="Tahoma" w:hAnsi="Tahoma"/>
      <w:sz w:val="24"/>
      <w:szCs w:val="20"/>
    </w:rPr>
  </w:style>
  <w:style w:type="paragraph" w:customStyle="1" w:styleId="591">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2">
    <w:name w:val="样式 样式 样式 标题 3Chapter X.X.X. + 段后: 0.5 行 + 段后: 0.5 行 + 段后: 0.5 行"/>
    <w:basedOn w:val="528"/>
    <w:qFormat/>
    <w:uiPriority w:val="99"/>
    <w:pPr>
      <w:spacing w:after="120"/>
    </w:pPr>
  </w:style>
  <w:style w:type="paragraph" w:customStyle="1" w:styleId="593">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4">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5">
    <w:name w:val="二级标题"/>
    <w:basedOn w:val="3"/>
    <w:qFormat/>
    <w:uiPriority w:val="99"/>
    <w:pPr>
      <w:tabs>
        <w:tab w:val="left" w:pos="1116"/>
      </w:tabs>
      <w:ind w:left="1116" w:hanging="576"/>
    </w:pPr>
    <w:rPr>
      <w:rFonts w:ascii="黑体" w:hAnsi="Cambria"/>
      <w:kern w:val="0"/>
    </w:rPr>
  </w:style>
  <w:style w:type="paragraph" w:customStyle="1" w:styleId="596">
    <w:name w:val="文档结构图1"/>
    <w:basedOn w:val="1"/>
    <w:qFormat/>
    <w:uiPriority w:val="99"/>
    <w:rPr>
      <w:rFonts w:ascii="宋体"/>
      <w:kern w:val="0"/>
      <w:sz w:val="18"/>
      <w:szCs w:val="18"/>
    </w:rPr>
  </w:style>
  <w:style w:type="paragraph" w:customStyle="1" w:styleId="597">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8">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9">
    <w:name w:val="正文文本 New New"/>
    <w:basedOn w:val="525"/>
    <w:qFormat/>
    <w:uiPriority w:val="99"/>
    <w:pPr>
      <w:spacing w:after="120"/>
    </w:pPr>
    <w:rPr>
      <w:sz w:val="28"/>
      <w:szCs w:val="24"/>
    </w:rPr>
  </w:style>
  <w:style w:type="paragraph" w:customStyle="1" w:styleId="600">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1">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2">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3">
    <w:name w:val="[Normal]"/>
    <w:qFormat/>
    <w:uiPriority w:val="99"/>
    <w:rPr>
      <w:rFonts w:ascii="宋体" w:hAnsi="宋体" w:eastAsia="宋体" w:cs="Times New Roman"/>
      <w:kern w:val="0"/>
      <w:sz w:val="24"/>
      <w:szCs w:val="20"/>
      <w:lang w:val="zh-CN" w:eastAsia="zh-CN" w:bidi="ar-SA"/>
    </w:rPr>
  </w:style>
  <w:style w:type="paragraph" w:customStyle="1" w:styleId="604">
    <w:name w:val="SZF表"/>
    <w:basedOn w:val="605"/>
    <w:qFormat/>
    <w:uiPriority w:val="99"/>
    <w:rPr>
      <w:rFonts w:ascii="宋体" w:hAnsi="宋体"/>
      <w:bCs/>
      <w:szCs w:val="21"/>
    </w:rPr>
  </w:style>
  <w:style w:type="paragraph" w:customStyle="1" w:styleId="605">
    <w:name w:val="SZF图"/>
    <w:basedOn w:val="1"/>
    <w:qFormat/>
    <w:uiPriority w:val="99"/>
    <w:pPr>
      <w:spacing w:beforeLines="50" w:afterLines="50" w:line="360" w:lineRule="auto"/>
      <w:jc w:val="center"/>
    </w:pPr>
    <w:rPr>
      <w:rFonts w:ascii="Times New Roman" w:hAnsi="Times New Roman"/>
      <w:b/>
      <w:szCs w:val="24"/>
    </w:rPr>
  </w:style>
  <w:style w:type="paragraph" w:customStyle="1" w:styleId="606">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7">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8">
    <w:name w:val="Char1 Char Char Char1"/>
    <w:basedOn w:val="1"/>
    <w:qFormat/>
    <w:uiPriority w:val="99"/>
    <w:rPr>
      <w:rFonts w:ascii="Tahoma" w:hAnsi="Tahoma"/>
      <w:sz w:val="24"/>
      <w:szCs w:val="20"/>
    </w:rPr>
  </w:style>
  <w:style w:type="paragraph" w:customStyle="1" w:styleId="609">
    <w:name w:val="文档结构图2"/>
    <w:basedOn w:val="1"/>
    <w:qFormat/>
    <w:uiPriority w:val="99"/>
    <w:rPr>
      <w:rFonts w:ascii="宋体"/>
      <w:kern w:val="0"/>
      <w:sz w:val="18"/>
      <w:szCs w:val="18"/>
    </w:rPr>
  </w:style>
  <w:style w:type="paragraph" w:customStyle="1" w:styleId="610">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1">
    <w:name w:val="样式 样式 正文文本缩进 + 仿宋_GB2312 小四 首行缩进:  0 厘米 行距: 1.5 倍行距 + (中文) 仿宋_GB... Char Char"/>
    <w:basedOn w:val="421"/>
    <w:qFormat/>
    <w:uiPriority w:val="99"/>
    <w:pPr>
      <w:ind w:firstLine="480" w:firstLineChars="200"/>
    </w:pPr>
  </w:style>
  <w:style w:type="paragraph" w:customStyle="1" w:styleId="612">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3">
    <w:name w:val="Table_Medium"/>
    <w:basedOn w:val="601"/>
    <w:qFormat/>
    <w:uiPriority w:val="99"/>
    <w:rPr>
      <w:sz w:val="18"/>
    </w:rPr>
  </w:style>
  <w:style w:type="paragraph" w:customStyle="1" w:styleId="614">
    <w:name w:val="IBM 正文"/>
    <w:basedOn w:val="1"/>
    <w:qFormat/>
    <w:uiPriority w:val="99"/>
    <w:pPr>
      <w:spacing w:line="360" w:lineRule="atLeast"/>
    </w:pPr>
    <w:rPr>
      <w:rFonts w:ascii="Times New Roman" w:hAnsi="Times New Roman"/>
      <w:sz w:val="24"/>
      <w:szCs w:val="20"/>
    </w:rPr>
  </w:style>
  <w:style w:type="paragraph" w:customStyle="1" w:styleId="615">
    <w:name w:val="Char Char1 Char1"/>
    <w:basedOn w:val="1"/>
    <w:qFormat/>
    <w:uiPriority w:val="99"/>
    <w:rPr>
      <w:rFonts w:ascii="仿宋_GB2312" w:hAnsi="Times New Roman" w:eastAsia="仿宋_GB2312"/>
      <w:b/>
      <w:sz w:val="32"/>
      <w:szCs w:val="32"/>
    </w:rPr>
  </w:style>
  <w:style w:type="paragraph" w:customStyle="1" w:styleId="616">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7">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8">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9">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20">
    <w:name w:val="Tabletext"/>
    <w:basedOn w:val="1"/>
    <w:qFormat/>
    <w:uiPriority w:val="99"/>
    <w:pPr>
      <w:keepLines/>
      <w:spacing w:afterLines="50"/>
      <w:jc w:val="left"/>
    </w:pPr>
    <w:rPr>
      <w:rFonts w:ascii="宋体" w:hAnsi="Times New Roman"/>
      <w:snapToGrid w:val="0"/>
      <w:kern w:val="0"/>
      <w:szCs w:val="20"/>
    </w:rPr>
  </w:style>
  <w:style w:type="paragraph" w:customStyle="1" w:styleId="621">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2">
    <w:name w:val="标准标题3"/>
    <w:basedOn w:val="4"/>
    <w:qFormat/>
    <w:uiPriority w:val="99"/>
    <w:pPr>
      <w:tabs>
        <w:tab w:val="left" w:pos="1050"/>
      </w:tabs>
      <w:spacing w:line="240" w:lineRule="auto"/>
      <w:ind w:left="-258" w:leftChars="-258"/>
    </w:pPr>
    <w:rPr>
      <w:rFonts w:eastAsia="仿宋_GB2312"/>
      <w:sz w:val="28"/>
    </w:rPr>
  </w:style>
  <w:style w:type="paragraph" w:customStyle="1" w:styleId="623">
    <w:name w:val="大表 mt"/>
    <w:basedOn w:val="1"/>
    <w:qFormat/>
    <w:uiPriority w:val="99"/>
    <w:pPr>
      <w:widowControl/>
      <w:jc w:val="left"/>
    </w:pPr>
    <w:rPr>
      <w:rFonts w:ascii="宋体" w:hAnsi="宋体" w:cs="宋体"/>
      <w:kern w:val="0"/>
      <w:szCs w:val="21"/>
    </w:rPr>
  </w:style>
  <w:style w:type="paragraph" w:customStyle="1" w:styleId="624">
    <w:name w:val="Char Char Char111"/>
    <w:basedOn w:val="1"/>
    <w:qFormat/>
    <w:uiPriority w:val="99"/>
  </w:style>
  <w:style w:type="paragraph" w:customStyle="1" w:styleId="625">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6">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7">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8">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9">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30">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1">
    <w:name w:val="样式 正文段落 + 四号"/>
    <w:basedOn w:val="348"/>
    <w:qFormat/>
    <w:uiPriority w:val="99"/>
    <w:pPr>
      <w:spacing w:line="360" w:lineRule="auto"/>
      <w:ind w:firstLine="0"/>
    </w:pPr>
    <w:rPr>
      <w:rFonts w:ascii="宋体" w:hAnsi="宋体" w:cs="宋体"/>
      <w:kern w:val="0"/>
    </w:rPr>
  </w:style>
  <w:style w:type="paragraph" w:customStyle="1" w:styleId="632">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3">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4">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5">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6">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7">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8">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9">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40">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1">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2">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3">
    <w:name w:val="样式 标题 4Chapter X.X.X. + 段后: 0.5 行1 + 段后: 0.5 行"/>
    <w:basedOn w:val="644"/>
    <w:qFormat/>
    <w:uiPriority w:val="99"/>
    <w:pPr>
      <w:numPr>
        <w:numId w:val="0"/>
      </w:numPr>
      <w:tabs>
        <w:tab w:val="left" w:pos="864"/>
      </w:tabs>
      <w:ind w:left="425" w:hanging="425"/>
    </w:pPr>
    <w:rPr>
      <w:szCs w:val="21"/>
    </w:rPr>
  </w:style>
  <w:style w:type="paragraph" w:customStyle="1" w:styleId="644">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5">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6">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7">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8">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9">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50">
    <w:name w:val="Char1111"/>
    <w:basedOn w:val="1"/>
    <w:qFormat/>
    <w:uiPriority w:val="99"/>
    <w:rPr>
      <w:rFonts w:ascii="仿宋_GB2312" w:hAnsi="Times New Roman" w:eastAsia="仿宋_GB2312"/>
      <w:b/>
      <w:sz w:val="32"/>
      <w:szCs w:val="32"/>
    </w:rPr>
  </w:style>
  <w:style w:type="paragraph" w:customStyle="1" w:styleId="651">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3">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4">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5">
    <w:name w:val="列出段落11"/>
    <w:basedOn w:val="1"/>
    <w:qFormat/>
    <w:uiPriority w:val="99"/>
    <w:pPr>
      <w:ind w:firstLine="420" w:firstLineChars="200"/>
    </w:pPr>
  </w:style>
  <w:style w:type="paragraph" w:customStyle="1" w:styleId="656">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7">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8">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9">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0">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1">
    <w:name w:val="表格内容"/>
    <w:basedOn w:val="24"/>
    <w:qFormat/>
    <w:uiPriority w:val="99"/>
    <w:pPr>
      <w:suppressLineNumbers/>
      <w:suppressAutoHyphens/>
    </w:pPr>
    <w:rPr>
      <w:kern w:val="1"/>
      <w:sz w:val="21"/>
      <w:lang w:eastAsia="ar-SA"/>
    </w:rPr>
  </w:style>
  <w:style w:type="paragraph" w:customStyle="1" w:styleId="662">
    <w:name w:val="样式　标题4"/>
    <w:basedOn w:val="644"/>
    <w:next w:val="1"/>
    <w:qFormat/>
    <w:uiPriority w:val="99"/>
    <w:pPr>
      <w:numPr>
        <w:ilvl w:val="0"/>
        <w:numId w:val="0"/>
      </w:numPr>
      <w:ind w:left="425" w:hanging="425"/>
    </w:pPr>
  </w:style>
  <w:style w:type="paragraph" w:customStyle="1" w:styleId="663">
    <w:name w:val="Char2 Char Char Char"/>
    <w:basedOn w:val="1"/>
    <w:qFormat/>
    <w:uiPriority w:val="99"/>
    <w:rPr>
      <w:rFonts w:ascii="仿宋_GB2312" w:hAnsi="Times New Roman" w:eastAsia="仿宋_GB2312"/>
      <w:b/>
      <w:sz w:val="32"/>
      <w:szCs w:val="32"/>
    </w:rPr>
  </w:style>
  <w:style w:type="paragraph" w:customStyle="1" w:styleId="664">
    <w:name w:val="Paragraph4"/>
    <w:basedOn w:val="1"/>
    <w:qFormat/>
    <w:uiPriority w:val="99"/>
    <w:pPr>
      <w:spacing w:before="80" w:afterLines="50"/>
      <w:ind w:left="2250"/>
    </w:pPr>
    <w:rPr>
      <w:rFonts w:ascii="宋体" w:hAnsi="Times New Roman"/>
      <w:snapToGrid w:val="0"/>
      <w:kern w:val="0"/>
      <w:szCs w:val="20"/>
    </w:rPr>
  </w:style>
  <w:style w:type="paragraph" w:customStyle="1" w:styleId="665">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6">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7">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8">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9">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70">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1">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2">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3">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4">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5">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6">
    <w:name w:val="Char1 Char Char Char"/>
    <w:basedOn w:val="1"/>
    <w:qFormat/>
    <w:uiPriority w:val="99"/>
    <w:rPr>
      <w:rFonts w:ascii="Tahoma" w:hAnsi="Tahoma"/>
      <w:sz w:val="24"/>
      <w:szCs w:val="20"/>
    </w:rPr>
  </w:style>
  <w:style w:type="paragraph" w:customStyle="1" w:styleId="677">
    <w:name w:val="样式1"/>
    <w:basedOn w:val="1"/>
    <w:qFormat/>
    <w:uiPriority w:val="99"/>
    <w:pPr>
      <w:pBdr>
        <w:bottom w:val="single" w:color="auto" w:sz="4" w:space="1"/>
      </w:pBdr>
    </w:pPr>
    <w:rPr>
      <w:rFonts w:ascii="Times New Roman" w:hAnsi="Times New Roman"/>
      <w:szCs w:val="24"/>
    </w:rPr>
  </w:style>
  <w:style w:type="paragraph" w:customStyle="1" w:styleId="678">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9">
    <w:name w:val="Char311"/>
    <w:basedOn w:val="1"/>
    <w:qFormat/>
    <w:uiPriority w:val="99"/>
    <w:rPr>
      <w:rFonts w:ascii="仿宋_GB2312" w:hAnsi="Times New Roman" w:eastAsia="仿宋_GB2312"/>
      <w:b/>
      <w:sz w:val="32"/>
      <w:szCs w:val="32"/>
    </w:rPr>
  </w:style>
  <w:style w:type="paragraph" w:customStyle="1" w:styleId="680">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1">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2">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3">
    <w:name w:val="样式 模板描述"/>
    <w:basedOn w:val="1"/>
    <w:next w:val="486"/>
    <w:qFormat/>
    <w:uiPriority w:val="99"/>
    <w:pPr>
      <w:spacing w:afterLines="50"/>
      <w:jc w:val="left"/>
    </w:pPr>
    <w:rPr>
      <w:rFonts w:ascii="宋体" w:hAnsi="Times New Roman" w:cs="宋体"/>
      <w:i/>
      <w:iCs/>
      <w:snapToGrid w:val="0"/>
      <w:color w:val="0000FF"/>
      <w:kern w:val="0"/>
      <w:szCs w:val="21"/>
    </w:rPr>
  </w:style>
  <w:style w:type="paragraph" w:customStyle="1" w:styleId="684">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5">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6">
    <w:name w:val="正文文本缩进111"/>
    <w:basedOn w:val="1"/>
    <w:qFormat/>
    <w:uiPriority w:val="99"/>
    <w:pPr>
      <w:spacing w:after="120"/>
      <w:ind w:left="420" w:leftChars="200"/>
    </w:pPr>
    <w:rPr>
      <w:rFonts w:cs="黑体"/>
    </w:rPr>
  </w:style>
  <w:style w:type="paragraph" w:customStyle="1" w:styleId="687">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8">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9">
    <w:name w:val="标书_正文"/>
    <w:basedOn w:val="1"/>
    <w:qFormat/>
    <w:uiPriority w:val="99"/>
    <w:pPr>
      <w:spacing w:line="360" w:lineRule="auto"/>
    </w:pPr>
    <w:rPr>
      <w:rFonts w:ascii="宋体" w:hAnsi="Times New Roman"/>
      <w:b/>
      <w:kern w:val="0"/>
      <w:sz w:val="32"/>
      <w:szCs w:val="32"/>
    </w:rPr>
  </w:style>
  <w:style w:type="paragraph" w:customStyle="1" w:styleId="690">
    <w:name w:val="样式 正文段落 + (西文) 仿宋_GB2312 行距: 1.5 倍行距"/>
    <w:basedOn w:val="348"/>
    <w:qFormat/>
    <w:uiPriority w:val="99"/>
    <w:pPr>
      <w:spacing w:line="360" w:lineRule="auto"/>
      <w:ind w:firstLine="560" w:firstLineChars="200"/>
    </w:pPr>
    <w:rPr>
      <w:rFonts w:ascii="仿宋" w:hAnsi="宋体" w:eastAsia="仿宋" w:cs="宋体"/>
      <w:kern w:val="0"/>
      <w:sz w:val="28"/>
    </w:rPr>
  </w:style>
  <w:style w:type="paragraph" w:customStyle="1" w:styleId="691">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2">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3">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4">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5">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6">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7">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8">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9">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700">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1">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2">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3">
    <w:name w:val="mod_selection1"/>
    <w:basedOn w:val="1"/>
    <w:qFormat/>
    <w:uiPriority w:val="99"/>
    <w:pPr>
      <w:widowControl/>
      <w:ind w:left="75"/>
      <w:jc w:val="left"/>
    </w:pPr>
    <w:rPr>
      <w:rFonts w:ascii="Arial" w:hAnsi="Arial" w:cs="Arial"/>
      <w:b/>
      <w:bCs/>
      <w:kern w:val="0"/>
      <w:sz w:val="20"/>
      <w:szCs w:val="20"/>
    </w:rPr>
  </w:style>
  <w:style w:type="paragraph" w:customStyle="1" w:styleId="704">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5">
    <w:name w:val="Char5"/>
    <w:basedOn w:val="1"/>
    <w:qFormat/>
    <w:uiPriority w:val="99"/>
    <w:pPr>
      <w:tabs>
        <w:tab w:val="left" w:pos="432"/>
      </w:tabs>
      <w:ind w:left="432" w:hanging="432"/>
    </w:pPr>
    <w:rPr>
      <w:rFonts w:ascii="Times New Roman" w:hAnsi="Times New Roman"/>
      <w:sz w:val="24"/>
      <w:szCs w:val="24"/>
    </w:rPr>
  </w:style>
  <w:style w:type="paragraph" w:customStyle="1" w:styleId="706">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7">
    <w:name w:val="标准小四"/>
    <w:basedOn w:val="1"/>
    <w:qFormat/>
    <w:uiPriority w:val="99"/>
    <w:pPr>
      <w:spacing w:line="360" w:lineRule="auto"/>
      <w:ind w:firstLine="480" w:firstLineChars="200"/>
    </w:pPr>
    <w:rPr>
      <w:rFonts w:ascii="Arial" w:hAnsi="Arial"/>
      <w:sz w:val="24"/>
      <w:szCs w:val="21"/>
    </w:rPr>
  </w:style>
  <w:style w:type="paragraph" w:customStyle="1" w:styleId="708">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9">
    <w:name w:val="Char Char Char Char Char Char Char Char11"/>
    <w:basedOn w:val="1"/>
    <w:qFormat/>
    <w:uiPriority w:val="99"/>
    <w:rPr>
      <w:rFonts w:ascii="仿宋_GB2312" w:hAnsi="Times New Roman" w:eastAsia="仿宋_GB2312"/>
      <w:b/>
      <w:sz w:val="32"/>
      <w:szCs w:val="32"/>
    </w:rPr>
  </w:style>
  <w:style w:type="paragraph" w:customStyle="1" w:styleId="710">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1">
    <w:name w:val="列出段落121"/>
    <w:basedOn w:val="1"/>
    <w:qFormat/>
    <w:uiPriority w:val="99"/>
    <w:pPr>
      <w:ind w:firstLine="420" w:firstLineChars="200"/>
    </w:pPr>
  </w:style>
  <w:style w:type="paragraph" w:customStyle="1" w:styleId="712">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3">
    <w:name w:val="列出段落2"/>
    <w:basedOn w:val="1"/>
    <w:qFormat/>
    <w:uiPriority w:val="34"/>
    <w:pPr>
      <w:ind w:firstLine="420" w:firstLineChars="200"/>
    </w:pPr>
    <w:rPr>
      <w:szCs w:val="24"/>
    </w:rPr>
  </w:style>
  <w:style w:type="paragraph" w:customStyle="1" w:styleId="714">
    <w:name w:val="正文首行缩进 21"/>
    <w:basedOn w:val="686"/>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5">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6">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7">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8">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9">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20">
    <w:name w:val="左对齐的表内文字"/>
    <w:basedOn w:val="1"/>
    <w:qFormat/>
    <w:uiPriority w:val="99"/>
    <w:rPr>
      <w:rFonts w:ascii="Times New Roman" w:hAnsi="Times New Roman" w:eastAsia="仿宋_GB2312" w:cs="宋体"/>
      <w:szCs w:val="20"/>
    </w:rPr>
  </w:style>
  <w:style w:type="paragraph" w:customStyle="1" w:styleId="721">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2">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3">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4">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5">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6">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7">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8">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9">
    <w:name w:val="S4-B-L15"/>
    <w:basedOn w:val="1"/>
    <w:qFormat/>
    <w:uiPriority w:val="99"/>
    <w:pPr>
      <w:spacing w:line="360" w:lineRule="auto"/>
    </w:pPr>
    <w:rPr>
      <w:rFonts w:ascii="Times New Roman" w:hAnsi="Times New Roman"/>
      <w:b/>
      <w:bCs/>
      <w:sz w:val="24"/>
      <w:szCs w:val="24"/>
    </w:rPr>
  </w:style>
  <w:style w:type="paragraph" w:customStyle="1" w:styleId="730">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1">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2">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3">
    <w:name w:val="Char1 Char Char Char21"/>
    <w:basedOn w:val="1"/>
    <w:qFormat/>
    <w:uiPriority w:val="99"/>
    <w:rPr>
      <w:rFonts w:ascii="Tahoma" w:hAnsi="Tahoma"/>
      <w:sz w:val="24"/>
      <w:szCs w:val="20"/>
    </w:rPr>
  </w:style>
  <w:style w:type="paragraph" w:customStyle="1" w:styleId="734">
    <w:name w:val="列表（编号二级）（绿盟科技）"/>
    <w:basedOn w:val="657"/>
    <w:qFormat/>
    <w:uiPriority w:val="99"/>
    <w:pPr>
      <w:numPr>
        <w:ilvl w:val="1"/>
      </w:numPr>
      <w:spacing w:beforeLines="0"/>
      <w:ind w:left="1260"/>
    </w:pPr>
  </w:style>
  <w:style w:type="paragraph" w:customStyle="1" w:styleId="735">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6">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7">
    <w:name w:val="Paragraph3"/>
    <w:basedOn w:val="1"/>
    <w:qFormat/>
    <w:uiPriority w:val="99"/>
    <w:pPr>
      <w:spacing w:before="80" w:afterLines="50"/>
      <w:ind w:left="1530"/>
    </w:pPr>
    <w:rPr>
      <w:rFonts w:ascii="宋体" w:hAnsi="Times New Roman"/>
      <w:snapToGrid w:val="0"/>
      <w:kern w:val="0"/>
      <w:szCs w:val="20"/>
    </w:rPr>
  </w:style>
  <w:style w:type="paragraph" w:customStyle="1" w:styleId="738">
    <w:name w:val="正文样式"/>
    <w:basedOn w:val="1"/>
    <w:qFormat/>
    <w:uiPriority w:val="99"/>
    <w:pPr>
      <w:spacing w:line="360" w:lineRule="auto"/>
      <w:ind w:firstLine="200" w:firstLineChars="200"/>
    </w:pPr>
    <w:rPr>
      <w:rFonts w:ascii="宋体" w:hAnsi="Times New Roman"/>
      <w:sz w:val="24"/>
      <w:szCs w:val="24"/>
    </w:rPr>
  </w:style>
  <w:style w:type="paragraph" w:customStyle="1" w:styleId="739">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0">
    <w:name w:val="标书_标题2"/>
    <w:basedOn w:val="3"/>
    <w:qFormat/>
    <w:uiPriority w:val="99"/>
    <w:pPr>
      <w:spacing w:after="0" w:line="415" w:lineRule="auto"/>
    </w:pPr>
    <w:rPr>
      <w:sz w:val="28"/>
      <w:szCs w:val="20"/>
    </w:rPr>
  </w:style>
  <w:style w:type="paragraph" w:customStyle="1" w:styleId="741">
    <w:name w:val="表格标题"/>
    <w:basedOn w:val="661"/>
    <w:qFormat/>
    <w:uiPriority w:val="99"/>
    <w:pPr>
      <w:numPr>
        <w:ilvl w:val="0"/>
        <w:numId w:val="26"/>
      </w:numPr>
      <w:tabs>
        <w:tab w:val="clear" w:pos="360"/>
      </w:tabs>
      <w:ind w:left="0" w:firstLine="0"/>
      <w:jc w:val="center"/>
    </w:pPr>
    <w:rPr>
      <w:b/>
      <w:bCs/>
      <w:i/>
      <w:iCs/>
    </w:rPr>
  </w:style>
  <w:style w:type="paragraph" w:customStyle="1" w:styleId="742">
    <w:name w:val="_Style 1181"/>
    <w:basedOn w:val="1"/>
    <w:qFormat/>
    <w:uiPriority w:val="99"/>
  </w:style>
  <w:style w:type="paragraph" w:customStyle="1" w:styleId="743">
    <w:name w:val="Char2"/>
    <w:basedOn w:val="1"/>
    <w:qFormat/>
    <w:uiPriority w:val="99"/>
    <w:rPr>
      <w:rFonts w:ascii="仿宋_GB2312" w:hAnsi="Times New Roman" w:eastAsia="仿宋_GB2312"/>
      <w:b/>
      <w:sz w:val="32"/>
      <w:szCs w:val="20"/>
    </w:rPr>
  </w:style>
  <w:style w:type="paragraph" w:customStyle="1" w:styleId="744">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5">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6">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7">
    <w:name w:val="Char Char101"/>
    <w:basedOn w:val="1"/>
    <w:qFormat/>
    <w:uiPriority w:val="99"/>
    <w:rPr>
      <w:rFonts w:ascii="Tahoma" w:hAnsi="Tahoma"/>
      <w:sz w:val="24"/>
      <w:szCs w:val="20"/>
    </w:rPr>
  </w:style>
  <w:style w:type="paragraph" w:customStyle="1" w:styleId="748">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9">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50">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1">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2">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3">
    <w:name w:val="pa-30"/>
    <w:basedOn w:val="1"/>
    <w:qFormat/>
    <w:uiPriority w:val="99"/>
    <w:pPr>
      <w:widowControl/>
      <w:spacing w:before="150" w:after="150"/>
      <w:jc w:val="left"/>
    </w:pPr>
    <w:rPr>
      <w:rFonts w:ascii="宋体" w:hAnsi="宋体" w:cs="宋体"/>
      <w:kern w:val="0"/>
      <w:sz w:val="24"/>
      <w:szCs w:val="24"/>
    </w:rPr>
  </w:style>
  <w:style w:type="paragraph" w:customStyle="1" w:styleId="754">
    <w:name w:val="表格_内容"/>
    <w:basedOn w:val="1"/>
    <w:qFormat/>
    <w:uiPriority w:val="99"/>
    <w:rPr>
      <w:rFonts w:ascii="宋体" w:hAnsi="宋体"/>
      <w:szCs w:val="21"/>
    </w:rPr>
  </w:style>
  <w:style w:type="paragraph" w:customStyle="1" w:styleId="755">
    <w:name w:val="MM Title"/>
    <w:basedOn w:val="55"/>
    <w:qFormat/>
    <w:uiPriority w:val="99"/>
    <w:rPr>
      <w:rFonts w:ascii="Calibri" w:hAnsi="Calibri" w:cs="Arial"/>
      <w:b w:val="0"/>
      <w:sz w:val="18"/>
    </w:rPr>
  </w:style>
  <w:style w:type="paragraph" w:customStyle="1" w:styleId="756">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7">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8">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9">
    <w:name w:val="修订1"/>
    <w:semiHidden/>
    <w:qFormat/>
    <w:uiPriority w:val="99"/>
    <w:rPr>
      <w:rFonts w:ascii="Calibri" w:hAnsi="Calibri" w:eastAsia="宋体" w:cs="Times New Roman"/>
      <w:kern w:val="2"/>
      <w:sz w:val="21"/>
      <w:szCs w:val="22"/>
      <w:lang w:val="en-US" w:eastAsia="zh-CN" w:bidi="ar-SA"/>
    </w:rPr>
  </w:style>
  <w:style w:type="paragraph" w:customStyle="1" w:styleId="760">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1">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2">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3">
    <w:name w:val="5级"/>
    <w:basedOn w:val="1"/>
    <w:next w:val="17"/>
    <w:qFormat/>
    <w:uiPriority w:val="99"/>
    <w:pPr>
      <w:numPr>
        <w:ilvl w:val="4"/>
        <w:numId w:val="29"/>
      </w:numPr>
    </w:pPr>
    <w:rPr>
      <w:rFonts w:eastAsia="黑体"/>
      <w:kern w:val="0"/>
      <w:sz w:val="24"/>
      <w:szCs w:val="20"/>
    </w:rPr>
  </w:style>
  <w:style w:type="paragraph" w:customStyle="1" w:styleId="764">
    <w:name w:val="Body"/>
    <w:basedOn w:val="1"/>
    <w:qFormat/>
    <w:uiPriority w:val="99"/>
    <w:pPr>
      <w:widowControl/>
      <w:spacing w:before="120" w:afterLines="50"/>
    </w:pPr>
    <w:rPr>
      <w:rFonts w:ascii="宋体" w:hAnsi="Times New Roman"/>
      <w:snapToGrid w:val="0"/>
      <w:kern w:val="0"/>
      <w:szCs w:val="20"/>
    </w:rPr>
  </w:style>
  <w:style w:type="paragraph" w:customStyle="1" w:styleId="765">
    <w:name w:val="标准标题2"/>
    <w:basedOn w:val="3"/>
    <w:qFormat/>
    <w:uiPriority w:val="99"/>
    <w:pPr>
      <w:spacing w:line="360" w:lineRule="auto"/>
    </w:pPr>
    <w:rPr>
      <w:rFonts w:eastAsia="仿宋_GB2312"/>
      <w:bCs w:val="0"/>
      <w:sz w:val="28"/>
    </w:rPr>
  </w:style>
  <w:style w:type="paragraph" w:customStyle="1" w:styleId="766">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7">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8">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9">
    <w:name w:val="一"/>
    <w:basedOn w:val="183"/>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70">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1">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2">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3">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4">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5">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6">
    <w:name w:val="_Style 164"/>
    <w:basedOn w:val="1"/>
    <w:qFormat/>
    <w:uiPriority w:val="99"/>
    <w:rPr>
      <w:rFonts w:ascii="Times New Roman" w:hAnsi="Times New Roman"/>
      <w:szCs w:val="20"/>
    </w:rPr>
  </w:style>
  <w:style w:type="paragraph" w:customStyle="1" w:styleId="777">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8">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9">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80">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1">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2">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3">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4">
    <w:name w:val="彩色列表1"/>
    <w:basedOn w:val="1"/>
    <w:qFormat/>
    <w:uiPriority w:val="99"/>
    <w:pPr>
      <w:tabs>
        <w:tab w:val="left" w:pos="1200"/>
      </w:tabs>
      <w:ind w:left="1200" w:hanging="360"/>
    </w:pPr>
  </w:style>
  <w:style w:type="paragraph" w:customStyle="1" w:styleId="785">
    <w:name w:val="封面2级标题"/>
    <w:basedOn w:val="1"/>
    <w:next w:val="281"/>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6">
    <w:name w:val="彩色列表 - 强调文字颜色 11"/>
    <w:basedOn w:val="1"/>
    <w:qFormat/>
    <w:uiPriority w:val="34"/>
    <w:pPr>
      <w:ind w:firstLine="420" w:firstLineChars="200"/>
    </w:pPr>
  </w:style>
  <w:style w:type="paragraph" w:customStyle="1" w:styleId="787">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8">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9">
    <w:name w:val="pa-7"/>
    <w:basedOn w:val="1"/>
    <w:qFormat/>
    <w:uiPriority w:val="99"/>
    <w:pPr>
      <w:widowControl/>
      <w:spacing w:before="150" w:after="150"/>
      <w:jc w:val="left"/>
    </w:pPr>
    <w:rPr>
      <w:rFonts w:ascii="宋体" w:hAnsi="宋体" w:cs="宋体"/>
      <w:kern w:val="0"/>
      <w:sz w:val="24"/>
      <w:szCs w:val="24"/>
    </w:rPr>
  </w:style>
  <w:style w:type="paragraph" w:customStyle="1" w:styleId="790">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1">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2">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3">
    <w:name w:val="CM12"/>
    <w:basedOn w:val="675"/>
    <w:next w:val="675"/>
    <w:qFormat/>
    <w:uiPriority w:val="99"/>
    <w:pPr>
      <w:spacing w:line="468" w:lineRule="atLeast"/>
    </w:pPr>
    <w:rPr>
      <w:rFonts w:ascii="宋体" w:hAnsi="Times New Roman" w:eastAsia="宋体" w:cs="Times New Roman"/>
      <w:color w:val="auto"/>
    </w:rPr>
  </w:style>
  <w:style w:type="paragraph" w:customStyle="1" w:styleId="794">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5">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6">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7">
    <w:name w:val="图表引用"/>
    <w:basedOn w:val="1"/>
    <w:qFormat/>
    <w:uiPriority w:val="99"/>
    <w:pPr>
      <w:spacing w:line="360" w:lineRule="auto"/>
      <w:jc w:val="center"/>
    </w:pPr>
    <w:rPr>
      <w:rFonts w:ascii="仿宋_GB2312" w:eastAsia="仿宋_GB2312"/>
      <w:b/>
      <w:sz w:val="24"/>
      <w:szCs w:val="28"/>
    </w:rPr>
  </w:style>
  <w:style w:type="paragraph" w:customStyle="1" w:styleId="798">
    <w:name w:val="样式 正文段落 + 首行缩进:  0 字符"/>
    <w:basedOn w:val="348"/>
    <w:qFormat/>
    <w:uiPriority w:val="99"/>
    <w:pPr>
      <w:spacing w:line="360" w:lineRule="auto"/>
      <w:ind w:firstLine="0"/>
    </w:pPr>
    <w:rPr>
      <w:rFonts w:ascii="宋体" w:hAnsi="宋体" w:cs="宋体"/>
      <w:kern w:val="0"/>
    </w:rPr>
  </w:style>
  <w:style w:type="paragraph" w:customStyle="1" w:styleId="799">
    <w:name w:val="Char8"/>
    <w:basedOn w:val="1"/>
    <w:qFormat/>
    <w:uiPriority w:val="99"/>
    <w:pPr>
      <w:tabs>
        <w:tab w:val="left" w:pos="432"/>
      </w:tabs>
      <w:ind w:left="432" w:hanging="432"/>
    </w:pPr>
    <w:rPr>
      <w:rFonts w:ascii="Times New Roman" w:hAnsi="Times New Roman"/>
      <w:sz w:val="24"/>
      <w:szCs w:val="24"/>
    </w:rPr>
  </w:style>
  <w:style w:type="paragraph" w:customStyle="1" w:styleId="800">
    <w:name w:val="Char Char Char1"/>
    <w:basedOn w:val="1"/>
    <w:qFormat/>
    <w:uiPriority w:val="99"/>
    <w:rPr>
      <w:rFonts w:ascii="Times New Roman" w:hAnsi="Times New Roman" w:eastAsia="仿宋_GB2312" w:cs="宋体"/>
      <w:sz w:val="24"/>
      <w:szCs w:val="20"/>
    </w:rPr>
  </w:style>
  <w:style w:type="paragraph" w:customStyle="1" w:styleId="801">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2">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3">
    <w:name w:val="ZJGIS表格表头"/>
    <w:basedOn w:val="1"/>
    <w:qFormat/>
    <w:uiPriority w:val="99"/>
    <w:pPr>
      <w:jc w:val="center"/>
    </w:pPr>
    <w:rPr>
      <w:rFonts w:ascii="Arial" w:hAnsi="Arial" w:eastAsia="黑体"/>
      <w:b/>
    </w:rPr>
  </w:style>
  <w:style w:type="paragraph" w:customStyle="1" w:styleId="804">
    <w:name w:val="吉奥封面(黑体小初)"/>
    <w:basedOn w:val="192"/>
    <w:qFormat/>
    <w:uiPriority w:val="99"/>
    <w:pPr>
      <w:spacing w:before="480"/>
      <w:ind w:firstLine="0" w:firstLineChars="0"/>
      <w:jc w:val="center"/>
    </w:pPr>
    <w:rPr>
      <w:rFonts w:eastAsia="黑体"/>
      <w:sz w:val="72"/>
      <w:szCs w:val="72"/>
    </w:rPr>
  </w:style>
  <w:style w:type="paragraph" w:customStyle="1" w:styleId="805">
    <w:name w:val="样式 标题 3 + 首行缩进:  2 字符1"/>
    <w:basedOn w:val="4"/>
    <w:qFormat/>
    <w:uiPriority w:val="99"/>
    <w:pPr>
      <w:spacing w:line="360" w:lineRule="auto"/>
    </w:pPr>
    <w:rPr>
      <w:rFonts w:ascii="Times New Roman" w:hAnsi="Times New Roman" w:cs="宋体"/>
      <w:szCs w:val="20"/>
    </w:rPr>
  </w:style>
  <w:style w:type="character" w:customStyle="1" w:styleId="806">
    <w:name w:val="一级标题 Char"/>
    <w:link w:val="807"/>
    <w:qFormat/>
    <w:locked/>
    <w:uiPriority w:val="0"/>
    <w:rPr>
      <w:rFonts w:ascii="宋体" w:hAnsi="宋体"/>
      <w:b/>
      <w:sz w:val="36"/>
      <w:szCs w:val="36"/>
    </w:rPr>
  </w:style>
  <w:style w:type="paragraph" w:customStyle="1" w:styleId="807">
    <w:name w:val="一级标题"/>
    <w:basedOn w:val="31"/>
    <w:link w:val="806"/>
    <w:qFormat/>
    <w:uiPriority w:val="0"/>
    <w:pPr>
      <w:spacing w:line="360" w:lineRule="auto"/>
      <w:jc w:val="center"/>
    </w:pPr>
    <w:rPr>
      <w:rFonts w:hAnsi="宋体" w:eastAsiaTheme="minorEastAsia" w:cstheme="minorBidi"/>
      <w:b/>
      <w:sz w:val="36"/>
      <w:szCs w:val="36"/>
    </w:rPr>
  </w:style>
  <w:style w:type="character" w:customStyle="1" w:styleId="808">
    <w:name w:val="纯文本 Char1"/>
    <w:qFormat/>
    <w:uiPriority w:val="99"/>
    <w:rPr>
      <w:rFonts w:ascii="宋体" w:hAnsi="Courier New"/>
      <w:kern w:val="2"/>
      <w:sz w:val="24"/>
      <w:szCs w:val="24"/>
    </w:rPr>
  </w:style>
  <w:style w:type="paragraph" w:customStyle="1" w:styleId="809">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10">
    <w:name w:val="纯文本2"/>
    <w:basedOn w:val="809"/>
    <w:qFormat/>
    <w:uiPriority w:val="99"/>
    <w:pPr>
      <w:widowControl/>
      <w:jc w:val="left"/>
    </w:pPr>
    <w:rPr>
      <w:rFonts w:ascii="宋体" w:hAnsi="Courier New"/>
    </w:rPr>
  </w:style>
  <w:style w:type="character" w:customStyle="1" w:styleId="811">
    <w:name w:val="列表段落 字符"/>
    <w:link w:val="812"/>
    <w:qFormat/>
    <w:uiPriority w:val="0"/>
  </w:style>
  <w:style w:type="paragraph" w:customStyle="1" w:styleId="812">
    <w:name w:val="列表段落1"/>
    <w:basedOn w:val="1"/>
    <w:link w:val="811"/>
    <w:qFormat/>
    <w:uiPriority w:val="0"/>
    <w:pPr>
      <w:ind w:firstLine="420" w:firstLineChars="200"/>
    </w:pPr>
    <w:rPr>
      <w:rFonts w:asciiTheme="minorHAnsi" w:hAnsiTheme="minorHAnsi" w:eastAsiaTheme="minorEastAsia" w:cstheme="minorBidi"/>
    </w:rPr>
  </w:style>
  <w:style w:type="character" w:customStyle="1" w:styleId="813">
    <w:name w:val="正 文 Char"/>
    <w:link w:val="814"/>
    <w:qFormat/>
    <w:locked/>
    <w:uiPriority w:val="0"/>
    <w:rPr>
      <w:sz w:val="24"/>
      <w:szCs w:val="24"/>
    </w:rPr>
  </w:style>
  <w:style w:type="paragraph" w:customStyle="1" w:styleId="814">
    <w:name w:val="正 文"/>
    <w:basedOn w:val="1"/>
    <w:link w:val="813"/>
    <w:qFormat/>
    <w:uiPriority w:val="0"/>
    <w:pPr>
      <w:spacing w:line="360" w:lineRule="auto"/>
      <w:ind w:firstLine="420"/>
    </w:pPr>
    <w:rPr>
      <w:rFonts w:asciiTheme="minorHAnsi" w:hAnsiTheme="minorHAnsi" w:eastAsiaTheme="minorEastAsia" w:cstheme="minorBidi"/>
      <w:sz w:val="24"/>
      <w:szCs w:val="24"/>
    </w:rPr>
  </w:style>
  <w:style w:type="character" w:customStyle="1" w:styleId="815">
    <w:name w:val="font01"/>
    <w:qFormat/>
    <w:uiPriority w:val="0"/>
    <w:rPr>
      <w:rFonts w:hint="eastAsia" w:ascii="微软雅黑" w:hAnsi="微软雅黑" w:eastAsia="微软雅黑" w:cs="微软雅黑"/>
      <w:b/>
      <w:color w:val="000000"/>
      <w:sz w:val="24"/>
      <w:szCs w:val="24"/>
      <w:u w:val="none"/>
    </w:rPr>
  </w:style>
  <w:style w:type="character" w:customStyle="1" w:styleId="816">
    <w:name w:val="font21"/>
    <w:qFormat/>
    <w:uiPriority w:val="0"/>
    <w:rPr>
      <w:rFonts w:hint="eastAsia" w:ascii="微软雅黑" w:hAnsi="微软雅黑" w:eastAsia="微软雅黑" w:cs="微软雅黑"/>
      <w:color w:val="000000"/>
      <w:sz w:val="16"/>
      <w:szCs w:val="16"/>
      <w:u w:val="none"/>
    </w:rPr>
  </w:style>
  <w:style w:type="character" w:customStyle="1" w:styleId="817">
    <w:name w:val="font51"/>
    <w:qFormat/>
    <w:uiPriority w:val="0"/>
    <w:rPr>
      <w:rFonts w:hint="eastAsia" w:ascii="微软雅黑" w:hAnsi="微软雅黑" w:eastAsia="微软雅黑" w:cs="微软雅黑"/>
      <w:b/>
      <w:color w:val="000000"/>
      <w:sz w:val="16"/>
      <w:szCs w:val="16"/>
      <w:u w:val="none"/>
    </w:rPr>
  </w:style>
  <w:style w:type="character" w:customStyle="1" w:styleId="818">
    <w:name w:val="font31"/>
    <w:qFormat/>
    <w:uiPriority w:val="0"/>
    <w:rPr>
      <w:rFonts w:hint="eastAsia" w:ascii="微软雅黑" w:hAnsi="微软雅黑" w:eastAsia="微软雅黑" w:cs="微软雅黑"/>
      <w:b/>
      <w:color w:val="000000"/>
      <w:sz w:val="16"/>
      <w:szCs w:val="16"/>
      <w:u w:val="none"/>
    </w:rPr>
  </w:style>
  <w:style w:type="character" w:customStyle="1" w:styleId="819">
    <w:name w:val="font41"/>
    <w:qFormat/>
    <w:uiPriority w:val="0"/>
    <w:rPr>
      <w:rFonts w:hint="eastAsia" w:ascii="微软雅黑" w:hAnsi="微软雅黑" w:eastAsia="微软雅黑" w:cs="微软雅黑"/>
      <w:color w:val="000000"/>
      <w:sz w:val="16"/>
      <w:szCs w:val="16"/>
      <w:u w:val="none"/>
    </w:rPr>
  </w:style>
  <w:style w:type="character" w:customStyle="1" w:styleId="820">
    <w:name w:val="页脚 字符"/>
    <w:qFormat/>
    <w:uiPriority w:val="99"/>
  </w:style>
  <w:style w:type="paragraph" w:customStyle="1" w:styleId="821">
    <w:name w:val="正文360首行缩进"/>
    <w:basedOn w:val="1"/>
    <w:link w:val="853"/>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2">
    <w:name w:val="列出段落111"/>
    <w:basedOn w:val="1"/>
    <w:qFormat/>
    <w:uiPriority w:val="34"/>
    <w:pPr>
      <w:ind w:firstLine="420" w:firstLineChars="200"/>
    </w:pPr>
    <w:rPr>
      <w:rFonts w:ascii="等线" w:hAnsi="等线" w:eastAsia="等线"/>
    </w:rPr>
  </w:style>
  <w:style w:type="paragraph" w:customStyle="1" w:styleId="823">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4">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5">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6">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7">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2">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3">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4">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5">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6">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7">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8">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9">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9">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0">
    <w:name w:val="修订11"/>
    <w:unhideWhenUsed/>
    <w:qFormat/>
    <w:uiPriority w:val="99"/>
    <w:rPr>
      <w:rFonts w:ascii="等线" w:hAnsi="等线" w:eastAsia="等线" w:cs="Times New Roman"/>
      <w:kern w:val="2"/>
      <w:sz w:val="21"/>
      <w:szCs w:val="22"/>
      <w:lang w:val="en-US" w:eastAsia="zh-CN" w:bidi="ar-SA"/>
    </w:rPr>
  </w:style>
  <w:style w:type="paragraph" w:customStyle="1" w:styleId="851">
    <w:name w:val="List Paragraph2"/>
    <w:basedOn w:val="1"/>
    <w:qFormat/>
    <w:uiPriority w:val="99"/>
    <w:pPr>
      <w:spacing w:line="360" w:lineRule="auto"/>
      <w:ind w:firstLine="420" w:firstLineChars="200"/>
    </w:pPr>
    <w:rPr>
      <w:rFonts w:ascii="Times New Roman" w:hAnsi="Times New Roman"/>
      <w:szCs w:val="21"/>
    </w:rPr>
  </w:style>
  <w:style w:type="paragraph" w:customStyle="1" w:styleId="852">
    <w:name w:val="列表段落11"/>
    <w:basedOn w:val="1"/>
    <w:qFormat/>
    <w:uiPriority w:val="34"/>
    <w:pPr>
      <w:ind w:firstLine="420" w:firstLineChars="200"/>
    </w:pPr>
    <w:rPr>
      <w:rFonts w:ascii="Cambria" w:hAnsi="Cambria"/>
      <w:sz w:val="24"/>
      <w:szCs w:val="24"/>
    </w:rPr>
  </w:style>
  <w:style w:type="character" w:customStyle="1" w:styleId="853">
    <w:name w:val="正文360首行缩进 Char"/>
    <w:basedOn w:val="64"/>
    <w:link w:val="821"/>
    <w:qFormat/>
    <w:uiPriority w:val="0"/>
    <w:rPr>
      <w:rFonts w:ascii="Times New Roman" w:hAnsi="Times New Roman" w:eastAsia="宋体" w:cs="Times New Roman"/>
      <w:sz w:val="24"/>
      <w:szCs w:val="20"/>
    </w:rPr>
  </w:style>
  <w:style w:type="paragraph" w:customStyle="1" w:styleId="854">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5">
    <w:name w:val="书籍标题11"/>
    <w:qFormat/>
    <w:uiPriority w:val="33"/>
    <w:rPr>
      <w:b/>
      <w:bCs/>
      <w:smallCaps/>
      <w:spacing w:val="5"/>
    </w:rPr>
  </w:style>
  <w:style w:type="paragraph" w:customStyle="1" w:styleId="856">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7">
    <w:name w:val="明显参考11"/>
    <w:qFormat/>
    <w:uiPriority w:val="0"/>
    <w:rPr>
      <w:b/>
      <w:sz w:val="24"/>
      <w:u w:val="single"/>
    </w:rPr>
  </w:style>
  <w:style w:type="character" w:customStyle="1" w:styleId="858">
    <w:name w:val="Char Char142"/>
    <w:qFormat/>
    <w:locked/>
    <w:uiPriority w:val="0"/>
    <w:rPr>
      <w:rFonts w:ascii="楷体_GB2312" w:eastAsia="楷体_GB2312"/>
      <w:kern w:val="2"/>
      <w:sz w:val="32"/>
      <w:lang w:val="en-US" w:eastAsia="zh-CN" w:bidi="ar-SA"/>
    </w:rPr>
  </w:style>
  <w:style w:type="paragraph" w:customStyle="1" w:styleId="859">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60">
    <w:name w:val="Char Char51"/>
    <w:qFormat/>
    <w:uiPriority w:val="0"/>
    <w:rPr>
      <w:rFonts w:ascii="Calibri" w:hAnsi="Calibri" w:eastAsia="宋体"/>
      <w:sz w:val="18"/>
      <w:szCs w:val="18"/>
      <w:lang w:bidi="ar-SA"/>
    </w:rPr>
  </w:style>
  <w:style w:type="character" w:customStyle="1" w:styleId="861">
    <w:name w:val="Char Char61"/>
    <w:qFormat/>
    <w:uiPriority w:val="0"/>
    <w:rPr>
      <w:rFonts w:ascii="Calibri" w:hAnsi="Calibri" w:eastAsia="宋体"/>
      <w:b/>
      <w:bCs/>
      <w:kern w:val="2"/>
      <w:sz w:val="28"/>
      <w:szCs w:val="28"/>
      <w:lang w:bidi="ar-SA"/>
    </w:rPr>
  </w:style>
  <w:style w:type="character" w:customStyle="1" w:styleId="862">
    <w:name w:val="Char Char81"/>
    <w:qFormat/>
    <w:uiPriority w:val="0"/>
    <w:rPr>
      <w:rFonts w:ascii="Arial" w:hAnsi="Arial" w:eastAsia="黑体"/>
      <w:b/>
      <w:bCs/>
      <w:kern w:val="2"/>
      <w:sz w:val="32"/>
      <w:szCs w:val="32"/>
      <w:lang w:val="en-US" w:eastAsia="zh-CN" w:bidi="ar-SA"/>
    </w:rPr>
  </w:style>
  <w:style w:type="character" w:customStyle="1" w:styleId="863">
    <w:name w:val="Char Char22"/>
    <w:qFormat/>
    <w:uiPriority w:val="0"/>
    <w:rPr>
      <w:rFonts w:ascii="宋体" w:hAnsi="Courier New" w:eastAsia="宋体"/>
      <w:sz w:val="21"/>
      <w:lang w:val="en-US" w:eastAsia="zh-CN" w:bidi="ar-SA"/>
    </w:rPr>
  </w:style>
  <w:style w:type="character" w:customStyle="1" w:styleId="864">
    <w:name w:val="占位符文本1"/>
    <w:qFormat/>
    <w:uiPriority w:val="0"/>
    <w:rPr>
      <w:color w:val="808080"/>
    </w:rPr>
  </w:style>
  <w:style w:type="character" w:customStyle="1" w:styleId="865">
    <w:name w:val="Char Char121"/>
    <w:qFormat/>
    <w:uiPriority w:val="0"/>
    <w:rPr>
      <w:rFonts w:ascii="宋体" w:hAnsi="Courier New" w:eastAsia="宋体" w:cs="Times New Roman"/>
      <w:spacing w:val="-4"/>
      <w:sz w:val="18"/>
      <w:szCs w:val="20"/>
    </w:rPr>
  </w:style>
  <w:style w:type="character" w:customStyle="1" w:styleId="866">
    <w:name w:val="不明显参考11"/>
    <w:qFormat/>
    <w:uiPriority w:val="31"/>
    <w:rPr>
      <w:smallCaps/>
      <w:color w:val="C0504D"/>
      <w:u w:val="single"/>
    </w:rPr>
  </w:style>
  <w:style w:type="character" w:customStyle="1" w:styleId="867">
    <w:name w:val="Char Char31"/>
    <w:qFormat/>
    <w:uiPriority w:val="0"/>
    <w:rPr>
      <w:rFonts w:ascii="Arial" w:hAnsi="Arial" w:eastAsia="黑体"/>
      <w:b/>
      <w:kern w:val="2"/>
      <w:sz w:val="32"/>
      <w:lang w:val="en-US" w:eastAsia="zh-CN" w:bidi="ar-SA"/>
    </w:rPr>
  </w:style>
  <w:style w:type="character" w:customStyle="1" w:styleId="868">
    <w:name w:val="Char Char71"/>
    <w:qFormat/>
    <w:uiPriority w:val="0"/>
    <w:rPr>
      <w:rFonts w:eastAsia="宋体"/>
      <w:b/>
      <w:kern w:val="2"/>
      <w:sz w:val="32"/>
      <w:lang w:bidi="ar-SA"/>
    </w:rPr>
  </w:style>
  <w:style w:type="character" w:customStyle="1" w:styleId="869">
    <w:name w:val="Char Char91"/>
    <w:qFormat/>
    <w:uiPriority w:val="0"/>
    <w:rPr>
      <w:rFonts w:eastAsia="宋体"/>
      <w:b/>
      <w:kern w:val="44"/>
      <w:sz w:val="44"/>
      <w:lang w:bidi="ar-SA"/>
    </w:rPr>
  </w:style>
  <w:style w:type="character" w:customStyle="1" w:styleId="870">
    <w:name w:val="Char Char131"/>
    <w:qFormat/>
    <w:uiPriority w:val="0"/>
    <w:rPr>
      <w:rFonts w:ascii="Calibri" w:hAnsi="Calibri" w:eastAsia="宋体" w:cs="Times New Roman"/>
      <w:sz w:val="18"/>
      <w:szCs w:val="18"/>
    </w:rPr>
  </w:style>
  <w:style w:type="character" w:customStyle="1" w:styleId="871">
    <w:name w:val="Char Char41"/>
    <w:qFormat/>
    <w:uiPriority w:val="0"/>
    <w:rPr>
      <w:rFonts w:ascii="Calibri" w:hAnsi="Calibri" w:eastAsia="宋体"/>
      <w:sz w:val="18"/>
      <w:szCs w:val="18"/>
      <w:lang w:bidi="ar-SA"/>
    </w:rPr>
  </w:style>
  <w:style w:type="paragraph" w:customStyle="1" w:styleId="872">
    <w:name w:val="批注主题11"/>
    <w:basedOn w:val="21"/>
    <w:next w:val="21"/>
    <w:qFormat/>
    <w:uiPriority w:val="99"/>
    <w:rPr>
      <w:b/>
      <w:bCs/>
      <w:kern w:val="0"/>
      <w:sz w:val="20"/>
      <w:szCs w:val="20"/>
    </w:rPr>
  </w:style>
  <w:style w:type="paragraph" w:customStyle="1" w:styleId="873">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4">
    <w:name w:val="Char Char1 Char11"/>
    <w:basedOn w:val="1"/>
    <w:qFormat/>
    <w:uiPriority w:val="99"/>
    <w:rPr>
      <w:rFonts w:ascii="仿宋_GB2312" w:hAnsi="Times New Roman" w:eastAsia="仿宋_GB2312"/>
      <w:b/>
      <w:sz w:val="32"/>
      <w:szCs w:val="32"/>
    </w:rPr>
  </w:style>
  <w:style w:type="paragraph" w:customStyle="1" w:styleId="875">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6">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7">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8">
    <w:name w:val="Char Char Char11"/>
    <w:basedOn w:val="1"/>
    <w:qFormat/>
    <w:uiPriority w:val="99"/>
  </w:style>
  <w:style w:type="paragraph" w:customStyle="1" w:styleId="879">
    <w:name w:val="Char111"/>
    <w:basedOn w:val="1"/>
    <w:qFormat/>
    <w:uiPriority w:val="99"/>
    <w:rPr>
      <w:rFonts w:ascii="仿宋_GB2312" w:hAnsi="Times New Roman" w:eastAsia="仿宋_GB2312"/>
      <w:b/>
      <w:sz w:val="32"/>
      <w:szCs w:val="32"/>
    </w:rPr>
  </w:style>
  <w:style w:type="paragraph" w:customStyle="1" w:styleId="880">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1">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2">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3">
    <w:name w:val="Char31"/>
    <w:basedOn w:val="1"/>
    <w:qFormat/>
    <w:uiPriority w:val="99"/>
    <w:rPr>
      <w:rFonts w:ascii="仿宋_GB2312" w:hAnsi="Times New Roman" w:eastAsia="仿宋_GB2312"/>
      <w:b/>
      <w:sz w:val="32"/>
      <w:szCs w:val="32"/>
    </w:rPr>
  </w:style>
  <w:style w:type="paragraph" w:customStyle="1" w:styleId="884">
    <w:name w:val="正文文本缩进11"/>
    <w:basedOn w:val="1"/>
    <w:qFormat/>
    <w:uiPriority w:val="99"/>
    <w:pPr>
      <w:spacing w:after="120"/>
      <w:ind w:left="420" w:leftChars="200"/>
    </w:pPr>
    <w:rPr>
      <w:rFonts w:cs="黑体"/>
    </w:rPr>
  </w:style>
  <w:style w:type="paragraph" w:customStyle="1" w:styleId="885">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6">
    <w:name w:val="Char Char Char Char Char Char Char Char1"/>
    <w:basedOn w:val="1"/>
    <w:qFormat/>
    <w:uiPriority w:val="99"/>
    <w:rPr>
      <w:rFonts w:ascii="仿宋_GB2312" w:hAnsi="Times New Roman" w:eastAsia="仿宋_GB2312"/>
      <w:b/>
      <w:sz w:val="32"/>
      <w:szCs w:val="32"/>
    </w:rPr>
  </w:style>
  <w:style w:type="paragraph" w:customStyle="1" w:styleId="887">
    <w:name w:val="列出段落12"/>
    <w:basedOn w:val="1"/>
    <w:qFormat/>
    <w:uiPriority w:val="99"/>
    <w:pPr>
      <w:ind w:firstLine="420" w:firstLineChars="200"/>
    </w:pPr>
  </w:style>
  <w:style w:type="paragraph" w:customStyle="1" w:styleId="888">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9">
    <w:name w:val="Char1 Char Char Char2"/>
    <w:basedOn w:val="1"/>
    <w:qFormat/>
    <w:uiPriority w:val="99"/>
    <w:rPr>
      <w:rFonts w:ascii="Tahoma" w:hAnsi="Tahoma"/>
      <w:sz w:val="24"/>
      <w:szCs w:val="20"/>
    </w:rPr>
  </w:style>
  <w:style w:type="paragraph" w:customStyle="1" w:styleId="890">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1">
    <w:name w:val="Char Char10"/>
    <w:basedOn w:val="1"/>
    <w:qFormat/>
    <w:uiPriority w:val="99"/>
    <w:rPr>
      <w:rFonts w:ascii="Tahoma" w:hAnsi="Tahoma"/>
      <w:sz w:val="24"/>
      <w:szCs w:val="20"/>
    </w:rPr>
  </w:style>
  <w:style w:type="paragraph" w:customStyle="1" w:styleId="892">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3">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4">
    <w:name w:val="Book Title"/>
    <w:qFormat/>
    <w:uiPriority w:val="33"/>
    <w:rPr>
      <w:b/>
      <w:bCs/>
      <w:smallCaps/>
      <w:spacing w:val="5"/>
    </w:rPr>
  </w:style>
  <w:style w:type="character" w:customStyle="1" w:styleId="895">
    <w:name w:val="z-窗体底端 字符2"/>
    <w:link w:val="896"/>
    <w:qFormat/>
    <w:uiPriority w:val="0"/>
    <w:rPr>
      <w:rFonts w:ascii="Arial" w:hAnsi="Arial" w:cs="Arial"/>
      <w:vanish/>
      <w:sz w:val="16"/>
      <w:szCs w:val="16"/>
    </w:rPr>
  </w:style>
  <w:style w:type="paragraph" w:customStyle="1" w:styleId="896">
    <w:name w:val="HTML Bottom of Form"/>
    <w:basedOn w:val="1"/>
    <w:next w:val="1"/>
    <w:link w:val="895"/>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7">
    <w:name w:val="Intense Reference"/>
    <w:qFormat/>
    <w:uiPriority w:val="0"/>
    <w:rPr>
      <w:b/>
      <w:sz w:val="24"/>
      <w:u w:val="single"/>
    </w:rPr>
  </w:style>
  <w:style w:type="character" w:customStyle="1" w:styleId="898">
    <w:name w:val="z-窗体顶端 字符2"/>
    <w:link w:val="899"/>
    <w:qFormat/>
    <w:uiPriority w:val="0"/>
    <w:rPr>
      <w:rFonts w:ascii="Arial" w:hAnsi="Arial" w:cs="Arial"/>
      <w:vanish/>
      <w:sz w:val="16"/>
      <w:szCs w:val="16"/>
    </w:rPr>
  </w:style>
  <w:style w:type="paragraph" w:customStyle="1" w:styleId="899">
    <w:name w:val="HTML Top of Form"/>
    <w:basedOn w:val="1"/>
    <w:next w:val="1"/>
    <w:link w:val="898"/>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900">
    <w:name w:val="Subtle Reference"/>
    <w:qFormat/>
    <w:uiPriority w:val="31"/>
    <w:rPr>
      <w:smallCaps/>
      <w:color w:val="C0504D"/>
      <w:u w:val="single"/>
    </w:rPr>
  </w:style>
  <w:style w:type="paragraph" w:customStyle="1" w:styleId="901">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2">
    <w:name w:val="z-窗体底端 Char1"/>
    <w:basedOn w:val="64"/>
    <w:semiHidden/>
    <w:qFormat/>
    <w:uiPriority w:val="99"/>
    <w:rPr>
      <w:rFonts w:ascii="Arial" w:hAnsi="Arial" w:eastAsia="宋体" w:cs="Arial"/>
      <w:vanish/>
      <w:sz w:val="16"/>
      <w:szCs w:val="16"/>
    </w:rPr>
  </w:style>
  <w:style w:type="character" w:customStyle="1" w:styleId="903">
    <w:name w:val="z-窗体顶端 Char1"/>
    <w:basedOn w:val="64"/>
    <w:semiHidden/>
    <w:qFormat/>
    <w:uiPriority w:val="99"/>
    <w:rPr>
      <w:rFonts w:ascii="Arial" w:hAnsi="Arial" w:eastAsia="宋体" w:cs="Arial"/>
      <w:vanish/>
      <w:sz w:val="16"/>
      <w:szCs w:val="16"/>
    </w:rPr>
  </w:style>
  <w:style w:type="paragraph" w:customStyle="1" w:styleId="904">
    <w:name w:val="Revision"/>
    <w:semiHidden/>
    <w:qFormat/>
    <w:uiPriority w:val="99"/>
    <w:rPr>
      <w:rFonts w:ascii="Calibri" w:hAnsi="Calibri" w:eastAsia="宋体" w:cs="Times New Roman"/>
      <w:kern w:val="2"/>
      <w:sz w:val="21"/>
      <w:szCs w:val="22"/>
      <w:lang w:val="en-US" w:eastAsia="zh-CN" w:bidi="ar-SA"/>
    </w:rPr>
  </w:style>
  <w:style w:type="paragraph" w:customStyle="1" w:styleId="905">
    <w:name w:val="列表段落"/>
    <w:basedOn w:val="1"/>
    <w:qFormat/>
    <w:uiPriority w:val="99"/>
    <w:pPr>
      <w:ind w:firstLine="420" w:firstLineChars="200"/>
    </w:pPr>
  </w:style>
  <w:style w:type="character" w:customStyle="1" w:styleId="906">
    <w:name w:val="content1"/>
    <w:qFormat/>
    <w:uiPriority w:val="0"/>
    <w:rPr>
      <w:rFonts w:hint="default" w:ascii="Tahoma" w:hAnsi="Tahoma" w:cs="Tahoma"/>
      <w:sz w:val="21"/>
      <w:szCs w:val="21"/>
    </w:rPr>
  </w:style>
  <w:style w:type="character" w:customStyle="1" w:styleId="907">
    <w:name w:val="style25"/>
    <w:basedOn w:val="64"/>
    <w:qFormat/>
    <w:uiPriority w:val="0"/>
  </w:style>
  <w:style w:type="character" w:customStyle="1" w:styleId="908">
    <w:name w:val="style281"/>
    <w:qFormat/>
    <w:uiPriority w:val="0"/>
    <w:rPr>
      <w:color w:val="0000FF"/>
      <w:sz w:val="21"/>
      <w:szCs w:val="21"/>
    </w:rPr>
  </w:style>
  <w:style w:type="character" w:customStyle="1" w:styleId="909">
    <w:name w:val="ml21"/>
    <w:qFormat/>
    <w:uiPriority w:val="0"/>
    <w:rPr>
      <w:rFonts w:hint="default"/>
      <w:color w:val="0000FF"/>
      <w:sz w:val="21"/>
      <w:szCs w:val="21"/>
    </w:rPr>
  </w:style>
  <w:style w:type="character" w:customStyle="1" w:styleId="910">
    <w:name w:val="newstyle1"/>
    <w:qFormat/>
    <w:uiPriority w:val="0"/>
    <w:rPr>
      <w:rFonts w:hint="default"/>
      <w:sz w:val="18"/>
      <w:szCs w:val="18"/>
    </w:rPr>
  </w:style>
  <w:style w:type="character" w:customStyle="1" w:styleId="911">
    <w:name w:val="center style5"/>
    <w:basedOn w:val="64"/>
    <w:qFormat/>
    <w:uiPriority w:val="0"/>
  </w:style>
  <w:style w:type="character" w:customStyle="1" w:styleId="912">
    <w:name w:val="新正文 Char"/>
    <w:link w:val="913"/>
    <w:qFormat/>
    <w:uiPriority w:val="0"/>
    <w:rPr>
      <w:szCs w:val="24"/>
    </w:rPr>
  </w:style>
  <w:style w:type="paragraph" w:customStyle="1" w:styleId="913">
    <w:name w:val="新正文"/>
    <w:basedOn w:val="1"/>
    <w:link w:val="912"/>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4">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5">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6">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7">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8">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9">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0">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1">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2">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3">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4">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5">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6">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7">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8">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0">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1">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2">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3">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4">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5">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6">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7">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8">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9">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0">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1">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2">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3">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4">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5">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6">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7">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8">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9">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0">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1">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2">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3">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4">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5">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6">
    <w:name w:val="题二"/>
    <w:basedOn w:val="925"/>
    <w:qFormat/>
    <w:uiPriority w:val="99"/>
    <w:pPr>
      <w:outlineLvl w:val="9"/>
    </w:pPr>
  </w:style>
  <w:style w:type="paragraph" w:customStyle="1" w:styleId="957">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8">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9">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0">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1">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2">
    <w:name w:val="z-窗体底端 字符1"/>
    <w:qFormat/>
    <w:uiPriority w:val="0"/>
    <w:rPr>
      <w:rFonts w:ascii="Arial" w:hAnsi="Arial" w:cs="Arial"/>
      <w:vanish/>
      <w:sz w:val="16"/>
      <w:szCs w:val="16"/>
    </w:rPr>
  </w:style>
  <w:style w:type="character" w:customStyle="1" w:styleId="963">
    <w:name w:val="z-窗体顶端 字符1"/>
    <w:qFormat/>
    <w:uiPriority w:val="0"/>
    <w:rPr>
      <w:rFonts w:ascii="Arial" w:hAnsi="Arial" w:cs="Arial"/>
      <w:vanish/>
      <w:sz w:val="16"/>
      <w:szCs w:val="16"/>
    </w:rPr>
  </w:style>
  <w:style w:type="character" w:customStyle="1" w:styleId="964">
    <w:name w:val="批注主题 字符"/>
    <w:basedOn w:val="82"/>
    <w:link w:val="56"/>
    <w:qFormat/>
    <w:uiPriority w:val="99"/>
    <w:rPr>
      <w:rFonts w:ascii="Calibri" w:hAnsi="Calibri" w:eastAsia="宋体" w:cs="Times New Roman"/>
      <w:b/>
      <w:bCs/>
    </w:rPr>
  </w:style>
  <w:style w:type="character" w:customStyle="1" w:styleId="965">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6">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7">
    <w:name w:val="批注引用1"/>
    <w:qFormat/>
    <w:uiPriority w:val="0"/>
    <w:rPr>
      <w:sz w:val="21"/>
      <w:szCs w:val="21"/>
    </w:rPr>
  </w:style>
  <w:style w:type="paragraph" w:customStyle="1" w:styleId="968">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9">
    <w:name w:val="正文文本 字符"/>
    <w:qFormat/>
    <w:uiPriority w:val="99"/>
    <w:rPr>
      <w:rFonts w:eastAsia="宋体"/>
      <w:kern w:val="2"/>
      <w:sz w:val="28"/>
      <w:szCs w:val="24"/>
      <w:lang w:val="en-US" w:eastAsia="zh-CN" w:bidi="ar-SA"/>
    </w:rPr>
  </w:style>
  <w:style w:type="character" w:customStyle="1" w:styleId="970">
    <w:name w:val="批注文字 字符"/>
    <w:qFormat/>
    <w:uiPriority w:val="99"/>
    <w:rPr>
      <w:kern w:val="2"/>
      <w:sz w:val="21"/>
      <w:szCs w:val="22"/>
    </w:rPr>
  </w:style>
  <w:style w:type="character" w:customStyle="1" w:styleId="971">
    <w:name w:val="正文文本缩进 字符"/>
    <w:qFormat/>
    <w:uiPriority w:val="99"/>
    <w:rPr>
      <w:rFonts w:ascii="宋体" w:hAnsi="Courier New" w:eastAsia="宋体"/>
      <w:spacing w:val="-4"/>
      <w:kern w:val="2"/>
      <w:sz w:val="18"/>
      <w:lang w:val="en-US" w:eastAsia="zh-CN" w:bidi="ar-SA"/>
    </w:rPr>
  </w:style>
  <w:style w:type="character" w:customStyle="1" w:styleId="972">
    <w:name w:val="标题 字符1"/>
    <w:basedOn w:val="64"/>
    <w:qFormat/>
    <w:uiPriority w:val="10"/>
    <w:rPr>
      <w:rFonts w:asciiTheme="majorHAnsi" w:hAnsiTheme="majorHAnsi" w:eastAsiaTheme="majorEastAsia" w:cstheme="majorBidi"/>
      <w:b/>
      <w:bCs/>
      <w:sz w:val="32"/>
      <w:szCs w:val="32"/>
    </w:rPr>
  </w:style>
  <w:style w:type="character" w:customStyle="1" w:styleId="973">
    <w:name w:val="副标题 字符1"/>
    <w:basedOn w:val="64"/>
    <w:qFormat/>
    <w:uiPriority w:val="11"/>
    <w:rPr>
      <w:b/>
      <w:bCs/>
      <w:kern w:val="28"/>
      <w:sz w:val="32"/>
      <w:szCs w:val="32"/>
    </w:rPr>
  </w:style>
  <w:style w:type="paragraph" w:customStyle="1" w:styleId="974">
    <w:name w:val="表格非标题文字"/>
    <w:link w:val="97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5">
    <w:name w:val="表格非标题文字 Char"/>
    <w:basedOn w:val="64"/>
    <w:link w:val="974"/>
    <w:qFormat/>
    <w:uiPriority w:val="0"/>
    <w:rPr>
      <w:rFonts w:ascii="Futura Bk" w:hAnsi="Futura Bk" w:eastAsia="宋体" w:cs="Times New Roman"/>
      <w:sz w:val="18"/>
      <w:szCs w:val="21"/>
    </w:rPr>
  </w:style>
  <w:style w:type="paragraph" w:customStyle="1" w:styleId="976">
    <w:name w:val="a2"/>
    <w:basedOn w:val="1"/>
    <w:qFormat/>
    <w:uiPriority w:val="99"/>
    <w:pPr>
      <w:widowControl/>
      <w:spacing w:after="150"/>
      <w:jc w:val="left"/>
    </w:pPr>
    <w:rPr>
      <w:rFonts w:ascii="宋体" w:hAnsi="宋体" w:cs="宋体"/>
      <w:kern w:val="0"/>
      <w:sz w:val="24"/>
      <w:szCs w:val="24"/>
    </w:rPr>
  </w:style>
  <w:style w:type="table" w:customStyle="1" w:styleId="977">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8">
    <w:name w:val="标题 2 Char2"/>
    <w:qFormat/>
    <w:uiPriority w:val="0"/>
    <w:rPr>
      <w:rFonts w:ascii="Arial" w:hAnsi="Arial" w:eastAsia="黑体" w:cs="Times New Roman"/>
      <w:b/>
      <w:bCs/>
      <w:sz w:val="32"/>
      <w:szCs w:val="32"/>
    </w:rPr>
  </w:style>
  <w:style w:type="character" w:customStyle="1" w:styleId="979">
    <w:name w:val="正文缩进 Char1"/>
    <w:qFormat/>
    <w:uiPriority w:val="0"/>
    <w:rPr>
      <w:rFonts w:ascii="Calibri" w:hAnsi="Calibri" w:eastAsia="宋体" w:cs="Times New Roman"/>
      <w:szCs w:val="20"/>
    </w:rPr>
  </w:style>
  <w:style w:type="paragraph" w:customStyle="1" w:styleId="980">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1">
    <w:name w:val="ref"/>
    <w:basedOn w:val="64"/>
    <w:qFormat/>
    <w:uiPriority w:val="0"/>
  </w:style>
  <w:style w:type="character" w:customStyle="1" w:styleId="982">
    <w:name w:val="书籍标题2"/>
    <w:qFormat/>
    <w:uiPriority w:val="33"/>
    <w:rPr>
      <w:b/>
      <w:bCs/>
      <w:smallCaps/>
      <w:spacing w:val="5"/>
    </w:rPr>
  </w:style>
  <w:style w:type="paragraph" w:customStyle="1" w:styleId="983">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4">
    <w:name w:val="明显参考2"/>
    <w:qFormat/>
    <w:uiPriority w:val="0"/>
    <w:rPr>
      <w:b/>
      <w:sz w:val="24"/>
      <w:u w:val="single"/>
    </w:rPr>
  </w:style>
  <w:style w:type="paragraph" w:customStyle="1" w:styleId="985">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6">
    <w:name w:val="不明显参考2"/>
    <w:qFormat/>
    <w:uiPriority w:val="31"/>
    <w:rPr>
      <w:smallCaps/>
      <w:color w:val="C0504D"/>
      <w:u w:val="single"/>
    </w:rPr>
  </w:style>
  <w:style w:type="paragraph" w:customStyle="1" w:styleId="987">
    <w:name w:val="TOC 标题2"/>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8">
    <w:name w:val="修订2"/>
    <w:semiHidden/>
    <w:qFormat/>
    <w:uiPriority w:val="99"/>
    <w:rPr>
      <w:rFonts w:ascii="Calibri" w:hAnsi="Calibri" w:eastAsia="宋体" w:cs="Times New Roman"/>
      <w:kern w:val="2"/>
      <w:sz w:val="21"/>
      <w:szCs w:val="22"/>
      <w:lang w:val="en-US" w:eastAsia="zh-CN" w:bidi="ar-SA"/>
    </w:rPr>
  </w:style>
  <w:style w:type="character" w:customStyle="1" w:styleId="989">
    <w:name w:val="日期 字符1"/>
    <w:basedOn w:val="64"/>
    <w:semiHidden/>
    <w:qFormat/>
    <w:uiPriority w:val="0"/>
    <w:rPr>
      <w:rFonts w:ascii="Calibri" w:hAnsi="Calibri" w:eastAsia="宋体" w:cs="Times New Roman"/>
    </w:rPr>
  </w:style>
  <w:style w:type="character" w:customStyle="1" w:styleId="990">
    <w:name w:val="正文文本 2 字符1"/>
    <w:basedOn w:val="64"/>
    <w:semiHidden/>
    <w:qFormat/>
    <w:uiPriority w:val="0"/>
    <w:rPr>
      <w:rFonts w:ascii="Calibri" w:hAnsi="Calibri" w:eastAsia="宋体" w:cs="Times New Roman"/>
    </w:rPr>
  </w:style>
  <w:style w:type="character" w:customStyle="1" w:styleId="991">
    <w:name w:val="纯文本 字符1"/>
    <w:basedOn w:val="64"/>
    <w:semiHidden/>
    <w:qFormat/>
    <w:uiPriority w:val="99"/>
    <w:rPr>
      <w:rFonts w:hAnsi="Courier New" w:cs="Courier New" w:asciiTheme="minorEastAsia"/>
    </w:rPr>
  </w:style>
  <w:style w:type="table" w:customStyle="1" w:styleId="992">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3">
    <w:name w:val="文档结构图 Char"/>
    <w:link w:val="20"/>
    <w:semiHidden/>
    <w:qFormat/>
    <w:uiPriority w:val="99"/>
    <w:rPr>
      <w:rFonts w:ascii="Heiti SC Light" w:hAnsi="Times New Roman" w:eastAsia="Heiti SC Light" w:cs="Times New Roman"/>
      <w:kern w:val="2"/>
      <w:sz w:val="24"/>
      <w:szCs w:val="24"/>
      <w:lang w:val="en-US" w:eastAsia="zh-CN" w:bidi="ar-SA"/>
    </w:rPr>
  </w:style>
  <w:style w:type="character" w:customStyle="1" w:styleId="994">
    <w:name w:val="标题 1 Char"/>
    <w:link w:val="2"/>
    <w:qFormat/>
    <w:uiPriority w:val="99"/>
    <w:rPr>
      <w:rFonts w:ascii="宋体" w:hAnsi="宋体" w:eastAsia="宋体" w:cs="Times New Roman"/>
      <w:b/>
      <w:bCs/>
      <w:color w:val="000000"/>
      <w:sz w:val="36"/>
      <w:szCs w:val="44"/>
      <w:lang w:val="en-US" w:eastAsia="zh-CN" w:bidi="ar-SA"/>
    </w:rPr>
  </w:style>
  <w:style w:type="character" w:customStyle="1" w:styleId="995">
    <w:name w:val="正文文本缩进 Char"/>
    <w:link w:val="25"/>
    <w:qFormat/>
    <w:uiPriority w:val="99"/>
    <w:rPr>
      <w:rFonts w:ascii="Times New Roman" w:hAnsi="Times New Roman" w:eastAsia="宋体" w:cs="Times New Roman"/>
      <w:kern w:val="2"/>
      <w:sz w:val="21"/>
      <w:szCs w:val="24"/>
      <w:lang w:val="en-US" w:eastAsia="zh-CN" w:bidi="ar-SA"/>
    </w:rPr>
  </w:style>
  <w:style w:type="character" w:customStyle="1" w:styleId="996">
    <w:name w:val="标题 4 Char"/>
    <w:link w:val="5"/>
    <w:qFormat/>
    <w:uiPriority w:val="99"/>
    <w:rPr>
      <w:rFonts w:ascii="Arial" w:hAnsi="Arial" w:eastAsia="宋体" w:cs="Times New Roman"/>
      <w:b/>
      <w:bCs/>
      <w:sz w:val="24"/>
      <w:szCs w:val="28"/>
      <w:lang w:val="en-US" w:eastAsia="zh-CN" w:bidi="ar-SA"/>
    </w:rPr>
  </w:style>
  <w:style w:type="character" w:customStyle="1" w:styleId="997">
    <w:name w:val="标题 3 Char"/>
    <w:link w:val="4"/>
    <w:qFormat/>
    <w:uiPriority w:val="9"/>
    <w:rPr>
      <w:rFonts w:ascii="Arial" w:hAnsi="新宋体" w:eastAsia="新宋体" w:cs="Times New Roman"/>
      <w:b/>
      <w:bCs/>
      <w:color w:val="000000"/>
      <w:sz w:val="28"/>
      <w:szCs w:val="32"/>
      <w:lang w:val="en-US" w:eastAsia="zh-CN" w:bidi="ar-SA"/>
    </w:rPr>
  </w:style>
  <w:style w:type="paragraph" w:customStyle="1" w:styleId="998">
    <w:name w:val="中等深浅网格 1 - 强调文字颜色 21"/>
    <w:basedOn w:val="1"/>
    <w:qFormat/>
    <w:uiPriority w:val="99"/>
    <w:pPr>
      <w:ind w:firstLine="420" w:firstLineChars="200"/>
    </w:pPr>
    <w:rPr>
      <w:rFonts w:ascii="Times New Roman" w:hAnsi="Times New Roman"/>
      <w:szCs w:val="24"/>
    </w:rPr>
  </w:style>
  <w:style w:type="paragraph" w:customStyle="1" w:styleId="999">
    <w:name w:val="p"/>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000">
    <w:name w:val="正文 首行缩进"/>
    <w:basedOn w:val="1"/>
    <w:qFormat/>
    <w:uiPriority w:val="0"/>
    <w:pPr>
      <w:spacing w:line="420" w:lineRule="exact"/>
      <w:ind w:firstLine="600" w:firstLineChars="200"/>
    </w:pPr>
    <w:rPr>
      <w:rFonts w:ascii="Times New Roman" w:hAnsi="Times New Roman" w:cs="宋体"/>
      <w:sz w:val="30"/>
      <w:szCs w:val="20"/>
    </w:rPr>
  </w:style>
  <w:style w:type="character" w:customStyle="1" w:styleId="1001">
    <w:name w:val="批注框文本 Char"/>
    <w:basedOn w:val="64"/>
    <w:link w:val="37"/>
    <w:semiHidden/>
    <w:qFormat/>
    <w:uiPriority w:val="99"/>
    <w:rPr>
      <w:rFonts w:ascii="Calibri" w:hAnsi="Calibri" w:eastAsia="宋体" w:cs="Times New Roman"/>
      <w:kern w:val="2"/>
      <w:sz w:val="18"/>
      <w:szCs w:val="18"/>
      <w:lang w:val="en-US" w:eastAsia="zh-CN" w:bidi="ar-SA"/>
    </w:rPr>
  </w:style>
  <w:style w:type="character" w:customStyle="1" w:styleId="1002">
    <w:name w:val="纯文本 Char"/>
    <w:basedOn w:val="64"/>
    <w:link w:val="31"/>
    <w:qFormat/>
    <w:uiPriority w:val="99"/>
    <w:rPr>
      <w:rFonts w:hAnsi="Courier New" w:cs="Courier New" w:asciiTheme="minorEastAsia" w:eastAsiaTheme="minorEastAsia"/>
      <w:kern w:val="2"/>
      <w:sz w:val="21"/>
      <w:szCs w:val="22"/>
      <w:lang w:val="en-US" w:eastAsia="zh-CN" w:bidi="ar-SA"/>
    </w:rPr>
  </w:style>
  <w:style w:type="character" w:customStyle="1" w:styleId="1003">
    <w:name w:val="纯文本 Char2"/>
    <w:qFormat/>
    <w:uiPriority w:val="99"/>
    <w:rPr>
      <w:rFonts w:ascii="宋体" w:hAnsi="Courier New" w:eastAsia="宋体" w:cs="Times New Roman"/>
      <w:kern w:val="2"/>
      <w:sz w:val="24"/>
      <w:szCs w:val="24"/>
      <w:lang w:val="en-US" w:eastAsia="zh-CN" w:bidi="ar-SA"/>
    </w:rPr>
  </w:style>
  <w:style w:type="table" w:customStyle="1" w:styleId="1004">
    <w:name w:val="网格型11"/>
    <w:basedOn w:val="5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0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006">
    <w:name w:val="副标题 Char"/>
    <w:basedOn w:val="64"/>
    <w:link w:val="42"/>
    <w:qFormat/>
    <w:uiPriority w:val="0"/>
    <w:rPr>
      <w:rFonts w:ascii="Times New Roman" w:hAnsi="Times New Roman" w:eastAsia="Times New Roman"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16847</Words>
  <Characters>18055</Characters>
  <Lines>1280</Lines>
  <Paragraphs>1000</Paragraphs>
  <TotalTime>1</TotalTime>
  <ScaleCrop>false</ScaleCrop>
  <LinksUpToDate>false</LinksUpToDate>
  <CharactersWithSpaces>18141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省采 E</cp:lastModifiedBy>
  <cp:lastPrinted>2021-01-25T02:12:00Z</cp:lastPrinted>
  <dcterms:modified xsi:type="dcterms:W3CDTF">2024-12-13T09:01:16Z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77187C8EAFD24E5C9FC66F49E7D795C7_12</vt:lpwstr>
  </property>
</Properties>
</file>