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FA73C">
      <w:pPr>
        <w:spacing w:before="312" w:beforeLines="100" w:line="360" w:lineRule="auto"/>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14:textFill>
            <w14:solidFill>
              <w14:schemeClr w14:val="tx1"/>
            </w14:solidFill>
          </w14:textFill>
        </w:rPr>
        <w:t>浙江警官职业学院</w:t>
      </w:r>
    </w:p>
    <w:p w14:paraId="742F7525">
      <w:pPr>
        <w:spacing w:before="312" w:beforeLines="100" w:line="360" w:lineRule="auto"/>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乔司校区学生宿舍家具采购及安装项目</w:t>
      </w:r>
      <w:bookmarkEnd w:id="0"/>
    </w:p>
    <w:p w14:paraId="5BAE102A">
      <w:pPr>
        <w:spacing w:before="312" w:beforeLines="100" w:line="360" w:lineRule="auto"/>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ZZCG2025P-GK-113</w:t>
      </w:r>
      <w:bookmarkEnd w:id="1"/>
    </w:p>
    <w:p w14:paraId="3FAF01AF">
      <w:pPr>
        <w:spacing w:before="312" w:beforeLines="100" w:after="100" w:afterAutospacing="1" w:line="800" w:lineRule="exact"/>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37E07C07">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3A02F023">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1DC32F28">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63F4CD19">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416D216E">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12A861A4">
      <w:pPr>
        <w:ind w:right="-110"/>
        <w:rPr>
          <w:rFonts w:hint="eastAsia" w:ascii="宋体" w:hAnsi="宋体"/>
          <w:color w:val="000000" w:themeColor="text1"/>
          <w:sz w:val="32"/>
          <w:szCs w:val="32"/>
          <w14:textFill>
            <w14:solidFill>
              <w14:schemeClr w14:val="tx1"/>
            </w14:solidFill>
          </w14:textFill>
        </w:rPr>
      </w:pPr>
    </w:p>
    <w:p w14:paraId="60B67A89">
      <w:pPr>
        <w:ind w:right="-110"/>
        <w:rPr>
          <w:rFonts w:hint="eastAsia" w:ascii="宋体" w:hAnsi="宋体"/>
          <w:color w:val="000000" w:themeColor="text1"/>
          <w:sz w:val="32"/>
          <w:szCs w:val="32"/>
          <w14:textFill>
            <w14:solidFill>
              <w14:schemeClr w14:val="tx1"/>
            </w14:solidFill>
          </w14:textFill>
        </w:rPr>
      </w:pPr>
    </w:p>
    <w:p w14:paraId="5387CF2E">
      <w:pPr>
        <w:spacing w:line="500" w:lineRule="exact"/>
        <w:ind w:right="532" w:firstLine="540" w:firstLineChars="150"/>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1C2409C1">
      <w:pPr>
        <w:spacing w:line="500" w:lineRule="exact"/>
        <w:ind w:right="532"/>
        <w:jc w:val="center"/>
        <w:rPr>
          <w:rFonts w:hint="eastAsia" w:ascii="宋体" w:hAnsi="宋体"/>
          <w:color w:val="000000" w:themeColor="text1"/>
          <w:sz w:val="36"/>
          <w:szCs w:val="36"/>
          <w14:textFill>
            <w14:solidFill>
              <w14:schemeClr w14:val="tx1"/>
            </w14:solidFill>
          </w14:textFill>
        </w:rPr>
      </w:pPr>
    </w:p>
    <w:p w14:paraId="2D96F620">
      <w:pPr>
        <w:wordWrap w:val="0"/>
        <w:spacing w:line="500" w:lineRule="exact"/>
        <w:ind w:right="-108" w:firstLine="540" w:firstLineChars="150"/>
        <w:jc w:val="center"/>
        <w:rPr>
          <w:rFonts w:hint="eastAsia"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136CE845">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54174CD9">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1CEBFA00">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23E28B52">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4507A0E8">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50B4AF22">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3EAF96CD">
      <w:pPr>
        <w:spacing w:line="500" w:lineRule="exact"/>
        <w:ind w:right="-108" w:firstLine="3072" w:firstLineChars="850"/>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7138FC14">
      <w:pPr>
        <w:pStyle w:val="31"/>
        <w:spacing w:before="156" w:after="156" w:line="360" w:lineRule="auto"/>
        <w:jc w:val="center"/>
        <w:rPr>
          <w:rFonts w:hint="eastAsia" w:hAnsi="宋体" w:eastAsia="仿宋_GB2312"/>
          <w:color w:val="000000" w:themeColor="text1"/>
          <w:sz w:val="32"/>
          <w:szCs w:val="32"/>
          <w14:textFill>
            <w14:solidFill>
              <w14:schemeClr w14:val="tx1"/>
            </w14:solidFill>
          </w14:textFill>
        </w:rPr>
      </w:pPr>
    </w:p>
    <w:p w14:paraId="322B81A7">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4A19BD35">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rPr>
          <w:rFonts w:hint="eastAsia"/>
          <w:lang w:val="en-US" w:eastAsia="zh-CN"/>
        </w:rPr>
        <w:t>7</w:t>
      </w:r>
      <w:r>
        <w:fldChar w:fldCharType="end"/>
      </w:r>
    </w:p>
    <w:p w14:paraId="587C766A">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fldChar w:fldCharType="end"/>
      </w:r>
    </w:p>
    <w:p w14:paraId="39D7AA62">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w:t>
      </w:r>
      <w:r>
        <w:rPr>
          <w:rFonts w:hint="eastAsia"/>
          <w:lang w:val="en-US" w:eastAsia="zh-CN"/>
        </w:rPr>
        <w:t>4</w:t>
      </w:r>
      <w:r>
        <w:fldChar w:fldCharType="end"/>
      </w:r>
      <w:r>
        <w:fldChar w:fldCharType="end"/>
      </w:r>
    </w:p>
    <w:p w14:paraId="21B03E55">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4</w:t>
      </w:r>
      <w:r>
        <w:rPr>
          <w:rFonts w:hint="eastAsia"/>
          <w:lang w:val="en-US" w:eastAsia="zh-CN"/>
        </w:rPr>
        <w:t>9</w:t>
      </w:r>
      <w:r>
        <w:fldChar w:fldCharType="end"/>
      </w:r>
      <w:r>
        <w:fldChar w:fldCharType="end"/>
      </w:r>
    </w:p>
    <w:p w14:paraId="0153F65C">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5</w:t>
      </w:r>
      <w:r>
        <w:rPr>
          <w:rFonts w:hint="eastAsia"/>
          <w:lang w:val="en-US" w:eastAsia="zh-CN"/>
        </w:rPr>
        <w:t>4</w:t>
      </w:r>
      <w:r>
        <w:fldChar w:fldCharType="end"/>
      </w:r>
      <w:r>
        <w:fldChar w:fldCharType="end"/>
      </w:r>
    </w:p>
    <w:p w14:paraId="0D1ED2BC">
      <w:pPr>
        <w:spacing w:before="156" w:beforeLines="50" w:line="480" w:lineRule="exact"/>
        <w:ind w:left="165"/>
        <w:rPr>
          <w:rFonts w:hint="eastAsia"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72872952">
      <w:pPr>
        <w:pStyle w:val="31"/>
        <w:spacing w:before="156" w:after="156" w:line="360" w:lineRule="auto"/>
        <w:ind w:firstLine="640"/>
        <w:jc w:val="center"/>
        <w:outlineLvl w:val="0"/>
        <w:rPr>
          <w:rFonts w:hint="eastAsia"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46492EE1">
      <w:pPr>
        <w:pStyle w:val="397"/>
        <w:widowControl w:val="0"/>
        <w:spacing w:after="156" w:line="460" w:lineRule="exact"/>
        <w:ind w:firstLine="56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0098482E">
      <w:pPr>
        <w:snapToGrid w:val="0"/>
        <w:spacing w:line="460" w:lineRule="exact"/>
        <w:ind w:firstLine="600" w:firstLineChars="200"/>
        <w:rPr>
          <w:rFonts w:hint="eastAsia"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ZZCG2025P-GK-113</w:t>
      </w:r>
      <w:bookmarkEnd w:id="3"/>
    </w:p>
    <w:p w14:paraId="6D15C967">
      <w:pPr>
        <w:snapToGrid w:val="0"/>
        <w:spacing w:after="156" w:afterLines="50"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77DC5333">
      <w:pPr>
        <w:snapToGrid w:val="0"/>
        <w:spacing w:after="156" w:afterLines="50" w:line="460" w:lineRule="exact"/>
        <w:ind w:firstLine="60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371"/>
        <w:gridCol w:w="764"/>
        <w:gridCol w:w="644"/>
        <w:gridCol w:w="1377"/>
        <w:gridCol w:w="2492"/>
      </w:tblGrid>
      <w:tr w14:paraId="07E1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5A70CEBA">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2371" w:type="dxa"/>
          </w:tcPr>
          <w:p w14:paraId="34B79182">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764" w:type="dxa"/>
          </w:tcPr>
          <w:p w14:paraId="0155FD33">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644" w:type="dxa"/>
          </w:tcPr>
          <w:p w14:paraId="5ADF4041">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1377" w:type="dxa"/>
          </w:tcPr>
          <w:p w14:paraId="41B0D654">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2492" w:type="dxa"/>
          </w:tcPr>
          <w:p w14:paraId="381B3C38">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r>
      <w:tr w14:paraId="15E8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022CA71A">
            <w:pPr>
              <w:snapToGrid w:val="0"/>
              <w:spacing w:after="156" w:afterLines="50" w:line="460" w:lineRule="exact"/>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2371" w:type="dxa"/>
          </w:tcPr>
          <w:p w14:paraId="061330E5">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浙江警官职业学院乔司校区学生宿舍家具采购及安装项目</w:t>
            </w:r>
          </w:p>
        </w:tc>
        <w:tc>
          <w:tcPr>
            <w:tcW w:w="764" w:type="dxa"/>
          </w:tcPr>
          <w:p w14:paraId="29476742">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644" w:type="dxa"/>
          </w:tcPr>
          <w:p w14:paraId="335123F0">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w:t>
            </w:r>
          </w:p>
        </w:tc>
        <w:tc>
          <w:tcPr>
            <w:tcW w:w="1377" w:type="dxa"/>
          </w:tcPr>
          <w:p w14:paraId="4ADC7807">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417.5</w:t>
            </w:r>
          </w:p>
        </w:tc>
        <w:tc>
          <w:tcPr>
            <w:tcW w:w="2492" w:type="dxa"/>
          </w:tcPr>
          <w:p w14:paraId="06F591D4">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详见需求</w:t>
            </w:r>
          </w:p>
        </w:tc>
      </w:tr>
    </w:tbl>
    <w:p w14:paraId="0862E863">
      <w:pPr>
        <w:snapToGrid w:val="0"/>
        <w:spacing w:after="156" w:afterLines="50" w:line="460" w:lineRule="exact"/>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14:paraId="5579C514">
      <w:pPr>
        <w:snapToGrid w:val="0"/>
        <w:spacing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3B8A6310">
      <w:pPr>
        <w:snapToGrid w:val="0"/>
        <w:spacing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w:t>
      </w:r>
      <w:r>
        <w:rPr>
          <w:rFonts w:hint="eastAsia" w:ascii="仿宋" w:hAnsi="仿宋" w:eastAsia="仿宋" w:cs="Times New Roman"/>
          <w:color w:val="000000" w:themeColor="text1"/>
          <w:sz w:val="28"/>
          <w:szCs w:val="28"/>
          <w14:textFill>
            <w14:solidFill>
              <w14:schemeClr w14:val="tx1"/>
            </w14:solidFill>
          </w14:textFill>
        </w:rPr>
        <w:t>（重大税收违法失信主体名单）</w:t>
      </w:r>
      <w:r>
        <w:rPr>
          <w:rFonts w:hint="eastAsia" w:ascii="仿宋" w:hAnsi="仿宋" w:eastAsia="仿宋"/>
          <w:color w:val="000000" w:themeColor="text1"/>
          <w:sz w:val="28"/>
          <w:szCs w:val="28"/>
          <w14:textFill>
            <w14:solidFill>
              <w14:schemeClr w14:val="tx1"/>
            </w14:solidFill>
          </w14:textFill>
        </w:rPr>
        <w:t>、政府采购严重违法失信行为记录名单。</w:t>
      </w:r>
    </w:p>
    <w:p w14:paraId="7A77AF57">
      <w:pPr>
        <w:snapToGrid w:val="0"/>
        <w:spacing w:line="460" w:lineRule="exact"/>
        <w:ind w:firstLine="602" w:firstLineChars="200"/>
        <w:rPr>
          <w:rFonts w:hint="eastAsia" w:ascii="仿宋" w:hAnsi="仿宋" w:eastAsia="仿宋"/>
          <w:color w:val="000000" w:themeColor="text1"/>
          <w:sz w:val="28"/>
          <w:szCs w:val="28"/>
          <w14:textFill>
            <w14:solidFill>
              <w14:schemeClr w14:val="tx1"/>
            </w14:solidFill>
          </w14:textFill>
        </w:rPr>
      </w:pPr>
      <w:bookmarkStart w:id="5" w:name="PO_416_PM006"/>
      <w:r>
        <w:rPr>
          <w:rFonts w:hint="eastAsia" w:ascii="仿宋" w:hAnsi="仿宋" w:eastAsia="仿宋" w:cs="Arial"/>
          <w:b/>
          <w:bCs/>
          <w:color w:val="000000" w:themeColor="text1"/>
          <w:sz w:val="30"/>
          <w:szCs w:val="30"/>
          <w:lang w:val="en-US" w:eastAsia="zh-CN"/>
          <w14:textFill>
            <w14:solidFill>
              <w14:schemeClr w14:val="tx1"/>
            </w14:solidFill>
          </w14:textFill>
        </w:rPr>
        <w:t>标项1:投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本项目专门面向中小企业，请单独上传《中小企业声明函》。</w:t>
      </w:r>
      <w:bookmarkEnd w:id="5"/>
    </w:p>
    <w:p w14:paraId="47072BA3">
      <w:pPr>
        <w:snapToGrid w:val="0"/>
        <w:spacing w:line="500" w:lineRule="exact"/>
        <w:ind w:firstLine="602" w:firstLineChars="200"/>
        <w:rPr>
          <w:rFonts w:hint="eastAsia" w:ascii="仿宋" w:hAnsi="仿宋" w:eastAsia="仿宋"/>
          <w:color w:val="000000" w:themeColor="text1"/>
          <w:sz w:val="28"/>
          <w:szCs w:val="28"/>
          <w14:textFill>
            <w14:solidFill>
              <w14:schemeClr w14:val="tx1"/>
            </w14:solidFill>
          </w14:textFill>
        </w:rPr>
      </w:pPr>
      <w:bookmarkStart w:id="6" w:name="PO_15528_PM007"/>
      <w:r>
        <w:rPr>
          <w:rFonts w:hint="eastAsia" w:ascii="仿宋" w:hAnsi="仿宋" w:eastAsia="仿宋" w:cs="Arial"/>
          <w:b/>
          <w:bCs/>
          <w:color w:val="000000" w:themeColor="text1"/>
          <w:sz w:val="30"/>
          <w:szCs w:val="30"/>
          <w14:textFill>
            <w14:solidFill>
              <w14:schemeClr w14:val="tx1"/>
            </w14:solidFill>
          </w14:textFill>
        </w:rPr>
        <w:t>标项1:</w:t>
      </w:r>
      <w:bookmarkEnd w:id="6"/>
      <w:r>
        <w:rPr>
          <w:rFonts w:hint="eastAsia" w:ascii="仿宋" w:hAnsi="仿宋" w:eastAsia="仿宋" w:cs="Arial"/>
          <w:b/>
          <w:bCs/>
          <w:color w:val="000000" w:themeColor="text1"/>
          <w:sz w:val="30"/>
          <w:szCs w:val="30"/>
          <w14:textFill>
            <w14:solidFill>
              <w14:schemeClr w14:val="tx1"/>
            </w14:solidFill>
          </w14:textFill>
        </w:rPr>
        <w:t>允许联合体投标</w:t>
      </w:r>
    </w:p>
    <w:p w14:paraId="7921E959">
      <w:pPr>
        <w:snapToGrid w:val="0"/>
        <w:spacing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14:textFill>
            <w14:solidFill>
              <w14:schemeClr w14:val="tx1"/>
            </w14:solidFill>
          </w14:textFill>
        </w:rPr>
        <w:t>招标文件</w:t>
      </w:r>
    </w:p>
    <w:p w14:paraId="2501F312">
      <w:pPr>
        <w:snapToGrid w:val="0"/>
        <w:spacing w:line="500" w:lineRule="exact"/>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2025-07-10 09:00:00</w:t>
      </w:r>
      <w:bookmarkEnd w:id="7"/>
      <w:r>
        <w:rPr>
          <w:rFonts w:hint="eastAsia" w:ascii="宋体" w:hAnsi="宋体"/>
          <w:color w:val="000000" w:themeColor="text1"/>
          <w:kern w:val="0"/>
          <w:sz w:val="28"/>
          <w:szCs w:val="28"/>
          <w14:textFill>
            <w14:solidFill>
              <w14:schemeClr w14:val="tx1"/>
            </w14:solidFill>
          </w14:textFill>
        </w:rPr>
        <w:t>。</w:t>
      </w:r>
    </w:p>
    <w:p w14:paraId="56D6B734">
      <w:pPr>
        <w:autoSpaceDE w:val="0"/>
        <w:autoSpaceDN w:val="0"/>
        <w:adjustRightInd w:val="0"/>
        <w:snapToGrid w:val="0"/>
        <w:spacing w:line="500" w:lineRule="exact"/>
        <w:ind w:firstLine="600"/>
        <w:rPr>
          <w:rFonts w:hint="eastAsia"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63F328A">
      <w:pPr>
        <w:autoSpaceDE w:val="0"/>
        <w:autoSpaceDN w:val="0"/>
        <w:adjustRightInd w:val="0"/>
        <w:snapToGrid w:val="0"/>
        <w:spacing w:line="500" w:lineRule="exact"/>
        <w:ind w:firstLine="560"/>
        <w:rPr>
          <w:rFonts w:hint="eastAsia"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41829A25">
      <w:pPr>
        <w:snapToGrid w:val="0"/>
        <w:spacing w:line="500" w:lineRule="exact"/>
        <w:ind w:firstLine="562" w:firstLineChars="200"/>
        <w:rPr>
          <w:rFonts w:hint="eastAsia"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4A605841">
      <w:pPr>
        <w:pStyle w:val="31"/>
        <w:adjustRightInd w:val="0"/>
        <w:snapToGrid w:val="0"/>
        <w:spacing w:before="156" w:after="156" w:line="500" w:lineRule="exact"/>
        <w:ind w:firstLine="565" w:firstLineChars="201"/>
        <w:rPr>
          <w:rFonts w:hint="eastAsia"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2025-07-10 09:00:00</w:t>
      </w:r>
      <w:bookmarkEnd w:id="8"/>
      <w:r>
        <w:rPr>
          <w:rFonts w:hint="eastAsia" w:hAnsi="宋体"/>
          <w:b/>
          <w:color w:val="000000" w:themeColor="text1"/>
          <w:kern w:val="0"/>
          <w:sz w:val="28"/>
          <w:szCs w:val="28"/>
          <w14:textFill>
            <w14:solidFill>
              <w14:schemeClr w14:val="tx1"/>
            </w14:solidFill>
          </w14:textFill>
        </w:rPr>
        <w:t>。</w:t>
      </w:r>
    </w:p>
    <w:p w14:paraId="6D269525">
      <w:pPr>
        <w:pStyle w:val="31"/>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C349CFB">
      <w:pPr>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097742CC">
      <w:pPr>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3F4A3818">
      <w:pPr>
        <w:pStyle w:val="31"/>
        <w:adjustRightInd w:val="0"/>
        <w:snapToGrid w:val="0"/>
        <w:spacing w:before="156" w:after="156" w:line="500" w:lineRule="exact"/>
        <w:ind w:firstLine="565" w:firstLineChars="201"/>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1D56BC19">
      <w:pPr>
        <w:snapToGrid w:val="0"/>
        <w:spacing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237ADA95">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2025-07-10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p>
    <w:p w14:paraId="3B205541">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8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4155"/>
      </w:tblGrid>
      <w:tr w14:paraId="7EA9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029" w:type="dxa"/>
            <w:tcBorders>
              <w:top w:val="single" w:color="auto" w:sz="4" w:space="0"/>
              <w:left w:val="single" w:color="auto" w:sz="4" w:space="0"/>
              <w:bottom w:val="single" w:color="auto" w:sz="4" w:space="0"/>
              <w:right w:val="single" w:color="auto" w:sz="4" w:space="0"/>
            </w:tcBorders>
            <w:vAlign w:val="center"/>
          </w:tcPr>
          <w:p w14:paraId="62737142">
            <w:pP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4155" w:type="dxa"/>
            <w:tcBorders>
              <w:top w:val="single" w:color="auto" w:sz="4" w:space="0"/>
              <w:left w:val="single" w:color="auto" w:sz="4" w:space="0"/>
              <w:bottom w:val="single" w:color="auto" w:sz="4" w:space="0"/>
              <w:right w:val="single" w:color="auto" w:sz="4" w:space="0"/>
            </w:tcBorders>
            <w:vAlign w:val="center"/>
          </w:tcPr>
          <w:p w14:paraId="045A8932">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bl>
    <w:p w14:paraId="4942C9A4">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223E769E">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51593D4D">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67918BC3">
      <w:pPr>
        <w:snapToGrid w:val="0"/>
        <w:spacing w:line="500" w:lineRule="exact"/>
        <w:ind w:left="562"/>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55AB9B0B">
      <w:pPr>
        <w:snapToGrid w:val="0"/>
        <w:spacing w:line="44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3367E1B8">
      <w:pPr>
        <w:snapToGrid w:val="0"/>
        <w:spacing w:line="44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34B18D3">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1575"/>
        <w:gridCol w:w="2040"/>
        <w:gridCol w:w="1357"/>
        <w:gridCol w:w="2645"/>
      </w:tblGrid>
      <w:tr w14:paraId="3860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Borders>
              <w:top w:val="single" w:color="auto" w:sz="4" w:space="0"/>
              <w:left w:val="single" w:color="auto" w:sz="4" w:space="0"/>
              <w:bottom w:val="single" w:color="auto" w:sz="4" w:space="0"/>
              <w:right w:val="single" w:color="auto" w:sz="4" w:space="0"/>
            </w:tcBorders>
          </w:tcPr>
          <w:p w14:paraId="63042D58">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7617" w:type="dxa"/>
            <w:gridSpan w:val="4"/>
            <w:tcBorders>
              <w:top w:val="single" w:color="auto" w:sz="4" w:space="0"/>
              <w:left w:val="single" w:color="auto" w:sz="4" w:space="0"/>
              <w:bottom w:val="single" w:color="auto" w:sz="4" w:space="0"/>
              <w:right w:val="single" w:color="auto" w:sz="4" w:space="0"/>
            </w:tcBorders>
          </w:tcPr>
          <w:p w14:paraId="324C68E1">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2EB6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Borders>
              <w:top w:val="single" w:color="auto" w:sz="4" w:space="0"/>
              <w:left w:val="single" w:color="auto" w:sz="4" w:space="0"/>
              <w:bottom w:val="single" w:color="auto" w:sz="4" w:space="0"/>
              <w:right w:val="single" w:color="auto" w:sz="4" w:space="0"/>
            </w:tcBorders>
          </w:tcPr>
          <w:p w14:paraId="6079758B">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7617" w:type="dxa"/>
            <w:gridSpan w:val="4"/>
            <w:tcBorders>
              <w:top w:val="single" w:color="auto" w:sz="4" w:space="0"/>
              <w:left w:val="single" w:color="auto" w:sz="4" w:space="0"/>
              <w:bottom w:val="single" w:color="auto" w:sz="4" w:space="0"/>
              <w:right w:val="single" w:color="auto" w:sz="4" w:space="0"/>
            </w:tcBorders>
            <w:vAlign w:val="center"/>
          </w:tcPr>
          <w:p w14:paraId="2E9F4212">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5B27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Borders>
              <w:top w:val="single" w:color="auto" w:sz="4" w:space="0"/>
              <w:left w:val="single" w:color="auto" w:sz="4" w:space="0"/>
              <w:bottom w:val="single" w:color="auto" w:sz="4" w:space="0"/>
              <w:right w:val="single" w:color="auto" w:sz="4" w:space="0"/>
            </w:tcBorders>
          </w:tcPr>
          <w:p w14:paraId="26B09E11">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7617" w:type="dxa"/>
            <w:gridSpan w:val="4"/>
            <w:tcBorders>
              <w:top w:val="single" w:color="auto" w:sz="4" w:space="0"/>
              <w:left w:val="single" w:color="auto" w:sz="4" w:space="0"/>
              <w:bottom w:val="single" w:color="auto" w:sz="4" w:space="0"/>
              <w:right w:val="single" w:color="auto" w:sz="4" w:space="0"/>
            </w:tcBorders>
            <w:vAlign w:val="center"/>
          </w:tcPr>
          <w:p w14:paraId="60ACAAF8">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7311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Borders>
              <w:top w:val="single" w:color="auto" w:sz="4" w:space="0"/>
              <w:left w:val="single" w:color="auto" w:sz="4" w:space="0"/>
              <w:bottom w:val="single" w:color="auto" w:sz="4" w:space="0"/>
              <w:right w:val="single" w:color="auto" w:sz="4" w:space="0"/>
            </w:tcBorders>
          </w:tcPr>
          <w:p w14:paraId="23CF463C">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575" w:type="dxa"/>
            <w:tcBorders>
              <w:top w:val="single" w:color="auto" w:sz="4" w:space="0"/>
              <w:left w:val="single" w:color="auto" w:sz="4" w:space="0"/>
              <w:bottom w:val="single" w:color="auto" w:sz="4" w:space="0"/>
              <w:right w:val="single" w:color="auto" w:sz="4" w:space="0"/>
            </w:tcBorders>
          </w:tcPr>
          <w:p w14:paraId="61C62E42">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40" w:type="dxa"/>
            <w:tcBorders>
              <w:top w:val="single" w:color="auto" w:sz="4" w:space="0"/>
              <w:left w:val="single" w:color="auto" w:sz="4" w:space="0"/>
              <w:bottom w:val="single" w:color="auto" w:sz="4" w:space="0"/>
              <w:right w:val="single" w:color="auto" w:sz="4" w:space="0"/>
            </w:tcBorders>
          </w:tcPr>
          <w:p w14:paraId="0AE9783D">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1357" w:type="dxa"/>
            <w:tcBorders>
              <w:top w:val="single" w:color="auto" w:sz="4" w:space="0"/>
              <w:left w:val="single" w:color="auto" w:sz="4" w:space="0"/>
              <w:bottom w:val="single" w:color="auto" w:sz="4" w:space="0"/>
              <w:right w:val="single" w:color="auto" w:sz="4" w:space="0"/>
            </w:tcBorders>
          </w:tcPr>
          <w:p w14:paraId="39B682F8">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29CB3086">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3CD5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Borders>
              <w:top w:val="single" w:color="auto" w:sz="4" w:space="0"/>
              <w:left w:val="single" w:color="auto" w:sz="4" w:space="0"/>
              <w:bottom w:val="single" w:color="auto" w:sz="4" w:space="0"/>
              <w:right w:val="single" w:color="auto" w:sz="4" w:space="0"/>
            </w:tcBorders>
            <w:vAlign w:val="center"/>
          </w:tcPr>
          <w:p w14:paraId="6129151F">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项目联系人（A岗）</w:t>
            </w:r>
          </w:p>
        </w:tc>
        <w:tc>
          <w:tcPr>
            <w:tcW w:w="1575" w:type="dxa"/>
            <w:tcBorders>
              <w:top w:val="single" w:color="auto" w:sz="4" w:space="0"/>
              <w:left w:val="single" w:color="auto" w:sz="4" w:space="0"/>
              <w:bottom w:val="single" w:color="auto" w:sz="4" w:space="0"/>
              <w:right w:val="single" w:color="auto" w:sz="4" w:space="0"/>
            </w:tcBorders>
            <w:vAlign w:val="center"/>
          </w:tcPr>
          <w:p w14:paraId="001C3097">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1" w:name="PO_15528_PM032"/>
            <w:r>
              <w:rPr>
                <w:rFonts w:hint="eastAsia" w:ascii="仿宋" w:hAnsi="仿宋" w:eastAsia="仿宋" w:cs="仿宋"/>
                <w:color w:val="000000" w:themeColor="text1"/>
                <w:sz w:val="28"/>
                <w:szCs w:val="28"/>
                <w14:textFill>
                  <w14:solidFill>
                    <w14:schemeClr w14:val="tx1"/>
                  </w14:solidFill>
                </w14:textFill>
              </w:rPr>
              <w:t>孙松丽</w:t>
            </w:r>
            <w:bookmarkEnd w:id="11"/>
          </w:p>
        </w:tc>
        <w:tc>
          <w:tcPr>
            <w:tcW w:w="2040" w:type="dxa"/>
            <w:tcBorders>
              <w:top w:val="single" w:color="auto" w:sz="4" w:space="0"/>
              <w:left w:val="single" w:color="auto" w:sz="4" w:space="0"/>
              <w:bottom w:val="single" w:color="auto" w:sz="4" w:space="0"/>
              <w:right w:val="single" w:color="auto" w:sz="4" w:space="0"/>
            </w:tcBorders>
            <w:vAlign w:val="center"/>
          </w:tcPr>
          <w:p w14:paraId="5480BAAA">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2" w:name="PO_15528_PM033"/>
            <w:r>
              <w:rPr>
                <w:rFonts w:hint="eastAsia" w:ascii="仿宋" w:hAnsi="仿宋" w:eastAsia="仿宋" w:cs="仿宋"/>
                <w:color w:val="000000" w:themeColor="text1"/>
                <w:sz w:val="28"/>
                <w:szCs w:val="28"/>
                <w14:textFill>
                  <w14:solidFill>
                    <w14:schemeClr w14:val="tx1"/>
                  </w14:solidFill>
                </w14:textFill>
              </w:rPr>
              <w:t>0571-88906928</w:t>
            </w:r>
            <w:bookmarkEnd w:id="12"/>
          </w:p>
        </w:tc>
        <w:tc>
          <w:tcPr>
            <w:tcW w:w="1357" w:type="dxa"/>
            <w:tcBorders>
              <w:top w:val="single" w:color="auto" w:sz="4" w:space="0"/>
              <w:left w:val="single" w:color="auto" w:sz="4" w:space="0"/>
              <w:bottom w:val="single" w:color="auto" w:sz="4" w:space="0"/>
              <w:right w:val="single" w:color="auto" w:sz="4" w:space="0"/>
            </w:tcBorders>
            <w:vAlign w:val="center"/>
          </w:tcPr>
          <w:p w14:paraId="6985F33C">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3"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52D1271A">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14:textFill>
                  <w14:solidFill>
                    <w14:schemeClr w14:val="tx1"/>
                  </w14:solidFill>
                </w14:textFill>
              </w:rPr>
              <w:t>采购二部</w:t>
            </w:r>
            <w:bookmarkEnd w:id="14"/>
          </w:p>
        </w:tc>
      </w:tr>
      <w:tr w14:paraId="20B5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Borders>
              <w:top w:val="single" w:color="auto" w:sz="4" w:space="0"/>
              <w:left w:val="single" w:color="auto" w:sz="4" w:space="0"/>
              <w:bottom w:val="single" w:color="auto" w:sz="4" w:space="0"/>
              <w:right w:val="single" w:color="auto" w:sz="4" w:space="0"/>
            </w:tcBorders>
            <w:vAlign w:val="center"/>
          </w:tcPr>
          <w:p w14:paraId="2D3A93B3">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项目协办人（B岗）</w:t>
            </w:r>
          </w:p>
        </w:tc>
        <w:tc>
          <w:tcPr>
            <w:tcW w:w="1575" w:type="dxa"/>
            <w:tcBorders>
              <w:top w:val="single" w:color="auto" w:sz="4" w:space="0"/>
              <w:left w:val="single" w:color="auto" w:sz="4" w:space="0"/>
              <w:bottom w:val="single" w:color="auto" w:sz="4" w:space="0"/>
              <w:right w:val="single" w:color="auto" w:sz="4" w:space="0"/>
            </w:tcBorders>
            <w:vAlign w:val="center"/>
          </w:tcPr>
          <w:p w14:paraId="3B40F78B">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马龚辰</w:t>
            </w:r>
          </w:p>
        </w:tc>
        <w:tc>
          <w:tcPr>
            <w:tcW w:w="2040" w:type="dxa"/>
            <w:tcBorders>
              <w:top w:val="single" w:color="auto" w:sz="4" w:space="0"/>
              <w:left w:val="single" w:color="auto" w:sz="4" w:space="0"/>
              <w:bottom w:val="single" w:color="auto" w:sz="4" w:space="0"/>
              <w:right w:val="single" w:color="auto" w:sz="4" w:space="0"/>
            </w:tcBorders>
            <w:vAlign w:val="center"/>
          </w:tcPr>
          <w:p w14:paraId="46656E35">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0571-88907708</w:t>
            </w:r>
          </w:p>
        </w:tc>
        <w:tc>
          <w:tcPr>
            <w:tcW w:w="1357" w:type="dxa"/>
            <w:tcBorders>
              <w:top w:val="single" w:color="auto" w:sz="4" w:space="0"/>
              <w:left w:val="single" w:color="auto" w:sz="4" w:space="0"/>
              <w:bottom w:val="single" w:color="auto" w:sz="4" w:space="0"/>
              <w:right w:val="single" w:color="auto" w:sz="4" w:space="0"/>
            </w:tcBorders>
            <w:vAlign w:val="center"/>
          </w:tcPr>
          <w:p w14:paraId="3C41B182">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F43A24A">
            <w:pPr>
              <w:widowControl/>
              <w:jc w:val="left"/>
              <w:rPr>
                <w:rFonts w:hint="eastAsia" w:ascii="仿宋" w:hAnsi="仿宋" w:eastAsia="仿宋" w:cs="仿宋"/>
                <w:color w:val="000000" w:themeColor="text1"/>
                <w:sz w:val="28"/>
                <w:szCs w:val="28"/>
                <w14:textFill>
                  <w14:solidFill>
                    <w14:schemeClr w14:val="tx1"/>
                  </w14:solidFill>
                </w14:textFill>
              </w:rPr>
            </w:pPr>
          </w:p>
        </w:tc>
      </w:tr>
      <w:tr w14:paraId="0F80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Borders>
              <w:top w:val="single" w:color="auto" w:sz="4" w:space="0"/>
              <w:left w:val="single" w:color="auto" w:sz="4" w:space="0"/>
              <w:bottom w:val="single" w:color="auto" w:sz="4" w:space="0"/>
              <w:right w:val="single" w:color="auto" w:sz="4" w:space="0"/>
            </w:tcBorders>
            <w:vAlign w:val="center"/>
          </w:tcPr>
          <w:p w14:paraId="7B1796E4">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575" w:type="dxa"/>
            <w:tcBorders>
              <w:top w:val="single" w:color="auto" w:sz="4" w:space="0"/>
              <w:left w:val="single" w:color="auto" w:sz="4" w:space="0"/>
              <w:bottom w:val="single" w:color="auto" w:sz="4" w:space="0"/>
              <w:right w:val="single" w:color="auto" w:sz="4" w:space="0"/>
            </w:tcBorders>
            <w:vAlign w:val="center"/>
          </w:tcPr>
          <w:p w14:paraId="53049E8A">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邵玲芳</w:t>
            </w:r>
          </w:p>
        </w:tc>
        <w:tc>
          <w:tcPr>
            <w:tcW w:w="2040" w:type="dxa"/>
            <w:tcBorders>
              <w:top w:val="single" w:color="auto" w:sz="4" w:space="0"/>
              <w:left w:val="single" w:color="auto" w:sz="4" w:space="0"/>
              <w:bottom w:val="single" w:color="auto" w:sz="4" w:space="0"/>
              <w:right w:val="single" w:color="auto" w:sz="4" w:space="0"/>
            </w:tcBorders>
            <w:vAlign w:val="center"/>
          </w:tcPr>
          <w:p w14:paraId="7342FBC1">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0571-88907750</w:t>
            </w:r>
          </w:p>
        </w:tc>
        <w:tc>
          <w:tcPr>
            <w:tcW w:w="1357" w:type="dxa"/>
            <w:tcBorders>
              <w:top w:val="single" w:color="auto" w:sz="4" w:space="0"/>
              <w:left w:val="single" w:color="auto" w:sz="4" w:space="0"/>
              <w:bottom w:val="single" w:color="auto" w:sz="4" w:space="0"/>
              <w:right w:val="single" w:color="auto" w:sz="4" w:space="0"/>
            </w:tcBorders>
            <w:vAlign w:val="center"/>
          </w:tcPr>
          <w:p w14:paraId="6BC12355">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B755668">
            <w:pPr>
              <w:widowControl/>
              <w:jc w:val="left"/>
              <w:rPr>
                <w:rFonts w:hint="eastAsia" w:ascii="仿宋" w:hAnsi="仿宋" w:eastAsia="仿宋" w:cs="仿宋"/>
                <w:color w:val="000000" w:themeColor="text1"/>
                <w:sz w:val="28"/>
                <w:szCs w:val="28"/>
                <w14:textFill>
                  <w14:solidFill>
                    <w14:schemeClr w14:val="tx1"/>
                  </w14:solidFill>
                </w14:textFill>
              </w:rPr>
            </w:pPr>
          </w:p>
        </w:tc>
      </w:tr>
      <w:tr w14:paraId="7820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Borders>
              <w:top w:val="single" w:color="auto" w:sz="4" w:space="0"/>
              <w:left w:val="single" w:color="auto" w:sz="4" w:space="0"/>
              <w:bottom w:val="single" w:color="auto" w:sz="4" w:space="0"/>
              <w:right w:val="single" w:color="auto" w:sz="4" w:space="0"/>
            </w:tcBorders>
            <w:vAlign w:val="center"/>
          </w:tcPr>
          <w:p w14:paraId="5B82459B">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575" w:type="dxa"/>
            <w:tcBorders>
              <w:top w:val="single" w:color="auto" w:sz="4" w:space="0"/>
              <w:left w:val="single" w:color="auto" w:sz="4" w:space="0"/>
              <w:bottom w:val="single" w:color="auto" w:sz="4" w:space="0"/>
              <w:right w:val="single" w:color="auto" w:sz="4" w:space="0"/>
            </w:tcBorders>
            <w:vAlign w:val="center"/>
          </w:tcPr>
          <w:p w14:paraId="2FB5217A">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40" w:type="dxa"/>
            <w:tcBorders>
              <w:top w:val="single" w:color="auto" w:sz="4" w:space="0"/>
              <w:left w:val="single" w:color="auto" w:sz="4" w:space="0"/>
              <w:bottom w:val="single" w:color="auto" w:sz="4" w:space="0"/>
              <w:right w:val="single" w:color="auto" w:sz="4" w:space="0"/>
            </w:tcBorders>
            <w:vAlign w:val="center"/>
          </w:tcPr>
          <w:p w14:paraId="52D21AD0">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1357" w:type="dxa"/>
            <w:tcBorders>
              <w:top w:val="single" w:color="auto" w:sz="4" w:space="0"/>
              <w:left w:val="single" w:color="auto" w:sz="4" w:space="0"/>
              <w:bottom w:val="single" w:color="auto" w:sz="4" w:space="0"/>
              <w:right w:val="single" w:color="auto" w:sz="4" w:space="0"/>
            </w:tcBorders>
            <w:vAlign w:val="center"/>
          </w:tcPr>
          <w:p w14:paraId="615B8111">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0E734B69">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1E92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83" w:type="dxa"/>
            <w:tcBorders>
              <w:top w:val="single" w:color="auto" w:sz="4" w:space="0"/>
              <w:left w:val="single" w:color="auto" w:sz="4" w:space="0"/>
              <w:bottom w:val="single" w:color="auto" w:sz="4" w:space="0"/>
              <w:right w:val="single" w:color="auto" w:sz="4" w:space="0"/>
            </w:tcBorders>
            <w:vAlign w:val="center"/>
          </w:tcPr>
          <w:p w14:paraId="199872C5">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575" w:type="dxa"/>
            <w:tcBorders>
              <w:top w:val="single" w:color="auto" w:sz="4" w:space="0"/>
              <w:left w:val="single" w:color="auto" w:sz="4" w:space="0"/>
              <w:bottom w:val="single" w:color="auto" w:sz="4" w:space="0"/>
              <w:right w:val="single" w:color="auto" w:sz="4" w:space="0"/>
            </w:tcBorders>
            <w:vAlign w:val="center"/>
          </w:tcPr>
          <w:p w14:paraId="0877C177">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40" w:type="dxa"/>
            <w:tcBorders>
              <w:top w:val="single" w:color="auto" w:sz="4" w:space="0"/>
              <w:left w:val="single" w:color="auto" w:sz="4" w:space="0"/>
              <w:bottom w:val="single" w:color="auto" w:sz="4" w:space="0"/>
              <w:right w:val="single" w:color="auto" w:sz="4" w:space="0"/>
            </w:tcBorders>
            <w:vAlign w:val="center"/>
          </w:tcPr>
          <w:p w14:paraId="7545BA29">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1357" w:type="dxa"/>
            <w:tcBorders>
              <w:top w:val="single" w:color="auto" w:sz="4" w:space="0"/>
              <w:left w:val="single" w:color="auto" w:sz="4" w:space="0"/>
              <w:bottom w:val="single" w:color="auto" w:sz="4" w:space="0"/>
              <w:right w:val="single" w:color="auto" w:sz="4" w:space="0"/>
            </w:tcBorders>
            <w:vAlign w:val="center"/>
          </w:tcPr>
          <w:p w14:paraId="0F039F20">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18FC3537">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6CC88017">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62E6F33B">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510E0875">
      <w:pPr>
        <w:snapToGrid w:val="0"/>
        <w:spacing w:line="440" w:lineRule="exact"/>
        <w:ind w:firstLine="600" w:firstLineChars="200"/>
        <w:jc w:val="center"/>
        <w:rPr>
          <w:rFonts w:hint="eastAsia" w:ascii="仿宋_GB2312" w:hAnsi="仿宋" w:eastAsia="仿宋_GB2312"/>
          <w:color w:val="000000" w:themeColor="text1"/>
          <w:sz w:val="30"/>
          <w:szCs w:val="30"/>
          <w14:textFill>
            <w14:solidFill>
              <w14:schemeClr w14:val="tx1"/>
            </w14:solidFill>
          </w14:textFill>
        </w:rPr>
      </w:pPr>
      <w:bookmarkStart w:id="15" w:name="PO_15528_PM001384_1"/>
      <w:r>
        <w:rPr>
          <w:rFonts w:hint="eastAsia" w:ascii="仿宋_GB2312" w:hAnsi="仿宋" w:eastAsia="仿宋_GB2312"/>
          <w:color w:val="000000" w:themeColor="text1"/>
          <w:sz w:val="30"/>
          <w:szCs w:val="30"/>
          <w14:textFill>
            <w14:solidFill>
              <w14:schemeClr w14:val="tx1"/>
            </w14:solidFill>
          </w14:textFill>
        </w:rPr>
        <w:t xml:space="preserve"> </w:t>
      </w:r>
      <w:bookmarkEnd w:id="15"/>
      <w:bookmarkStart w:id="16" w:name="PO_TDCUS_ITEM_PRC_TABLE_1_1_2"/>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77F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2674B2B">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4261" w:type="dxa"/>
          </w:tcPr>
          <w:p w14:paraId="6FBB8237">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浙江警官职业学院</w:t>
            </w:r>
          </w:p>
        </w:tc>
      </w:tr>
      <w:tr w14:paraId="0DC9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F15E18D">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4261" w:type="dxa"/>
          </w:tcPr>
          <w:p w14:paraId="457AA99A">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浙江省杭州市钱塘区二号大街</w:t>
            </w:r>
          </w:p>
        </w:tc>
      </w:tr>
      <w:tr w14:paraId="4450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DED0C89">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4261" w:type="dxa"/>
          </w:tcPr>
          <w:p w14:paraId="0A06DCC8">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7049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4EE8ABE">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4261" w:type="dxa"/>
          </w:tcPr>
          <w:p w14:paraId="2E4D8DE4">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吴锦耀</w:t>
            </w:r>
          </w:p>
        </w:tc>
      </w:tr>
      <w:tr w14:paraId="7F91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1AD9EE0">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4261" w:type="dxa"/>
          </w:tcPr>
          <w:p w14:paraId="3CB4CFB7">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0571-86918642</w:t>
            </w:r>
          </w:p>
        </w:tc>
      </w:tr>
      <w:tr w14:paraId="55F2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BCB263F">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4261" w:type="dxa"/>
          </w:tcPr>
          <w:p w14:paraId="0B8705B3">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p>
        </w:tc>
      </w:tr>
      <w:tr w14:paraId="353C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B1138AF">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4261" w:type="dxa"/>
          </w:tcPr>
          <w:p w14:paraId="6EB873BA">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p>
        </w:tc>
      </w:tr>
    </w:tbl>
    <w:p w14:paraId="728C0F09">
      <w:pPr>
        <w:snapToGrid w:val="0"/>
        <w:spacing w:line="440" w:lineRule="exact"/>
        <w:ind w:firstLine="600" w:firstLineChars="200"/>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w:t>
      </w:r>
      <w:bookmarkEnd w:id="16"/>
    </w:p>
    <w:p w14:paraId="0229CB0D">
      <w:pPr>
        <w:snapToGrid w:val="0"/>
        <w:spacing w:line="440" w:lineRule="exact"/>
        <w:ind w:firstLine="602" w:firstLineChars="200"/>
        <w:jc w:val="left"/>
        <w:rPr>
          <w:rFonts w:hint="eastAsia" w:ascii="仿宋" w:hAnsi="仿宋" w:eastAsia="仿宋" w:cs="Arial"/>
          <w:b/>
          <w:bCs/>
          <w:color w:val="000000" w:themeColor="text1"/>
          <w:sz w:val="30"/>
          <w:szCs w:val="30"/>
          <w14:textFill>
            <w14:solidFill>
              <w14:schemeClr w14:val="tx1"/>
            </w14:solidFill>
          </w14:textFill>
        </w:rPr>
      </w:pPr>
    </w:p>
    <w:p w14:paraId="185F7217">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bookmarkStart w:id="17" w:name="PO_TDCUS_ITEM_PRC_TABLE_1_1"/>
      <w:bookmarkEnd w:id="17"/>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20A890F6">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7DCDE51C">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址：浙江省杭州市上城区清泰街549号城建综合大楼11楼 </w:t>
      </w:r>
    </w:p>
    <w:p w14:paraId="5EDB68C4">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224F2250">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监督投诉电话：0571-87807798</w:t>
      </w:r>
    </w:p>
    <w:p w14:paraId="50E41B3F">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59F624F7">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8" w:name="_Toc29498"/>
      <w:bookmarkStart w:id="19" w:name="_Toc496796636"/>
      <w:r>
        <w:rPr>
          <w:rFonts w:hint="eastAsia" w:ascii="仿宋" w:hAnsi="仿宋" w:eastAsia="仿宋"/>
          <w:b/>
          <w:color w:val="000000" w:themeColor="text1"/>
          <w:sz w:val="36"/>
          <w:szCs w:val="36"/>
          <w14:textFill>
            <w14:solidFill>
              <w14:schemeClr w14:val="tx1"/>
            </w14:solidFill>
          </w14:textFill>
        </w:rPr>
        <w:t>第二章</w:t>
      </w:r>
      <w:bookmarkStart w:id="20" w:name="投标人须知"/>
      <w:r>
        <w:rPr>
          <w:rFonts w:hint="eastAsia" w:ascii="仿宋" w:hAnsi="仿宋" w:eastAsia="仿宋"/>
          <w:b/>
          <w:color w:val="000000" w:themeColor="text1"/>
          <w:sz w:val="36"/>
          <w:szCs w:val="36"/>
          <w14:textFill>
            <w14:solidFill>
              <w14:schemeClr w14:val="tx1"/>
            </w14:solidFill>
          </w14:textFill>
        </w:rPr>
        <w:t>投标人须知</w:t>
      </w:r>
      <w:bookmarkEnd w:id="18"/>
      <w:bookmarkEnd w:id="19"/>
      <w:bookmarkEnd w:id="20"/>
    </w:p>
    <w:p w14:paraId="52F4F2D8">
      <w:pPr>
        <w:snapToGrid w:val="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036D9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1A151D84">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371A0AA6">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7D1756E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0DD72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D8D429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4F40022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659E8813">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21796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1858D0D">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4B80DED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29F119D9">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w:t>
            </w:r>
            <w:bookmarkStart w:id="49" w:name="_GoBack"/>
            <w:bookmarkEnd w:id="49"/>
            <w:r>
              <w:rPr>
                <w:rFonts w:hint="eastAsia" w:ascii="仿宋" w:hAnsi="仿宋" w:eastAsia="仿宋"/>
                <w:color w:val="000000" w:themeColor="text1"/>
                <w:sz w:val="24"/>
                <w:szCs w:val="24"/>
                <w14:textFill>
                  <w14:solidFill>
                    <w14:schemeClr w14:val="tx1"/>
                  </w14:solidFill>
                </w14:textFill>
              </w:rPr>
              <w:t>“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72D98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89CDE9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4513D77D">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253EBCB0">
            <w:pP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04DA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D94D8FA">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7254AE95">
            <w:pPr>
              <w:snapToGrid w:val="0"/>
              <w:jc w:val="center"/>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35BA7A13">
            <w:pPr>
              <w:pStyle w:val="182"/>
              <w:numPr>
                <w:ilvl w:val="0"/>
                <w:numId w:val="30"/>
              </w:numPr>
              <w:snapToGrid w:val="0"/>
              <w:spacing w:line="460" w:lineRule="exact"/>
              <w:ind w:firstLineChars="0"/>
              <w:rPr>
                <w:rFonts w:hint="eastAsia"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4DE9ECC4">
            <w:pPr>
              <w:pStyle w:val="182"/>
              <w:numPr>
                <w:ilvl w:val="0"/>
                <w:numId w:val="30"/>
              </w:numPr>
              <w:snapToGrid w:val="0"/>
              <w:spacing w:line="460" w:lineRule="exact"/>
              <w:ind w:firstLine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222CE815">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采购标的：详见第四章“采购需求”，所属行业：工业</w:t>
            </w:r>
          </w:p>
          <w:p w14:paraId="2FD02F0B">
            <w:pPr>
              <w:spacing w:line="460" w:lineRule="exact"/>
              <w:ind w:firstLine="723" w:firstLineChars="3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cstheme="minorBidi"/>
                <w:b/>
                <w:color w:val="000000" w:themeColor="text1"/>
                <w:sz w:val="24"/>
                <w:szCs w:val="24"/>
                <w:lang w:val="zh-CN"/>
                <w14:textFill>
                  <w14:solidFill>
                    <w14:schemeClr w14:val="tx1"/>
                  </w14:solidFill>
                </w14:textFill>
              </w:rPr>
              <w:t>3.本</w:t>
            </w:r>
            <w:r>
              <w:rPr>
                <w:rFonts w:hint="eastAsia" w:ascii="仿宋" w:hAnsi="仿宋" w:eastAsia="仿宋"/>
                <w:b/>
                <w:sz w:val="24"/>
                <w:szCs w:val="24"/>
                <w:lang w:val="zh-CN"/>
              </w:rPr>
              <w:t>项目专门面向中小企业采购的项目，不再执行价格评审优惠的扶持政策。</w:t>
            </w:r>
          </w:p>
          <w:p w14:paraId="60A9826D">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1FD69BC">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1CE3ED7">
            <w:pPr>
              <w:snapToGrid w:val="0"/>
              <w:jc w:val="left"/>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59C88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F010B99">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1626D09D">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6A1DDD64">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6C334AD">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7FC54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C107B4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1F5559A3">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285C80C8">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5A15F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E14D9AA">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10EF2E25">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42C9FDAF">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3BA6D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8BABD99">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4F0843EA">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368" w:type="dxa"/>
            <w:tcBorders>
              <w:top w:val="single" w:color="auto" w:sz="4" w:space="0"/>
              <w:left w:val="single" w:color="auto" w:sz="4" w:space="0"/>
              <w:bottom w:val="single" w:color="auto" w:sz="4" w:space="0"/>
              <w:right w:val="single" w:color="auto" w:sz="4" w:space="0"/>
            </w:tcBorders>
            <w:vAlign w:val="center"/>
          </w:tcPr>
          <w:p w14:paraId="0B223DBB">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20F3E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B1DB54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0DBFD1B1">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12DC1A91">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1" w:name="PO_15528_PM042"/>
            <w:r>
              <w:rPr>
                <w:rFonts w:hint="eastAsia" w:ascii="仿宋" w:hAnsi="仿宋" w:eastAsia="仿宋"/>
                <w:color w:val="000000" w:themeColor="text1"/>
                <w:sz w:val="24"/>
                <w:szCs w:val="24"/>
                <w14:textFill>
                  <w14:solidFill>
                    <w14:schemeClr w14:val="tx1"/>
                  </w14:solidFill>
                </w14:textFill>
              </w:rPr>
              <w:t>不允许进口产品</w:t>
            </w:r>
            <w:bookmarkEnd w:id="21"/>
            <w:r>
              <w:rPr>
                <w:rFonts w:hint="eastAsia" w:ascii="仿宋" w:hAnsi="仿宋" w:eastAsia="仿宋"/>
                <w:color w:val="000000" w:themeColor="text1"/>
                <w:sz w:val="24"/>
                <w:szCs w:val="24"/>
                <w14:textFill>
                  <w14:solidFill>
                    <w14:schemeClr w14:val="tx1"/>
                  </w14:solidFill>
                </w14:textFill>
              </w:rPr>
              <w:t>。</w:t>
            </w:r>
          </w:p>
        </w:tc>
      </w:tr>
      <w:tr w14:paraId="1C3FB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7F37DF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6333646F">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45A0E704">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48CB657C">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2" w:name="PO_15528_PM044"/>
            <w:r>
              <w:rPr>
                <w:rFonts w:hint="eastAsia" w:ascii="仿宋_GB2312" w:hAnsi="仿宋" w:eastAsia="仿宋_GB2312"/>
                <w:bCs/>
                <w:color w:val="000000" w:themeColor="text1"/>
                <w:sz w:val="24"/>
                <w14:textFill>
                  <w14:solidFill>
                    <w14:schemeClr w14:val="tx1"/>
                  </w14:solidFill>
                </w14:textFill>
              </w:rPr>
              <w:t>允许分包</w:t>
            </w:r>
            <w:bookmarkEnd w:id="22"/>
            <w:r>
              <w:rPr>
                <w:rFonts w:hint="eastAsia" w:ascii="仿宋_GB2312" w:hAnsi="仿宋" w:eastAsia="仿宋_GB2312"/>
                <w:bCs/>
                <w:color w:val="000000" w:themeColor="text1"/>
                <w:sz w:val="24"/>
                <w14:textFill>
                  <w14:solidFill>
                    <w14:schemeClr w14:val="tx1"/>
                  </w14:solidFill>
                </w14:textFill>
              </w:rPr>
              <w:t>；非主体、非关键性工作允许分包。</w:t>
            </w:r>
          </w:p>
          <w:p w14:paraId="3E012881">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4D7BAA44">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4D698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47D3A5A">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63346B74">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6D0B3C65">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3" w:name="PO_15528_PM007_1"/>
            <w:r>
              <w:rPr>
                <w:rFonts w:hint="eastAsia" w:ascii="仿宋_GB2312" w:hAnsi="仿宋" w:eastAsia="仿宋_GB2312"/>
                <w:bCs/>
                <w:color w:val="000000" w:themeColor="text1"/>
                <w:sz w:val="24"/>
                <w14:textFill>
                  <w14:solidFill>
                    <w14:schemeClr w14:val="tx1"/>
                  </w14:solidFill>
                </w14:textFill>
              </w:rPr>
              <w:t>标项1:</w:t>
            </w:r>
            <w:bookmarkEnd w:id="23"/>
            <w:r>
              <w:rPr>
                <w:rFonts w:hint="eastAsia" w:ascii="仿宋_GB2312" w:hAnsi="仿宋" w:eastAsia="仿宋_GB2312"/>
                <w:bCs/>
                <w:color w:val="000000"/>
                <w:sz w:val="24"/>
              </w:rPr>
              <w:t>允许联合体投标。</w:t>
            </w:r>
          </w:p>
          <w:p w14:paraId="67759AA3">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1.业绩证明材料</w:t>
            </w:r>
          </w:p>
          <w:p w14:paraId="25BA4B0A">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联合体投标的，按联合体协议约定的分工内容出具相应的业绩证明材料。承担相同工作的各方或工作内容存在部分相同的，业绩数量以主办人为准。</w:t>
            </w:r>
          </w:p>
          <w:p w14:paraId="76DD80B7">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2.其他证明材料</w:t>
            </w:r>
          </w:p>
          <w:p w14:paraId="6318E72D">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sz w:val="24"/>
              </w:rPr>
              <w:t>联合体投标的，需按招标文件第三章评标标准要求提供证明文件的，证明材料以主办人为准。</w:t>
            </w:r>
          </w:p>
        </w:tc>
      </w:tr>
      <w:tr w14:paraId="4E625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644D94E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0F578931">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2C36D3A6">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4" w:name="PO_15528_PM040"/>
            <w:r>
              <w:rPr>
                <w:rFonts w:hint="eastAsia" w:ascii="仿宋" w:hAnsi="仿宋" w:eastAsia="仿宋"/>
                <w:color w:val="000000" w:themeColor="text1"/>
                <w:sz w:val="24"/>
                <w:szCs w:val="24"/>
                <w14:textFill>
                  <w14:solidFill>
                    <w14:schemeClr w14:val="tx1"/>
                  </w14:solidFill>
                </w14:textFill>
              </w:rPr>
              <w:t>不组织现场踏勘</w:t>
            </w:r>
            <w:bookmarkEnd w:id="24"/>
            <w:r>
              <w:rPr>
                <w:rFonts w:hint="eastAsia" w:ascii="仿宋" w:hAnsi="仿宋" w:eastAsia="仿宋"/>
                <w:color w:val="000000" w:themeColor="text1"/>
                <w:sz w:val="24"/>
                <w:szCs w:val="24"/>
                <w14:textFill>
                  <w14:solidFill>
                    <w14:schemeClr w14:val="tx1"/>
                  </w14:solidFill>
                </w14:textFill>
              </w:rPr>
              <w:t>。</w:t>
            </w:r>
          </w:p>
        </w:tc>
      </w:tr>
      <w:tr w14:paraId="5E4A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EFC1CB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18E5DE1D">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4586C544">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5" w:name="PO_1000000445_PM041"/>
            <w:r>
              <w:rPr>
                <w:rFonts w:hint="eastAsia" w:ascii="仿宋" w:hAnsi="仿宋" w:eastAsia="仿宋"/>
                <w:color w:val="000000" w:themeColor="text1"/>
                <w:sz w:val="24"/>
                <w:szCs w:val="24"/>
                <w14:textFill>
                  <w14:solidFill>
                    <w14:schemeClr w14:val="tx1"/>
                  </w14:solidFill>
                </w14:textFill>
              </w:rPr>
              <w:t>不进行演示</w:t>
            </w:r>
            <w:bookmarkEnd w:id="25"/>
            <w:r>
              <w:rPr>
                <w:rFonts w:hint="eastAsia" w:ascii="仿宋" w:hAnsi="仿宋" w:eastAsia="仿宋"/>
                <w:color w:val="000000" w:themeColor="text1"/>
                <w:sz w:val="24"/>
                <w:szCs w:val="24"/>
                <w14:textFill>
                  <w14:solidFill>
                    <w14:schemeClr w14:val="tx1"/>
                  </w14:solidFill>
                </w14:textFill>
              </w:rPr>
              <w:t>。</w:t>
            </w:r>
          </w:p>
        </w:tc>
      </w:tr>
      <w:tr w14:paraId="44472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1EFD62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18F691C6">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46430E0E">
            <w:pPr>
              <w:spacing w:line="500" w:lineRule="exact"/>
              <w:jc w:val="left"/>
              <w:rPr>
                <w:rFonts w:hint="eastAsia" w:ascii="仿宋" w:hAnsi="仿宋" w:eastAsia="仿宋"/>
                <w:b/>
                <w:bCs/>
                <w:color w:val="FF0000"/>
                <w:sz w:val="24"/>
                <w:szCs w:val="24"/>
              </w:rPr>
            </w:pPr>
            <w:bookmarkStart w:id="26" w:name="PO_1000000445_PM043"/>
            <w:r>
              <w:rPr>
                <w:rFonts w:hint="eastAsia" w:ascii="仿宋" w:hAnsi="仿宋" w:eastAsia="仿宋"/>
                <w:b/>
                <w:color w:val="000000" w:themeColor="text1"/>
                <w:sz w:val="24"/>
                <w:szCs w:val="24"/>
                <w14:textFill>
                  <w14:solidFill>
                    <w14:schemeClr w14:val="tx1"/>
                  </w14:solidFill>
                </w14:textFill>
              </w:rPr>
              <w:t>要求提供样品</w:t>
            </w:r>
            <w:bookmarkEnd w:id="26"/>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bCs/>
                <w:color w:val="FF0000"/>
                <w:sz w:val="24"/>
                <w:szCs w:val="24"/>
              </w:rPr>
              <w:t>样品的数量、规格、标准及提交时间地点等要求详见第四章招标需求。投标人按招标文件要求提供样品并安装完毕，超过截止时间的，采购人将不予接收。</w:t>
            </w:r>
          </w:p>
          <w:p w14:paraId="157F009C">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bCs/>
                <w:color w:val="FF0000"/>
                <w:sz w:val="24"/>
                <w:szCs w:val="24"/>
              </w:rPr>
              <w:t>注：样品保管相关工作由采购人负责。投标人不得擅自对其他投标人的样品进行拍照、摄像等。</w:t>
            </w:r>
          </w:p>
        </w:tc>
      </w:tr>
      <w:tr w14:paraId="0BE39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9749E17">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09E1C9BA">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3604914E">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684721AB">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43BFF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41D6196">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66358D48">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2F7A0289">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76C01383">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1B98F50">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06BBBA52">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6AE78F7D">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507894FC">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CF87B03">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2393F869">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EAD9135">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63A89FE1">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570A5DDE">
            <w:pPr>
              <w:spacing w:line="400" w:lineRule="exact"/>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5EE79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35E9838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5A675BA2">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4A333948">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2A295A6C">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0F7E9DDB">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077A8C04">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035A2470">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34348BE5">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5E93B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75312C14">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7A7500DC">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75AEF307">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53AE3E2A">
            <w:pPr>
              <w:autoSpaceDE w:val="0"/>
              <w:autoSpaceDN w:val="0"/>
              <w:snapToGrid w:val="0"/>
              <w:jc w:val="left"/>
              <w:textAlignment w:val="bottom"/>
              <w:rPr>
                <w:rFonts w:hint="eastAsia"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59A75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4D51032">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5CDB45D3">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63128C90">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3C829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32D7C5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03073361">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464ABEB2">
            <w:pPr>
              <w:autoSpaceDE w:val="0"/>
              <w:autoSpaceDN w:val="0"/>
              <w:snapToGrid w:val="0"/>
              <w:jc w:val="left"/>
              <w:textAlignment w:val="bottom"/>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6CCBB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893E62C">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5CF2146D">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4E068FE9">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7788D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D340E4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311409EA">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68CD2D39">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224CCE08">
            <w:pPr>
              <w:autoSpaceDE w:val="0"/>
              <w:autoSpaceDN w:val="0"/>
              <w:snapToGrid w:val="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00EA2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57FCBBBE">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15BB3C05">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4AFA570B">
            <w:pPr>
              <w:autoSpaceDE w:val="0"/>
              <w:autoSpaceDN w:val="0"/>
              <w:snapToGrid w:val="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45D7B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3230BD1A">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12D36059">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5223E367">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55831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7F9195C9">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0F2C2B3F">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2C83C0AB">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0EA4B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2200B5D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104C6D1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5F02EF57">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5FD2A6C4">
      <w:pPr>
        <w:pStyle w:val="31"/>
        <w:snapToGrid w:val="0"/>
        <w:spacing w:before="312" w:beforeLines="100" w:after="312" w:afterLines="100" w:line="360" w:lineRule="auto"/>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2F5495CE">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5B03C93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3B4A2FF9">
      <w:pPr>
        <w:snapToGrid w:val="0"/>
        <w:spacing w:before="156" w:beforeLines="50" w:line="460" w:lineRule="exact"/>
        <w:ind w:firstLine="411" w:firstLineChars="147"/>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281F2EC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4F51B75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0CF48AC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1C7C06C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5D1BB82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0B74D08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1B7026B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38899D8F">
      <w:pPr>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26E4C72">
      <w:pPr>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2C776E8F">
      <w:pPr>
        <w:snapToGrid w:val="0"/>
        <w:spacing w:before="156" w:beforeLines="50" w:line="460" w:lineRule="exact"/>
        <w:ind w:firstLine="548" w:firstLineChars="196"/>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7CD91FD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30A673C9">
      <w:pPr>
        <w:pStyle w:val="31"/>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7CB4BE5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3CF7AF2E">
      <w:pPr>
        <w:pStyle w:val="31"/>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050856F3">
      <w:pPr>
        <w:snapToGrid w:val="0"/>
        <w:spacing w:before="156" w:beforeLines="50" w:line="460" w:lineRule="exact"/>
        <w:ind w:firstLine="548" w:firstLineChars="196"/>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2BFC5696">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0A9275B6">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2FBA89F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B3062">
      <w:pPr>
        <w:snapToGrid w:val="0"/>
        <w:spacing w:line="460" w:lineRule="exact"/>
        <w:ind w:firstLine="700" w:firstLineChars="250"/>
        <w:rPr>
          <w:rFonts w:hint="eastAsia" w:ascii="仿宋" w:hAnsi="仿宋" w:eastAsia="仿宋"/>
          <w:bCs/>
          <w:color w:val="000000" w:themeColor="text1"/>
          <w:sz w:val="28"/>
          <w:szCs w:val="28"/>
          <w14:textFill>
            <w14:solidFill>
              <w14:schemeClr w14:val="tx1"/>
            </w14:solidFill>
          </w14:textFill>
        </w:rPr>
      </w:pPr>
    </w:p>
    <w:p w14:paraId="398BD1C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43FC9A23">
      <w:pPr>
        <w:snapToGrid w:val="0"/>
        <w:spacing w:line="460" w:lineRule="exact"/>
        <w:ind w:firstLine="700" w:firstLineChars="25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4CB2036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643AA78B">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需求及评分标准的以书面形式向采购人提出质疑，对其他内容的以书面形式向采购人和招标方提出质疑。</w:t>
      </w:r>
    </w:p>
    <w:p w14:paraId="393A60C1">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0F9E9D1D">
      <w:pPr>
        <w:pStyle w:val="31"/>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52FE2292">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7A812E5A">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48DC2170">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3FFBB182">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35D5B0AD">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61E7BEA1">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128901E7">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2D1AC579">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7168287">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359A7180">
      <w:pPr>
        <w:pStyle w:val="31"/>
        <w:snapToGrid w:val="0"/>
        <w:spacing w:before="156" w:after="156" w:line="460" w:lineRule="exact"/>
        <w:ind w:firstLine="560"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01010A1B">
      <w:pPr>
        <w:pStyle w:val="31"/>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1FED4FAE">
      <w:pPr>
        <w:pStyle w:val="31"/>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6E167D95">
      <w:pPr>
        <w:pStyle w:val="31"/>
        <w:snapToGrid w:val="0"/>
        <w:spacing w:before="312" w:beforeLines="100" w:after="312" w:afterLines="100"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6FDCAB62">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7FA7C68F">
      <w:pPr>
        <w:pStyle w:val="31"/>
        <w:adjustRightInd w:val="0"/>
        <w:snapToGrid w:val="0"/>
        <w:spacing w:before="156" w:after="156" w:line="500" w:lineRule="exact"/>
        <w:ind w:firstLine="565" w:firstLineChars="201"/>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627954CF">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63B76296">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0D4E0916">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05BF3663">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13961995">
      <w:pPr>
        <w:pStyle w:val="50"/>
        <w:widowControl w:val="0"/>
        <w:spacing w:after="156" w:line="460" w:lineRule="exact"/>
        <w:ind w:firstLine="562" w:firstLineChars="200"/>
        <w:jc w:val="both"/>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006023A7">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03446BD4">
      <w:pPr>
        <w:adjustRightInd w:val="0"/>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72E9534B">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7C2D640F">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74648F27">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50D4C72C">
      <w:pPr>
        <w:pStyle w:val="16"/>
        <w:numPr>
          <w:ilvl w:val="0"/>
          <w:numId w:val="0"/>
        </w:numPr>
        <w:tabs>
          <w:tab w:val="clear" w:pos="454"/>
        </w:tabs>
        <w:snapToGrid w:val="0"/>
        <w:spacing w:before="156" w:beforeLines="50" w:after="156" w:line="460" w:lineRule="exact"/>
        <w:ind w:left="696" w:left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0DE9D481">
      <w:pPr>
        <w:pStyle w:val="16"/>
        <w:numPr>
          <w:ilvl w:val="0"/>
          <w:numId w:val="0"/>
        </w:numPr>
        <w:tabs>
          <w:tab w:val="clear" w:pos="454"/>
        </w:tabs>
        <w:snapToGrid w:val="0"/>
        <w:spacing w:before="156" w:beforeLines="50" w:after="156" w:line="460" w:lineRule="exact"/>
        <w:ind w:left="704" w:left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5E8A1375">
      <w:pPr>
        <w:pStyle w:val="16"/>
        <w:numPr>
          <w:ilvl w:val="0"/>
          <w:numId w:val="0"/>
        </w:numPr>
        <w:tabs>
          <w:tab w:val="clear" w:pos="454"/>
        </w:tabs>
        <w:snapToGrid w:val="0"/>
        <w:spacing w:before="156" w:beforeLines="50" w:after="156" w:line="460" w:lineRule="exact"/>
        <w:ind w:left="704" w:left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72194AFD">
      <w:pPr>
        <w:snapToGrid w:val="0"/>
        <w:spacing w:before="156" w:beforeLines="50" w:line="460" w:lineRule="exact"/>
        <w:ind w:firstLine="420" w:firstLineChars="15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4F5EC3CB">
      <w:pPr>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018A3491">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2E0F4EC8">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1C4E19AA">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7B3B46EA">
      <w:pPr>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2C1C7163">
      <w:pPr>
        <w:pStyle w:val="31"/>
        <w:adjustRightInd w:val="0"/>
        <w:snapToGrid w:val="0"/>
        <w:spacing w:before="156" w:after="156" w:line="50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A36B443">
      <w:pPr>
        <w:pStyle w:val="31"/>
        <w:adjustRightInd w:val="0"/>
        <w:snapToGrid w:val="0"/>
        <w:spacing w:before="156" w:after="156" w:line="500" w:lineRule="exact"/>
        <w:ind w:firstLine="557" w:firstLineChars="198"/>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7FAE4B3F">
      <w:pPr>
        <w:snapToGrid w:val="0"/>
        <w:spacing w:before="156" w:beforeLines="50"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5C89B914">
      <w:pPr>
        <w:tabs>
          <w:tab w:val="left" w:pos="525"/>
        </w:tabs>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2A8E2496">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2A1E4CAF">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6770A645">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67A796F5">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23571271">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5E6B3FEE">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53808738">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04D04F8E">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4688B6C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05D7DE7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457F02C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3499796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7ED4708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36EF2AF7">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105019E1">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6BFD7F8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712B0D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23161A1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21F4C2CC">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45E1D40A">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03906BDD">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5686A3C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0646B0E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60FCBDE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B0DD45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3C97881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1C4B96B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1.投标报价超出招标文件中规定的预算金额或者最高限价的；</w:t>
      </w:r>
    </w:p>
    <w:p w14:paraId="1AE1E09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12.标项以赠送方式投标的、对一个标项提供两个投标方案或两个报价的；</w:t>
      </w:r>
    </w:p>
    <w:p w14:paraId="6670FEB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13.评标委员会认为投标人的报价明显低于其他通过符合性审查投标人的报价，有可能影响产品质量或者不能诚信履约，且不能证明其报价合理性的；</w:t>
      </w:r>
    </w:p>
    <w:p w14:paraId="17E82C0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14.投标人不接受报价文件中修正后的报价的；</w:t>
      </w:r>
    </w:p>
    <w:p w14:paraId="40EE3DA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15.未按本章“二、投标文件的编制”第七点投标报价要求报价的；</w:t>
      </w:r>
    </w:p>
    <w:p w14:paraId="0EBFBDC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16.投标文件含有采购人不能接受的附加条件的；</w:t>
      </w:r>
    </w:p>
    <w:p w14:paraId="6CDF74A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17.投标人被视为串通投标的；</w:t>
      </w:r>
    </w:p>
    <w:p w14:paraId="538ACE7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0F203E4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6302958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752ED3B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207D5A3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22.不符合法律、法规和本招标文件规定的其他实质性要求的。</w:t>
      </w:r>
    </w:p>
    <w:p w14:paraId="03F9D88E">
      <w:pPr>
        <w:pStyle w:val="31"/>
        <w:snapToGrid w:val="0"/>
        <w:spacing w:beforeLines="0" w:after="156" w:line="460" w:lineRule="exact"/>
        <w:ind w:left="759" w:leftChars="228" w:hanging="280" w:hangingChars="1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22F56F64">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3CBF24D2">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0BF46FCC">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3B71A0FA">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113975AF">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64646C66">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7B9F7D3D">
      <w:pPr>
        <w:snapToGrid w:val="0"/>
        <w:spacing w:line="46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3094747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4A45A578">
      <w:pPr>
        <w:pStyle w:val="31"/>
        <w:adjustRightInd w:val="0"/>
        <w:snapToGrid w:val="0"/>
        <w:spacing w:before="156" w:after="156" w:line="500" w:lineRule="exact"/>
        <w:ind w:firstLine="565" w:firstLineChars="201"/>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6CE9C010">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5E7A0CFD">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0B512466">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42EE1267">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4244DFD8">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674C46EB">
      <w:pPr>
        <w:spacing w:line="44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7449A353">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480B8DF4">
      <w:pPr>
        <w:pStyle w:val="31"/>
        <w:snapToGrid w:val="0"/>
        <w:spacing w:before="156" w:after="156" w:line="460" w:lineRule="exact"/>
        <w:ind w:firstLine="551" w:firstLineChars="196"/>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7E51AB92">
      <w:pPr>
        <w:pStyle w:val="31"/>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1E2FE964">
      <w:pPr>
        <w:pStyle w:val="31"/>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2F1963CA">
      <w:pPr>
        <w:pStyle w:val="31"/>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7C161AA4">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7708F2BF">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2D557C41">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438C8E9F">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02484EC5">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2B028959">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B5BF480">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31BFA2D3">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FD647B4">
      <w:pPr>
        <w:pStyle w:val="31"/>
        <w:snapToGrid w:val="0"/>
        <w:spacing w:before="156" w:after="156"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7A899011">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0A68C78D">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70BC2AEF">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7DC8144C">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7FBFA303">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75DDB095">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54CC4621">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BAB3F86">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33B0C1DC">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F09E805">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5A16CC26">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37A2C0D2">
      <w:pPr>
        <w:pStyle w:val="31"/>
        <w:snapToGrid w:val="0"/>
        <w:spacing w:before="156" w:after="156" w:line="460" w:lineRule="exact"/>
        <w:ind w:firstLine="551"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79CC0B28">
      <w:pPr>
        <w:pStyle w:val="31"/>
        <w:snapToGrid w:val="0"/>
        <w:spacing w:before="156" w:after="156"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23D4F9B1">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3C7BAE07">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FD01B41">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1DB28F37">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662CFB88">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6BA8657">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CC0B410">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27C89857">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558902DE">
      <w:pPr>
        <w:pStyle w:val="31"/>
        <w:snapToGrid w:val="0"/>
        <w:spacing w:before="312" w:beforeLines="100" w:after="312" w:afterLines="100" w:line="360" w:lineRule="auto"/>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043FE082">
      <w:pPr>
        <w:pStyle w:val="31"/>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194973F">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C7B1251">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87AA3BC">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E85C3C">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542723DE">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C97CCB8">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66959D36">
      <w:pPr>
        <w:pStyle w:val="31"/>
        <w:snapToGrid w:val="0"/>
        <w:spacing w:before="156" w:after="156"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14BD0FE3">
      <w:pPr>
        <w:pStyle w:val="31"/>
        <w:snapToGrid w:val="0"/>
        <w:spacing w:before="156" w:after="156" w:line="460" w:lineRule="exact"/>
        <w:ind w:firstLine="560" w:firstLineChars="200"/>
        <w:rPr>
          <w:rFonts w:hint="eastAsia"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4174731">
      <w:pPr>
        <w:pStyle w:val="31"/>
        <w:snapToGrid w:val="0"/>
        <w:spacing w:before="156" w:after="156"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7C12E077">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7B3A21E0">
      <w:pPr>
        <w:snapToGrid w:val="0"/>
        <w:spacing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003276E7">
      <w:pPr>
        <w:snapToGrid w:val="0"/>
        <w:spacing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2B083E62">
      <w:pPr>
        <w:snapToGrid w:val="0"/>
        <w:spacing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764DED7F">
      <w:pPr>
        <w:snapToGrid w:val="0"/>
        <w:spacing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69D1CB2">
      <w:pPr>
        <w:pStyle w:val="31"/>
        <w:snapToGrid w:val="0"/>
        <w:spacing w:before="156" w:after="156" w:line="460" w:lineRule="exact"/>
        <w:ind w:firstLine="551" w:firstLineChars="196"/>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7462A05E">
      <w:pPr>
        <w:pStyle w:val="31"/>
        <w:snapToGrid w:val="0"/>
        <w:spacing w:before="312" w:beforeLines="100" w:after="312" w:afterLines="10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6AF2FD6">
      <w:pPr>
        <w:pStyle w:val="31"/>
        <w:snapToGrid w:val="0"/>
        <w:spacing w:before="156" w:after="156" w:line="460" w:lineRule="exact"/>
        <w:ind w:firstLine="554" w:firstLineChars="19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09CAD79F">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45BEAF0D">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3F4E59B8">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3BD4B313">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69E6A176">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4FCD2999">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0CC1A47B">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7BCFCA9D">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6D9CD142">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3414C44B">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7" w:name="_Toc2834"/>
      <w:bookmarkStart w:id="28" w:name="_Toc496796637"/>
      <w:r>
        <w:rPr>
          <w:rFonts w:hint="eastAsia" w:hAnsi="宋体"/>
          <w:b/>
          <w:color w:val="000000" w:themeColor="text1"/>
          <w:sz w:val="36"/>
          <w:szCs w:val="36"/>
          <w14:textFill>
            <w14:solidFill>
              <w14:schemeClr w14:val="tx1"/>
            </w14:solidFill>
          </w14:textFill>
        </w:rPr>
        <w:t>第三章</w:t>
      </w:r>
      <w:bookmarkStart w:id="29" w:name="评标办法及评分标准"/>
      <w:r>
        <w:rPr>
          <w:rFonts w:hint="eastAsia" w:hAnsi="宋体"/>
          <w:b/>
          <w:color w:val="000000" w:themeColor="text1"/>
          <w:sz w:val="36"/>
          <w:szCs w:val="36"/>
          <w14:textFill>
            <w14:solidFill>
              <w14:schemeClr w14:val="tx1"/>
            </w14:solidFill>
          </w14:textFill>
        </w:rPr>
        <w:t>评标办法及评分标准</w:t>
      </w:r>
      <w:bookmarkEnd w:id="27"/>
      <w:bookmarkEnd w:id="28"/>
      <w:bookmarkEnd w:id="29"/>
    </w:p>
    <w:p w14:paraId="1BBB39B4">
      <w:pPr>
        <w:spacing w:before="156" w:beforeLines="50" w:after="156" w:afterLines="50" w:line="460" w:lineRule="exact"/>
        <w:ind w:firstLine="42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78A17AAA">
      <w:pPr>
        <w:spacing w:before="156" w:beforeLines="50" w:after="156" w:afterLines="50" w:line="460" w:lineRule="exact"/>
        <w:ind w:firstLine="590" w:firstLineChars="196"/>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65EBC883">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21783411">
      <w:pPr>
        <w:spacing w:before="156" w:beforeLines="50" w:after="156" w:afterLines="50" w:line="460" w:lineRule="exact"/>
        <w:ind w:firstLine="602" w:firstLineChars="200"/>
        <w:rPr>
          <w:rFonts w:hint="eastAsia" w:ascii="仿宋" w:hAnsi="仿宋" w:eastAsia="仿宋"/>
          <w:b/>
          <w:bCs/>
          <w:sz w:val="30"/>
          <w:szCs w:val="30"/>
          <w:u w:val="single"/>
        </w:rPr>
      </w:pPr>
      <w:r>
        <w:rPr>
          <w:rFonts w:hint="eastAsia" w:ascii="仿宋" w:hAnsi="仿宋" w:eastAsia="仿宋"/>
          <w:b/>
          <w:bCs/>
          <w:sz w:val="30"/>
          <w:szCs w:val="30"/>
          <w:u w:val="single"/>
        </w:rPr>
        <w:t>中标候选人：总得分排名第一的投标人</w:t>
      </w:r>
    </w:p>
    <w:p w14:paraId="1B7227ED">
      <w:pPr>
        <w:spacing w:before="156" w:beforeLines="50" w:after="156" w:afterLines="50" w:line="460" w:lineRule="exact"/>
        <w:ind w:firstLine="590" w:firstLineChars="196"/>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057267F9">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110B69C4">
      <w:pPr>
        <w:spacing w:before="156" w:beforeLines="50" w:after="156" w:afterLines="50" w:line="460" w:lineRule="exact"/>
        <w:ind w:firstLine="495"/>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7DE5416B">
      <w:pPr>
        <w:spacing w:before="156" w:beforeLines="50" w:after="156" w:afterLines="50" w:line="46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5F0B8F12">
      <w:pPr>
        <w:spacing w:before="156" w:beforeLines="50" w:after="156" w:afterLines="50" w:line="460" w:lineRule="exact"/>
        <w:ind w:firstLine="602" w:firstLineChars="200"/>
        <w:rPr>
          <w:rFonts w:hint="eastAsia" w:ascii="仿宋" w:hAnsi="仿宋" w:eastAsia="仿宋"/>
          <w:b/>
          <w:bCs/>
          <w:color w:val="000000" w:themeColor="text1"/>
          <w:sz w:val="30"/>
          <w:szCs w:val="30"/>
          <w14:textFill>
            <w14:solidFill>
              <w14:schemeClr w14:val="tx1"/>
            </w14:solidFill>
          </w14:textFill>
        </w:rPr>
      </w:pPr>
    </w:p>
    <w:p w14:paraId="597C8047">
      <w:pPr>
        <w:spacing w:before="156" w:beforeLines="50" w:after="156" w:afterLines="50" w:line="460" w:lineRule="exact"/>
        <w:ind w:firstLine="602"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1851FC5C">
      <w:pPr>
        <w:spacing w:before="156" w:beforeLines="50" w:after="156" w:afterLines="50" w:line="460" w:lineRule="exact"/>
        <w:rPr>
          <w:rFonts w:hint="eastAsia" w:ascii="仿宋" w:hAnsi="仿宋" w:eastAsiaTheme="minorEastAsia"/>
          <w:bCs/>
          <w:color w:val="000000" w:themeColor="text1"/>
          <w:sz w:val="30"/>
          <w:szCs w:val="30"/>
          <w14:textFill>
            <w14:solidFill>
              <w14:schemeClr w14:val="tx1"/>
            </w14:solidFill>
          </w14:textFill>
        </w:rPr>
      </w:pPr>
    </w:p>
    <w:p w14:paraId="1C4B23B9">
      <w:pPr>
        <w:spacing w:before="156" w:beforeLines="50" w:after="156" w:afterLines="50" w:line="32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30" w:name="PO_TDCUS_ITEM_SM_TABLE_1_1"/>
      <w:bookmarkStart w:id="31" w:name="_Toc496796638"/>
    </w:p>
    <w:tbl>
      <w:tblPr>
        <w:tblStyle w:val="60"/>
        <w:tblW w:w="4991"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004"/>
        <w:gridCol w:w="4970"/>
        <w:gridCol w:w="883"/>
        <w:gridCol w:w="905"/>
      </w:tblGrid>
      <w:tr w14:paraId="0371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4246FB5C">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序号</w:t>
            </w:r>
          </w:p>
        </w:tc>
        <w:tc>
          <w:tcPr>
            <w:tcW w:w="590" w:type="pct"/>
            <w:tcBorders>
              <w:top w:val="single" w:color="auto" w:sz="4" w:space="0"/>
              <w:left w:val="single" w:color="auto" w:sz="4" w:space="0"/>
              <w:bottom w:val="single" w:color="auto" w:sz="4" w:space="0"/>
              <w:right w:val="single" w:color="auto" w:sz="4" w:space="0"/>
            </w:tcBorders>
          </w:tcPr>
          <w:p w14:paraId="3825CCDE">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评分类型</w:t>
            </w:r>
          </w:p>
        </w:tc>
        <w:tc>
          <w:tcPr>
            <w:tcW w:w="2920" w:type="pct"/>
            <w:tcBorders>
              <w:top w:val="single" w:color="auto" w:sz="4" w:space="0"/>
              <w:left w:val="single" w:color="auto" w:sz="4" w:space="0"/>
              <w:bottom w:val="single" w:color="auto" w:sz="4" w:space="0"/>
              <w:right w:val="single" w:color="auto" w:sz="4" w:space="0"/>
            </w:tcBorders>
          </w:tcPr>
          <w:p w14:paraId="1D312F53">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评分标准</w:t>
            </w:r>
          </w:p>
        </w:tc>
        <w:tc>
          <w:tcPr>
            <w:tcW w:w="519" w:type="pct"/>
            <w:tcBorders>
              <w:top w:val="single" w:color="auto" w:sz="4" w:space="0"/>
              <w:left w:val="single" w:color="auto" w:sz="4" w:space="0"/>
              <w:bottom w:val="single" w:color="auto" w:sz="4" w:space="0"/>
              <w:right w:val="single" w:color="auto" w:sz="4" w:space="0"/>
            </w:tcBorders>
          </w:tcPr>
          <w:p w14:paraId="02F1525B">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分值</w:t>
            </w:r>
          </w:p>
        </w:tc>
        <w:tc>
          <w:tcPr>
            <w:tcW w:w="531" w:type="pct"/>
            <w:tcBorders>
              <w:top w:val="single" w:color="auto" w:sz="4" w:space="0"/>
              <w:left w:val="single" w:color="auto" w:sz="4" w:space="0"/>
              <w:bottom w:val="single" w:color="auto" w:sz="4" w:space="0"/>
              <w:right w:val="single" w:color="auto" w:sz="4" w:space="0"/>
            </w:tcBorders>
          </w:tcPr>
          <w:p w14:paraId="7EF1204E">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打分方式</w:t>
            </w:r>
          </w:p>
        </w:tc>
      </w:tr>
      <w:tr w14:paraId="6E93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2E9016C6">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1</w:t>
            </w:r>
          </w:p>
        </w:tc>
        <w:tc>
          <w:tcPr>
            <w:tcW w:w="590" w:type="pct"/>
            <w:tcBorders>
              <w:top w:val="single" w:color="auto" w:sz="4" w:space="0"/>
              <w:left w:val="single" w:color="auto" w:sz="4" w:space="0"/>
              <w:bottom w:val="single" w:color="auto" w:sz="4" w:space="0"/>
              <w:right w:val="single" w:color="auto" w:sz="4" w:space="0"/>
            </w:tcBorders>
          </w:tcPr>
          <w:p w14:paraId="68C66DF6">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w:t>
            </w:r>
          </w:p>
        </w:tc>
        <w:tc>
          <w:tcPr>
            <w:tcW w:w="2920" w:type="pct"/>
            <w:tcBorders>
              <w:top w:val="single" w:color="auto" w:sz="4" w:space="0"/>
              <w:left w:val="single" w:color="auto" w:sz="4" w:space="0"/>
              <w:bottom w:val="single" w:color="auto" w:sz="4" w:space="0"/>
              <w:right w:val="single" w:color="auto" w:sz="4" w:space="0"/>
            </w:tcBorders>
          </w:tcPr>
          <w:p w14:paraId="1F7573E0">
            <w:pPr>
              <w:spacing w:before="156" w:beforeLines="50" w:after="156" w:afterLines="50" w:line="340" w:lineRule="exact"/>
            </w:pPr>
            <w:r>
              <w:rPr>
                <w:rFonts w:hint="eastAsia" w:ascii="仿宋_GB2312" w:hAnsi="宋体" w:eastAsia="仿宋_GB2312"/>
                <w:b/>
                <w:color w:val="000000"/>
                <w:sz w:val="32"/>
                <w:szCs w:val="32"/>
              </w:rPr>
              <w:t>(评标基准价／有效投标报价)*最大分值</w:t>
            </w:r>
          </w:p>
          <w:p w14:paraId="77EB155D">
            <w:pPr>
              <w:spacing w:before="156" w:beforeLines="50" w:after="156" w:afterLines="50" w:line="340" w:lineRule="exact"/>
            </w:pPr>
            <w:r>
              <w:rPr>
                <w:rFonts w:hint="eastAsia" w:ascii="仿宋_GB2312" w:hAnsi="宋体" w:eastAsia="仿宋_GB2312"/>
                <w:b/>
                <w:color w:val="000000"/>
                <w:sz w:val="32"/>
                <w:szCs w:val="32"/>
              </w:rPr>
              <w:t>满足采购文件要求的最低报价为评标基准价</w:t>
            </w:r>
          </w:p>
        </w:tc>
        <w:tc>
          <w:tcPr>
            <w:tcW w:w="519" w:type="pct"/>
            <w:tcBorders>
              <w:top w:val="single" w:color="auto" w:sz="4" w:space="0"/>
              <w:left w:val="single" w:color="auto" w:sz="4" w:space="0"/>
              <w:bottom w:val="single" w:color="auto" w:sz="4" w:space="0"/>
              <w:right w:val="single" w:color="auto" w:sz="4" w:space="0"/>
            </w:tcBorders>
          </w:tcPr>
          <w:p w14:paraId="109F8B72">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30</w:t>
            </w:r>
          </w:p>
        </w:tc>
        <w:tc>
          <w:tcPr>
            <w:tcW w:w="531" w:type="pct"/>
            <w:tcBorders>
              <w:top w:val="single" w:color="auto" w:sz="4" w:space="0"/>
              <w:left w:val="single" w:color="auto" w:sz="4" w:space="0"/>
              <w:bottom w:val="single" w:color="auto" w:sz="4" w:space="0"/>
              <w:right w:val="single" w:color="auto" w:sz="4" w:space="0"/>
            </w:tcBorders>
          </w:tcPr>
          <w:p w14:paraId="53B5553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客观</w:t>
            </w:r>
          </w:p>
        </w:tc>
      </w:tr>
      <w:tr w14:paraId="5AF7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294EF36E">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1</w:t>
            </w:r>
          </w:p>
        </w:tc>
        <w:tc>
          <w:tcPr>
            <w:tcW w:w="590" w:type="pct"/>
            <w:tcBorders>
              <w:top w:val="single" w:color="auto" w:sz="4" w:space="0"/>
              <w:left w:val="single" w:color="auto" w:sz="4" w:space="0"/>
              <w:bottom w:val="single" w:color="auto" w:sz="4" w:space="0"/>
              <w:right w:val="single" w:color="auto" w:sz="4" w:space="0"/>
            </w:tcBorders>
          </w:tcPr>
          <w:p w14:paraId="54DD8738">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51995B64">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技术规格响应情况：</w:t>
            </w:r>
          </w:p>
          <w:p w14:paraId="0353E253">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专题评分项以外其余技术规格均满足得8分，每一项负偏离扣0.5分，扣完为止。（以技术偏离表承诺为准）</w:t>
            </w:r>
          </w:p>
        </w:tc>
        <w:tc>
          <w:tcPr>
            <w:tcW w:w="519" w:type="pct"/>
            <w:tcBorders>
              <w:top w:val="single" w:color="auto" w:sz="4" w:space="0"/>
              <w:left w:val="single" w:color="auto" w:sz="4" w:space="0"/>
              <w:bottom w:val="single" w:color="auto" w:sz="4" w:space="0"/>
              <w:right w:val="single" w:color="auto" w:sz="4" w:space="0"/>
            </w:tcBorders>
          </w:tcPr>
          <w:p w14:paraId="441E3935">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8</w:t>
            </w:r>
          </w:p>
        </w:tc>
        <w:tc>
          <w:tcPr>
            <w:tcW w:w="531" w:type="pct"/>
            <w:tcBorders>
              <w:top w:val="single" w:color="auto" w:sz="4" w:space="0"/>
              <w:left w:val="single" w:color="auto" w:sz="4" w:space="0"/>
              <w:bottom w:val="single" w:color="auto" w:sz="4" w:space="0"/>
              <w:right w:val="single" w:color="auto" w:sz="4" w:space="0"/>
            </w:tcBorders>
          </w:tcPr>
          <w:p w14:paraId="568582CB">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客观</w:t>
            </w:r>
          </w:p>
        </w:tc>
      </w:tr>
      <w:tr w14:paraId="3181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63793414">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2</w:t>
            </w:r>
          </w:p>
        </w:tc>
        <w:tc>
          <w:tcPr>
            <w:tcW w:w="590" w:type="pct"/>
            <w:tcBorders>
              <w:top w:val="single" w:color="auto" w:sz="4" w:space="0"/>
              <w:left w:val="single" w:color="auto" w:sz="4" w:space="0"/>
              <w:bottom w:val="single" w:color="auto" w:sz="4" w:space="0"/>
              <w:right w:val="single" w:color="auto" w:sz="4" w:space="0"/>
            </w:tcBorders>
          </w:tcPr>
          <w:p w14:paraId="3BCFBFCD">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2BFE01D4">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投标产品列入财政部、生态环境部发布的环境标志产品品目清单的，提供国家市场监督管理总局公布的《参与实施政府采购环境标志产品认证机构名录》内的认证机构出具的、处于有效期之内的环境标志产品认证证书，每1份得1分，最高得2分。（以证书复印件为准）</w:t>
            </w:r>
          </w:p>
        </w:tc>
        <w:tc>
          <w:tcPr>
            <w:tcW w:w="519" w:type="pct"/>
            <w:tcBorders>
              <w:top w:val="single" w:color="auto" w:sz="4" w:space="0"/>
              <w:left w:val="single" w:color="auto" w:sz="4" w:space="0"/>
              <w:bottom w:val="single" w:color="auto" w:sz="4" w:space="0"/>
              <w:right w:val="single" w:color="auto" w:sz="4" w:space="0"/>
            </w:tcBorders>
          </w:tcPr>
          <w:p w14:paraId="4A98DA23">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2</w:t>
            </w:r>
          </w:p>
        </w:tc>
        <w:tc>
          <w:tcPr>
            <w:tcW w:w="531" w:type="pct"/>
            <w:tcBorders>
              <w:top w:val="single" w:color="auto" w:sz="4" w:space="0"/>
              <w:left w:val="single" w:color="auto" w:sz="4" w:space="0"/>
              <w:bottom w:val="single" w:color="auto" w:sz="4" w:space="0"/>
              <w:right w:val="single" w:color="auto" w:sz="4" w:space="0"/>
            </w:tcBorders>
          </w:tcPr>
          <w:p w14:paraId="64F54C6D">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客观</w:t>
            </w:r>
          </w:p>
        </w:tc>
      </w:tr>
      <w:tr w14:paraId="61A6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5D4943A2">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3</w:t>
            </w:r>
          </w:p>
        </w:tc>
        <w:tc>
          <w:tcPr>
            <w:tcW w:w="590" w:type="pct"/>
            <w:tcBorders>
              <w:top w:val="single" w:color="auto" w:sz="4" w:space="0"/>
              <w:left w:val="single" w:color="auto" w:sz="4" w:space="0"/>
              <w:bottom w:val="single" w:color="auto" w:sz="4" w:space="0"/>
              <w:right w:val="single" w:color="auto" w:sz="4" w:space="0"/>
            </w:tcBorders>
          </w:tcPr>
          <w:p w14:paraId="5EB47571">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4C0A56D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设计优化方案（提供优化设计效果图和优化具体方案）是否科学、合理、考虑学生使用习惯，包括但不限于桌下储物空间、蚊帐架设计方案、USB充电口设计和线路接入、透气孔和开放式书架、衣柜入户柜功能分区、序号牌等优化设计方案。</w:t>
            </w:r>
          </w:p>
          <w:p w14:paraId="43B2CB20">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（评分范围：0,1,2,3,4,5）</w:t>
            </w:r>
          </w:p>
        </w:tc>
        <w:tc>
          <w:tcPr>
            <w:tcW w:w="519" w:type="pct"/>
            <w:tcBorders>
              <w:top w:val="single" w:color="auto" w:sz="4" w:space="0"/>
              <w:left w:val="single" w:color="auto" w:sz="4" w:space="0"/>
              <w:bottom w:val="single" w:color="auto" w:sz="4" w:space="0"/>
              <w:right w:val="single" w:color="auto" w:sz="4" w:space="0"/>
            </w:tcBorders>
          </w:tcPr>
          <w:p w14:paraId="3D2773F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5</w:t>
            </w:r>
          </w:p>
        </w:tc>
        <w:tc>
          <w:tcPr>
            <w:tcW w:w="531" w:type="pct"/>
            <w:tcBorders>
              <w:top w:val="single" w:color="auto" w:sz="4" w:space="0"/>
              <w:left w:val="single" w:color="auto" w:sz="4" w:space="0"/>
              <w:bottom w:val="single" w:color="auto" w:sz="4" w:space="0"/>
              <w:right w:val="single" w:color="auto" w:sz="4" w:space="0"/>
            </w:tcBorders>
          </w:tcPr>
          <w:p w14:paraId="2D990022">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1618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5B3903E5">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4</w:t>
            </w:r>
          </w:p>
        </w:tc>
        <w:tc>
          <w:tcPr>
            <w:tcW w:w="590" w:type="pct"/>
            <w:tcBorders>
              <w:top w:val="single" w:color="auto" w:sz="4" w:space="0"/>
              <w:left w:val="single" w:color="auto" w:sz="4" w:space="0"/>
              <w:bottom w:val="single" w:color="auto" w:sz="4" w:space="0"/>
              <w:right w:val="single" w:color="auto" w:sz="4" w:space="0"/>
            </w:tcBorders>
          </w:tcPr>
          <w:p w14:paraId="35575A3C">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732D74CE">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项目实施方案的详细完整度、合理可行性，是否针对采购需求及实际特点，包括但不限于整体实施方案、分解节点管理方案、进度节点图、跟踪检测配合方案等。</w:t>
            </w:r>
          </w:p>
          <w:p w14:paraId="31E6E7D7">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（评分范围：0,1,2,3,4,5）</w:t>
            </w:r>
          </w:p>
        </w:tc>
        <w:tc>
          <w:tcPr>
            <w:tcW w:w="519" w:type="pct"/>
            <w:tcBorders>
              <w:top w:val="single" w:color="auto" w:sz="4" w:space="0"/>
              <w:left w:val="single" w:color="auto" w:sz="4" w:space="0"/>
              <w:bottom w:val="single" w:color="auto" w:sz="4" w:space="0"/>
              <w:right w:val="single" w:color="auto" w:sz="4" w:space="0"/>
            </w:tcBorders>
          </w:tcPr>
          <w:p w14:paraId="0258F741">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5</w:t>
            </w:r>
          </w:p>
        </w:tc>
        <w:tc>
          <w:tcPr>
            <w:tcW w:w="531" w:type="pct"/>
            <w:tcBorders>
              <w:top w:val="single" w:color="auto" w:sz="4" w:space="0"/>
              <w:left w:val="single" w:color="auto" w:sz="4" w:space="0"/>
              <w:bottom w:val="single" w:color="auto" w:sz="4" w:space="0"/>
              <w:right w:val="single" w:color="auto" w:sz="4" w:space="0"/>
            </w:tcBorders>
          </w:tcPr>
          <w:p w14:paraId="2A122B6B">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17BB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405583EB">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5</w:t>
            </w:r>
          </w:p>
        </w:tc>
        <w:tc>
          <w:tcPr>
            <w:tcW w:w="590" w:type="pct"/>
            <w:tcBorders>
              <w:top w:val="single" w:color="auto" w:sz="4" w:space="0"/>
              <w:left w:val="single" w:color="auto" w:sz="4" w:space="0"/>
              <w:bottom w:val="single" w:color="auto" w:sz="4" w:space="0"/>
              <w:right w:val="single" w:color="auto" w:sz="4" w:space="0"/>
            </w:tcBorders>
          </w:tcPr>
          <w:p w14:paraId="2BB2B686">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0210F898">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生产实施方案的详细完整度、合理可行性，是否针对采购需求及实际特点，包括但不限于原材料采购、加工制作等各个环节的实施方案及在规定时间内有计划完成项目需求产品的生产装配方案。</w:t>
            </w:r>
          </w:p>
          <w:p w14:paraId="601D7E63">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（评分范围：0,1,2,3,4,5）</w:t>
            </w:r>
          </w:p>
        </w:tc>
        <w:tc>
          <w:tcPr>
            <w:tcW w:w="519" w:type="pct"/>
            <w:tcBorders>
              <w:top w:val="single" w:color="auto" w:sz="4" w:space="0"/>
              <w:left w:val="single" w:color="auto" w:sz="4" w:space="0"/>
              <w:bottom w:val="single" w:color="auto" w:sz="4" w:space="0"/>
              <w:right w:val="single" w:color="auto" w:sz="4" w:space="0"/>
            </w:tcBorders>
          </w:tcPr>
          <w:p w14:paraId="66868B62">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5</w:t>
            </w:r>
          </w:p>
        </w:tc>
        <w:tc>
          <w:tcPr>
            <w:tcW w:w="531" w:type="pct"/>
            <w:tcBorders>
              <w:top w:val="single" w:color="auto" w:sz="4" w:space="0"/>
              <w:left w:val="single" w:color="auto" w:sz="4" w:space="0"/>
              <w:bottom w:val="single" w:color="auto" w:sz="4" w:space="0"/>
              <w:right w:val="single" w:color="auto" w:sz="4" w:space="0"/>
            </w:tcBorders>
          </w:tcPr>
          <w:p w14:paraId="529E2344">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6ABF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17EBAF75">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6</w:t>
            </w:r>
          </w:p>
        </w:tc>
        <w:tc>
          <w:tcPr>
            <w:tcW w:w="590" w:type="pct"/>
            <w:tcBorders>
              <w:top w:val="single" w:color="auto" w:sz="4" w:space="0"/>
              <w:left w:val="single" w:color="auto" w:sz="4" w:space="0"/>
              <w:bottom w:val="single" w:color="auto" w:sz="4" w:space="0"/>
              <w:right w:val="single" w:color="auto" w:sz="4" w:space="0"/>
            </w:tcBorders>
          </w:tcPr>
          <w:p w14:paraId="47B6D666">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4C4BD80D">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产品整体品质管理管控方案的详细完整度、合理可行性，是否针对采购需求及实际特点，包括但不限于整体品质管理管控过程、专职品控人员和相应的品控标准、确保产品生产过程中质量控制完善的措施。</w:t>
            </w:r>
          </w:p>
          <w:p w14:paraId="14AC5220">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（评分范围：0,1,2,3,4,5）</w:t>
            </w:r>
          </w:p>
        </w:tc>
        <w:tc>
          <w:tcPr>
            <w:tcW w:w="519" w:type="pct"/>
            <w:tcBorders>
              <w:top w:val="single" w:color="auto" w:sz="4" w:space="0"/>
              <w:left w:val="single" w:color="auto" w:sz="4" w:space="0"/>
              <w:bottom w:val="single" w:color="auto" w:sz="4" w:space="0"/>
              <w:right w:val="single" w:color="auto" w:sz="4" w:space="0"/>
            </w:tcBorders>
          </w:tcPr>
          <w:p w14:paraId="31D76294">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5</w:t>
            </w:r>
          </w:p>
        </w:tc>
        <w:tc>
          <w:tcPr>
            <w:tcW w:w="531" w:type="pct"/>
            <w:tcBorders>
              <w:top w:val="single" w:color="auto" w:sz="4" w:space="0"/>
              <w:left w:val="single" w:color="auto" w:sz="4" w:space="0"/>
              <w:bottom w:val="single" w:color="auto" w:sz="4" w:space="0"/>
              <w:right w:val="single" w:color="auto" w:sz="4" w:space="0"/>
            </w:tcBorders>
          </w:tcPr>
          <w:p w14:paraId="2EED9026">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392E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5A467E0C">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7</w:t>
            </w:r>
          </w:p>
        </w:tc>
        <w:tc>
          <w:tcPr>
            <w:tcW w:w="590" w:type="pct"/>
            <w:tcBorders>
              <w:top w:val="single" w:color="auto" w:sz="4" w:space="0"/>
              <w:left w:val="single" w:color="auto" w:sz="4" w:space="0"/>
              <w:bottom w:val="single" w:color="auto" w:sz="4" w:space="0"/>
              <w:right w:val="single" w:color="auto" w:sz="4" w:space="0"/>
            </w:tcBorders>
          </w:tcPr>
          <w:p w14:paraId="5D5E7C62">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0CD69645">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主要材料质量保障方案的详细完整度、合理可行性，是否针对采购需求及实际特点，包括但不限于主材来源、保存方式、环保性承诺等。</w:t>
            </w:r>
          </w:p>
          <w:p w14:paraId="1F4F804D">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（评分范围：0,1,2,3,4,5）</w:t>
            </w:r>
          </w:p>
        </w:tc>
        <w:tc>
          <w:tcPr>
            <w:tcW w:w="519" w:type="pct"/>
            <w:tcBorders>
              <w:top w:val="single" w:color="auto" w:sz="4" w:space="0"/>
              <w:left w:val="single" w:color="auto" w:sz="4" w:space="0"/>
              <w:bottom w:val="single" w:color="auto" w:sz="4" w:space="0"/>
              <w:right w:val="single" w:color="auto" w:sz="4" w:space="0"/>
            </w:tcBorders>
          </w:tcPr>
          <w:p w14:paraId="47F9DC65">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5</w:t>
            </w:r>
          </w:p>
        </w:tc>
        <w:tc>
          <w:tcPr>
            <w:tcW w:w="531" w:type="pct"/>
            <w:tcBorders>
              <w:top w:val="single" w:color="auto" w:sz="4" w:space="0"/>
              <w:left w:val="single" w:color="auto" w:sz="4" w:space="0"/>
              <w:bottom w:val="single" w:color="auto" w:sz="4" w:space="0"/>
              <w:right w:val="single" w:color="auto" w:sz="4" w:space="0"/>
            </w:tcBorders>
          </w:tcPr>
          <w:p w14:paraId="5788E109">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4A55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35F62A97">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8</w:t>
            </w:r>
          </w:p>
        </w:tc>
        <w:tc>
          <w:tcPr>
            <w:tcW w:w="590" w:type="pct"/>
            <w:tcBorders>
              <w:top w:val="single" w:color="auto" w:sz="4" w:space="0"/>
              <w:left w:val="single" w:color="auto" w:sz="4" w:space="0"/>
              <w:bottom w:val="single" w:color="auto" w:sz="4" w:space="0"/>
              <w:right w:val="single" w:color="auto" w:sz="4" w:space="0"/>
            </w:tcBorders>
          </w:tcPr>
          <w:p w14:paraId="3FCCB1FB">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2AD4BCD5">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安装调试方案的详细完整度、合理可行性，是否针对采购需求及实际特点，包括但不限于送货安装时间、专业安装人员、装卸人员数量、经验，及保障安装质量的措施。</w:t>
            </w:r>
          </w:p>
          <w:p w14:paraId="3E5CF844">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（评分范围：0,1,2,3,4,5）</w:t>
            </w:r>
          </w:p>
        </w:tc>
        <w:tc>
          <w:tcPr>
            <w:tcW w:w="519" w:type="pct"/>
            <w:tcBorders>
              <w:top w:val="single" w:color="auto" w:sz="4" w:space="0"/>
              <w:left w:val="single" w:color="auto" w:sz="4" w:space="0"/>
              <w:bottom w:val="single" w:color="auto" w:sz="4" w:space="0"/>
              <w:right w:val="single" w:color="auto" w:sz="4" w:space="0"/>
            </w:tcBorders>
          </w:tcPr>
          <w:p w14:paraId="0FAD2E16">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5</w:t>
            </w:r>
          </w:p>
        </w:tc>
        <w:tc>
          <w:tcPr>
            <w:tcW w:w="531" w:type="pct"/>
            <w:tcBorders>
              <w:top w:val="single" w:color="auto" w:sz="4" w:space="0"/>
              <w:left w:val="single" w:color="auto" w:sz="4" w:space="0"/>
              <w:bottom w:val="single" w:color="auto" w:sz="4" w:space="0"/>
              <w:right w:val="single" w:color="auto" w:sz="4" w:space="0"/>
            </w:tcBorders>
          </w:tcPr>
          <w:p w14:paraId="01CDAC42">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5E3E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6004BF8B">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9</w:t>
            </w:r>
          </w:p>
        </w:tc>
        <w:tc>
          <w:tcPr>
            <w:tcW w:w="590" w:type="pct"/>
            <w:tcBorders>
              <w:top w:val="single" w:color="auto" w:sz="4" w:space="0"/>
              <w:left w:val="single" w:color="auto" w:sz="4" w:space="0"/>
              <w:bottom w:val="single" w:color="auto" w:sz="4" w:space="0"/>
              <w:right w:val="single" w:color="auto" w:sz="4" w:space="0"/>
            </w:tcBorders>
          </w:tcPr>
          <w:p w14:paraId="31351502">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5C73BB93">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空气环境治理和检测方案的详细完整度、合理可行性，是否针对采购需求及实际特点，包括但不限于空气治理方式、治理服务商、治理效果保障措施、空气质量检测配合方案等。</w:t>
            </w:r>
          </w:p>
          <w:p w14:paraId="5EEFEC0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（评分范围：0,1,2,3,4,5）</w:t>
            </w:r>
          </w:p>
        </w:tc>
        <w:tc>
          <w:tcPr>
            <w:tcW w:w="519" w:type="pct"/>
            <w:tcBorders>
              <w:top w:val="single" w:color="auto" w:sz="4" w:space="0"/>
              <w:left w:val="single" w:color="auto" w:sz="4" w:space="0"/>
              <w:bottom w:val="single" w:color="auto" w:sz="4" w:space="0"/>
              <w:right w:val="single" w:color="auto" w:sz="4" w:space="0"/>
            </w:tcBorders>
          </w:tcPr>
          <w:p w14:paraId="353F1C37">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5</w:t>
            </w:r>
          </w:p>
        </w:tc>
        <w:tc>
          <w:tcPr>
            <w:tcW w:w="531" w:type="pct"/>
            <w:tcBorders>
              <w:top w:val="single" w:color="auto" w:sz="4" w:space="0"/>
              <w:left w:val="single" w:color="auto" w:sz="4" w:space="0"/>
              <w:bottom w:val="single" w:color="auto" w:sz="4" w:space="0"/>
              <w:right w:val="single" w:color="auto" w:sz="4" w:space="0"/>
            </w:tcBorders>
          </w:tcPr>
          <w:p w14:paraId="512A48FD">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35EA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30BE6137">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10</w:t>
            </w:r>
          </w:p>
        </w:tc>
        <w:tc>
          <w:tcPr>
            <w:tcW w:w="590" w:type="pct"/>
            <w:tcBorders>
              <w:top w:val="single" w:color="auto" w:sz="4" w:space="0"/>
              <w:left w:val="single" w:color="auto" w:sz="4" w:space="0"/>
              <w:bottom w:val="single" w:color="auto" w:sz="4" w:space="0"/>
              <w:right w:val="single" w:color="auto" w:sz="4" w:space="0"/>
            </w:tcBorders>
          </w:tcPr>
          <w:p w14:paraId="12A43CB2">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41B9379B">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样品产品主要尺寸、形状及位置公差情况：</w:t>
            </w:r>
          </w:p>
          <w:p w14:paraId="7996FEF6">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每偏离一个参数指标扣0.5分，扣完为止。</w:t>
            </w:r>
          </w:p>
        </w:tc>
        <w:tc>
          <w:tcPr>
            <w:tcW w:w="519" w:type="pct"/>
            <w:tcBorders>
              <w:top w:val="single" w:color="auto" w:sz="4" w:space="0"/>
              <w:left w:val="single" w:color="auto" w:sz="4" w:space="0"/>
              <w:bottom w:val="single" w:color="auto" w:sz="4" w:space="0"/>
              <w:right w:val="single" w:color="auto" w:sz="4" w:space="0"/>
            </w:tcBorders>
          </w:tcPr>
          <w:p w14:paraId="30C0126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1</w:t>
            </w:r>
          </w:p>
        </w:tc>
        <w:tc>
          <w:tcPr>
            <w:tcW w:w="531" w:type="pct"/>
            <w:tcBorders>
              <w:top w:val="single" w:color="auto" w:sz="4" w:space="0"/>
              <w:left w:val="single" w:color="auto" w:sz="4" w:space="0"/>
              <w:bottom w:val="single" w:color="auto" w:sz="4" w:space="0"/>
              <w:right w:val="single" w:color="auto" w:sz="4" w:space="0"/>
            </w:tcBorders>
          </w:tcPr>
          <w:p w14:paraId="538F277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客观</w:t>
            </w:r>
          </w:p>
        </w:tc>
      </w:tr>
      <w:tr w14:paraId="367A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785712CC">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11</w:t>
            </w:r>
          </w:p>
        </w:tc>
        <w:tc>
          <w:tcPr>
            <w:tcW w:w="590" w:type="pct"/>
            <w:tcBorders>
              <w:top w:val="single" w:color="auto" w:sz="4" w:space="0"/>
              <w:left w:val="single" w:color="auto" w:sz="4" w:space="0"/>
              <w:bottom w:val="single" w:color="auto" w:sz="4" w:space="0"/>
              <w:right w:val="single" w:color="auto" w:sz="4" w:space="0"/>
            </w:tcBorders>
          </w:tcPr>
          <w:p w14:paraId="3F790FCD">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225FF055">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样品外观式样及其它性能情况，包括但不限于：</w:t>
            </w:r>
          </w:p>
          <w:p w14:paraId="5593C3F2">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1.整体外观是否端庄大气，色彩搭配是否协调；</w:t>
            </w:r>
          </w:p>
          <w:p w14:paraId="20D0F74E">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2.款式是否年轻、新颖，符合大学生常规预期；</w:t>
            </w:r>
          </w:p>
          <w:p w14:paraId="0BAC1D64">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3.优化设计是否实用、合理，是否最大限度利用空间；</w:t>
            </w:r>
          </w:p>
          <w:p w14:paraId="64F045B1">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4.是否体现采购人的文化元素；</w:t>
            </w:r>
          </w:p>
          <w:p w14:paraId="70AE7243">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5.是否完全满足采购技术要求。</w:t>
            </w:r>
          </w:p>
          <w:p w14:paraId="6F6261CF">
            <w:pPr>
              <w:widowControl/>
              <w:tabs>
                <w:tab w:val="left" w:pos="822"/>
              </w:tabs>
              <w:snapToGrid w:val="0"/>
              <w:spacing w:before="40" w:after="156" w:line="300" w:lineRule="atLeast"/>
              <w:jc w:val="left"/>
              <w:rPr>
                <w:rFonts w:ascii="Arial" w:hAnsi="Arial"/>
              </w:rPr>
            </w:pPr>
            <w:r>
              <w:rPr>
                <w:rFonts w:hint="eastAsia" w:ascii="仿宋_GB2312" w:hAnsi="宋体" w:eastAsia="仿宋_GB2312"/>
                <w:b/>
                <w:color w:val="000000"/>
                <w:sz w:val="32"/>
                <w:szCs w:val="32"/>
              </w:rPr>
              <w:t>（评分范围：0,1,2,3,4）</w:t>
            </w:r>
          </w:p>
        </w:tc>
        <w:tc>
          <w:tcPr>
            <w:tcW w:w="519" w:type="pct"/>
            <w:tcBorders>
              <w:top w:val="single" w:color="auto" w:sz="4" w:space="0"/>
              <w:left w:val="single" w:color="auto" w:sz="4" w:space="0"/>
              <w:bottom w:val="single" w:color="auto" w:sz="4" w:space="0"/>
              <w:right w:val="single" w:color="auto" w:sz="4" w:space="0"/>
            </w:tcBorders>
          </w:tcPr>
          <w:p w14:paraId="2C4F2A93">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4</w:t>
            </w:r>
          </w:p>
        </w:tc>
        <w:tc>
          <w:tcPr>
            <w:tcW w:w="531" w:type="pct"/>
            <w:tcBorders>
              <w:top w:val="single" w:color="auto" w:sz="4" w:space="0"/>
              <w:left w:val="single" w:color="auto" w:sz="4" w:space="0"/>
              <w:bottom w:val="single" w:color="auto" w:sz="4" w:space="0"/>
              <w:right w:val="single" w:color="auto" w:sz="4" w:space="0"/>
            </w:tcBorders>
          </w:tcPr>
          <w:p w14:paraId="7421244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74E8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03F9C907">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12</w:t>
            </w:r>
          </w:p>
        </w:tc>
        <w:tc>
          <w:tcPr>
            <w:tcW w:w="590" w:type="pct"/>
            <w:tcBorders>
              <w:top w:val="single" w:color="auto" w:sz="4" w:space="0"/>
              <w:left w:val="single" w:color="auto" w:sz="4" w:space="0"/>
              <w:bottom w:val="single" w:color="auto" w:sz="4" w:space="0"/>
              <w:right w:val="single" w:color="auto" w:sz="4" w:space="0"/>
            </w:tcBorders>
          </w:tcPr>
          <w:p w14:paraId="20A1BEA7">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781BCD7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样品制作工艺情况，包括但不限于：</w:t>
            </w:r>
          </w:p>
          <w:p w14:paraId="5DA6C617">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1.板件的非交接面是否进行封边处理，板件或部件在接触人体或贮物部位是否有毛刺、刃口或棱角，板件或部件的外表是否光滑，倒棱、圆角、圆线是否均匀一致；</w:t>
            </w:r>
          </w:p>
          <w:p w14:paraId="620A5B76">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2.涂层是否平整光滑、清晰，零部件的结合是否严密、牢固；</w:t>
            </w:r>
          </w:p>
          <w:p w14:paraId="4263A86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3.各种配件、连接件安装是否有少件、漏钉、透钉（预留孔、选择孔除外），各种配件安装是否严密、平整、端正、牢固，结合处是否有开裂或松动。</w:t>
            </w:r>
          </w:p>
          <w:p w14:paraId="0440CF97">
            <w:pPr>
              <w:widowControl/>
              <w:tabs>
                <w:tab w:val="left" w:pos="822"/>
              </w:tabs>
              <w:snapToGrid w:val="0"/>
              <w:spacing w:before="40" w:after="156" w:line="300" w:lineRule="atLeast"/>
              <w:jc w:val="left"/>
              <w:rPr>
                <w:rFonts w:ascii="Arial" w:hAnsi="Arial"/>
              </w:rPr>
            </w:pPr>
            <w:r>
              <w:rPr>
                <w:rFonts w:hint="eastAsia" w:ascii="仿宋_GB2312" w:hAnsi="宋体" w:eastAsia="仿宋_GB2312"/>
                <w:b/>
                <w:color w:val="000000"/>
                <w:sz w:val="32"/>
                <w:szCs w:val="32"/>
              </w:rPr>
              <w:t>（评分范围：0，1，2，3，4）</w:t>
            </w:r>
          </w:p>
        </w:tc>
        <w:tc>
          <w:tcPr>
            <w:tcW w:w="519" w:type="pct"/>
            <w:tcBorders>
              <w:top w:val="single" w:color="auto" w:sz="4" w:space="0"/>
              <w:left w:val="single" w:color="auto" w:sz="4" w:space="0"/>
              <w:bottom w:val="single" w:color="auto" w:sz="4" w:space="0"/>
              <w:right w:val="single" w:color="auto" w:sz="4" w:space="0"/>
            </w:tcBorders>
          </w:tcPr>
          <w:p w14:paraId="4568889B">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4</w:t>
            </w:r>
          </w:p>
        </w:tc>
        <w:tc>
          <w:tcPr>
            <w:tcW w:w="531" w:type="pct"/>
            <w:tcBorders>
              <w:top w:val="single" w:color="auto" w:sz="4" w:space="0"/>
              <w:left w:val="single" w:color="auto" w:sz="4" w:space="0"/>
              <w:bottom w:val="single" w:color="auto" w:sz="4" w:space="0"/>
              <w:right w:val="single" w:color="auto" w:sz="4" w:space="0"/>
            </w:tcBorders>
          </w:tcPr>
          <w:p w14:paraId="564D775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3886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1A129BB6">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13</w:t>
            </w:r>
          </w:p>
        </w:tc>
        <w:tc>
          <w:tcPr>
            <w:tcW w:w="590" w:type="pct"/>
            <w:tcBorders>
              <w:top w:val="single" w:color="auto" w:sz="4" w:space="0"/>
              <w:left w:val="single" w:color="auto" w:sz="4" w:space="0"/>
              <w:bottom w:val="single" w:color="auto" w:sz="4" w:space="0"/>
              <w:right w:val="single" w:color="auto" w:sz="4" w:space="0"/>
            </w:tcBorders>
          </w:tcPr>
          <w:p w14:paraId="56EC4B70">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4216FBF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样品结构及安全情况，包括但不限于：</w:t>
            </w:r>
          </w:p>
          <w:p w14:paraId="06CD7C11">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1.抽屉应设有限位装置、梯凳表面应有防滑措施，床体各部件是否连接紧密、牢固，不松动；</w:t>
            </w:r>
          </w:p>
          <w:p w14:paraId="141D4E47">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2.是否具备床板防落措施，横向支撑件是否不少于3根</w:t>
            </w:r>
          </w:p>
          <w:p w14:paraId="4350B2D0">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3.五金配件安装应无少件（选择孔除外）、透钉，安装后是否使用灵活。</w:t>
            </w:r>
          </w:p>
          <w:p w14:paraId="09E8B82C">
            <w:pPr>
              <w:widowControl/>
              <w:tabs>
                <w:tab w:val="left" w:pos="822"/>
              </w:tabs>
              <w:snapToGrid w:val="0"/>
              <w:spacing w:before="40" w:after="156" w:line="300" w:lineRule="atLeast"/>
              <w:jc w:val="left"/>
              <w:rPr>
                <w:rFonts w:ascii="Arial" w:hAnsi="Arial"/>
              </w:rPr>
            </w:pPr>
            <w:r>
              <w:rPr>
                <w:rFonts w:hint="eastAsia" w:ascii="仿宋_GB2312" w:hAnsi="宋体" w:eastAsia="仿宋_GB2312"/>
                <w:b/>
                <w:color w:val="000000"/>
                <w:sz w:val="32"/>
                <w:szCs w:val="32"/>
              </w:rPr>
              <w:t>（评分范围：0,1,2,3）</w:t>
            </w:r>
          </w:p>
        </w:tc>
        <w:tc>
          <w:tcPr>
            <w:tcW w:w="519" w:type="pct"/>
            <w:tcBorders>
              <w:top w:val="single" w:color="auto" w:sz="4" w:space="0"/>
              <w:left w:val="single" w:color="auto" w:sz="4" w:space="0"/>
              <w:bottom w:val="single" w:color="auto" w:sz="4" w:space="0"/>
              <w:right w:val="single" w:color="auto" w:sz="4" w:space="0"/>
            </w:tcBorders>
          </w:tcPr>
          <w:p w14:paraId="3FEE24F6">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3</w:t>
            </w:r>
          </w:p>
        </w:tc>
        <w:tc>
          <w:tcPr>
            <w:tcW w:w="531" w:type="pct"/>
            <w:tcBorders>
              <w:top w:val="single" w:color="auto" w:sz="4" w:space="0"/>
              <w:left w:val="single" w:color="auto" w:sz="4" w:space="0"/>
              <w:bottom w:val="single" w:color="auto" w:sz="4" w:space="0"/>
              <w:right w:val="single" w:color="auto" w:sz="4" w:space="0"/>
            </w:tcBorders>
          </w:tcPr>
          <w:p w14:paraId="2E0CB4F4">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7985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25C060F6">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14</w:t>
            </w:r>
          </w:p>
        </w:tc>
        <w:tc>
          <w:tcPr>
            <w:tcW w:w="590" w:type="pct"/>
            <w:tcBorders>
              <w:top w:val="single" w:color="auto" w:sz="4" w:space="0"/>
              <w:left w:val="single" w:color="auto" w:sz="4" w:space="0"/>
              <w:bottom w:val="single" w:color="auto" w:sz="4" w:space="0"/>
              <w:right w:val="single" w:color="auto" w:sz="4" w:space="0"/>
            </w:tcBorders>
          </w:tcPr>
          <w:p w14:paraId="60548F69">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270EAB61">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样品材料质量情况，包括但不限于：</w:t>
            </w:r>
          </w:p>
          <w:p w14:paraId="78D161DB">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1.木质材料是否干燥、坚实，无腐烂、缺损、裂缝；</w:t>
            </w:r>
          </w:p>
          <w:p w14:paraId="13A4028D">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2.钢质材料是否无锈斑、裂缝、叠缝，外露端口表面是否封闭；</w:t>
            </w:r>
          </w:p>
          <w:p w14:paraId="16029598">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3.五金件（拉手、铰链、抽屉滑轨、塑料件、螺丝紧固件材质等）是否有凹点、锈迹，亮度、硬度是否达标，使用是否柔顺有杂音、阻害等。</w:t>
            </w:r>
          </w:p>
          <w:p w14:paraId="7C31AECC">
            <w:pPr>
              <w:widowControl/>
              <w:tabs>
                <w:tab w:val="left" w:pos="822"/>
              </w:tabs>
              <w:snapToGrid w:val="0"/>
              <w:spacing w:before="40" w:after="156" w:line="300" w:lineRule="atLeast"/>
              <w:jc w:val="left"/>
              <w:rPr>
                <w:rFonts w:ascii="Arial" w:hAnsi="Arial"/>
              </w:rPr>
            </w:pPr>
            <w:r>
              <w:rPr>
                <w:rFonts w:hint="eastAsia" w:ascii="仿宋_GB2312" w:hAnsi="宋体" w:eastAsia="仿宋_GB2312"/>
                <w:b/>
                <w:color w:val="000000"/>
                <w:sz w:val="32"/>
                <w:szCs w:val="32"/>
              </w:rPr>
              <w:t>（评分范围：0,1,2,3）</w:t>
            </w:r>
          </w:p>
        </w:tc>
        <w:tc>
          <w:tcPr>
            <w:tcW w:w="519" w:type="pct"/>
            <w:tcBorders>
              <w:top w:val="single" w:color="auto" w:sz="4" w:space="0"/>
              <w:left w:val="single" w:color="auto" w:sz="4" w:space="0"/>
              <w:bottom w:val="single" w:color="auto" w:sz="4" w:space="0"/>
              <w:right w:val="single" w:color="auto" w:sz="4" w:space="0"/>
            </w:tcBorders>
          </w:tcPr>
          <w:p w14:paraId="190BCC5C">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3</w:t>
            </w:r>
          </w:p>
        </w:tc>
        <w:tc>
          <w:tcPr>
            <w:tcW w:w="531" w:type="pct"/>
            <w:tcBorders>
              <w:top w:val="single" w:color="auto" w:sz="4" w:space="0"/>
              <w:left w:val="single" w:color="auto" w:sz="4" w:space="0"/>
              <w:bottom w:val="single" w:color="auto" w:sz="4" w:space="0"/>
              <w:right w:val="single" w:color="auto" w:sz="4" w:space="0"/>
            </w:tcBorders>
          </w:tcPr>
          <w:p w14:paraId="74ABAFD3">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6675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0235FA02">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15</w:t>
            </w:r>
          </w:p>
        </w:tc>
        <w:tc>
          <w:tcPr>
            <w:tcW w:w="590" w:type="pct"/>
            <w:tcBorders>
              <w:top w:val="single" w:color="auto" w:sz="4" w:space="0"/>
              <w:left w:val="single" w:color="auto" w:sz="4" w:space="0"/>
              <w:bottom w:val="single" w:color="auto" w:sz="4" w:space="0"/>
              <w:right w:val="single" w:color="auto" w:sz="4" w:space="0"/>
            </w:tcBorders>
          </w:tcPr>
          <w:p w14:paraId="6BC4C636">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w:t>
            </w:r>
          </w:p>
        </w:tc>
        <w:tc>
          <w:tcPr>
            <w:tcW w:w="2920" w:type="pct"/>
            <w:tcBorders>
              <w:top w:val="single" w:color="auto" w:sz="4" w:space="0"/>
              <w:left w:val="single" w:color="auto" w:sz="4" w:space="0"/>
              <w:bottom w:val="single" w:color="auto" w:sz="4" w:space="0"/>
              <w:right w:val="single" w:color="auto" w:sz="4" w:space="0"/>
            </w:tcBorders>
          </w:tcPr>
          <w:p w14:paraId="76F4FB41">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技术团队履历、能力和本项目的匹配程度，包括但不限于拟派项目负责人、专业技术人员相关情况、社保证明情况和类似项目经验等。</w:t>
            </w:r>
          </w:p>
          <w:p w14:paraId="2F57E446">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有完整技术服务保障团队的，有项目负责人、技术负责人、材料运输负责人、售后负责人、安装调试负责人（不能重复）得2分，需提供近三个月内任意一个月社保证明，并提供拟派项目班子成员表。</w:t>
            </w:r>
          </w:p>
        </w:tc>
        <w:tc>
          <w:tcPr>
            <w:tcW w:w="519" w:type="pct"/>
            <w:tcBorders>
              <w:top w:val="single" w:color="auto" w:sz="4" w:space="0"/>
              <w:left w:val="single" w:color="auto" w:sz="4" w:space="0"/>
              <w:bottom w:val="single" w:color="auto" w:sz="4" w:space="0"/>
              <w:right w:val="single" w:color="auto" w:sz="4" w:space="0"/>
            </w:tcBorders>
          </w:tcPr>
          <w:p w14:paraId="59DD2E6A">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2</w:t>
            </w:r>
          </w:p>
        </w:tc>
        <w:tc>
          <w:tcPr>
            <w:tcW w:w="531" w:type="pct"/>
            <w:tcBorders>
              <w:top w:val="single" w:color="auto" w:sz="4" w:space="0"/>
              <w:left w:val="single" w:color="auto" w:sz="4" w:space="0"/>
              <w:bottom w:val="single" w:color="auto" w:sz="4" w:space="0"/>
              <w:right w:val="single" w:color="auto" w:sz="4" w:space="0"/>
            </w:tcBorders>
          </w:tcPr>
          <w:p w14:paraId="154A824F">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客观</w:t>
            </w:r>
          </w:p>
        </w:tc>
      </w:tr>
      <w:tr w14:paraId="6F93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51B12477">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16</w:t>
            </w:r>
          </w:p>
        </w:tc>
        <w:tc>
          <w:tcPr>
            <w:tcW w:w="590" w:type="pct"/>
            <w:tcBorders>
              <w:top w:val="single" w:color="auto" w:sz="4" w:space="0"/>
              <w:left w:val="single" w:color="auto" w:sz="4" w:space="0"/>
              <w:bottom w:val="single" w:color="auto" w:sz="4" w:space="0"/>
              <w:right w:val="single" w:color="auto" w:sz="4" w:space="0"/>
            </w:tcBorders>
          </w:tcPr>
          <w:p w14:paraId="13D0BA88">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商务资信</w:t>
            </w:r>
          </w:p>
        </w:tc>
        <w:tc>
          <w:tcPr>
            <w:tcW w:w="2920" w:type="pct"/>
            <w:tcBorders>
              <w:top w:val="single" w:color="auto" w:sz="4" w:space="0"/>
              <w:left w:val="single" w:color="auto" w:sz="4" w:space="0"/>
              <w:bottom w:val="single" w:color="auto" w:sz="4" w:space="0"/>
              <w:right w:val="single" w:color="auto" w:sz="4" w:space="0"/>
            </w:tcBorders>
          </w:tcPr>
          <w:p w14:paraId="4990A9F4">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售后服务方案的详细完整度、合理可行性，是否针对采购需求及实际特点，包括但不限于服务机构、服务内容、服务承诺、响应时间、服务方式、人员配备、应急服务、相关认证等。</w:t>
            </w:r>
          </w:p>
          <w:p w14:paraId="4DD4D878">
            <w:pPr>
              <w:widowControl/>
              <w:tabs>
                <w:tab w:val="left" w:pos="822"/>
              </w:tabs>
              <w:snapToGrid w:val="0"/>
              <w:spacing w:before="40" w:after="156" w:line="300" w:lineRule="atLeast"/>
              <w:rPr>
                <w:rFonts w:ascii="Arial" w:hAnsi="Arial"/>
              </w:rPr>
            </w:pPr>
            <w:r>
              <w:rPr>
                <w:rFonts w:hint="eastAsia" w:ascii="仿宋_GB2312" w:hAnsi="宋体" w:eastAsia="仿宋_GB2312"/>
                <w:b/>
                <w:color w:val="000000"/>
                <w:sz w:val="32"/>
                <w:szCs w:val="32"/>
              </w:rPr>
              <w:t>（评分范围：0,1,2,3,4,5）</w:t>
            </w:r>
          </w:p>
        </w:tc>
        <w:tc>
          <w:tcPr>
            <w:tcW w:w="519" w:type="pct"/>
            <w:tcBorders>
              <w:top w:val="single" w:color="auto" w:sz="4" w:space="0"/>
              <w:left w:val="single" w:color="auto" w:sz="4" w:space="0"/>
              <w:bottom w:val="single" w:color="auto" w:sz="4" w:space="0"/>
              <w:right w:val="single" w:color="auto" w:sz="4" w:space="0"/>
            </w:tcBorders>
          </w:tcPr>
          <w:p w14:paraId="798163D5">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5</w:t>
            </w:r>
          </w:p>
        </w:tc>
        <w:tc>
          <w:tcPr>
            <w:tcW w:w="531" w:type="pct"/>
            <w:tcBorders>
              <w:top w:val="single" w:color="auto" w:sz="4" w:space="0"/>
              <w:left w:val="single" w:color="auto" w:sz="4" w:space="0"/>
              <w:bottom w:val="single" w:color="auto" w:sz="4" w:space="0"/>
              <w:right w:val="single" w:color="auto" w:sz="4" w:space="0"/>
            </w:tcBorders>
          </w:tcPr>
          <w:p w14:paraId="73DFE653">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主观</w:t>
            </w:r>
          </w:p>
        </w:tc>
      </w:tr>
      <w:tr w14:paraId="1CDE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tcPr>
          <w:p w14:paraId="6B47EE39">
            <w:pPr>
              <w:spacing w:before="156" w:beforeLines="50" w:after="156" w:afterLines="50" w:line="340" w:lineRule="exact"/>
              <w:jc w:val="center"/>
              <w:rPr>
                <w:rFonts w:hint="eastAsia" w:ascii="仿宋_GB2312" w:hAnsi="宋体" w:eastAsia="仿宋_GB2312"/>
                <w:b/>
                <w:color w:val="000000"/>
                <w:sz w:val="32"/>
                <w:szCs w:val="32"/>
                <w:lang w:eastAsia="zh-CN"/>
              </w:rPr>
            </w:pPr>
            <w:r>
              <w:rPr>
                <w:rFonts w:hint="eastAsia" w:ascii="仿宋_GB2312" w:hAnsi="宋体" w:eastAsia="仿宋_GB2312"/>
                <w:b/>
                <w:color w:val="000000"/>
                <w:sz w:val="32"/>
                <w:szCs w:val="32"/>
              </w:rPr>
              <w:t>1</w:t>
            </w:r>
            <w:r>
              <w:rPr>
                <w:rFonts w:hint="eastAsia" w:ascii="仿宋_GB2312" w:hAnsi="宋体" w:eastAsia="仿宋_GB2312"/>
                <w:b/>
                <w:color w:val="000000"/>
                <w:sz w:val="32"/>
                <w:szCs w:val="32"/>
                <w:lang w:val="en-US" w:eastAsia="zh-CN"/>
              </w:rPr>
              <w:t>7</w:t>
            </w:r>
          </w:p>
        </w:tc>
        <w:tc>
          <w:tcPr>
            <w:tcW w:w="590" w:type="pct"/>
            <w:tcBorders>
              <w:top w:val="single" w:color="auto" w:sz="4" w:space="0"/>
              <w:left w:val="single" w:color="auto" w:sz="4" w:space="0"/>
              <w:bottom w:val="single" w:color="auto" w:sz="4" w:space="0"/>
              <w:right w:val="single" w:color="auto" w:sz="4" w:space="0"/>
            </w:tcBorders>
          </w:tcPr>
          <w:p w14:paraId="418AE8B5">
            <w:pPr>
              <w:spacing w:before="156" w:beforeLines="50" w:after="156" w:afterLines="50" w:line="3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商务资信</w:t>
            </w:r>
          </w:p>
        </w:tc>
        <w:tc>
          <w:tcPr>
            <w:tcW w:w="2920" w:type="pct"/>
            <w:tcBorders>
              <w:top w:val="single" w:color="auto" w:sz="4" w:space="0"/>
              <w:left w:val="single" w:color="auto" w:sz="4" w:space="0"/>
              <w:bottom w:val="single" w:color="auto" w:sz="4" w:space="0"/>
              <w:right w:val="single" w:color="auto" w:sz="4" w:space="0"/>
            </w:tcBorders>
          </w:tcPr>
          <w:p w14:paraId="090E4618">
            <w:pPr>
              <w:spacing w:before="156" w:beforeLines="50" w:after="156" w:afterLines="50" w:line="340" w:lineRule="exact"/>
              <w:rPr>
                <w:rFonts w:hint="eastAsia" w:ascii="仿宋_GB2312" w:hAnsi="宋体" w:eastAsia="仿宋"/>
                <w:b/>
                <w:color w:val="000000"/>
                <w:sz w:val="32"/>
                <w:szCs w:val="32"/>
                <w:lang w:eastAsia="zh-CN"/>
              </w:rPr>
            </w:pPr>
            <w:r>
              <w:rPr>
                <w:rFonts w:hint="eastAsia" w:ascii="仿宋" w:hAnsi="仿宋" w:eastAsia="仿宋" w:cs="仿宋"/>
                <w:b/>
                <w:color w:val="000000" w:themeColor="text1"/>
                <w:sz w:val="28"/>
                <w:szCs w:val="28"/>
                <w14:textFill>
                  <w14:solidFill>
                    <w14:schemeClr w14:val="tx1"/>
                  </w14:solidFill>
                </w14:textFill>
              </w:rPr>
              <w:t>经验或业绩要求</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详见商务要求表</w:t>
            </w:r>
            <w:r>
              <w:rPr>
                <w:rFonts w:hint="eastAsia" w:ascii="仿宋" w:hAnsi="仿宋" w:eastAsia="仿宋" w:cs="仿宋"/>
                <w:b/>
                <w:color w:val="000000" w:themeColor="text1"/>
                <w:sz w:val="28"/>
                <w:szCs w:val="28"/>
                <w:lang w:eastAsia="zh-CN"/>
                <w14:textFill>
                  <w14:solidFill>
                    <w14:schemeClr w14:val="tx1"/>
                  </w14:solidFill>
                </w14:textFill>
              </w:rPr>
              <w:t>）</w:t>
            </w:r>
          </w:p>
        </w:tc>
        <w:tc>
          <w:tcPr>
            <w:tcW w:w="519" w:type="pct"/>
            <w:tcBorders>
              <w:top w:val="single" w:color="auto" w:sz="4" w:space="0"/>
              <w:left w:val="single" w:color="auto" w:sz="4" w:space="0"/>
              <w:bottom w:val="single" w:color="auto" w:sz="4" w:space="0"/>
              <w:right w:val="single" w:color="auto" w:sz="4" w:space="0"/>
            </w:tcBorders>
          </w:tcPr>
          <w:p w14:paraId="03A3AE23">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3</w:t>
            </w:r>
          </w:p>
        </w:tc>
        <w:tc>
          <w:tcPr>
            <w:tcW w:w="531" w:type="pct"/>
            <w:tcBorders>
              <w:top w:val="single" w:color="auto" w:sz="4" w:space="0"/>
              <w:left w:val="single" w:color="auto" w:sz="4" w:space="0"/>
              <w:bottom w:val="single" w:color="auto" w:sz="4" w:space="0"/>
              <w:right w:val="single" w:color="auto" w:sz="4" w:space="0"/>
            </w:tcBorders>
          </w:tcPr>
          <w:p w14:paraId="395C16A8">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客观</w:t>
            </w:r>
          </w:p>
        </w:tc>
      </w:tr>
    </w:tbl>
    <w:p w14:paraId="1B08DF7C">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p>
    <w:bookmarkEnd w:id="30"/>
    <w:p w14:paraId="21425D6E">
      <w:pPr>
        <w:spacing w:after="312" w:afterLines="100"/>
        <w:jc w:val="center"/>
        <w:outlineLvl w:val="0"/>
        <w:rPr>
          <w:rFonts w:hint="eastAsia" w:hAnsi="宋体"/>
          <w:b/>
          <w:color w:val="000000" w:themeColor="text1"/>
          <w:sz w:val="36"/>
          <w:szCs w:val="36"/>
          <w14:textFill>
            <w14:solidFill>
              <w14:schemeClr w14:val="tx1"/>
            </w14:solidFill>
          </w14:textFill>
        </w:rPr>
      </w:pPr>
      <w:bookmarkStart w:id="32" w:name="_Toc24960"/>
    </w:p>
    <w:p w14:paraId="3D7400C8">
      <w:pPr>
        <w:spacing w:after="312" w:afterLines="100"/>
        <w:jc w:val="center"/>
        <w:outlineLvl w:val="0"/>
        <w:rPr>
          <w:rFonts w:hint="eastAsia" w:hAnsi="宋体"/>
          <w:b/>
          <w:color w:val="000000" w:themeColor="text1"/>
          <w:sz w:val="36"/>
          <w:szCs w:val="36"/>
          <w14:textFill>
            <w14:solidFill>
              <w14:schemeClr w14:val="tx1"/>
            </w14:solidFill>
          </w14:textFill>
        </w:rPr>
      </w:pPr>
    </w:p>
    <w:p w14:paraId="67940BC1">
      <w:pPr>
        <w:spacing w:after="312" w:afterLines="100"/>
        <w:jc w:val="center"/>
        <w:outlineLvl w:val="0"/>
        <w:rPr>
          <w:rFonts w:hint="eastAsia" w:hAnsi="宋体"/>
          <w:b/>
          <w:color w:val="000000" w:themeColor="text1"/>
          <w:sz w:val="36"/>
          <w:szCs w:val="36"/>
          <w14:textFill>
            <w14:solidFill>
              <w14:schemeClr w14:val="tx1"/>
            </w14:solidFill>
          </w14:textFill>
        </w:rPr>
      </w:pPr>
    </w:p>
    <w:p w14:paraId="56D06EE2">
      <w:pPr>
        <w:spacing w:after="312" w:afterLines="100"/>
        <w:jc w:val="center"/>
        <w:outlineLvl w:val="0"/>
        <w:rPr>
          <w:rFonts w:hint="eastAsia" w:hAnsi="宋体"/>
          <w:b/>
          <w:color w:val="000000" w:themeColor="text1"/>
          <w:sz w:val="36"/>
          <w:szCs w:val="36"/>
          <w14:textFill>
            <w14:solidFill>
              <w14:schemeClr w14:val="tx1"/>
            </w14:solidFill>
          </w14:textFill>
        </w:rPr>
      </w:pPr>
    </w:p>
    <w:p w14:paraId="2CFCB966">
      <w:pPr>
        <w:spacing w:after="312" w:afterLines="100"/>
        <w:jc w:val="center"/>
        <w:outlineLvl w:val="0"/>
        <w:rPr>
          <w:rFonts w:hint="eastAsia" w:hAnsi="宋体"/>
          <w:b/>
          <w:color w:val="000000" w:themeColor="text1"/>
          <w:sz w:val="36"/>
          <w:szCs w:val="36"/>
          <w14:textFill>
            <w14:solidFill>
              <w14:schemeClr w14:val="tx1"/>
            </w14:solidFill>
          </w14:textFill>
        </w:rPr>
      </w:pPr>
    </w:p>
    <w:p w14:paraId="1ED1A898">
      <w:pPr>
        <w:spacing w:after="312" w:afterLines="100"/>
        <w:jc w:val="center"/>
        <w:outlineLvl w:val="0"/>
        <w:rPr>
          <w:rFonts w:hint="eastAsia" w:hAnsi="宋体"/>
          <w:b/>
          <w:color w:val="000000" w:themeColor="text1"/>
          <w:sz w:val="36"/>
          <w:szCs w:val="36"/>
          <w14:textFill>
            <w14:solidFill>
              <w14:schemeClr w14:val="tx1"/>
            </w14:solidFill>
          </w14:textFill>
        </w:rPr>
      </w:pPr>
    </w:p>
    <w:p w14:paraId="334F06D1">
      <w:pPr>
        <w:spacing w:after="312" w:afterLines="100"/>
        <w:jc w:val="center"/>
        <w:outlineLvl w:val="0"/>
        <w:rPr>
          <w:rFonts w:hint="eastAsia" w:hAnsi="宋体"/>
          <w:b/>
          <w:color w:val="000000" w:themeColor="text1"/>
          <w:sz w:val="36"/>
          <w:szCs w:val="36"/>
          <w14:textFill>
            <w14:solidFill>
              <w14:schemeClr w14:val="tx1"/>
            </w14:solidFill>
          </w14:textFill>
        </w:rPr>
      </w:pPr>
    </w:p>
    <w:p w14:paraId="43F410B1">
      <w:pPr>
        <w:spacing w:after="312" w:afterLines="100"/>
        <w:jc w:val="center"/>
        <w:outlineLvl w:val="0"/>
        <w:rPr>
          <w:rFonts w:hint="eastAsia" w:hAnsi="宋体"/>
          <w:b/>
          <w:color w:val="000000" w:themeColor="text1"/>
          <w:sz w:val="36"/>
          <w:szCs w:val="36"/>
          <w14:textFill>
            <w14:solidFill>
              <w14:schemeClr w14:val="tx1"/>
            </w14:solidFill>
          </w14:textFill>
        </w:rPr>
      </w:pPr>
    </w:p>
    <w:p w14:paraId="4B18381D">
      <w:pPr>
        <w:spacing w:after="312" w:afterLines="100"/>
        <w:jc w:val="both"/>
        <w:outlineLvl w:val="0"/>
        <w:rPr>
          <w:rFonts w:hint="eastAsia" w:hAnsi="宋体"/>
          <w:b/>
          <w:color w:val="000000" w:themeColor="text1"/>
          <w:sz w:val="36"/>
          <w:szCs w:val="36"/>
          <w14:textFill>
            <w14:solidFill>
              <w14:schemeClr w14:val="tx1"/>
            </w14:solidFill>
          </w14:textFill>
        </w:rPr>
      </w:pPr>
    </w:p>
    <w:p w14:paraId="77A4B65B">
      <w:pPr>
        <w:spacing w:after="312" w:afterLines="100"/>
        <w:jc w:val="center"/>
        <w:outlineLvl w:val="0"/>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31"/>
      <w:bookmarkEnd w:id="32"/>
    </w:p>
    <w:p w14:paraId="04F4C396">
      <w:pPr>
        <w:snapToGrid w:val="0"/>
        <w:spacing w:before="156" w:beforeLines="50" w:after="156" w:afterLines="50"/>
        <w:rPr>
          <w:rFonts w:hint="eastAsia"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3D001527">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473853D5">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56F4E3FA">
      <w:pPr>
        <w:spacing w:line="360" w:lineRule="auto"/>
        <w:ind w:firstLine="562" w:firstLineChars="200"/>
        <w:rPr>
          <w:rFonts w:hint="eastAsia"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0BDAC03F">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620DDCDE">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439FBD90">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p>
    <w:p w14:paraId="4060764E">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p>
    <w:p w14:paraId="5A4126AE">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p>
    <w:p w14:paraId="5FA2895B">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p>
    <w:p w14:paraId="059CA75B">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p>
    <w:p w14:paraId="48DF2264">
      <w:pPr>
        <w:rPr>
          <w:b/>
          <w:bCs/>
          <w:sz w:val="28"/>
          <w:szCs w:val="28"/>
        </w:rPr>
      </w:pPr>
      <w:bookmarkStart w:id="33" w:name="PO_TDCUS_ITEM_PB_REQ_FILE_1_1_0"/>
      <w:bookmarkStart w:id="34" w:name="_Toc496796639"/>
      <w:r>
        <w:rPr>
          <w:rFonts w:hint="eastAsia"/>
          <w:b/>
          <w:bCs/>
          <w:sz w:val="28"/>
          <w:szCs w:val="28"/>
        </w:rPr>
        <w:t>标项1:学生公寓家具，预算417.5万元，最高限价417.5万元。</w:t>
      </w:r>
    </w:p>
    <w:tbl>
      <w:tblPr>
        <w:tblStyle w:val="6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3358"/>
        <w:gridCol w:w="1134"/>
        <w:gridCol w:w="1276"/>
        <w:gridCol w:w="2409"/>
      </w:tblGrid>
      <w:tr w14:paraId="63EE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4C98E31E">
            <w:r>
              <w:rPr>
                <w:rFonts w:hint="eastAsia"/>
              </w:rPr>
              <w:t>序号</w:t>
            </w:r>
          </w:p>
        </w:tc>
        <w:tc>
          <w:tcPr>
            <w:tcW w:w="3358" w:type="dxa"/>
          </w:tcPr>
          <w:p w14:paraId="204DC15A">
            <w:r>
              <w:rPr>
                <w:rFonts w:hint="eastAsia"/>
              </w:rPr>
              <w:t>家具名称</w:t>
            </w:r>
          </w:p>
        </w:tc>
        <w:tc>
          <w:tcPr>
            <w:tcW w:w="1134" w:type="dxa"/>
          </w:tcPr>
          <w:p w14:paraId="61FF7029">
            <w:pPr>
              <w:jc w:val="left"/>
            </w:pPr>
            <w:r>
              <w:rPr>
                <w:rFonts w:hint="eastAsia"/>
              </w:rPr>
              <w:t>数量</w:t>
            </w:r>
          </w:p>
        </w:tc>
        <w:tc>
          <w:tcPr>
            <w:tcW w:w="1276" w:type="dxa"/>
          </w:tcPr>
          <w:p w14:paraId="1F7EC643">
            <w:r>
              <w:rPr>
                <w:rFonts w:hint="eastAsia"/>
              </w:rPr>
              <w:t>单位</w:t>
            </w:r>
          </w:p>
        </w:tc>
        <w:tc>
          <w:tcPr>
            <w:tcW w:w="2409" w:type="dxa"/>
          </w:tcPr>
          <w:p w14:paraId="5D88CB5C">
            <w:r>
              <w:rPr>
                <w:rFonts w:hint="eastAsia"/>
              </w:rPr>
              <w:t>备注</w:t>
            </w:r>
          </w:p>
        </w:tc>
      </w:tr>
      <w:tr w14:paraId="0573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4CB7E4F1">
            <w:r>
              <w:rPr>
                <w:rFonts w:hint="eastAsia"/>
              </w:rPr>
              <w:t>1</w:t>
            </w:r>
          </w:p>
        </w:tc>
        <w:tc>
          <w:tcPr>
            <w:tcW w:w="3358" w:type="dxa"/>
          </w:tcPr>
          <w:p w14:paraId="45D6C40C">
            <w:r>
              <w:rPr>
                <w:rFonts w:hint="eastAsia"/>
              </w:rPr>
              <w:t>四人上下铺（核心产品）</w:t>
            </w:r>
          </w:p>
        </w:tc>
        <w:tc>
          <w:tcPr>
            <w:tcW w:w="1134" w:type="dxa"/>
          </w:tcPr>
          <w:p w14:paraId="5B2BD9AC">
            <w:pPr>
              <w:jc w:val="left"/>
            </w:pPr>
            <w:r>
              <w:rPr>
                <w:rFonts w:hint="eastAsia"/>
              </w:rPr>
              <w:t>2</w:t>
            </w:r>
            <w:r>
              <w:t>35</w:t>
            </w:r>
          </w:p>
        </w:tc>
        <w:tc>
          <w:tcPr>
            <w:tcW w:w="1276" w:type="dxa"/>
          </w:tcPr>
          <w:p w14:paraId="3C4A891B">
            <w:r>
              <w:rPr>
                <w:rFonts w:hint="eastAsia"/>
              </w:rPr>
              <w:t>组</w:t>
            </w:r>
          </w:p>
        </w:tc>
        <w:tc>
          <w:tcPr>
            <w:tcW w:w="2409" w:type="dxa"/>
          </w:tcPr>
          <w:p w14:paraId="127AA0AF"/>
        </w:tc>
      </w:tr>
      <w:tr w14:paraId="2284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2D6613C1">
            <w:r>
              <w:rPr>
                <w:rFonts w:hint="eastAsia"/>
              </w:rPr>
              <w:t>2</w:t>
            </w:r>
          </w:p>
        </w:tc>
        <w:tc>
          <w:tcPr>
            <w:tcW w:w="3358" w:type="dxa"/>
          </w:tcPr>
          <w:p w14:paraId="401095E0">
            <w:r>
              <w:rPr>
                <w:rFonts w:hint="eastAsia"/>
              </w:rPr>
              <w:t>两人上床下桌</w:t>
            </w:r>
          </w:p>
        </w:tc>
        <w:tc>
          <w:tcPr>
            <w:tcW w:w="1134" w:type="dxa"/>
          </w:tcPr>
          <w:p w14:paraId="57528625">
            <w:pPr>
              <w:jc w:val="left"/>
            </w:pPr>
            <w:r>
              <w:rPr>
                <w:rFonts w:hint="eastAsia"/>
              </w:rPr>
              <w:t>2</w:t>
            </w:r>
            <w:r>
              <w:t>35</w:t>
            </w:r>
          </w:p>
        </w:tc>
        <w:tc>
          <w:tcPr>
            <w:tcW w:w="1276" w:type="dxa"/>
          </w:tcPr>
          <w:p w14:paraId="13F11621">
            <w:r>
              <w:rPr>
                <w:rFonts w:hint="eastAsia"/>
              </w:rPr>
              <w:t>组</w:t>
            </w:r>
          </w:p>
        </w:tc>
        <w:tc>
          <w:tcPr>
            <w:tcW w:w="2409" w:type="dxa"/>
          </w:tcPr>
          <w:p w14:paraId="22EABDEA"/>
        </w:tc>
      </w:tr>
      <w:tr w14:paraId="6AC1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36" w:type="dxa"/>
          </w:tcPr>
          <w:p w14:paraId="529EC3B6">
            <w:r>
              <w:rPr>
                <w:rFonts w:hint="eastAsia"/>
              </w:rPr>
              <w:t>3</w:t>
            </w:r>
          </w:p>
        </w:tc>
        <w:tc>
          <w:tcPr>
            <w:tcW w:w="3358" w:type="dxa"/>
          </w:tcPr>
          <w:p w14:paraId="2FC6FC81">
            <w:r>
              <w:rPr>
                <w:rFonts w:hint="eastAsia"/>
              </w:rPr>
              <w:t>六人储物柜</w:t>
            </w:r>
          </w:p>
        </w:tc>
        <w:tc>
          <w:tcPr>
            <w:tcW w:w="1134" w:type="dxa"/>
          </w:tcPr>
          <w:p w14:paraId="7FD19D1A">
            <w:pPr>
              <w:jc w:val="left"/>
            </w:pPr>
            <w:r>
              <w:rPr>
                <w:rFonts w:hint="eastAsia"/>
              </w:rPr>
              <w:t>251</w:t>
            </w:r>
          </w:p>
        </w:tc>
        <w:tc>
          <w:tcPr>
            <w:tcW w:w="1276" w:type="dxa"/>
          </w:tcPr>
          <w:p w14:paraId="2784F026">
            <w:r>
              <w:rPr>
                <w:rFonts w:hint="eastAsia"/>
              </w:rPr>
              <w:t>组</w:t>
            </w:r>
          </w:p>
        </w:tc>
        <w:tc>
          <w:tcPr>
            <w:tcW w:w="2409" w:type="dxa"/>
          </w:tcPr>
          <w:p w14:paraId="31FDA577"/>
        </w:tc>
      </w:tr>
      <w:tr w14:paraId="3608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14:paraId="214642CA">
            <w:pPr>
              <w:widowControl/>
              <w:jc w:val="center"/>
              <w:textAlignment w:val="center"/>
              <w:rPr>
                <w:rFonts w:hint="eastAsia" w:ascii="宋体" w:hAnsi="宋体" w:cs="宋体"/>
                <w:szCs w:val="21"/>
              </w:rPr>
            </w:pPr>
            <w:r>
              <w:rPr>
                <w:rFonts w:hint="eastAsia" w:ascii="宋体" w:hAnsi="宋体" w:cs="宋体"/>
                <w:color w:val="000000"/>
                <w:kern w:val="0"/>
                <w:szCs w:val="21"/>
                <w:lang w:bidi="ar"/>
              </w:rPr>
              <w:t>4</w:t>
            </w:r>
          </w:p>
        </w:tc>
        <w:tc>
          <w:tcPr>
            <w:tcW w:w="3358" w:type="dxa"/>
            <w:vAlign w:val="center"/>
          </w:tcPr>
          <w:p w14:paraId="1F7D11CE">
            <w:pPr>
              <w:widowControl/>
              <w:jc w:val="left"/>
              <w:textAlignment w:val="center"/>
              <w:rPr>
                <w:rFonts w:hint="eastAsia" w:ascii="宋体" w:hAnsi="宋体" w:cs="宋体"/>
                <w:szCs w:val="21"/>
              </w:rPr>
            </w:pPr>
            <w:r>
              <w:rPr>
                <w:rFonts w:hint="eastAsia" w:ascii="宋体" w:hAnsi="宋体" w:cs="宋体"/>
                <w:color w:val="000000"/>
                <w:kern w:val="0"/>
                <w:szCs w:val="21"/>
                <w:lang w:bidi="ar"/>
              </w:rPr>
              <w:t>单人床及床头柜</w:t>
            </w:r>
          </w:p>
        </w:tc>
        <w:tc>
          <w:tcPr>
            <w:tcW w:w="1134" w:type="dxa"/>
            <w:vAlign w:val="center"/>
          </w:tcPr>
          <w:p w14:paraId="1C20DE2F">
            <w:pPr>
              <w:jc w:val="left"/>
            </w:pPr>
            <w:r>
              <w:rPr>
                <w:rFonts w:hint="eastAsia"/>
              </w:rPr>
              <w:t>40</w:t>
            </w:r>
          </w:p>
        </w:tc>
        <w:tc>
          <w:tcPr>
            <w:tcW w:w="1276" w:type="dxa"/>
            <w:vAlign w:val="center"/>
          </w:tcPr>
          <w:p w14:paraId="33F87C74">
            <w:pPr>
              <w:widowControl/>
              <w:textAlignment w:val="center"/>
              <w:rPr>
                <w:rFonts w:hint="eastAsia" w:ascii="宋体" w:hAnsi="宋体" w:cs="宋体"/>
                <w:szCs w:val="21"/>
              </w:rPr>
            </w:pPr>
            <w:r>
              <w:rPr>
                <w:rFonts w:hint="eastAsia" w:ascii="宋体" w:hAnsi="宋体" w:cs="宋体"/>
                <w:color w:val="000000"/>
                <w:kern w:val="0"/>
                <w:szCs w:val="21"/>
                <w:lang w:bidi="ar"/>
              </w:rPr>
              <w:t>套</w:t>
            </w:r>
          </w:p>
        </w:tc>
        <w:tc>
          <w:tcPr>
            <w:tcW w:w="2409" w:type="dxa"/>
            <w:vAlign w:val="center"/>
          </w:tcPr>
          <w:p w14:paraId="5ECB3DA3">
            <w:pPr>
              <w:widowControl/>
              <w:jc w:val="center"/>
              <w:textAlignment w:val="center"/>
              <w:rPr>
                <w:rFonts w:hint="eastAsia" w:ascii="宋体" w:hAnsi="宋体" w:cs="宋体"/>
                <w:szCs w:val="21"/>
              </w:rPr>
            </w:pPr>
          </w:p>
        </w:tc>
      </w:tr>
      <w:tr w14:paraId="7DF5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14:paraId="00E44B0A">
            <w:pPr>
              <w:widowControl/>
              <w:jc w:val="center"/>
              <w:textAlignment w:val="center"/>
              <w:rPr>
                <w:rFonts w:hint="eastAsia" w:ascii="宋体" w:hAnsi="宋体" w:cs="宋体"/>
                <w:szCs w:val="21"/>
              </w:rPr>
            </w:pPr>
            <w:r>
              <w:rPr>
                <w:rFonts w:hint="eastAsia" w:ascii="宋体" w:hAnsi="宋体" w:cs="宋体"/>
                <w:color w:val="000000"/>
                <w:kern w:val="0"/>
                <w:szCs w:val="21"/>
                <w:lang w:bidi="ar"/>
              </w:rPr>
              <w:t>5</w:t>
            </w:r>
          </w:p>
        </w:tc>
        <w:tc>
          <w:tcPr>
            <w:tcW w:w="3358" w:type="dxa"/>
            <w:vAlign w:val="center"/>
          </w:tcPr>
          <w:p w14:paraId="511F7F85">
            <w:pPr>
              <w:widowControl/>
              <w:jc w:val="left"/>
              <w:textAlignment w:val="center"/>
              <w:rPr>
                <w:rFonts w:hint="eastAsia" w:ascii="宋体" w:hAnsi="宋体" w:cs="宋体"/>
                <w:szCs w:val="21"/>
              </w:rPr>
            </w:pPr>
            <w:r>
              <w:rPr>
                <w:rFonts w:hint="eastAsia" w:ascii="宋体" w:hAnsi="宋体" w:cs="宋体"/>
                <w:color w:val="000000"/>
                <w:kern w:val="0"/>
                <w:szCs w:val="21"/>
                <w:lang w:bidi="ar"/>
              </w:rPr>
              <w:t>书桌椅</w:t>
            </w:r>
          </w:p>
        </w:tc>
        <w:tc>
          <w:tcPr>
            <w:tcW w:w="1134" w:type="dxa"/>
            <w:vAlign w:val="center"/>
          </w:tcPr>
          <w:p w14:paraId="406BF6B2">
            <w:pPr>
              <w:jc w:val="left"/>
            </w:pPr>
            <w:r>
              <w:rPr>
                <w:rFonts w:hint="eastAsia"/>
              </w:rPr>
              <w:t>40</w:t>
            </w:r>
          </w:p>
        </w:tc>
        <w:tc>
          <w:tcPr>
            <w:tcW w:w="1276" w:type="dxa"/>
            <w:vAlign w:val="center"/>
          </w:tcPr>
          <w:p w14:paraId="08E3E6C1">
            <w:pPr>
              <w:widowControl/>
              <w:textAlignment w:val="center"/>
              <w:rPr>
                <w:rFonts w:hint="eastAsia" w:ascii="宋体" w:hAnsi="宋体" w:cs="宋体"/>
                <w:szCs w:val="21"/>
              </w:rPr>
            </w:pPr>
            <w:r>
              <w:rPr>
                <w:rFonts w:hint="eastAsia" w:ascii="宋体" w:hAnsi="宋体" w:cs="宋体"/>
                <w:color w:val="000000"/>
                <w:kern w:val="0"/>
                <w:szCs w:val="21"/>
                <w:lang w:bidi="ar"/>
              </w:rPr>
              <w:t>套</w:t>
            </w:r>
          </w:p>
        </w:tc>
        <w:tc>
          <w:tcPr>
            <w:tcW w:w="2409" w:type="dxa"/>
            <w:vAlign w:val="center"/>
          </w:tcPr>
          <w:p w14:paraId="2A1836A8">
            <w:pPr>
              <w:widowControl/>
              <w:jc w:val="center"/>
              <w:textAlignment w:val="center"/>
              <w:rPr>
                <w:rFonts w:hint="eastAsia" w:ascii="宋体" w:hAnsi="宋体" w:cs="宋体"/>
                <w:szCs w:val="21"/>
              </w:rPr>
            </w:pPr>
          </w:p>
        </w:tc>
      </w:tr>
      <w:tr w14:paraId="4627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14:paraId="5269E034">
            <w:pPr>
              <w:widowControl/>
              <w:jc w:val="center"/>
              <w:textAlignment w:val="center"/>
              <w:rPr>
                <w:rFonts w:hint="eastAsia" w:ascii="宋体" w:hAnsi="宋体" w:cs="宋体"/>
                <w:szCs w:val="21"/>
              </w:rPr>
            </w:pPr>
            <w:r>
              <w:rPr>
                <w:rFonts w:hint="eastAsia" w:ascii="宋体" w:hAnsi="宋体" w:cs="宋体"/>
                <w:color w:val="000000"/>
                <w:kern w:val="0"/>
                <w:szCs w:val="21"/>
                <w:lang w:bidi="ar"/>
              </w:rPr>
              <w:t>6</w:t>
            </w:r>
          </w:p>
        </w:tc>
        <w:tc>
          <w:tcPr>
            <w:tcW w:w="3358" w:type="dxa"/>
            <w:vAlign w:val="center"/>
          </w:tcPr>
          <w:p w14:paraId="42CB003C">
            <w:pPr>
              <w:widowControl/>
              <w:jc w:val="left"/>
              <w:textAlignment w:val="center"/>
              <w:rPr>
                <w:rFonts w:hint="eastAsia" w:ascii="宋体" w:hAnsi="宋体" w:cs="宋体"/>
                <w:szCs w:val="21"/>
              </w:rPr>
            </w:pPr>
            <w:r>
              <w:rPr>
                <w:rFonts w:hint="eastAsia" w:ascii="宋体" w:hAnsi="宋体" w:cs="宋体"/>
                <w:color w:val="000000"/>
                <w:kern w:val="0"/>
                <w:szCs w:val="21"/>
                <w:lang w:bidi="ar"/>
              </w:rPr>
              <w:t>货架</w:t>
            </w:r>
          </w:p>
        </w:tc>
        <w:tc>
          <w:tcPr>
            <w:tcW w:w="1134" w:type="dxa"/>
            <w:vAlign w:val="center"/>
          </w:tcPr>
          <w:p w14:paraId="00D4D35F">
            <w:pPr>
              <w:jc w:val="left"/>
            </w:pPr>
            <w:r>
              <w:rPr>
                <w:rFonts w:hint="eastAsia"/>
              </w:rPr>
              <w:t>75</w:t>
            </w:r>
          </w:p>
        </w:tc>
        <w:tc>
          <w:tcPr>
            <w:tcW w:w="1276" w:type="dxa"/>
            <w:vAlign w:val="center"/>
          </w:tcPr>
          <w:p w14:paraId="7FBD8141">
            <w:pPr>
              <w:widowControl/>
              <w:textAlignment w:val="center"/>
              <w:rPr>
                <w:rFonts w:hint="eastAsia" w:ascii="宋体" w:hAnsi="宋体" w:cs="宋体"/>
                <w:szCs w:val="21"/>
              </w:rPr>
            </w:pPr>
            <w:r>
              <w:rPr>
                <w:rFonts w:hint="eastAsia" w:ascii="宋体" w:hAnsi="宋体" w:cs="宋体"/>
                <w:color w:val="000000"/>
                <w:kern w:val="0"/>
                <w:szCs w:val="21"/>
                <w:lang w:bidi="ar"/>
              </w:rPr>
              <w:t>组</w:t>
            </w:r>
          </w:p>
        </w:tc>
        <w:tc>
          <w:tcPr>
            <w:tcW w:w="2409" w:type="dxa"/>
            <w:vAlign w:val="center"/>
          </w:tcPr>
          <w:p w14:paraId="24149F17">
            <w:pPr>
              <w:widowControl/>
              <w:jc w:val="center"/>
              <w:textAlignment w:val="center"/>
            </w:pPr>
          </w:p>
        </w:tc>
      </w:tr>
      <w:tr w14:paraId="4DE0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06A5A7D4">
            <w:r>
              <w:rPr>
                <w:rFonts w:hint="eastAsia"/>
              </w:rPr>
              <w:t>7</w:t>
            </w:r>
          </w:p>
        </w:tc>
        <w:tc>
          <w:tcPr>
            <w:tcW w:w="3358" w:type="dxa"/>
          </w:tcPr>
          <w:p w14:paraId="1C241868">
            <w:r>
              <w:rPr>
                <w:rFonts w:hint="eastAsia"/>
              </w:rPr>
              <w:t>卫生间毛巾架</w:t>
            </w:r>
          </w:p>
        </w:tc>
        <w:tc>
          <w:tcPr>
            <w:tcW w:w="1134" w:type="dxa"/>
          </w:tcPr>
          <w:p w14:paraId="2FC8FD96">
            <w:pPr>
              <w:jc w:val="left"/>
            </w:pPr>
            <w:r>
              <w:rPr>
                <w:rFonts w:hint="eastAsia"/>
              </w:rPr>
              <w:t>251</w:t>
            </w:r>
          </w:p>
        </w:tc>
        <w:tc>
          <w:tcPr>
            <w:tcW w:w="1276" w:type="dxa"/>
          </w:tcPr>
          <w:p w14:paraId="4CB538FC">
            <w:r>
              <w:rPr>
                <w:rFonts w:hint="eastAsia"/>
              </w:rPr>
              <w:t>组</w:t>
            </w:r>
          </w:p>
        </w:tc>
        <w:tc>
          <w:tcPr>
            <w:tcW w:w="2409" w:type="dxa"/>
          </w:tcPr>
          <w:p w14:paraId="5F57FF0D"/>
        </w:tc>
      </w:tr>
      <w:tr w14:paraId="3046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3766AA80">
            <w:r>
              <w:rPr>
                <w:rFonts w:hint="eastAsia"/>
              </w:rPr>
              <w:t>8</w:t>
            </w:r>
          </w:p>
        </w:tc>
        <w:tc>
          <w:tcPr>
            <w:tcW w:w="3358" w:type="dxa"/>
          </w:tcPr>
          <w:p w14:paraId="78A7C8B0">
            <w:r>
              <w:rPr>
                <w:rFonts w:hint="eastAsia"/>
              </w:rPr>
              <w:t>阳台不锈钢水槽</w:t>
            </w:r>
          </w:p>
        </w:tc>
        <w:tc>
          <w:tcPr>
            <w:tcW w:w="1134" w:type="dxa"/>
          </w:tcPr>
          <w:p w14:paraId="57CB001F">
            <w:pPr>
              <w:jc w:val="left"/>
            </w:pPr>
            <w:r>
              <w:rPr>
                <w:rFonts w:hint="eastAsia"/>
              </w:rPr>
              <w:t>251</w:t>
            </w:r>
          </w:p>
        </w:tc>
        <w:tc>
          <w:tcPr>
            <w:tcW w:w="1276" w:type="dxa"/>
          </w:tcPr>
          <w:p w14:paraId="21D08C97">
            <w:r>
              <w:rPr>
                <w:rFonts w:hint="eastAsia"/>
              </w:rPr>
              <w:t>组</w:t>
            </w:r>
          </w:p>
        </w:tc>
        <w:tc>
          <w:tcPr>
            <w:tcW w:w="2409" w:type="dxa"/>
          </w:tcPr>
          <w:p w14:paraId="58AE42D6"/>
        </w:tc>
      </w:tr>
      <w:tr w14:paraId="14C4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2EA26B9B">
            <w:r>
              <w:rPr>
                <w:rFonts w:hint="eastAsia"/>
              </w:rPr>
              <w:t>9</w:t>
            </w:r>
          </w:p>
        </w:tc>
        <w:tc>
          <w:tcPr>
            <w:tcW w:w="3358" w:type="dxa"/>
          </w:tcPr>
          <w:p w14:paraId="2806F758">
            <w:r>
              <w:rPr>
                <w:rFonts w:hint="eastAsia"/>
              </w:rPr>
              <w:t>阳台晾衣杆</w:t>
            </w:r>
          </w:p>
        </w:tc>
        <w:tc>
          <w:tcPr>
            <w:tcW w:w="1134" w:type="dxa"/>
          </w:tcPr>
          <w:p w14:paraId="2E4BC33C">
            <w:pPr>
              <w:jc w:val="left"/>
            </w:pPr>
            <w:r>
              <w:rPr>
                <w:rFonts w:hint="eastAsia"/>
              </w:rPr>
              <w:t>251</w:t>
            </w:r>
          </w:p>
        </w:tc>
        <w:tc>
          <w:tcPr>
            <w:tcW w:w="1276" w:type="dxa"/>
          </w:tcPr>
          <w:p w14:paraId="2B8DAD97">
            <w:r>
              <w:rPr>
                <w:rFonts w:hint="eastAsia"/>
              </w:rPr>
              <w:t>组</w:t>
            </w:r>
          </w:p>
        </w:tc>
        <w:tc>
          <w:tcPr>
            <w:tcW w:w="2409" w:type="dxa"/>
          </w:tcPr>
          <w:p w14:paraId="754936B2"/>
        </w:tc>
      </w:tr>
      <w:tr w14:paraId="447B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468D9A05">
            <w:r>
              <w:rPr>
                <w:rFonts w:hint="eastAsia"/>
              </w:rPr>
              <w:t>10</w:t>
            </w:r>
          </w:p>
        </w:tc>
        <w:tc>
          <w:tcPr>
            <w:tcW w:w="3358" w:type="dxa"/>
          </w:tcPr>
          <w:p w14:paraId="415A8F7A">
            <w:r>
              <w:rPr>
                <w:rFonts w:hint="eastAsia"/>
              </w:rPr>
              <w:t>卫生间脸盆架</w:t>
            </w:r>
          </w:p>
        </w:tc>
        <w:tc>
          <w:tcPr>
            <w:tcW w:w="1134" w:type="dxa"/>
          </w:tcPr>
          <w:p w14:paraId="4A3F171B">
            <w:pPr>
              <w:jc w:val="left"/>
            </w:pPr>
            <w:r>
              <w:rPr>
                <w:rFonts w:hint="eastAsia"/>
              </w:rPr>
              <w:t>251</w:t>
            </w:r>
          </w:p>
        </w:tc>
        <w:tc>
          <w:tcPr>
            <w:tcW w:w="1276" w:type="dxa"/>
          </w:tcPr>
          <w:p w14:paraId="71665434">
            <w:r>
              <w:rPr>
                <w:rFonts w:hint="eastAsia"/>
              </w:rPr>
              <w:t>组</w:t>
            </w:r>
          </w:p>
        </w:tc>
        <w:tc>
          <w:tcPr>
            <w:tcW w:w="2409" w:type="dxa"/>
          </w:tcPr>
          <w:p w14:paraId="7DB93038"/>
        </w:tc>
      </w:tr>
      <w:tr w14:paraId="3584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5D50D3B5">
            <w:r>
              <w:rPr>
                <w:rFonts w:hint="eastAsia"/>
              </w:rPr>
              <w:t>11</w:t>
            </w:r>
          </w:p>
        </w:tc>
        <w:tc>
          <w:tcPr>
            <w:tcW w:w="3358" w:type="dxa"/>
          </w:tcPr>
          <w:p w14:paraId="00D6BD4B">
            <w:r>
              <w:rPr>
                <w:rFonts w:hint="eastAsia"/>
              </w:rPr>
              <w:t>插座</w:t>
            </w:r>
          </w:p>
        </w:tc>
        <w:tc>
          <w:tcPr>
            <w:tcW w:w="1134" w:type="dxa"/>
          </w:tcPr>
          <w:p w14:paraId="4928A75C">
            <w:pPr>
              <w:jc w:val="left"/>
            </w:pPr>
            <w:r>
              <w:rPr>
                <w:rFonts w:hint="eastAsia"/>
              </w:rPr>
              <w:t>251</w:t>
            </w:r>
          </w:p>
        </w:tc>
        <w:tc>
          <w:tcPr>
            <w:tcW w:w="1276" w:type="dxa"/>
          </w:tcPr>
          <w:p w14:paraId="37A94858">
            <w:r>
              <w:rPr>
                <w:rFonts w:hint="eastAsia"/>
              </w:rPr>
              <w:t>组</w:t>
            </w:r>
          </w:p>
        </w:tc>
        <w:tc>
          <w:tcPr>
            <w:tcW w:w="2409" w:type="dxa"/>
          </w:tcPr>
          <w:p w14:paraId="744927B1"/>
        </w:tc>
      </w:tr>
      <w:tr w14:paraId="3BF2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3A61A43D">
            <w:r>
              <w:rPr>
                <w:rFonts w:hint="eastAsia"/>
              </w:rPr>
              <w:t>12</w:t>
            </w:r>
          </w:p>
        </w:tc>
        <w:tc>
          <w:tcPr>
            <w:tcW w:w="3358" w:type="dxa"/>
          </w:tcPr>
          <w:p w14:paraId="4EE68124">
            <w:r>
              <w:rPr>
                <w:rFonts w:hint="eastAsia"/>
              </w:rPr>
              <w:t>窗帘（含窗帘杆）</w:t>
            </w:r>
          </w:p>
        </w:tc>
        <w:tc>
          <w:tcPr>
            <w:tcW w:w="1134" w:type="dxa"/>
          </w:tcPr>
          <w:p w14:paraId="7BF518C4">
            <w:pPr>
              <w:jc w:val="left"/>
            </w:pPr>
            <w:r>
              <w:rPr>
                <w:rFonts w:hint="eastAsia"/>
              </w:rPr>
              <w:t>251</w:t>
            </w:r>
          </w:p>
        </w:tc>
        <w:tc>
          <w:tcPr>
            <w:tcW w:w="1276" w:type="dxa"/>
          </w:tcPr>
          <w:p w14:paraId="04C41D7B">
            <w:r>
              <w:rPr>
                <w:rFonts w:hint="eastAsia"/>
              </w:rPr>
              <w:t>组</w:t>
            </w:r>
          </w:p>
        </w:tc>
        <w:tc>
          <w:tcPr>
            <w:tcW w:w="2409" w:type="dxa"/>
          </w:tcPr>
          <w:p w14:paraId="72AB97FA"/>
        </w:tc>
      </w:tr>
      <w:tr w14:paraId="1248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4DBBF0CB">
            <w:r>
              <w:rPr>
                <w:rFonts w:hint="eastAsia"/>
              </w:rPr>
              <w:t>13</w:t>
            </w:r>
          </w:p>
        </w:tc>
        <w:tc>
          <w:tcPr>
            <w:tcW w:w="3358" w:type="dxa"/>
          </w:tcPr>
          <w:p w14:paraId="3E116A92">
            <w:r>
              <w:rPr>
                <w:rFonts w:hint="eastAsia"/>
              </w:rPr>
              <w:t>小方凳</w:t>
            </w:r>
          </w:p>
        </w:tc>
        <w:tc>
          <w:tcPr>
            <w:tcW w:w="1134" w:type="dxa"/>
          </w:tcPr>
          <w:p w14:paraId="3D32402D">
            <w:pPr>
              <w:jc w:val="left"/>
            </w:pPr>
            <w:r>
              <w:rPr>
                <w:rFonts w:hint="eastAsia"/>
              </w:rPr>
              <w:t>1500</w:t>
            </w:r>
          </w:p>
        </w:tc>
        <w:tc>
          <w:tcPr>
            <w:tcW w:w="1276" w:type="dxa"/>
          </w:tcPr>
          <w:p w14:paraId="4BD4CFB8">
            <w:r>
              <w:rPr>
                <w:rFonts w:hint="eastAsia"/>
              </w:rPr>
              <w:t>张</w:t>
            </w:r>
          </w:p>
        </w:tc>
        <w:tc>
          <w:tcPr>
            <w:tcW w:w="2409" w:type="dxa"/>
          </w:tcPr>
          <w:p w14:paraId="3E31A9B9"/>
        </w:tc>
      </w:tr>
    </w:tbl>
    <w:p w14:paraId="4CCD9117">
      <w:pPr>
        <w:rPr>
          <w:rFonts w:hint="eastAsia"/>
        </w:rPr>
      </w:pPr>
    </w:p>
    <w:p w14:paraId="488865BC">
      <w:r>
        <w:rPr>
          <w:rFonts w:hint="eastAsia"/>
        </w:rPr>
        <w:t>宿舍平面布置图：</w:t>
      </w:r>
    </w:p>
    <w:p w14:paraId="06B1BB57">
      <w:r>
        <w:rPr>
          <w:rFonts w:hint="eastAsia"/>
        </w:rPr>
        <w:drawing>
          <wp:inline distT="0" distB="0" distL="0" distR="0">
            <wp:extent cx="4196715" cy="2492375"/>
            <wp:effectExtent l="0" t="0" r="13335" b="3175"/>
            <wp:docPr id="8261734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73483" name="图片 4"/>
                    <pic:cNvPicPr>
                      <a:picLocks noChangeAspect="1"/>
                    </pic:cNvPicPr>
                  </pic:nvPicPr>
                  <pic:blipFill>
                    <a:blip r:embed="rId11"/>
                    <a:stretch>
                      <a:fillRect/>
                    </a:stretch>
                  </pic:blipFill>
                  <pic:spPr>
                    <a:xfrm>
                      <a:off x="0" y="0"/>
                      <a:ext cx="4196715" cy="2492375"/>
                    </a:xfrm>
                    <a:prstGeom prst="rect">
                      <a:avLst/>
                    </a:prstGeom>
                  </pic:spPr>
                </pic:pic>
              </a:graphicData>
            </a:graphic>
          </wp:inline>
        </w:drawing>
      </w:r>
    </w:p>
    <w:p w14:paraId="6963E9D3">
      <w:r>
        <w:rPr>
          <w:rFonts w:hint="eastAsia"/>
        </w:rPr>
        <w:t>一、技术要求</w:t>
      </w:r>
    </w:p>
    <w:p w14:paraId="390E29EE">
      <w:r>
        <w:rPr>
          <w:rFonts w:hint="eastAsia"/>
        </w:rPr>
        <w:t>1.需执行的国家相关标准、行业标准、地方标准或者其他标准、规范：</w:t>
      </w:r>
    </w:p>
    <w:p w14:paraId="6F6B66FA">
      <w:r>
        <w:rPr>
          <w:rFonts w:hint="eastAsia"/>
        </w:rPr>
        <w:t>（1）需满足以下标准：</w:t>
      </w:r>
    </w:p>
    <w:p w14:paraId="065A64A8">
      <w:r>
        <w:rPr>
          <w:rFonts w:hint="eastAsia"/>
        </w:rPr>
        <w:t>QB/T 2741-2013《学生公寓多功能家具》</w:t>
      </w:r>
    </w:p>
    <w:p w14:paraId="54D440CB">
      <w:r>
        <w:rPr>
          <w:rFonts w:hint="eastAsia"/>
        </w:rPr>
        <w:t>GB/T 3325-2024 《金属家具通用技术条件》</w:t>
      </w:r>
    </w:p>
    <w:p w14:paraId="6DC69BB0">
      <w:r>
        <w:rPr>
          <w:rFonts w:hint="eastAsia"/>
        </w:rPr>
        <w:t>GB/T 3324-2024 《木家具通用技术条件》</w:t>
      </w:r>
    </w:p>
    <w:p w14:paraId="774F9703">
      <w:r>
        <w:rPr>
          <w:rFonts w:hint="eastAsia"/>
        </w:rPr>
        <w:t>GB/T 35607-2024 《绿色产品评价家具》</w:t>
      </w:r>
    </w:p>
    <w:p w14:paraId="43613378">
      <w:r>
        <w:rPr>
          <w:rFonts w:hint="eastAsia"/>
        </w:rPr>
        <w:t>GB/T 10357.6《家具力学性能试验》</w:t>
      </w:r>
    </w:p>
    <w:p w14:paraId="0300534C">
      <w:r>
        <w:rPr>
          <w:rFonts w:hint="eastAsia"/>
        </w:rPr>
        <w:t>QB/T 4463-2013《家具用封边条技术要求》</w:t>
      </w:r>
    </w:p>
    <w:p w14:paraId="3E882FC6">
      <w:r>
        <w:rPr>
          <w:rFonts w:hint="eastAsia"/>
        </w:rPr>
        <w:t>QB/T 2280-2016《办公家具办公椅》</w:t>
      </w:r>
    </w:p>
    <w:p w14:paraId="099D9C5F">
      <w:r>
        <w:rPr>
          <w:rFonts w:hint="eastAsia"/>
        </w:rPr>
        <w:t>QB/T 2454-2013《家具五金抽屉导轨》</w:t>
      </w:r>
    </w:p>
    <w:p w14:paraId="7E84A008">
      <w:r>
        <w:rPr>
          <w:rFonts w:hint="eastAsia"/>
        </w:rPr>
        <w:t>QB/T 2189-2013《家具五金杯状暗铰链》</w:t>
      </w:r>
    </w:p>
    <w:p w14:paraId="40FC4399">
      <w:r>
        <w:rPr>
          <w:rFonts w:hint="eastAsia"/>
        </w:rPr>
        <w:t>GB/T 34722-2017《浸渍胶膜纸饰面胶合板和细木工板》</w:t>
      </w:r>
    </w:p>
    <w:p w14:paraId="28BA259E">
      <w:r>
        <w:rPr>
          <w:rFonts w:hint="eastAsia"/>
        </w:rPr>
        <w:t>GB/T 32487-2016《塑料家具通用技术条件》</w:t>
      </w:r>
    </w:p>
    <w:p w14:paraId="0841DA7F">
      <w:r>
        <w:rPr>
          <w:rFonts w:hint="eastAsia"/>
        </w:rPr>
        <w:t>GB 28481-2012《塑料家具中有害物质限量》</w:t>
      </w:r>
    </w:p>
    <w:p w14:paraId="6167E12C">
      <w:r>
        <w:rPr>
          <w:rFonts w:hint="eastAsia"/>
        </w:rPr>
        <w:t>GB 28008-2024《家具结构安全技术规范》</w:t>
      </w:r>
    </w:p>
    <w:p w14:paraId="6936472C">
      <w:r>
        <w:rPr>
          <w:rFonts w:hint="eastAsia"/>
        </w:rPr>
        <w:t>GB 18584-2024《家具中有害物质限量》</w:t>
      </w:r>
    </w:p>
    <w:p w14:paraId="62555C4B">
      <w:r>
        <w:rPr>
          <w:rFonts w:hint="eastAsia"/>
        </w:rPr>
        <w:t>除以上标准外，如涉及其他标准，需符合中华人民共和国有关部门颁布的最新国家或行业标准，本次投标所用材料均需满足环保要求。</w:t>
      </w:r>
    </w:p>
    <w:p w14:paraId="7FC28601">
      <w:r>
        <w:rPr>
          <w:rFonts w:hint="eastAsia"/>
        </w:rPr>
        <w:t>2.需实现的功能或者目标：</w:t>
      </w:r>
    </w:p>
    <w:p w14:paraId="649BCF9E">
      <w:r>
        <w:rPr>
          <w:rFonts w:hint="eastAsia"/>
        </w:rPr>
        <w:t>（1）衣柜和桌面的总长度要最大限度利用床下空间。</w:t>
      </w:r>
    </w:p>
    <w:p w14:paraId="4878D8F5">
      <w:r>
        <w:rPr>
          <w:rFonts w:hint="eastAsia"/>
        </w:rPr>
        <w:t>（2）床下柜板材与地面之间增加金属防潮架，防止板材和地面直接接触，避免受潮。</w:t>
      </w:r>
    </w:p>
    <w:p w14:paraId="5F2812CF">
      <w:r>
        <w:rPr>
          <w:rFonts w:hint="eastAsia"/>
        </w:rPr>
        <w:t>（3）所有管材无裂缝、叠缝，外露管口端面需封边。</w:t>
      </w:r>
    </w:p>
    <w:p w14:paraId="1F6666F1">
      <w:r>
        <w:rPr>
          <w:rFonts w:hint="eastAsia"/>
        </w:rPr>
        <w:t>（4）钢制件工艺要求：所有铁件需焊接平整、无虚焊、无明显焊疤、焊接处打磨光滑。各钢件表面整体焊接后经酸洗磷化工艺或其他防腐防锈工艺处理。</w:t>
      </w:r>
    </w:p>
    <w:p w14:paraId="3687F9ED">
      <w:r>
        <w:rPr>
          <w:rFonts w:hint="eastAsia"/>
        </w:rPr>
        <w:t>（5）除钢制件外，其他部件工艺要求均需符合国家最新环保要求。</w:t>
      </w:r>
    </w:p>
    <w:p w14:paraId="198BD2CA">
      <w:r>
        <w:rPr>
          <w:rFonts w:hint="eastAsia"/>
        </w:rPr>
        <w:t>（6）五金件要求使用寿命长、不宜产生松动，抽拉导轨采用三节静音缓冲导轨。</w:t>
      </w:r>
    </w:p>
    <w:p w14:paraId="2422531F">
      <w:r>
        <w:rPr>
          <w:rFonts w:hint="eastAsia"/>
        </w:rPr>
        <w:t>（7）不同房间尺寸存在偏差（以实际为准），投标人中标后逐一实地测量尺寸，根据实际房型结构形式、墙壁开关插座位置等因素徼调床体和入户柜的尺寸，要求最大限度利用空间。家具配色由中标人提供色板，采购人选样确定。</w:t>
      </w:r>
    </w:p>
    <w:p w14:paraId="53DB8787">
      <w:r>
        <w:rPr>
          <w:rFonts w:hint="eastAsia"/>
        </w:rPr>
        <w:t>（8）上述家具中：</w:t>
      </w:r>
    </w:p>
    <w:p w14:paraId="27EB39E2">
      <w:r>
        <w:rPr>
          <w:rFonts w:hint="eastAsia"/>
        </w:rPr>
        <w:t>板材，要求板材甲醛释放量≤0.05mg/m³，符合GB/T36900-2021《人造板及其制品甲醛释放量分级》E0级；</w:t>
      </w:r>
    </w:p>
    <w:p w14:paraId="061865E7">
      <w:r>
        <w:rPr>
          <w:rFonts w:hint="eastAsia"/>
        </w:rPr>
        <w:t>插座、网口面板、电缆线均须符合国家3C强制性认证；</w:t>
      </w:r>
    </w:p>
    <w:p w14:paraId="7109F760">
      <w:r>
        <w:rPr>
          <w:rFonts w:hint="eastAsia"/>
        </w:rPr>
        <w:t>插座并应符合GB/T 2099.7-2015《家用和类似用途插头插座 第2-7部分：延长线插座的特殊要求》和GB/T 1002-2021《家用和类似用途单相插头插座 型式、基本参数和尺寸》要求；</w:t>
      </w:r>
    </w:p>
    <w:p w14:paraId="65B30523">
      <w:r>
        <w:rPr>
          <w:rFonts w:hint="eastAsia"/>
        </w:rPr>
        <w:t>涉及的电源连通工作由本项目中标人负责。</w:t>
      </w:r>
    </w:p>
    <w:p w14:paraId="1FD908BA">
      <w:r>
        <w:rPr>
          <w:rFonts w:hint="eastAsia"/>
        </w:rPr>
        <w:t>3.需满足的质量、安全、技术规格、物理特性等要求：</w:t>
      </w:r>
    </w:p>
    <w:tbl>
      <w:tblPr>
        <w:tblStyle w:val="60"/>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553"/>
        <w:gridCol w:w="790"/>
        <w:gridCol w:w="2162"/>
        <w:gridCol w:w="3838"/>
        <w:gridCol w:w="553"/>
        <w:gridCol w:w="360"/>
        <w:gridCol w:w="405"/>
      </w:tblGrid>
      <w:tr w14:paraId="2668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64308875">
            <w:bookmarkStart w:id="35" w:name="_Hlk200118596"/>
            <w:r>
              <w:rPr>
                <w:rFonts w:hint="eastAsia"/>
              </w:rPr>
              <w:t>序号</w:t>
            </w:r>
          </w:p>
        </w:tc>
        <w:tc>
          <w:tcPr>
            <w:tcW w:w="553" w:type="dxa"/>
          </w:tcPr>
          <w:p w14:paraId="34EFD5E2">
            <w:r>
              <w:rPr>
                <w:rFonts w:hint="eastAsia"/>
              </w:rPr>
              <w:t>家具名称</w:t>
            </w:r>
          </w:p>
        </w:tc>
        <w:tc>
          <w:tcPr>
            <w:tcW w:w="790" w:type="dxa"/>
          </w:tcPr>
          <w:p w14:paraId="6FED0FB9">
            <w:r>
              <w:rPr>
                <w:rFonts w:hint="eastAsia"/>
              </w:rPr>
              <w:t>尺寸</w:t>
            </w:r>
          </w:p>
        </w:tc>
        <w:tc>
          <w:tcPr>
            <w:tcW w:w="2162" w:type="dxa"/>
          </w:tcPr>
          <w:p w14:paraId="74811720">
            <w:r>
              <w:rPr>
                <w:rFonts w:hint="eastAsia"/>
              </w:rPr>
              <w:t>参考图片</w:t>
            </w:r>
          </w:p>
        </w:tc>
        <w:tc>
          <w:tcPr>
            <w:tcW w:w="3838" w:type="dxa"/>
          </w:tcPr>
          <w:p w14:paraId="17612E9F">
            <w:r>
              <w:rPr>
                <w:rFonts w:hint="eastAsia"/>
              </w:rPr>
              <w:t>参数</w:t>
            </w:r>
          </w:p>
        </w:tc>
        <w:tc>
          <w:tcPr>
            <w:tcW w:w="553" w:type="dxa"/>
          </w:tcPr>
          <w:p w14:paraId="06465751">
            <w:r>
              <w:rPr>
                <w:rFonts w:hint="eastAsia"/>
              </w:rPr>
              <w:t>数量</w:t>
            </w:r>
          </w:p>
        </w:tc>
        <w:tc>
          <w:tcPr>
            <w:tcW w:w="360" w:type="dxa"/>
          </w:tcPr>
          <w:p w14:paraId="539071D3">
            <w:r>
              <w:rPr>
                <w:rFonts w:hint="eastAsia"/>
              </w:rPr>
              <w:t>单位</w:t>
            </w:r>
          </w:p>
        </w:tc>
        <w:tc>
          <w:tcPr>
            <w:tcW w:w="405" w:type="dxa"/>
          </w:tcPr>
          <w:p w14:paraId="676B9CB8">
            <w:r>
              <w:rPr>
                <w:rFonts w:hint="eastAsia"/>
              </w:rPr>
              <w:t>备注</w:t>
            </w:r>
          </w:p>
        </w:tc>
      </w:tr>
      <w:tr w14:paraId="32B5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03149CEA">
            <w:r>
              <w:rPr>
                <w:rFonts w:hint="eastAsia"/>
              </w:rPr>
              <w:t>1</w:t>
            </w:r>
          </w:p>
        </w:tc>
        <w:tc>
          <w:tcPr>
            <w:tcW w:w="553" w:type="dxa"/>
          </w:tcPr>
          <w:p w14:paraId="48D465EB">
            <w:r>
              <w:rPr>
                <w:rFonts w:hint="eastAsia"/>
              </w:rPr>
              <w:t>四人上下铺（核心产品）</w:t>
            </w:r>
          </w:p>
        </w:tc>
        <w:tc>
          <w:tcPr>
            <w:tcW w:w="790" w:type="dxa"/>
          </w:tcPr>
          <w:p w14:paraId="1756C8F5">
            <w:r>
              <w:rPr>
                <w:rFonts w:hint="eastAsia"/>
              </w:rPr>
              <w:t>4080*900*2350mm</w:t>
            </w:r>
          </w:p>
        </w:tc>
        <w:tc>
          <w:tcPr>
            <w:tcW w:w="2162" w:type="dxa"/>
          </w:tcPr>
          <w:p w14:paraId="77682EA6">
            <w:r>
              <w:rPr>
                <w:rFonts w:hint="eastAsia"/>
              </w:rPr>
              <w:drawing>
                <wp:inline distT="0" distB="0" distL="114300" distR="114300">
                  <wp:extent cx="1231900" cy="836930"/>
                  <wp:effectExtent l="0" t="0" r="6350" b="1270"/>
                  <wp:docPr id="3" name="图片 3" descr="c10671768ec44005dc5589c6be571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10671768ec44005dc5589c6be571e5"/>
                          <pic:cNvPicPr>
                            <a:picLocks noChangeAspect="1"/>
                          </pic:cNvPicPr>
                        </pic:nvPicPr>
                        <pic:blipFill>
                          <a:blip r:embed="rId12"/>
                          <a:stretch>
                            <a:fillRect/>
                          </a:stretch>
                        </pic:blipFill>
                        <pic:spPr>
                          <a:xfrm>
                            <a:off x="0" y="0"/>
                            <a:ext cx="1231900" cy="836930"/>
                          </a:xfrm>
                          <a:prstGeom prst="rect">
                            <a:avLst/>
                          </a:prstGeom>
                        </pic:spPr>
                      </pic:pic>
                    </a:graphicData>
                  </a:graphic>
                </wp:inline>
              </w:drawing>
            </w:r>
          </w:p>
        </w:tc>
        <w:tc>
          <w:tcPr>
            <w:tcW w:w="3838" w:type="dxa"/>
          </w:tcPr>
          <w:p w14:paraId="72D299BA">
            <w:r>
              <w:rPr>
                <w:rFonts w:hint="eastAsia"/>
              </w:rPr>
              <w:t>四人位公寓床，各零件、组合件表面应光滑、平整、不得有尖角突起；焊接件应牢固，无焊渣、无虚焊、无焊穿、焊痕光滑平整；喷塑涂层不脱落，漆膜无橘皮，无流挂，无返锈，色泽均匀。整体规格：4080*900*2350mm（床挺下口离地1800mm）。</w:t>
            </w:r>
          </w:p>
          <w:p w14:paraId="1460657E">
            <w:r>
              <w:rPr>
                <w:rFonts w:hint="eastAsia"/>
              </w:rPr>
              <w:t>1、床架1套</w:t>
            </w:r>
          </w:p>
          <w:p w14:paraId="51223C0F">
            <w:r>
              <w:rPr>
                <w:rFonts w:hint="eastAsia"/>
              </w:rPr>
              <w:t>（1）边立柱：65*65mm闭口异型材，钢材厚度≥1.2mm ，中立柱30*80mm闭口异型材，钢材厚度≥1.2mm 。床靠背管25*25*1.2mmD型高频焊接封口型材管。</w:t>
            </w:r>
          </w:p>
          <w:p w14:paraId="2966E883">
            <w:r>
              <w:rPr>
                <w:rFonts w:hint="eastAsia"/>
              </w:rPr>
              <w:t>（2）床厅：52*87mmP型钢管闭口异型材，钢材厚度≥1.2mm ，管底部设有安全圆弧，内侧有21*26的凸起部分托举床板和床换，整体更安全稳固，床厅表面需要有加强筋，护栏管25*25*1.2mmD型高频焊接封口型材管，护栏管25*25*1.2mm高频焊接封口型材管，20*20*1.2mm高频焊接封口型材管，前护栏规格1635*380mm，内嵌≥18mm优质厚三聚氰胺饰面多层板制作，环保要求达到E0级，前护栏合理设置观察窗口；护栏高400mm,，两侧和中间床站内嵌≥18mm优质厚三聚氰胺饰面多层板制作，环保要求达到E0级，靠墙内侧设置高度200mm护栏防止物品掉落，上后护栏板上印刷安全警示线，警示线高度距离床板面向上100mm；</w:t>
            </w:r>
          </w:p>
          <w:p w14:paraId="6BF2B3FE">
            <w:r>
              <w:rPr>
                <w:rFonts w:hint="eastAsia"/>
              </w:rPr>
              <w:t>（3）公寓床卡式连接件：床厅与立柱采取卡件连接，卡件隐藏在床厅管内，正面连接处无焊接痕迹及工艺孔。</w:t>
            </w:r>
          </w:p>
          <w:p w14:paraId="58EFFF46">
            <w:r>
              <w:rPr>
                <w:rFonts w:hint="eastAsia"/>
              </w:rPr>
              <w:t>（4）床档：20*30*1.2mm矩管  6根/位，不计两端。</w:t>
            </w:r>
          </w:p>
          <w:p w14:paraId="0A20FEC5">
            <w:r>
              <w:rPr>
                <w:rFonts w:hint="eastAsia"/>
              </w:rPr>
              <w:t>（5）爬梯：30*50*1.5mm椭圆管，踏板1.5mm冷轧板成型后规格394*150*18mm，踏板表面防滑凸点均布，踏板表面镶嵌不少于5个夜光防滑条。和床厅连接处的两扶手管经460*50*3mm钢板焊接起来，踏板下钢板与床梯处采用焊接工艺，左右前护栏和中床站护栏，配合爬梯合理设置便于上下握扶处。</w:t>
            </w:r>
          </w:p>
          <w:p w14:paraId="0D79CF7E">
            <w:r>
              <w:rPr>
                <w:rFonts w:hint="eastAsia"/>
              </w:rPr>
              <w:t>（6）床板：床板木质为优质杉木板，板厚为16mm，数量 ≤7块，床板正反两面刨光，木材含水率≤12%，横衬无明显缺边料（边皮）。床承受的动、静载荷≥300KG,横档为硬杂木。</w:t>
            </w:r>
          </w:p>
          <w:p w14:paraId="1519D31E">
            <w:r>
              <w:rPr>
                <w:rFonts w:hint="eastAsia"/>
              </w:rPr>
              <w:t>2、床下行李架6套</w:t>
            </w:r>
          </w:p>
          <w:p w14:paraId="1AC4DE2C">
            <w:r>
              <w:rPr>
                <w:rFonts w:hint="eastAsia"/>
              </w:rPr>
              <w:t xml:space="preserve">    面板采用18mm厚度优质三聚氰胺多层板制作，环保要求达到E0级，，门板采用免拉手开槽工艺制作，行李架内框主材采用20*20mm壁厚1.0mm的方管焊接成型，底部安装定向滚轮防止行李架跑偏。</w:t>
            </w:r>
          </w:p>
        </w:tc>
        <w:tc>
          <w:tcPr>
            <w:tcW w:w="553" w:type="dxa"/>
          </w:tcPr>
          <w:p w14:paraId="0D8C0146">
            <w:r>
              <w:rPr>
                <w:rFonts w:hint="eastAsia"/>
              </w:rPr>
              <w:t>2</w:t>
            </w:r>
            <w:r>
              <w:t>35</w:t>
            </w:r>
          </w:p>
        </w:tc>
        <w:tc>
          <w:tcPr>
            <w:tcW w:w="360" w:type="dxa"/>
          </w:tcPr>
          <w:p w14:paraId="4F199240">
            <w:r>
              <w:rPr>
                <w:rFonts w:hint="eastAsia"/>
              </w:rPr>
              <w:t>组</w:t>
            </w:r>
          </w:p>
        </w:tc>
        <w:tc>
          <w:tcPr>
            <w:tcW w:w="405" w:type="dxa"/>
          </w:tcPr>
          <w:p w14:paraId="230C8774"/>
        </w:tc>
      </w:tr>
      <w:tr w14:paraId="4225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6E0C6CE4">
            <w:r>
              <w:rPr>
                <w:rFonts w:hint="eastAsia"/>
              </w:rPr>
              <w:t>2</w:t>
            </w:r>
          </w:p>
        </w:tc>
        <w:tc>
          <w:tcPr>
            <w:tcW w:w="553" w:type="dxa"/>
          </w:tcPr>
          <w:p w14:paraId="6DBA4C81">
            <w:r>
              <w:rPr>
                <w:rFonts w:hint="eastAsia"/>
              </w:rPr>
              <w:t>两人上床下桌</w:t>
            </w:r>
          </w:p>
        </w:tc>
        <w:tc>
          <w:tcPr>
            <w:tcW w:w="790" w:type="dxa"/>
          </w:tcPr>
          <w:p w14:paraId="1F15DD70">
            <w:r>
              <w:rPr>
                <w:rFonts w:hint="eastAsia"/>
              </w:rPr>
              <w:t>4080*900*2350mm</w:t>
            </w:r>
          </w:p>
        </w:tc>
        <w:tc>
          <w:tcPr>
            <w:tcW w:w="2162" w:type="dxa"/>
          </w:tcPr>
          <w:p w14:paraId="24DCCCCF">
            <w:r>
              <w:rPr>
                <w:rFonts w:hint="eastAsia"/>
              </w:rPr>
              <w:drawing>
                <wp:anchor distT="0" distB="0" distL="114300" distR="114300" simplePos="0" relativeHeight="251659264" behindDoc="0" locked="0" layoutInCell="1" allowOverlap="1">
                  <wp:simplePos x="0" y="0"/>
                  <wp:positionH relativeFrom="column">
                    <wp:posOffset>-27305</wp:posOffset>
                  </wp:positionH>
                  <wp:positionV relativeFrom="paragraph">
                    <wp:posOffset>139700</wp:posOffset>
                  </wp:positionV>
                  <wp:extent cx="1234440" cy="864235"/>
                  <wp:effectExtent l="0" t="0" r="3810" b="12065"/>
                  <wp:wrapNone/>
                  <wp:docPr id="5" name="图片 5" descr="363bc48dbd8454f2eb2957ee5ff6b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3bc48dbd8454f2eb2957ee5ff6b4e"/>
                          <pic:cNvPicPr>
                            <a:picLocks noChangeAspect="1"/>
                          </pic:cNvPicPr>
                        </pic:nvPicPr>
                        <pic:blipFill>
                          <a:blip r:embed="rId13"/>
                          <a:stretch>
                            <a:fillRect/>
                          </a:stretch>
                        </pic:blipFill>
                        <pic:spPr>
                          <a:xfrm>
                            <a:off x="0" y="0"/>
                            <a:ext cx="1234440" cy="864235"/>
                          </a:xfrm>
                          <a:prstGeom prst="rect">
                            <a:avLst/>
                          </a:prstGeom>
                        </pic:spPr>
                      </pic:pic>
                    </a:graphicData>
                  </a:graphic>
                </wp:anchor>
              </w:drawing>
            </w:r>
          </w:p>
          <w:p w14:paraId="45A9E0BD"/>
          <w:p w14:paraId="211F8DB3"/>
          <w:p w14:paraId="528BDA1A"/>
          <w:p w14:paraId="5A3AFBA0"/>
          <w:p w14:paraId="23D3FD59"/>
          <w:p w14:paraId="16AAF91B"/>
          <w:p w14:paraId="38233602"/>
          <w:p w14:paraId="39DBC338">
            <w:r>
              <w:rPr>
                <w:rFonts w:hint="eastAsia"/>
              </w:rPr>
              <w:drawing>
                <wp:inline distT="0" distB="0" distL="114300" distR="114300">
                  <wp:extent cx="853440" cy="1123315"/>
                  <wp:effectExtent l="0" t="0" r="3810" b="635"/>
                  <wp:docPr id="6" name="图片 6" descr="fc401979179b0bca4248ed5cf994a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c401979179b0bca4248ed5cf994a7a"/>
                          <pic:cNvPicPr>
                            <a:picLocks noChangeAspect="1"/>
                          </pic:cNvPicPr>
                        </pic:nvPicPr>
                        <pic:blipFill>
                          <a:blip r:embed="rId14"/>
                          <a:stretch>
                            <a:fillRect/>
                          </a:stretch>
                        </pic:blipFill>
                        <pic:spPr>
                          <a:xfrm>
                            <a:off x="0" y="0"/>
                            <a:ext cx="853440" cy="1123315"/>
                          </a:xfrm>
                          <a:prstGeom prst="rect">
                            <a:avLst/>
                          </a:prstGeom>
                        </pic:spPr>
                      </pic:pic>
                    </a:graphicData>
                  </a:graphic>
                </wp:inline>
              </w:drawing>
            </w:r>
          </w:p>
          <w:p w14:paraId="3EDD02AD"/>
        </w:tc>
        <w:tc>
          <w:tcPr>
            <w:tcW w:w="3838" w:type="dxa"/>
          </w:tcPr>
          <w:p w14:paraId="3FBC7DB1">
            <w:r>
              <w:rPr>
                <w:rFonts w:hint="eastAsia"/>
              </w:rPr>
              <w:t>两人位公寓床，各零件、组合件表面应光滑、平整、不得有尖角突起；焊接件应牢固，无焊渣、无虚焊、无焊穿、焊痕光滑平整；喷塑涂层不脱落，漆膜无橘皮，无流挂，无返锈，色泽均匀。整体规格：4080*900*2350mm（床挺下口离地1800mm）。</w:t>
            </w:r>
          </w:p>
          <w:p w14:paraId="3D2EB6C8">
            <w:r>
              <w:rPr>
                <w:rFonts w:hint="eastAsia"/>
              </w:rPr>
              <w:t>1、床架1套</w:t>
            </w:r>
          </w:p>
          <w:p w14:paraId="4426FB6F">
            <w:r>
              <w:rPr>
                <w:rFonts w:hint="eastAsia"/>
              </w:rPr>
              <w:t>（1）边立柱： 65*65mm闭口异型材，钢材厚度≥1.2mm ，中立柱30*80mm闭口异型材，钢材厚度≥1.2mm 。床靠背管25*25*1.2mmD型高频焊接封口型材管。</w:t>
            </w:r>
          </w:p>
          <w:p w14:paraId="2688B6EE">
            <w:r>
              <w:rPr>
                <w:rFonts w:hint="eastAsia"/>
              </w:rPr>
              <w:t>（2）床厅：52*87mmP型钢管闭口异型材，钢材厚度≥1.2mm ，管底部设有安全圆弧，内侧有21*26的凸起部分托举床板和床换，整体更安全稳固，床厅表面需要有加强筋，护栏管25*25*1.2mmD型高频焊接封口型材管，护栏管25*25*1.2mm高频焊接封口型材管，20*20*1.2mm高频焊接封口型材管，前护栏规格1635*380mm，内嵌≥18mm优质厚三聚氰胺饰面多层板制作，环保要求达到E0级，前护栏合理设置观察窗口；护栏高400mm,，两侧和中间床站内嵌≥18mm优质厚三聚氰胺饰面多层板制作，环保要求达到E0级，靠墙内侧设置高度200mm护栏防止物品掉落，上后护栏板上印刷安全警示线，警示线高度距离床板面向上100mm；</w:t>
            </w:r>
          </w:p>
          <w:p w14:paraId="65DE87A0">
            <w:r>
              <w:rPr>
                <w:rFonts w:hint="eastAsia"/>
              </w:rPr>
              <w:t>（3）公寓床卡式连接件：床厅与立柱采取卡件连接，卡件隐藏在床厅管内，正面连接处无焊接痕迹及工艺孔。</w:t>
            </w:r>
          </w:p>
          <w:p w14:paraId="2505E3B0">
            <w:r>
              <w:rPr>
                <w:rFonts w:hint="eastAsia"/>
              </w:rPr>
              <w:t>（4）床档：20*30*1.2mm矩管  6根/位，不计两端。</w:t>
            </w:r>
          </w:p>
          <w:p w14:paraId="6DFC9341">
            <w:r>
              <w:rPr>
                <w:rFonts w:hint="eastAsia"/>
              </w:rPr>
              <w:t>（5）爬梯：30*50*1.5mm椭圆管，踏板1.5mm冷轧板成型后规格394*150*18mm，踏板表面防滑凸点均布，踏板表面镶嵌不少于5个夜光防滑条。和床厅连接处的两扶手管经460*50*3mm钢板焊接起来，踏板下钢板于床梯处焊接工艺要好，要牢固，不然很容易断裂，左右前护栏和中床站护栏，配合爬梯合理设置便于上下握扶处。</w:t>
            </w:r>
          </w:p>
          <w:p w14:paraId="0DAA06EC">
            <w:r>
              <w:rPr>
                <w:rFonts w:hint="eastAsia"/>
              </w:rPr>
              <w:t>（6）床板：床板木质为优质杉木板，板厚为16mm，数量 ≤7块，床板正反两面刨光，木材含水率≤12%，横衬无明显缺边料（边皮）。床承受的动、静载荷≥300KG,横档为硬杂木。</w:t>
            </w:r>
          </w:p>
          <w:p w14:paraId="4ED84B33">
            <w:r>
              <w:rPr>
                <w:rFonts w:hint="eastAsia"/>
              </w:rPr>
              <w:t>2、床下组合桌2套</w:t>
            </w:r>
          </w:p>
          <w:p w14:paraId="5AC9B798">
            <w:r>
              <w:rPr>
                <w:rFonts w:hint="eastAsia"/>
              </w:rPr>
              <w:t>（1）规格：2000mm*600mm*1795mm（整体宽度根据床架内空需做调整）</w:t>
            </w:r>
          </w:p>
          <w:p w14:paraId="07953AC8">
            <w:r>
              <w:rPr>
                <w:rFonts w:hint="eastAsia"/>
              </w:rPr>
              <w:t>（2）用材：主材采用 18mm厚E0级优质三聚氰胺多层板制作，背板及抽屉底板采用 5mm E0级优质三聚氰胺多层板制作。桌面采用 25mm E0级优质三聚氰胺多层板制作。增强承重力。书架背板采用背板条设计，美观大方。书桌侧立板外包采用20*40*1.2mmDD型高频焊接封口型材管、20*40*1.2mm钢管制作，加强牢固性，表面静电喷塑处理。</w:t>
            </w:r>
          </w:p>
          <w:p w14:paraId="02FCC81A">
            <w:r>
              <w:rPr>
                <w:rFonts w:hint="eastAsia"/>
              </w:rPr>
              <w:t>（3）封边带采用优质品牌环保 PVC 封边带厚度 1.5mm，胶粘剂采用优质品牌180 度高温热熔胶，全自动三联线封边机封边。</w:t>
            </w:r>
          </w:p>
          <w:p w14:paraId="36953ED3">
            <w:r>
              <w:rPr>
                <w:rFonts w:hint="eastAsia"/>
              </w:rPr>
              <w:t>（4）所有板材均采用高精密度电脑裁板设备下料，保证板件尺寸及品质，各连接部件结合严密，平整，牢固。</w:t>
            </w:r>
          </w:p>
          <w:p w14:paraId="1697F308">
            <w:r>
              <w:rPr>
                <w:rFonts w:hint="eastAsia"/>
              </w:rPr>
              <w:t>（5）抽面采用免拉手工艺。</w:t>
            </w:r>
          </w:p>
          <w:p w14:paraId="5E53443C">
            <w:r>
              <w:rPr>
                <w:rFonts w:hint="eastAsia"/>
              </w:rPr>
              <w:t>3、凳子6张</w:t>
            </w:r>
          </w:p>
          <w:p w14:paraId="3B6D92D4">
            <w:r>
              <w:rPr>
                <w:rFonts w:hint="eastAsia"/>
              </w:rPr>
              <w:t xml:space="preserve">    规格：240*340*450mm，主材采用25*25mm壁厚1.2mm的方管焊接成型，底部安装优质pp内塞；面板采用25mm厚度优质三聚氰胺多层板，环保要求达到E0级。</w:t>
            </w:r>
          </w:p>
        </w:tc>
        <w:tc>
          <w:tcPr>
            <w:tcW w:w="553" w:type="dxa"/>
          </w:tcPr>
          <w:p w14:paraId="75A6B178">
            <w:r>
              <w:rPr>
                <w:rFonts w:hint="eastAsia"/>
              </w:rPr>
              <w:t>2</w:t>
            </w:r>
            <w:r>
              <w:t>35</w:t>
            </w:r>
          </w:p>
        </w:tc>
        <w:tc>
          <w:tcPr>
            <w:tcW w:w="360" w:type="dxa"/>
          </w:tcPr>
          <w:p w14:paraId="16F33C5C">
            <w:r>
              <w:rPr>
                <w:rFonts w:hint="eastAsia"/>
              </w:rPr>
              <w:t>组</w:t>
            </w:r>
          </w:p>
        </w:tc>
        <w:tc>
          <w:tcPr>
            <w:tcW w:w="405" w:type="dxa"/>
          </w:tcPr>
          <w:p w14:paraId="0C5F6154"/>
        </w:tc>
      </w:tr>
      <w:tr w14:paraId="502E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436" w:type="dxa"/>
          </w:tcPr>
          <w:p w14:paraId="34BB6FD1">
            <w:r>
              <w:rPr>
                <w:rFonts w:hint="eastAsia"/>
              </w:rPr>
              <w:t>3</w:t>
            </w:r>
          </w:p>
        </w:tc>
        <w:tc>
          <w:tcPr>
            <w:tcW w:w="553" w:type="dxa"/>
          </w:tcPr>
          <w:p w14:paraId="15BD7A32">
            <w:r>
              <w:rPr>
                <w:rFonts w:hint="eastAsia"/>
              </w:rPr>
              <w:t>六人储物柜</w:t>
            </w:r>
          </w:p>
        </w:tc>
        <w:tc>
          <w:tcPr>
            <w:tcW w:w="790" w:type="dxa"/>
          </w:tcPr>
          <w:p w14:paraId="21059EC4">
            <w:r>
              <w:rPr>
                <w:rFonts w:hint="eastAsia"/>
              </w:rPr>
              <w:t>2400*600*</w:t>
            </w:r>
            <w:r>
              <w:t>28</w:t>
            </w:r>
            <w:r>
              <w:rPr>
                <w:rFonts w:hint="eastAsia"/>
              </w:rPr>
              <w:t>00mm</w:t>
            </w:r>
          </w:p>
        </w:tc>
        <w:tc>
          <w:tcPr>
            <w:tcW w:w="2162" w:type="dxa"/>
          </w:tcPr>
          <w:p w14:paraId="6FA88D6E">
            <w:r>
              <w:rPr>
                <w:rFonts w:hint="eastAsia"/>
              </w:rPr>
              <w:drawing>
                <wp:inline distT="0" distB="0" distL="114300" distR="114300">
                  <wp:extent cx="1231900" cy="1445260"/>
                  <wp:effectExtent l="0" t="0" r="6350" b="2540"/>
                  <wp:docPr id="4" name="图片 4" descr="f6961d3955d6f1352aa952d2315e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6961d3955d6f1352aa952d2315e9c7"/>
                          <pic:cNvPicPr>
                            <a:picLocks noChangeAspect="1"/>
                          </pic:cNvPicPr>
                        </pic:nvPicPr>
                        <pic:blipFill>
                          <a:blip r:embed="rId15"/>
                          <a:stretch>
                            <a:fillRect/>
                          </a:stretch>
                        </pic:blipFill>
                        <pic:spPr>
                          <a:xfrm>
                            <a:off x="0" y="0"/>
                            <a:ext cx="1231900" cy="1445260"/>
                          </a:xfrm>
                          <a:prstGeom prst="rect">
                            <a:avLst/>
                          </a:prstGeom>
                        </pic:spPr>
                      </pic:pic>
                    </a:graphicData>
                  </a:graphic>
                </wp:inline>
              </w:drawing>
            </w:r>
          </w:p>
        </w:tc>
        <w:tc>
          <w:tcPr>
            <w:tcW w:w="3838" w:type="dxa"/>
          </w:tcPr>
          <w:p w14:paraId="3046B910">
            <w:r>
              <w:rPr>
                <w:rFonts w:hint="eastAsia"/>
              </w:rPr>
              <w:t>储物柜规格：2400mm*600mm*</w:t>
            </w:r>
            <w:r>
              <w:t>28</w:t>
            </w:r>
            <w:r>
              <w:rPr>
                <w:rFonts w:hint="eastAsia"/>
              </w:rPr>
              <w:t>00mm（高度以实际为准）</w:t>
            </w:r>
          </w:p>
          <w:p w14:paraId="24365748">
            <w:r>
              <w:rPr>
                <w:rFonts w:hint="eastAsia"/>
              </w:rPr>
              <w:t>1.柜底鞋架采用25*25*1.2mm方管，φ19*1.0mm圆管焊接制作；</w:t>
            </w:r>
          </w:p>
          <w:p w14:paraId="53BF2F09">
            <w:r>
              <w:rPr>
                <w:rFonts w:hint="eastAsia"/>
              </w:rPr>
              <w:t>2.用材：主材采用 18mm E0级优质三聚氰胺多层板制作，背板用 5mmE0级优质三聚氰胺多层板制作。增强承重力。书架背板采用背板条设计，美观大方。</w:t>
            </w:r>
          </w:p>
          <w:p w14:paraId="687C49DA">
            <w:r>
              <w:rPr>
                <w:rFonts w:hint="eastAsia"/>
              </w:rPr>
              <w:t>3.封边带采用优质品牌环保 PVC 封边带厚度 1.5mm，胶粘剂采用优质品牌180 度高温热熔胶，全自动三联线封边机封边。</w:t>
            </w:r>
          </w:p>
          <w:p w14:paraId="032A2B62">
            <w:r>
              <w:rPr>
                <w:rFonts w:hint="eastAsia"/>
              </w:rPr>
              <w:t>4.所有板材均采用高精密度电脑裁板设备下料，保证板件尺寸及品质，各连接部件结合严密，平整，牢固。</w:t>
            </w:r>
          </w:p>
          <w:p w14:paraId="03CEF365">
            <w:r>
              <w:rPr>
                <w:rFonts w:hint="eastAsia"/>
              </w:rPr>
              <w:t>5.衣柜拉手规格40*190*39mm采用ABS有优良的力学性能，其冲击强度极好，可以在极低的温度下使用；ABS的耐磨性优良，尺寸稳定性好采用双色涂装 光滑安全。符合国家安全标准。具体用料及规格科学合理设计，结构牢固，协调美观。</w:t>
            </w:r>
          </w:p>
        </w:tc>
        <w:tc>
          <w:tcPr>
            <w:tcW w:w="553" w:type="dxa"/>
          </w:tcPr>
          <w:p w14:paraId="355C244A">
            <w:r>
              <w:rPr>
                <w:rFonts w:hint="eastAsia"/>
              </w:rPr>
              <w:t>251</w:t>
            </w:r>
          </w:p>
        </w:tc>
        <w:tc>
          <w:tcPr>
            <w:tcW w:w="360" w:type="dxa"/>
          </w:tcPr>
          <w:p w14:paraId="2AE8F701">
            <w:r>
              <w:rPr>
                <w:rFonts w:hint="eastAsia"/>
              </w:rPr>
              <w:t>组</w:t>
            </w:r>
          </w:p>
        </w:tc>
        <w:tc>
          <w:tcPr>
            <w:tcW w:w="405" w:type="dxa"/>
          </w:tcPr>
          <w:p w14:paraId="46589A92"/>
        </w:tc>
      </w:tr>
      <w:tr w14:paraId="30F4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14:paraId="2AB7C95B">
            <w:pPr>
              <w:widowControl/>
              <w:jc w:val="center"/>
              <w:textAlignment w:val="center"/>
              <w:rPr>
                <w:rFonts w:hint="eastAsia" w:ascii="宋体" w:hAnsi="宋体" w:cs="宋体"/>
                <w:szCs w:val="21"/>
              </w:rPr>
            </w:pPr>
            <w:r>
              <w:rPr>
                <w:rFonts w:hint="eastAsia" w:ascii="宋体" w:hAnsi="宋体" w:cs="宋体"/>
                <w:color w:val="000000"/>
                <w:kern w:val="0"/>
                <w:szCs w:val="21"/>
                <w:lang w:bidi="ar"/>
              </w:rPr>
              <w:t>4</w:t>
            </w:r>
          </w:p>
        </w:tc>
        <w:tc>
          <w:tcPr>
            <w:tcW w:w="553" w:type="dxa"/>
            <w:vAlign w:val="center"/>
          </w:tcPr>
          <w:p w14:paraId="67B4833F">
            <w:pPr>
              <w:widowControl/>
              <w:jc w:val="left"/>
              <w:textAlignment w:val="center"/>
              <w:rPr>
                <w:rFonts w:hint="eastAsia" w:ascii="宋体" w:hAnsi="宋体" w:cs="宋体"/>
                <w:szCs w:val="21"/>
              </w:rPr>
            </w:pPr>
            <w:r>
              <w:rPr>
                <w:rFonts w:hint="eastAsia" w:ascii="宋体" w:hAnsi="宋体" w:cs="宋体"/>
                <w:color w:val="000000"/>
                <w:kern w:val="0"/>
                <w:szCs w:val="21"/>
                <w:lang w:bidi="ar"/>
              </w:rPr>
              <w:t>单人床及床头柜</w:t>
            </w:r>
          </w:p>
        </w:tc>
        <w:tc>
          <w:tcPr>
            <w:tcW w:w="790" w:type="dxa"/>
            <w:vAlign w:val="center"/>
          </w:tcPr>
          <w:p w14:paraId="131BE3E7">
            <w:pPr>
              <w:widowControl/>
              <w:jc w:val="left"/>
              <w:textAlignment w:val="center"/>
              <w:rPr>
                <w:rFonts w:hint="eastAsia" w:ascii="宋体" w:hAnsi="宋体" w:cs="宋体"/>
                <w:szCs w:val="21"/>
              </w:rPr>
            </w:pPr>
            <w:r>
              <w:rPr>
                <w:rFonts w:hint="eastAsia" w:ascii="宋体" w:hAnsi="宋体" w:cs="宋体"/>
                <w:color w:val="000000"/>
                <w:kern w:val="0"/>
                <w:szCs w:val="21"/>
                <w:lang w:bidi="ar"/>
              </w:rPr>
              <w:t>床1200*2000*600mm（宽*长*高，含8公分床垫），柜</w:t>
            </w:r>
            <w:r>
              <w:rPr>
                <w:rFonts w:hint="eastAsia" w:ascii="宋体" w:hAnsi="宋体" w:cs="宋体"/>
                <w:color w:val="000000"/>
                <w:kern w:val="0"/>
                <w:szCs w:val="21"/>
                <w:bdr w:val="single" w:color="000000" w:sz="4" w:space="0"/>
              </w:rPr>
              <w:drawing>
                <wp:anchor distT="0" distB="0" distL="114300" distR="114300" simplePos="0" relativeHeight="251662336" behindDoc="0" locked="0" layoutInCell="1" allowOverlap="1">
                  <wp:simplePos x="0" y="0"/>
                  <wp:positionH relativeFrom="column">
                    <wp:posOffset>469900</wp:posOffset>
                  </wp:positionH>
                  <wp:positionV relativeFrom="paragraph">
                    <wp:posOffset>100330</wp:posOffset>
                  </wp:positionV>
                  <wp:extent cx="1126490" cy="1017905"/>
                  <wp:effectExtent l="0" t="0" r="16510" b="10795"/>
                  <wp:wrapNone/>
                  <wp:docPr id="20" name="ID_514AEB67091945ED834821694C0E6F1F"/>
                  <wp:cNvGraphicFramePr/>
                  <a:graphic xmlns:a="http://schemas.openxmlformats.org/drawingml/2006/main">
                    <a:graphicData uri="http://schemas.openxmlformats.org/drawingml/2006/picture">
                      <pic:pic xmlns:pic="http://schemas.openxmlformats.org/drawingml/2006/picture">
                        <pic:nvPicPr>
                          <pic:cNvPr id="20" name="ID_514AEB67091945ED834821694C0E6F1F"/>
                          <pic:cNvPicPr/>
                        </pic:nvPicPr>
                        <pic:blipFill>
                          <a:blip r:embed="rId16"/>
                          <a:stretch>
                            <a:fillRect/>
                          </a:stretch>
                        </pic:blipFill>
                        <pic:spPr>
                          <a:xfrm>
                            <a:off x="0" y="0"/>
                            <a:ext cx="1126490" cy="1017905"/>
                          </a:xfrm>
                          <a:prstGeom prst="rect">
                            <a:avLst/>
                          </a:prstGeom>
                          <a:noFill/>
                          <a:ln>
                            <a:noFill/>
                          </a:ln>
                        </pic:spPr>
                      </pic:pic>
                    </a:graphicData>
                  </a:graphic>
                </wp:anchor>
              </w:drawing>
            </w:r>
            <w:r>
              <w:rPr>
                <w:rFonts w:hint="eastAsia" w:ascii="宋体" w:hAnsi="宋体" w:cs="宋体"/>
                <w:color w:val="000000"/>
                <w:kern w:val="0"/>
                <w:szCs w:val="21"/>
                <w:lang w:bidi="ar"/>
              </w:rPr>
              <w:t>450*650*600mm</w:t>
            </w:r>
          </w:p>
        </w:tc>
        <w:tc>
          <w:tcPr>
            <w:tcW w:w="2162" w:type="dxa"/>
            <w:vAlign w:val="center"/>
          </w:tcPr>
          <w:p w14:paraId="3002CA7E">
            <w:pPr>
              <w:widowControl/>
              <w:jc w:val="left"/>
              <w:textAlignment w:val="center"/>
              <w:rPr>
                <w:rFonts w:hint="eastAsia" w:ascii="宋体" w:hAnsi="宋体" w:cs="宋体"/>
                <w:szCs w:val="21"/>
              </w:rPr>
            </w:pPr>
            <w:r>
              <w:rPr>
                <w:rFonts w:hint="eastAsia" w:ascii="宋体" w:hAnsi="宋体" w:cs="宋体"/>
                <w:color w:val="000000"/>
                <w:kern w:val="0"/>
                <w:szCs w:val="21"/>
                <w:bdr w:val="single" w:color="000000" w:sz="4" w:space="0"/>
              </w:rPr>
              <w:drawing>
                <wp:anchor distT="0" distB="0" distL="114300" distR="114300" simplePos="0" relativeHeight="251661312" behindDoc="0" locked="0" layoutInCell="1" allowOverlap="1">
                  <wp:simplePos x="0" y="0"/>
                  <wp:positionH relativeFrom="column">
                    <wp:posOffset>44450</wp:posOffset>
                  </wp:positionH>
                  <wp:positionV relativeFrom="paragraph">
                    <wp:posOffset>55880</wp:posOffset>
                  </wp:positionV>
                  <wp:extent cx="1176655" cy="982980"/>
                  <wp:effectExtent l="0" t="0" r="4445" b="7620"/>
                  <wp:wrapNone/>
                  <wp:docPr id="19" name="ID_5B0C28E896624748BF49159833C51455"/>
                  <wp:cNvGraphicFramePr/>
                  <a:graphic xmlns:a="http://schemas.openxmlformats.org/drawingml/2006/main">
                    <a:graphicData uri="http://schemas.openxmlformats.org/drawingml/2006/picture">
                      <pic:pic xmlns:pic="http://schemas.openxmlformats.org/drawingml/2006/picture">
                        <pic:nvPicPr>
                          <pic:cNvPr id="19" name="ID_5B0C28E896624748BF49159833C51455"/>
                          <pic:cNvPicPr/>
                        </pic:nvPicPr>
                        <pic:blipFill>
                          <a:blip r:embed="rId17"/>
                          <a:stretch>
                            <a:fillRect/>
                          </a:stretch>
                        </pic:blipFill>
                        <pic:spPr>
                          <a:xfrm>
                            <a:off x="0" y="0"/>
                            <a:ext cx="1176655" cy="982980"/>
                          </a:xfrm>
                          <a:prstGeom prst="rect">
                            <a:avLst/>
                          </a:prstGeom>
                          <a:noFill/>
                          <a:ln>
                            <a:noFill/>
                          </a:ln>
                        </pic:spPr>
                      </pic:pic>
                    </a:graphicData>
                  </a:graphic>
                </wp:anchor>
              </w:drawing>
            </w:r>
          </w:p>
        </w:tc>
        <w:tc>
          <w:tcPr>
            <w:tcW w:w="3838" w:type="dxa"/>
            <w:vAlign w:val="center"/>
          </w:tcPr>
          <w:p w14:paraId="761F18BD">
            <w:pPr>
              <w:widowControl/>
              <w:jc w:val="left"/>
              <w:textAlignment w:val="center"/>
              <w:rPr>
                <w:rFonts w:hint="eastAsia" w:ascii="宋体" w:hAnsi="宋体" w:cs="宋体"/>
                <w:szCs w:val="21"/>
              </w:rPr>
            </w:pPr>
            <w:r>
              <w:rPr>
                <w:rStyle w:val="815"/>
                <w:rFonts w:hint="default" w:ascii="宋体" w:hAnsi="宋体" w:eastAsia="宋体" w:cs="宋体"/>
                <w:sz w:val="21"/>
                <w:szCs w:val="21"/>
                <w:lang w:bidi="ar"/>
              </w:rPr>
              <w:t>双人标间床套装，含单人床（1200*2000*600mm）及床头柜（450*650*600mm）</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1、单人床（带靠背）</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（1）床框：采用25mm实木多层板，其它均采用18mm实木多层板。基材采用E0级优质防潮实木多层板，甲醛含量≤0.5mg/L,密度≥760kg/m3,静曲张度≥51.2Mpa,吸水膨胀率≤8.1% 。</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 xml:space="preserve">（2）饰面：采用优质三聚氰胺浸渍饰面，防火、耐磨、防污硬度高，表面哑光效果持久，耐腐蚀不易脱胶。 </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 xml:space="preserve">（3）封边：采用优质环保同色PVC封边条封边。 </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（4）胶粘剂：优质环保白乳胶及封边热熔胶，总挥发性有机会＜50g/L。</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（5</w:t>
            </w:r>
            <w:r>
              <w:rPr>
                <w:rStyle w:val="815"/>
                <w:rFonts w:hint="default" w:ascii="宋体" w:hAnsi="宋体" w:eastAsia="宋体" w:cs="宋体"/>
                <w:color w:val="auto"/>
                <w:sz w:val="21"/>
                <w:szCs w:val="21"/>
                <w:lang w:bidi="ar"/>
              </w:rPr>
              <w:t>）</w:t>
            </w:r>
            <w:r>
              <w:rPr>
                <w:rStyle w:val="817"/>
                <w:rFonts w:hint="default" w:ascii="宋体" w:hAnsi="宋体" w:eastAsia="宋体" w:cs="宋体"/>
                <w:color w:val="auto"/>
                <w:sz w:val="21"/>
                <w:szCs w:val="21"/>
                <w:lang w:bidi="ar"/>
              </w:rPr>
              <w:t>床垫：面料采用3D网布结构，填充优质海绵，芯料采用优质环保棕。</w:t>
            </w:r>
            <w:r>
              <w:rPr>
                <w:rStyle w:val="815"/>
                <w:rFonts w:hint="default" w:ascii="宋体" w:hAnsi="宋体" w:eastAsia="宋体" w:cs="宋体"/>
                <w:color w:val="auto"/>
                <w:sz w:val="21"/>
                <w:szCs w:val="21"/>
                <w:lang w:bidi="ar"/>
              </w:rPr>
              <w:t xml:space="preserve">                 </w:t>
            </w:r>
            <w:r>
              <w:rPr>
                <w:rStyle w:val="815"/>
                <w:rFonts w:hint="default" w:ascii="宋体" w:hAnsi="宋体" w:eastAsia="宋体" w:cs="宋体"/>
                <w:color w:val="auto"/>
                <w:sz w:val="21"/>
                <w:szCs w:val="21"/>
                <w:lang w:bidi="ar"/>
              </w:rPr>
              <w:br w:type="textWrapping"/>
            </w:r>
            <w:r>
              <w:rPr>
                <w:rStyle w:val="815"/>
                <w:rFonts w:hint="default" w:ascii="宋体" w:hAnsi="宋体" w:eastAsia="宋体" w:cs="宋体"/>
                <w:color w:val="auto"/>
                <w:sz w:val="21"/>
                <w:szCs w:val="21"/>
                <w:lang w:bidi="ar"/>
              </w:rPr>
              <w:t>2、床头柜</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（1）基层：板材均采用18mm实木多层板，基材采用E0级优质防潮实木多层板，甲醛含量≤0.5mg/L,密度≥760kg/m3,静曲张度≥51.2Mpa,吸水膨胀率≤8.1% 。</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 xml:space="preserve">（2）饰面：采用优质三聚氰胺浸渍饰面，防火、耐磨、防污硬度高，表面哑光效果持久，耐腐蚀不易脱胶。 </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 xml:space="preserve">（3）封边：采用优质环保同色PVC封边条封边。 </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（4）胶粘剂：优质环保白乳胶及封边热熔胶，总挥发性有机会＜50g/L。</w:t>
            </w:r>
            <w:r>
              <w:rPr>
                <w:rStyle w:val="815"/>
                <w:rFonts w:hint="default" w:ascii="宋体" w:hAnsi="宋体" w:eastAsia="宋体" w:cs="宋体"/>
                <w:sz w:val="21"/>
                <w:szCs w:val="21"/>
                <w:lang w:bidi="ar"/>
              </w:rPr>
              <w:br w:type="textWrapping"/>
            </w:r>
            <w:r>
              <w:rPr>
                <w:rStyle w:val="815"/>
                <w:rFonts w:hint="default" w:ascii="宋体" w:hAnsi="宋体" w:eastAsia="宋体" w:cs="宋体"/>
                <w:sz w:val="21"/>
                <w:szCs w:val="21"/>
                <w:lang w:bidi="ar"/>
              </w:rPr>
              <w:t xml:space="preserve">（5）五金配件：轨道采用不锈钢五金配件，使用顺滑耐用。                   </w:t>
            </w:r>
          </w:p>
        </w:tc>
        <w:tc>
          <w:tcPr>
            <w:tcW w:w="553" w:type="dxa"/>
            <w:vAlign w:val="center"/>
          </w:tcPr>
          <w:p w14:paraId="3661D353">
            <w:pPr>
              <w:widowControl/>
              <w:jc w:val="center"/>
              <w:textAlignment w:val="center"/>
              <w:rPr>
                <w:rFonts w:hint="eastAsia" w:ascii="宋体" w:hAnsi="宋体" w:cs="宋体"/>
                <w:szCs w:val="21"/>
              </w:rPr>
            </w:pPr>
            <w:r>
              <w:rPr>
                <w:rFonts w:hint="eastAsia" w:ascii="宋体" w:hAnsi="宋体" w:cs="宋体"/>
                <w:color w:val="000000"/>
                <w:kern w:val="0"/>
                <w:szCs w:val="21"/>
                <w:lang w:bidi="ar"/>
              </w:rPr>
              <w:t>40</w:t>
            </w:r>
          </w:p>
        </w:tc>
        <w:tc>
          <w:tcPr>
            <w:tcW w:w="360" w:type="dxa"/>
            <w:vAlign w:val="center"/>
          </w:tcPr>
          <w:p w14:paraId="61F4FA5B">
            <w:pPr>
              <w:widowControl/>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405" w:type="dxa"/>
            <w:vAlign w:val="center"/>
          </w:tcPr>
          <w:p w14:paraId="0E3561C8">
            <w:pPr>
              <w:widowControl/>
              <w:jc w:val="center"/>
              <w:textAlignment w:val="center"/>
              <w:rPr>
                <w:rFonts w:hint="eastAsia" w:ascii="宋体" w:hAnsi="宋体" w:cs="宋体"/>
                <w:szCs w:val="21"/>
              </w:rPr>
            </w:pPr>
          </w:p>
        </w:tc>
      </w:tr>
      <w:tr w14:paraId="1DC3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14:paraId="41D989E8">
            <w:pPr>
              <w:widowControl/>
              <w:jc w:val="center"/>
              <w:textAlignment w:val="center"/>
              <w:rPr>
                <w:rFonts w:hint="eastAsia" w:ascii="宋体" w:hAnsi="宋体" w:cs="宋体"/>
                <w:szCs w:val="21"/>
              </w:rPr>
            </w:pPr>
            <w:r>
              <w:rPr>
                <w:rFonts w:hint="eastAsia" w:ascii="宋体" w:hAnsi="宋体" w:cs="宋体"/>
                <w:color w:val="000000"/>
                <w:kern w:val="0"/>
                <w:szCs w:val="21"/>
                <w:lang w:bidi="ar"/>
              </w:rPr>
              <w:t>5</w:t>
            </w:r>
          </w:p>
        </w:tc>
        <w:tc>
          <w:tcPr>
            <w:tcW w:w="553" w:type="dxa"/>
            <w:vAlign w:val="center"/>
          </w:tcPr>
          <w:p w14:paraId="518C6930">
            <w:pPr>
              <w:widowControl/>
              <w:jc w:val="left"/>
              <w:textAlignment w:val="center"/>
              <w:rPr>
                <w:rFonts w:hint="eastAsia" w:ascii="宋体" w:hAnsi="宋体" w:cs="宋体"/>
                <w:szCs w:val="21"/>
              </w:rPr>
            </w:pPr>
            <w:r>
              <w:rPr>
                <w:rFonts w:hint="eastAsia" w:ascii="宋体" w:hAnsi="宋体" w:cs="宋体"/>
                <w:color w:val="000000"/>
                <w:kern w:val="0"/>
                <w:szCs w:val="21"/>
                <w:lang w:bidi="ar"/>
              </w:rPr>
              <w:t>书桌椅</w:t>
            </w:r>
          </w:p>
        </w:tc>
        <w:tc>
          <w:tcPr>
            <w:tcW w:w="790" w:type="dxa"/>
            <w:vAlign w:val="center"/>
          </w:tcPr>
          <w:p w14:paraId="12AC4376">
            <w:pPr>
              <w:widowControl/>
              <w:jc w:val="left"/>
              <w:textAlignment w:val="center"/>
              <w:rPr>
                <w:rFonts w:hint="eastAsia" w:ascii="宋体" w:hAnsi="宋体" w:cs="宋体"/>
                <w:szCs w:val="21"/>
              </w:rPr>
            </w:pPr>
            <w:r>
              <w:rPr>
                <w:rFonts w:hint="eastAsia" w:ascii="宋体" w:hAnsi="宋体" w:cs="宋体"/>
                <w:color w:val="000000"/>
                <w:kern w:val="0"/>
                <w:szCs w:val="21"/>
                <w:lang w:bidi="ar"/>
              </w:rPr>
              <w:t>书桌1200*600*850mm（带抽屉），椅子尺寸须配套</w:t>
            </w:r>
          </w:p>
        </w:tc>
        <w:tc>
          <w:tcPr>
            <w:tcW w:w="2162" w:type="dxa"/>
            <w:vAlign w:val="center"/>
          </w:tcPr>
          <w:p w14:paraId="75A4C45B">
            <w:pPr>
              <w:widowControl/>
              <w:jc w:val="center"/>
              <w:textAlignment w:val="center"/>
              <w:rPr>
                <w:rFonts w:hint="eastAsia" w:ascii="宋体" w:hAnsi="宋体" w:cs="宋体"/>
                <w:szCs w:val="21"/>
              </w:rPr>
            </w:pPr>
            <w:r>
              <w:rPr>
                <w:rFonts w:hint="eastAsia" w:ascii="宋体" w:hAnsi="宋体" w:cs="宋体"/>
                <w:color w:val="000000"/>
                <w:kern w:val="0"/>
                <w:szCs w:val="21"/>
                <w:bdr w:val="single" w:color="000000" w:sz="4" w:space="0"/>
              </w:rPr>
              <w:drawing>
                <wp:anchor distT="0" distB="0" distL="114300" distR="114300" simplePos="0" relativeHeight="251663360" behindDoc="0" locked="0" layoutInCell="1" allowOverlap="1">
                  <wp:simplePos x="0" y="0"/>
                  <wp:positionH relativeFrom="column">
                    <wp:posOffset>174625</wp:posOffset>
                  </wp:positionH>
                  <wp:positionV relativeFrom="paragraph">
                    <wp:posOffset>922020</wp:posOffset>
                  </wp:positionV>
                  <wp:extent cx="955675" cy="1183640"/>
                  <wp:effectExtent l="0" t="0" r="15875" b="16510"/>
                  <wp:wrapNone/>
                  <wp:docPr id="22" name="图片_1"/>
                  <wp:cNvGraphicFramePr/>
                  <a:graphic xmlns:a="http://schemas.openxmlformats.org/drawingml/2006/main">
                    <a:graphicData uri="http://schemas.openxmlformats.org/drawingml/2006/picture">
                      <pic:pic xmlns:pic="http://schemas.openxmlformats.org/drawingml/2006/picture">
                        <pic:nvPicPr>
                          <pic:cNvPr id="22" name="图片_1"/>
                          <pic:cNvPicPr/>
                        </pic:nvPicPr>
                        <pic:blipFill>
                          <a:blip r:embed="rId18"/>
                          <a:stretch>
                            <a:fillRect/>
                          </a:stretch>
                        </pic:blipFill>
                        <pic:spPr>
                          <a:xfrm>
                            <a:off x="0" y="0"/>
                            <a:ext cx="955675" cy="1183640"/>
                          </a:xfrm>
                          <a:prstGeom prst="rect">
                            <a:avLst/>
                          </a:prstGeom>
                          <a:noFill/>
                          <a:ln>
                            <a:noFill/>
                          </a:ln>
                        </pic:spPr>
                      </pic:pic>
                    </a:graphicData>
                  </a:graphic>
                </wp:anchor>
              </w:drawing>
            </w:r>
            <w:r>
              <w:rPr>
                <w:rFonts w:hint="eastAsia" w:ascii="宋体" w:hAnsi="宋体" w:cs="宋体"/>
                <w:color w:val="000000"/>
                <w:kern w:val="0"/>
                <w:szCs w:val="21"/>
                <w:bdr w:val="single" w:color="000000" w:sz="4" w:space="0"/>
              </w:rPr>
              <w:drawing>
                <wp:anchor distT="0" distB="0" distL="114300" distR="114300" simplePos="0" relativeHeight="251664384" behindDoc="0" locked="0" layoutInCell="1" allowOverlap="1">
                  <wp:simplePos x="0" y="0"/>
                  <wp:positionH relativeFrom="column">
                    <wp:posOffset>33020</wp:posOffset>
                  </wp:positionH>
                  <wp:positionV relativeFrom="paragraph">
                    <wp:posOffset>44450</wp:posOffset>
                  </wp:positionV>
                  <wp:extent cx="1241425" cy="721360"/>
                  <wp:effectExtent l="0" t="0" r="15875" b="2540"/>
                  <wp:wrapNone/>
                  <wp:docPr id="21" name="ID_4BADE9523F7843D0A7BAA0268259E79D"/>
                  <wp:cNvGraphicFramePr/>
                  <a:graphic xmlns:a="http://schemas.openxmlformats.org/drawingml/2006/main">
                    <a:graphicData uri="http://schemas.openxmlformats.org/drawingml/2006/picture">
                      <pic:pic xmlns:pic="http://schemas.openxmlformats.org/drawingml/2006/picture">
                        <pic:nvPicPr>
                          <pic:cNvPr id="21" name="ID_4BADE9523F7843D0A7BAA0268259E79D"/>
                          <pic:cNvPicPr/>
                        </pic:nvPicPr>
                        <pic:blipFill>
                          <a:blip r:embed="rId19"/>
                          <a:stretch>
                            <a:fillRect/>
                          </a:stretch>
                        </pic:blipFill>
                        <pic:spPr>
                          <a:xfrm>
                            <a:off x="0" y="0"/>
                            <a:ext cx="1241425" cy="721360"/>
                          </a:xfrm>
                          <a:prstGeom prst="rect">
                            <a:avLst/>
                          </a:prstGeom>
                          <a:noFill/>
                          <a:ln>
                            <a:noFill/>
                          </a:ln>
                        </pic:spPr>
                      </pic:pic>
                    </a:graphicData>
                  </a:graphic>
                </wp:anchor>
              </w:drawing>
            </w:r>
          </w:p>
        </w:tc>
        <w:tc>
          <w:tcPr>
            <w:tcW w:w="3838" w:type="dxa"/>
            <w:vAlign w:val="center"/>
          </w:tcPr>
          <w:p w14:paraId="4D0DC3A1">
            <w:pPr>
              <w:widowControl/>
              <w:jc w:val="left"/>
              <w:textAlignment w:val="center"/>
              <w:rPr>
                <w:rFonts w:hint="eastAsia" w:ascii="宋体" w:hAnsi="宋体" w:cs="宋体"/>
                <w:szCs w:val="21"/>
              </w:rPr>
            </w:pPr>
            <w:r>
              <w:rPr>
                <w:rFonts w:hint="eastAsia" w:ascii="宋体" w:hAnsi="宋体" w:cs="宋体"/>
                <w:color w:val="000000"/>
                <w:kern w:val="0"/>
                <w:szCs w:val="21"/>
                <w:lang w:bidi="ar"/>
              </w:rPr>
              <w:t>双人标间书桌椅套装，含书桌1200*600*850mm（带抽屉），椅子尺寸常规（须配套）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1、书桌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（1）框架、侧板：采用25mm实木多层板，板材均采用18mm实木多层板，基材采用E0级优质防潮实木多层板，甲醛含量≤0.5mg/L,密度≥760kg/m3,静曲张度≥51.2Mpa,吸水膨胀率≤8.1%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（2）饰面：采用优质三聚氰胺浸渍饰面，防火、耐磨、防污硬度高，表面哑光效果持久，耐腐蚀不易脱胶。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（4）胶粘剂：优质环保白乳胶及封边热熔胶，总挥发性有机会＜50g/L。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（5）五金配件：轨道采用不锈钢五金配件，使用顺滑耐用。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2、椅子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（1）整体为橡胶木框架，木材含水率≤9%，纹理清晰均匀，无结巴无虫眼优质木材，榫卯结构工艺，坚固耐用，美观大方；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（2）油漆：选用环保油漆,五底三面工艺制作，保证油漆面光洁平整，屏蔽密封环保，杜绝鼓泡、脱漆等不良现象，</w:t>
            </w:r>
          </w:p>
        </w:tc>
        <w:tc>
          <w:tcPr>
            <w:tcW w:w="553" w:type="dxa"/>
            <w:vAlign w:val="center"/>
          </w:tcPr>
          <w:p w14:paraId="1B8E8800">
            <w:pPr>
              <w:widowControl/>
              <w:jc w:val="center"/>
              <w:textAlignment w:val="center"/>
              <w:rPr>
                <w:rFonts w:hint="eastAsia" w:ascii="宋体" w:hAnsi="宋体" w:cs="宋体"/>
                <w:szCs w:val="21"/>
              </w:rPr>
            </w:pPr>
            <w:r>
              <w:rPr>
                <w:rFonts w:hint="eastAsia" w:ascii="宋体" w:hAnsi="宋体" w:cs="宋体"/>
                <w:color w:val="000000"/>
                <w:kern w:val="0"/>
                <w:szCs w:val="21"/>
                <w:lang w:bidi="ar"/>
              </w:rPr>
              <w:t>40</w:t>
            </w:r>
          </w:p>
        </w:tc>
        <w:tc>
          <w:tcPr>
            <w:tcW w:w="360" w:type="dxa"/>
            <w:vAlign w:val="center"/>
          </w:tcPr>
          <w:p w14:paraId="46041CAD">
            <w:pPr>
              <w:widowControl/>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405" w:type="dxa"/>
            <w:vAlign w:val="center"/>
          </w:tcPr>
          <w:p w14:paraId="26CCE6ED">
            <w:pPr>
              <w:widowControl/>
              <w:jc w:val="center"/>
              <w:textAlignment w:val="center"/>
              <w:rPr>
                <w:rFonts w:hint="eastAsia" w:ascii="宋体" w:hAnsi="宋体" w:cs="宋体"/>
                <w:szCs w:val="21"/>
              </w:rPr>
            </w:pPr>
          </w:p>
        </w:tc>
      </w:tr>
      <w:tr w14:paraId="728D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14:paraId="7C0C1839">
            <w:pPr>
              <w:widowControl/>
              <w:jc w:val="center"/>
              <w:textAlignment w:val="center"/>
              <w:rPr>
                <w:rFonts w:hint="eastAsia" w:ascii="宋体" w:hAnsi="宋体" w:cs="宋体"/>
                <w:szCs w:val="21"/>
              </w:rPr>
            </w:pPr>
            <w:r>
              <w:rPr>
                <w:rFonts w:hint="eastAsia" w:ascii="宋体" w:hAnsi="宋体" w:cs="宋体"/>
                <w:color w:val="000000"/>
                <w:kern w:val="0"/>
                <w:szCs w:val="21"/>
                <w:lang w:bidi="ar"/>
              </w:rPr>
              <w:t>6</w:t>
            </w:r>
          </w:p>
        </w:tc>
        <w:tc>
          <w:tcPr>
            <w:tcW w:w="553" w:type="dxa"/>
            <w:vAlign w:val="center"/>
          </w:tcPr>
          <w:p w14:paraId="770A4933">
            <w:pPr>
              <w:widowControl/>
              <w:jc w:val="left"/>
              <w:textAlignment w:val="center"/>
              <w:rPr>
                <w:rFonts w:hint="eastAsia" w:ascii="宋体" w:hAnsi="宋体" w:cs="宋体"/>
                <w:szCs w:val="21"/>
              </w:rPr>
            </w:pPr>
            <w:r>
              <w:rPr>
                <w:rFonts w:hint="eastAsia" w:ascii="宋体" w:hAnsi="宋体" w:cs="宋体"/>
                <w:color w:val="000000"/>
                <w:kern w:val="0"/>
                <w:szCs w:val="21"/>
                <w:lang w:bidi="ar"/>
              </w:rPr>
              <w:t>货架</w:t>
            </w:r>
          </w:p>
        </w:tc>
        <w:tc>
          <w:tcPr>
            <w:tcW w:w="790" w:type="dxa"/>
            <w:vAlign w:val="center"/>
          </w:tcPr>
          <w:p w14:paraId="60A72B87">
            <w:pPr>
              <w:widowControl/>
              <w:jc w:val="left"/>
              <w:textAlignment w:val="center"/>
              <w:rPr>
                <w:rFonts w:hint="eastAsia" w:ascii="宋体" w:hAnsi="宋体" w:cs="宋体"/>
                <w:szCs w:val="21"/>
              </w:rPr>
            </w:pPr>
            <w:r>
              <w:rPr>
                <w:rFonts w:hint="eastAsia" w:ascii="宋体" w:hAnsi="宋体" w:cs="宋体"/>
                <w:color w:val="000000"/>
                <w:kern w:val="0"/>
                <w:szCs w:val="21"/>
                <w:lang w:bidi="ar"/>
              </w:rPr>
              <w:t>2000*600*2400mm</w:t>
            </w:r>
          </w:p>
        </w:tc>
        <w:tc>
          <w:tcPr>
            <w:tcW w:w="2162" w:type="dxa"/>
            <w:vAlign w:val="center"/>
          </w:tcPr>
          <w:p w14:paraId="083DB995">
            <w:pPr>
              <w:widowControl/>
              <w:jc w:val="center"/>
              <w:textAlignment w:val="center"/>
              <w:rPr>
                <w:rFonts w:hint="eastAsia" w:ascii="宋体" w:hAnsi="宋体" w:cs="宋体"/>
                <w:szCs w:val="21"/>
              </w:rPr>
            </w:pPr>
            <w:r>
              <w:rPr>
                <w:rFonts w:hint="eastAsia" w:ascii="宋体" w:hAnsi="宋体" w:cs="宋体"/>
                <w:color w:val="000000"/>
                <w:kern w:val="0"/>
                <w:szCs w:val="21"/>
                <w:bdr w:val="single" w:color="000000" w:sz="4" w:space="0"/>
              </w:rPr>
              <w:drawing>
                <wp:anchor distT="0" distB="0" distL="114300" distR="114300" simplePos="0" relativeHeight="251660288" behindDoc="0" locked="0" layoutInCell="1" allowOverlap="1">
                  <wp:simplePos x="0" y="0"/>
                  <wp:positionH relativeFrom="column">
                    <wp:posOffset>109855</wp:posOffset>
                  </wp:positionH>
                  <wp:positionV relativeFrom="paragraph">
                    <wp:posOffset>161925</wp:posOffset>
                  </wp:positionV>
                  <wp:extent cx="772795" cy="1116965"/>
                  <wp:effectExtent l="0" t="0" r="8255" b="6985"/>
                  <wp:wrapNone/>
                  <wp:docPr id="8" name="ID_7466C04BE344465594743C2ED7D431C0"/>
                  <wp:cNvGraphicFramePr/>
                  <a:graphic xmlns:a="http://schemas.openxmlformats.org/drawingml/2006/main">
                    <a:graphicData uri="http://schemas.openxmlformats.org/drawingml/2006/picture">
                      <pic:pic xmlns:pic="http://schemas.openxmlformats.org/drawingml/2006/picture">
                        <pic:nvPicPr>
                          <pic:cNvPr id="8" name="ID_7466C04BE344465594743C2ED7D431C0"/>
                          <pic:cNvPicPr/>
                        </pic:nvPicPr>
                        <pic:blipFill>
                          <a:blip r:embed="rId20"/>
                          <a:stretch>
                            <a:fillRect/>
                          </a:stretch>
                        </pic:blipFill>
                        <pic:spPr>
                          <a:xfrm>
                            <a:off x="0" y="0"/>
                            <a:ext cx="772795" cy="1116965"/>
                          </a:xfrm>
                          <a:prstGeom prst="rect">
                            <a:avLst/>
                          </a:prstGeom>
                          <a:noFill/>
                          <a:ln>
                            <a:noFill/>
                          </a:ln>
                        </pic:spPr>
                      </pic:pic>
                    </a:graphicData>
                  </a:graphic>
                </wp:anchor>
              </w:drawing>
            </w:r>
          </w:p>
        </w:tc>
        <w:tc>
          <w:tcPr>
            <w:tcW w:w="3838" w:type="dxa"/>
            <w:vAlign w:val="center"/>
          </w:tcPr>
          <w:p w14:paraId="43052CF2">
            <w:pPr>
              <w:widowControl/>
              <w:jc w:val="left"/>
              <w:textAlignment w:val="center"/>
              <w:rPr>
                <w:rFonts w:hint="eastAsia" w:ascii="宋体" w:hAnsi="宋体" w:cs="宋体"/>
                <w:szCs w:val="21"/>
              </w:rPr>
            </w:pPr>
            <w:r>
              <w:rPr>
                <w:rFonts w:hint="eastAsia" w:ascii="宋体" w:hAnsi="宋体" w:cs="宋体"/>
                <w:color w:val="000000"/>
                <w:kern w:val="0"/>
                <w:szCs w:val="21"/>
                <w:lang w:bidi="ar"/>
              </w:rPr>
              <w:t>储物间置物架，尺寸2000*600*2400mm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1、材质：采用冷轧钢板，喷涂后可达1.0mm。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2、特点：钢板经酸洗、磷化、防锈处理，表面采用混合型热固性粉沫喷涂，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耐高温，防静电。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3、每层沉重100-500KG</w:t>
            </w:r>
          </w:p>
        </w:tc>
        <w:tc>
          <w:tcPr>
            <w:tcW w:w="553" w:type="dxa"/>
            <w:vAlign w:val="center"/>
          </w:tcPr>
          <w:p w14:paraId="389A1303">
            <w:pPr>
              <w:widowControl/>
              <w:jc w:val="center"/>
              <w:textAlignment w:val="center"/>
              <w:rPr>
                <w:rFonts w:hint="eastAsia" w:ascii="宋体" w:hAnsi="宋体" w:cs="宋体"/>
                <w:szCs w:val="21"/>
              </w:rPr>
            </w:pPr>
            <w:r>
              <w:rPr>
                <w:rFonts w:hint="eastAsia" w:ascii="宋体" w:hAnsi="宋体" w:cs="宋体"/>
                <w:color w:val="000000"/>
                <w:kern w:val="0"/>
                <w:szCs w:val="21"/>
                <w:lang w:bidi="ar"/>
              </w:rPr>
              <w:t>75</w:t>
            </w:r>
          </w:p>
        </w:tc>
        <w:tc>
          <w:tcPr>
            <w:tcW w:w="360" w:type="dxa"/>
            <w:vAlign w:val="center"/>
          </w:tcPr>
          <w:p w14:paraId="09D81E6E">
            <w:pPr>
              <w:widowControl/>
              <w:jc w:val="center"/>
              <w:textAlignment w:val="center"/>
              <w:rPr>
                <w:rFonts w:hint="eastAsia" w:ascii="宋体" w:hAnsi="宋体" w:cs="宋体"/>
                <w:szCs w:val="21"/>
              </w:rPr>
            </w:pPr>
            <w:r>
              <w:rPr>
                <w:rFonts w:hint="eastAsia" w:ascii="宋体" w:hAnsi="宋体" w:cs="宋体"/>
                <w:color w:val="000000"/>
                <w:kern w:val="0"/>
                <w:szCs w:val="21"/>
                <w:lang w:bidi="ar"/>
              </w:rPr>
              <w:t>组</w:t>
            </w:r>
          </w:p>
        </w:tc>
        <w:tc>
          <w:tcPr>
            <w:tcW w:w="405" w:type="dxa"/>
            <w:vAlign w:val="center"/>
          </w:tcPr>
          <w:p w14:paraId="43140840">
            <w:pPr>
              <w:widowControl/>
              <w:jc w:val="center"/>
              <w:textAlignment w:val="center"/>
            </w:pPr>
          </w:p>
        </w:tc>
      </w:tr>
      <w:tr w14:paraId="127B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3294450E">
            <w:r>
              <w:rPr>
                <w:rFonts w:hint="eastAsia"/>
              </w:rPr>
              <w:t>7</w:t>
            </w:r>
          </w:p>
        </w:tc>
        <w:tc>
          <w:tcPr>
            <w:tcW w:w="553" w:type="dxa"/>
          </w:tcPr>
          <w:p w14:paraId="7D2A032C">
            <w:r>
              <w:rPr>
                <w:rFonts w:hint="eastAsia"/>
              </w:rPr>
              <w:t>卫生间毛巾架</w:t>
            </w:r>
          </w:p>
        </w:tc>
        <w:tc>
          <w:tcPr>
            <w:tcW w:w="790" w:type="dxa"/>
          </w:tcPr>
          <w:p w14:paraId="4FC8AE10">
            <w:r>
              <w:rPr>
                <w:rFonts w:hint="eastAsia"/>
              </w:rPr>
              <w:t>1000*160mm</w:t>
            </w:r>
          </w:p>
        </w:tc>
        <w:tc>
          <w:tcPr>
            <w:tcW w:w="2162" w:type="dxa"/>
          </w:tcPr>
          <w:p w14:paraId="60CA780C">
            <w:r>
              <w:drawing>
                <wp:inline distT="0" distB="0" distL="0" distR="0">
                  <wp:extent cx="1155700" cy="950595"/>
                  <wp:effectExtent l="0" t="0" r="6350" b="190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55700" cy="950595"/>
                          </a:xfrm>
                          <a:prstGeom prst="rect">
                            <a:avLst/>
                          </a:prstGeom>
                        </pic:spPr>
                      </pic:pic>
                    </a:graphicData>
                  </a:graphic>
                </wp:inline>
              </w:drawing>
            </w:r>
          </w:p>
        </w:tc>
        <w:tc>
          <w:tcPr>
            <w:tcW w:w="3838" w:type="dxa"/>
          </w:tcPr>
          <w:p w14:paraId="526C5533">
            <w:r>
              <w:rPr>
                <w:rFonts w:hint="eastAsia"/>
              </w:rPr>
              <w:t>主材采用25*25*1.2mm304不锈钢制作。焊接件应牢固，无焊渣、无虚焊、无焊穿、焊痕光滑平整，含五金配件及安装等配套工序。</w:t>
            </w:r>
          </w:p>
        </w:tc>
        <w:tc>
          <w:tcPr>
            <w:tcW w:w="553" w:type="dxa"/>
          </w:tcPr>
          <w:p w14:paraId="210D7480">
            <w:r>
              <w:rPr>
                <w:rFonts w:hint="eastAsia"/>
              </w:rPr>
              <w:t>251</w:t>
            </w:r>
          </w:p>
        </w:tc>
        <w:tc>
          <w:tcPr>
            <w:tcW w:w="360" w:type="dxa"/>
          </w:tcPr>
          <w:p w14:paraId="1C3B065A">
            <w:r>
              <w:rPr>
                <w:rFonts w:hint="eastAsia"/>
              </w:rPr>
              <w:t>组</w:t>
            </w:r>
          </w:p>
        </w:tc>
        <w:tc>
          <w:tcPr>
            <w:tcW w:w="405" w:type="dxa"/>
          </w:tcPr>
          <w:p w14:paraId="1F6F78D9"/>
        </w:tc>
      </w:tr>
      <w:tr w14:paraId="593C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358B3A7F">
            <w:r>
              <w:rPr>
                <w:rFonts w:hint="eastAsia"/>
              </w:rPr>
              <w:t>8</w:t>
            </w:r>
          </w:p>
        </w:tc>
        <w:tc>
          <w:tcPr>
            <w:tcW w:w="553" w:type="dxa"/>
          </w:tcPr>
          <w:p w14:paraId="394FFAA5">
            <w:r>
              <w:rPr>
                <w:rFonts w:hint="eastAsia"/>
              </w:rPr>
              <w:t>阳台不锈钢水槽</w:t>
            </w:r>
          </w:p>
        </w:tc>
        <w:tc>
          <w:tcPr>
            <w:tcW w:w="790" w:type="dxa"/>
          </w:tcPr>
          <w:p w14:paraId="4C4F63FB">
            <w:r>
              <w:rPr>
                <w:rFonts w:hint="eastAsia"/>
              </w:rPr>
              <w:t>1300*500*800mm（长度以实际为准、形状以现场布置为准）</w:t>
            </w:r>
          </w:p>
        </w:tc>
        <w:tc>
          <w:tcPr>
            <w:tcW w:w="2162" w:type="dxa"/>
          </w:tcPr>
          <w:p w14:paraId="1CBB7E6F">
            <w:r>
              <w:drawing>
                <wp:inline distT="0" distB="0" distL="0" distR="0">
                  <wp:extent cx="1151890" cy="891540"/>
                  <wp:effectExtent l="0" t="0" r="10160" b="381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51890" cy="891540"/>
                          </a:xfrm>
                          <a:prstGeom prst="rect">
                            <a:avLst/>
                          </a:prstGeom>
                        </pic:spPr>
                      </pic:pic>
                    </a:graphicData>
                  </a:graphic>
                </wp:inline>
              </w:drawing>
            </w:r>
          </w:p>
        </w:tc>
        <w:tc>
          <w:tcPr>
            <w:tcW w:w="3838" w:type="dxa"/>
          </w:tcPr>
          <w:p w14:paraId="5FEE3187">
            <w:r>
              <w:rPr>
                <w:rFonts w:hint="eastAsia"/>
              </w:rPr>
              <w:t>框架采用φ40*1.2mm、25*25*1.2mm304不锈钢钢管制作，内部采用φ16*1.2mm304不锈钢制作。台面不锈钢厚度不低于1.0mm，采用焊接件应牢固，无焊渣、无虚焊、无焊穿、焊痕光滑平整。内配不锈钢水槽，冷热水龙头与下水管，含五金配件及安装等配套工序。</w:t>
            </w:r>
          </w:p>
        </w:tc>
        <w:tc>
          <w:tcPr>
            <w:tcW w:w="553" w:type="dxa"/>
          </w:tcPr>
          <w:p w14:paraId="4FEEF3A4">
            <w:r>
              <w:rPr>
                <w:rFonts w:hint="eastAsia"/>
              </w:rPr>
              <w:t>251</w:t>
            </w:r>
          </w:p>
        </w:tc>
        <w:tc>
          <w:tcPr>
            <w:tcW w:w="360" w:type="dxa"/>
          </w:tcPr>
          <w:p w14:paraId="1D05AE20">
            <w:r>
              <w:rPr>
                <w:rFonts w:hint="eastAsia"/>
              </w:rPr>
              <w:t>组</w:t>
            </w:r>
          </w:p>
        </w:tc>
        <w:tc>
          <w:tcPr>
            <w:tcW w:w="405" w:type="dxa"/>
          </w:tcPr>
          <w:p w14:paraId="7DF5C967"/>
        </w:tc>
      </w:tr>
      <w:tr w14:paraId="3DE0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7F6408BB">
            <w:r>
              <w:rPr>
                <w:rFonts w:hint="eastAsia"/>
              </w:rPr>
              <w:t>9</w:t>
            </w:r>
          </w:p>
        </w:tc>
        <w:tc>
          <w:tcPr>
            <w:tcW w:w="553" w:type="dxa"/>
          </w:tcPr>
          <w:p w14:paraId="3BAFDBEE">
            <w:r>
              <w:rPr>
                <w:rFonts w:hint="eastAsia"/>
              </w:rPr>
              <w:t>阳台晾衣杆</w:t>
            </w:r>
          </w:p>
        </w:tc>
        <w:tc>
          <w:tcPr>
            <w:tcW w:w="790" w:type="dxa"/>
          </w:tcPr>
          <w:p w14:paraId="649505D0">
            <w:r>
              <w:rPr>
                <w:rFonts w:hint="eastAsia"/>
              </w:rPr>
              <w:t>2400*450mm（长度以实际为准）</w:t>
            </w:r>
          </w:p>
        </w:tc>
        <w:tc>
          <w:tcPr>
            <w:tcW w:w="2162" w:type="dxa"/>
          </w:tcPr>
          <w:p w14:paraId="440CD9EC">
            <w:r>
              <w:drawing>
                <wp:inline distT="0" distB="0" distL="0" distR="0">
                  <wp:extent cx="1194435" cy="643890"/>
                  <wp:effectExtent l="0" t="0" r="5715" b="381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4435" cy="643890"/>
                          </a:xfrm>
                          <a:prstGeom prst="rect">
                            <a:avLst/>
                          </a:prstGeom>
                        </pic:spPr>
                      </pic:pic>
                    </a:graphicData>
                  </a:graphic>
                </wp:inline>
              </w:drawing>
            </w:r>
          </w:p>
        </w:tc>
        <w:tc>
          <w:tcPr>
            <w:tcW w:w="3838" w:type="dxa"/>
          </w:tcPr>
          <w:p w14:paraId="3C111903">
            <w:r>
              <w:rPr>
                <w:rFonts w:hint="eastAsia"/>
              </w:rPr>
              <w:t>双排不锈钢晾衣杆规格：</w:t>
            </w:r>
          </w:p>
          <w:p w14:paraId="76F95F9A">
            <w:r>
              <w:rPr>
                <w:rFonts w:hint="eastAsia"/>
              </w:rPr>
              <w:t>主材采用φ25*1.2mm304不锈钢制作。焊接件应牢固，无焊渣、无虚焊、无焊穿、焊痕光滑平整，含五金配件及安装等配套工序。</w:t>
            </w:r>
          </w:p>
        </w:tc>
        <w:tc>
          <w:tcPr>
            <w:tcW w:w="553" w:type="dxa"/>
          </w:tcPr>
          <w:p w14:paraId="57D59D24">
            <w:r>
              <w:rPr>
                <w:rFonts w:hint="eastAsia"/>
              </w:rPr>
              <w:t>251</w:t>
            </w:r>
          </w:p>
        </w:tc>
        <w:tc>
          <w:tcPr>
            <w:tcW w:w="360" w:type="dxa"/>
          </w:tcPr>
          <w:p w14:paraId="38FA5435">
            <w:r>
              <w:rPr>
                <w:rFonts w:hint="eastAsia"/>
              </w:rPr>
              <w:t>组</w:t>
            </w:r>
          </w:p>
        </w:tc>
        <w:tc>
          <w:tcPr>
            <w:tcW w:w="405" w:type="dxa"/>
          </w:tcPr>
          <w:p w14:paraId="767D3ED5"/>
        </w:tc>
      </w:tr>
      <w:tr w14:paraId="1240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62D49C84">
            <w:r>
              <w:rPr>
                <w:rFonts w:hint="eastAsia"/>
              </w:rPr>
              <w:t>10</w:t>
            </w:r>
          </w:p>
        </w:tc>
        <w:tc>
          <w:tcPr>
            <w:tcW w:w="553" w:type="dxa"/>
          </w:tcPr>
          <w:p w14:paraId="11856AF1">
            <w:r>
              <w:rPr>
                <w:rFonts w:hint="eastAsia"/>
              </w:rPr>
              <w:t>卫生间脸盆架</w:t>
            </w:r>
          </w:p>
        </w:tc>
        <w:tc>
          <w:tcPr>
            <w:tcW w:w="790" w:type="dxa"/>
          </w:tcPr>
          <w:p w14:paraId="4664641C">
            <w:r>
              <w:rPr>
                <w:rFonts w:hint="eastAsia"/>
              </w:rPr>
              <w:t>1500*400*25mm（长度以实际为准）</w:t>
            </w:r>
          </w:p>
          <w:p w14:paraId="146167BB"/>
        </w:tc>
        <w:tc>
          <w:tcPr>
            <w:tcW w:w="2162" w:type="dxa"/>
          </w:tcPr>
          <w:p w14:paraId="77D53770">
            <w:r>
              <w:drawing>
                <wp:inline distT="0" distB="0" distL="0" distR="0">
                  <wp:extent cx="1249680" cy="814705"/>
                  <wp:effectExtent l="0" t="0" r="7620" b="444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49680" cy="814705"/>
                          </a:xfrm>
                          <a:prstGeom prst="rect">
                            <a:avLst/>
                          </a:prstGeom>
                        </pic:spPr>
                      </pic:pic>
                    </a:graphicData>
                  </a:graphic>
                </wp:inline>
              </w:drawing>
            </w:r>
          </w:p>
        </w:tc>
        <w:tc>
          <w:tcPr>
            <w:tcW w:w="3838" w:type="dxa"/>
          </w:tcPr>
          <w:p w14:paraId="49BCC0F8">
            <w:r>
              <w:rPr>
                <w:rFonts w:hint="eastAsia"/>
              </w:rPr>
              <w:t>主材采用25*25*1.2mm304不锈钢钢管制作。焊接件应牢固，无焊渣、无虚焊、无焊穿、焊痕光滑平整，含五金配件及安装等配套工序。</w:t>
            </w:r>
          </w:p>
        </w:tc>
        <w:tc>
          <w:tcPr>
            <w:tcW w:w="553" w:type="dxa"/>
          </w:tcPr>
          <w:p w14:paraId="6943B88B">
            <w:r>
              <w:rPr>
                <w:rFonts w:hint="eastAsia"/>
              </w:rPr>
              <w:t>251</w:t>
            </w:r>
          </w:p>
        </w:tc>
        <w:tc>
          <w:tcPr>
            <w:tcW w:w="360" w:type="dxa"/>
          </w:tcPr>
          <w:p w14:paraId="660B8D27">
            <w:r>
              <w:rPr>
                <w:rFonts w:hint="eastAsia"/>
              </w:rPr>
              <w:t>组</w:t>
            </w:r>
          </w:p>
        </w:tc>
        <w:tc>
          <w:tcPr>
            <w:tcW w:w="405" w:type="dxa"/>
          </w:tcPr>
          <w:p w14:paraId="6432F725"/>
        </w:tc>
      </w:tr>
      <w:tr w14:paraId="58AD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425C8DBB">
            <w:r>
              <w:rPr>
                <w:rFonts w:hint="eastAsia"/>
              </w:rPr>
              <w:t>11</w:t>
            </w:r>
          </w:p>
        </w:tc>
        <w:tc>
          <w:tcPr>
            <w:tcW w:w="553" w:type="dxa"/>
          </w:tcPr>
          <w:p w14:paraId="73B6237C">
            <w:r>
              <w:rPr>
                <w:rFonts w:hint="eastAsia"/>
              </w:rPr>
              <w:t>插座</w:t>
            </w:r>
          </w:p>
        </w:tc>
        <w:tc>
          <w:tcPr>
            <w:tcW w:w="790" w:type="dxa"/>
          </w:tcPr>
          <w:p w14:paraId="2D7C431C">
            <w:r>
              <w:rPr>
                <w:rFonts w:hint="eastAsia"/>
              </w:rPr>
              <w:t>/</w:t>
            </w:r>
          </w:p>
        </w:tc>
        <w:tc>
          <w:tcPr>
            <w:tcW w:w="2162" w:type="dxa"/>
          </w:tcPr>
          <w:p w14:paraId="132754C7"/>
        </w:tc>
        <w:tc>
          <w:tcPr>
            <w:tcW w:w="3838" w:type="dxa"/>
          </w:tcPr>
          <w:p w14:paraId="66EC1455">
            <w:r>
              <w:rPr>
                <w:rFonts w:hint="eastAsia"/>
              </w:rPr>
              <w:t>每个宿舍增加4个插座，墙面五孔二三插插座暗埋，含86型线盒、UPVC套管、BV2.5单股铜芯线及五金配件，含墙面开槽、修复等配套工序。</w:t>
            </w:r>
          </w:p>
        </w:tc>
        <w:tc>
          <w:tcPr>
            <w:tcW w:w="553" w:type="dxa"/>
          </w:tcPr>
          <w:p w14:paraId="09D4EA02">
            <w:r>
              <w:rPr>
                <w:rFonts w:hint="eastAsia"/>
              </w:rPr>
              <w:t>251</w:t>
            </w:r>
          </w:p>
        </w:tc>
        <w:tc>
          <w:tcPr>
            <w:tcW w:w="360" w:type="dxa"/>
          </w:tcPr>
          <w:p w14:paraId="4821FC22">
            <w:r>
              <w:rPr>
                <w:rFonts w:hint="eastAsia"/>
              </w:rPr>
              <w:t>组</w:t>
            </w:r>
          </w:p>
        </w:tc>
        <w:tc>
          <w:tcPr>
            <w:tcW w:w="405" w:type="dxa"/>
          </w:tcPr>
          <w:p w14:paraId="5AD28109"/>
        </w:tc>
      </w:tr>
      <w:tr w14:paraId="220B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06468632">
            <w:r>
              <w:rPr>
                <w:rFonts w:hint="eastAsia"/>
              </w:rPr>
              <w:t>12</w:t>
            </w:r>
          </w:p>
        </w:tc>
        <w:tc>
          <w:tcPr>
            <w:tcW w:w="553" w:type="dxa"/>
          </w:tcPr>
          <w:p w14:paraId="5A96E243">
            <w:r>
              <w:rPr>
                <w:rFonts w:hint="eastAsia"/>
              </w:rPr>
              <w:t>窗帘（含窗帘杆）</w:t>
            </w:r>
          </w:p>
        </w:tc>
        <w:tc>
          <w:tcPr>
            <w:tcW w:w="790" w:type="dxa"/>
          </w:tcPr>
          <w:p w14:paraId="697303B9">
            <w:r>
              <w:rPr>
                <w:rFonts w:hint="eastAsia"/>
              </w:rPr>
              <w:t>/</w:t>
            </w:r>
          </w:p>
        </w:tc>
        <w:tc>
          <w:tcPr>
            <w:tcW w:w="2162" w:type="dxa"/>
          </w:tcPr>
          <w:p w14:paraId="7C62B2CF"/>
        </w:tc>
        <w:tc>
          <w:tcPr>
            <w:tcW w:w="3838" w:type="dxa"/>
          </w:tcPr>
          <w:p w14:paraId="7172B0E6">
            <w:r>
              <w:rPr>
                <w:rFonts w:hint="eastAsia"/>
              </w:rPr>
              <w:t>门洞尺寸1300*2600，含棉麻混纺布料窗帘、金属杆件及五金配件，要求手感质感俱佳、遮光吸热效果良好，窗帘下口距地不超过2cm，其余三边覆盖门洞外延不少于15cm，含五金配件及安装等配套工序。</w:t>
            </w:r>
          </w:p>
        </w:tc>
        <w:tc>
          <w:tcPr>
            <w:tcW w:w="553" w:type="dxa"/>
          </w:tcPr>
          <w:p w14:paraId="57F95194">
            <w:r>
              <w:rPr>
                <w:rFonts w:hint="eastAsia"/>
              </w:rPr>
              <w:t>251</w:t>
            </w:r>
          </w:p>
        </w:tc>
        <w:tc>
          <w:tcPr>
            <w:tcW w:w="360" w:type="dxa"/>
          </w:tcPr>
          <w:p w14:paraId="12BB7582">
            <w:r>
              <w:rPr>
                <w:rFonts w:hint="eastAsia"/>
              </w:rPr>
              <w:t>组</w:t>
            </w:r>
          </w:p>
        </w:tc>
        <w:tc>
          <w:tcPr>
            <w:tcW w:w="405" w:type="dxa"/>
          </w:tcPr>
          <w:p w14:paraId="3C97AE6E"/>
        </w:tc>
      </w:tr>
      <w:tr w14:paraId="3379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3E0DE698">
            <w:r>
              <w:rPr>
                <w:rFonts w:hint="eastAsia"/>
              </w:rPr>
              <w:t>13</w:t>
            </w:r>
          </w:p>
        </w:tc>
        <w:tc>
          <w:tcPr>
            <w:tcW w:w="553" w:type="dxa"/>
          </w:tcPr>
          <w:p w14:paraId="36542578">
            <w:r>
              <w:rPr>
                <w:rFonts w:hint="eastAsia"/>
              </w:rPr>
              <w:t>小方凳</w:t>
            </w:r>
          </w:p>
        </w:tc>
        <w:tc>
          <w:tcPr>
            <w:tcW w:w="790" w:type="dxa"/>
          </w:tcPr>
          <w:p w14:paraId="552E34AC">
            <w:r>
              <w:rPr>
                <w:rFonts w:hint="eastAsia"/>
              </w:rPr>
              <w:t>270*230*300</w:t>
            </w:r>
          </w:p>
        </w:tc>
        <w:tc>
          <w:tcPr>
            <w:tcW w:w="2162" w:type="dxa"/>
          </w:tcPr>
          <w:p w14:paraId="68A7A0A5">
            <w:r>
              <w:drawing>
                <wp:inline distT="0" distB="0" distL="0" distR="0">
                  <wp:extent cx="1235710" cy="1169670"/>
                  <wp:effectExtent l="0" t="0" r="2540" b="11430"/>
                  <wp:docPr id="21365791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79191" name="图片 3"/>
                          <pic:cNvPicPr>
                            <a:picLocks noChangeAspect="1"/>
                          </pic:cNvPicPr>
                        </pic:nvPicPr>
                        <pic:blipFill>
                          <a:blip r:embed="rId25"/>
                          <a:stretch>
                            <a:fillRect/>
                          </a:stretch>
                        </pic:blipFill>
                        <pic:spPr>
                          <a:xfrm>
                            <a:off x="0" y="0"/>
                            <a:ext cx="1235710" cy="1169670"/>
                          </a:xfrm>
                          <a:prstGeom prst="rect">
                            <a:avLst/>
                          </a:prstGeom>
                        </pic:spPr>
                      </pic:pic>
                    </a:graphicData>
                  </a:graphic>
                </wp:inline>
              </w:drawing>
            </w:r>
          </w:p>
        </w:tc>
        <w:tc>
          <w:tcPr>
            <w:tcW w:w="3838" w:type="dxa"/>
          </w:tcPr>
          <w:p w14:paraId="01CAC4F1">
            <w:r>
              <w:rPr>
                <w:rFonts w:hint="eastAsia"/>
              </w:rPr>
              <w:t>橡胶木，本色</w:t>
            </w:r>
          </w:p>
        </w:tc>
        <w:tc>
          <w:tcPr>
            <w:tcW w:w="553" w:type="dxa"/>
          </w:tcPr>
          <w:p w14:paraId="5AF213B6">
            <w:r>
              <w:rPr>
                <w:rFonts w:hint="eastAsia"/>
              </w:rPr>
              <w:t>1500</w:t>
            </w:r>
          </w:p>
        </w:tc>
        <w:tc>
          <w:tcPr>
            <w:tcW w:w="360" w:type="dxa"/>
          </w:tcPr>
          <w:p w14:paraId="13EB15DF">
            <w:r>
              <w:rPr>
                <w:rFonts w:hint="eastAsia"/>
              </w:rPr>
              <w:t>张</w:t>
            </w:r>
          </w:p>
        </w:tc>
        <w:tc>
          <w:tcPr>
            <w:tcW w:w="405" w:type="dxa"/>
          </w:tcPr>
          <w:p w14:paraId="3CB2D3F2"/>
        </w:tc>
      </w:tr>
      <w:bookmarkEnd w:id="35"/>
    </w:tbl>
    <w:p w14:paraId="2E445D10">
      <w:pPr>
        <w:pStyle w:val="38"/>
        <w:rPr>
          <w:b/>
          <w:bCs/>
          <w:sz w:val="28"/>
          <w:szCs w:val="28"/>
        </w:rPr>
      </w:pPr>
      <w:r>
        <w:rPr>
          <w:rFonts w:hint="eastAsia"/>
          <w:b/>
          <w:bCs/>
          <w:sz w:val="28"/>
          <w:szCs w:val="28"/>
        </w:rPr>
        <w:t>注：示意图仅为方便投标人理解尺寸规定，样式、色彩不具有强制性，投标人可在满足技术要求基础上合理优化。</w:t>
      </w:r>
    </w:p>
    <w:p w14:paraId="3F7A6450">
      <w:pPr>
        <w:adjustRightInd w:val="0"/>
        <w:snapToGrid w:val="0"/>
        <w:spacing w:line="300" w:lineRule="auto"/>
        <w:ind w:firstLine="422" w:firstLineChars="200"/>
        <w:rPr>
          <w:rFonts w:hint="eastAsia" w:ascii="宋体" w:hAnsi="宋体" w:cs="宋体"/>
          <w:b/>
          <w:bCs/>
          <w:szCs w:val="21"/>
        </w:rPr>
      </w:pPr>
      <w:r>
        <w:rPr>
          <w:rFonts w:hint="eastAsia" w:ascii="宋体" w:hAnsi="宋体" w:cs="宋体"/>
          <w:b/>
          <w:bCs/>
          <w:szCs w:val="21"/>
        </w:rPr>
        <w:t>二、产品质量总体要求</w:t>
      </w:r>
    </w:p>
    <w:p w14:paraId="5567280E">
      <w:pPr>
        <w:adjustRightInd w:val="0"/>
        <w:snapToGrid w:val="0"/>
        <w:spacing w:line="300" w:lineRule="auto"/>
        <w:ind w:firstLine="420" w:firstLineChars="200"/>
        <w:rPr>
          <w:rFonts w:hint="eastAsia" w:ascii="宋体" w:hAnsi="宋体" w:cs="宋体"/>
          <w:szCs w:val="21"/>
        </w:rPr>
      </w:pPr>
      <w:r>
        <w:rPr>
          <w:rFonts w:hint="eastAsia" w:ascii="宋体" w:hAnsi="宋体" w:cs="宋体"/>
          <w:szCs w:val="21"/>
        </w:rPr>
        <w:t>1.家具整体安全要求：突出物：产品不应有危险突出物。如果存在危险突出物，则应用合适的方式加以保护。如：将末端弯曲或加上保护帽或罩以有效增加可能与皮肤接触的面积，保护帽或罩在保护件拉力试验测试时，不应脱落。</w:t>
      </w:r>
    </w:p>
    <w:p w14:paraId="71787680">
      <w:pPr>
        <w:widowControl/>
        <w:tabs>
          <w:tab w:val="left" w:pos="822"/>
        </w:tabs>
        <w:snapToGrid w:val="0"/>
        <w:spacing w:before="40" w:after="40" w:line="300" w:lineRule="atLeast"/>
        <w:ind w:firstLine="420" w:firstLineChars="200"/>
        <w:rPr>
          <w:rFonts w:ascii="Arial" w:hAnsi="Arial"/>
          <w:kern w:val="0"/>
          <w:szCs w:val="20"/>
        </w:rPr>
      </w:pPr>
      <w:r>
        <w:rPr>
          <w:rFonts w:ascii="Arial" w:hAnsi="Arial"/>
          <w:kern w:val="0"/>
          <w:szCs w:val="20"/>
        </w:rPr>
        <w:t>2.</w:t>
      </w:r>
      <w:r>
        <w:rPr>
          <w:rFonts w:hint="eastAsia" w:ascii="Arial" w:hAnsi="Arial"/>
          <w:kern w:val="0"/>
          <w:szCs w:val="20"/>
        </w:rPr>
        <w:t>家具舒适度：床的尺寸和床垫的硬度，桌椅的高度、结构符合人体工学标准，各类储物空间设置合理，符合入住需求，家具容易拆卸，表明容易清洁。</w:t>
      </w:r>
    </w:p>
    <w:p w14:paraId="35670F67">
      <w:pPr>
        <w:adjustRightInd w:val="0"/>
        <w:snapToGrid w:val="0"/>
        <w:spacing w:line="300" w:lineRule="auto"/>
        <w:ind w:firstLine="420" w:firstLineChars="200"/>
        <w:rPr>
          <w:rFonts w:hint="eastAsia" w:ascii="宋体" w:hAnsi="宋体" w:cs="宋体"/>
          <w:szCs w:val="21"/>
        </w:rPr>
      </w:pPr>
      <w:r>
        <w:rPr>
          <w:rFonts w:hint="eastAsia" w:ascii="宋体" w:hAnsi="宋体" w:cs="宋体"/>
          <w:szCs w:val="21"/>
        </w:rPr>
        <w:t>3.其他要求：</w:t>
      </w:r>
    </w:p>
    <w:p w14:paraId="4DC6A27B">
      <w:pPr>
        <w:adjustRightInd w:val="0"/>
        <w:snapToGrid w:val="0"/>
        <w:spacing w:line="300" w:lineRule="auto"/>
        <w:ind w:firstLine="420" w:firstLineChars="200"/>
        <w:rPr>
          <w:rFonts w:hint="eastAsia" w:ascii="宋体" w:hAnsi="宋体" w:cs="宋体"/>
          <w:szCs w:val="21"/>
        </w:rPr>
      </w:pPr>
      <w:r>
        <w:rPr>
          <w:rFonts w:hint="eastAsia" w:ascii="宋体" w:hAnsi="宋体" w:cs="宋体"/>
          <w:szCs w:val="21"/>
        </w:rPr>
        <w:t>（1）该部分技术要求（规格）只是对产品的一些原则性要求，并不是详尽的要求，投标人有责任对设计符合技术规范、标准负责。中标人应对投标内容所涉及的知识产权承担责任，并负责保护采购人的利益不受任何损害。一切由于文字、商标、专利等引起的任何纠纷、诉讼和费用均由投标人承担全部责任，与采购人无关。如因此给采购人造成损失的，投标人应向采购人承担全额赔偿责任。</w:t>
      </w:r>
    </w:p>
    <w:p w14:paraId="58542E23">
      <w:pPr>
        <w:adjustRightInd w:val="0"/>
        <w:snapToGrid w:val="0"/>
        <w:spacing w:line="300" w:lineRule="auto"/>
        <w:ind w:firstLine="422" w:firstLineChars="200"/>
        <w:rPr>
          <w:rFonts w:ascii="宋体" w:hAnsi="宋体" w:cs="宋体"/>
          <w:b/>
          <w:bCs/>
          <w:szCs w:val="21"/>
        </w:rPr>
      </w:pPr>
      <w:r>
        <w:rPr>
          <w:rFonts w:hint="eastAsia" w:ascii="宋体" w:hAnsi="宋体" w:cs="宋体"/>
          <w:b/>
          <w:bCs/>
          <w:szCs w:val="21"/>
        </w:rPr>
        <w:t>（2）不得使用翻新材料。</w:t>
      </w:r>
    </w:p>
    <w:p w14:paraId="1869EAD4">
      <w:pPr>
        <w:adjustRightInd w:val="0"/>
        <w:snapToGrid w:val="0"/>
        <w:spacing w:line="300" w:lineRule="auto"/>
        <w:ind w:firstLine="422" w:firstLineChars="200"/>
        <w:rPr>
          <w:rFonts w:hint="eastAsia" w:ascii="宋体" w:hAnsi="宋体" w:cs="宋体"/>
          <w:b/>
          <w:bCs/>
          <w:szCs w:val="21"/>
        </w:rPr>
      </w:pPr>
      <w:r>
        <w:rPr>
          <w:rFonts w:hint="eastAsia" w:ascii="宋体" w:hAnsi="宋体" w:cs="宋体"/>
          <w:b/>
          <w:bCs/>
          <w:szCs w:val="21"/>
        </w:rPr>
        <w:t>4、</w:t>
      </w:r>
      <w:r>
        <w:rPr>
          <w:rFonts w:hint="eastAsia" w:ascii="仿宋" w:hAnsi="仿宋" w:eastAsia="仿宋" w:cs="仿宋"/>
          <w:bCs/>
          <w:sz w:val="28"/>
          <w:szCs w:val="28"/>
        </w:rPr>
        <w:t>家具安装完成后，中标单位须按采购人通知的时间节点，委托采购人认可的专业机构，进行家具环保净化处理，并承担治理费用。治理完成后，采购人将委托双方认可的第三方检测机构对宿舍按GB/T18883-2002《室内空气质量》标准由采购人随机抽取10个房间进行空气质量检测（本次检测费用采购人承担）。检测不合格的，中标单位继续负责治理，直至检测合格，相关治理费、检测费用均由中标方承担。</w:t>
      </w:r>
    </w:p>
    <w:p w14:paraId="139D9339">
      <w:pPr>
        <w:adjustRightInd w:val="0"/>
        <w:snapToGrid w:val="0"/>
        <w:spacing w:line="300" w:lineRule="auto"/>
        <w:rPr>
          <w:rFonts w:hint="eastAsia" w:ascii="宋体" w:hAnsi="宋体" w:cs="宋体"/>
          <w:b/>
          <w:bCs/>
          <w:szCs w:val="21"/>
        </w:rPr>
      </w:pPr>
      <w:r>
        <w:rPr>
          <w:rFonts w:hint="eastAsia" w:ascii="宋体" w:hAnsi="宋体" w:cs="宋体"/>
          <w:b/>
          <w:bCs/>
          <w:szCs w:val="21"/>
        </w:rPr>
        <w:t>三、投标样品要求</w:t>
      </w:r>
    </w:p>
    <w:p w14:paraId="5FADDF60">
      <w:pPr>
        <w:autoSpaceDE w:val="0"/>
        <w:spacing w:line="288" w:lineRule="auto"/>
        <w:ind w:firstLine="420" w:firstLineChars="200"/>
        <w:rPr>
          <w:rFonts w:hint="eastAsia" w:ascii="宋体" w:hAnsi="宋体" w:cs="宋体"/>
          <w:bCs/>
          <w:szCs w:val="21"/>
          <w:lang w:bidi="ar"/>
        </w:rPr>
      </w:pPr>
      <w:r>
        <w:rPr>
          <w:rFonts w:hint="eastAsia" w:ascii="宋体" w:hAnsi="宋体" w:cs="宋体"/>
          <w:bCs/>
          <w:szCs w:val="21"/>
          <w:lang w:bidi="ar"/>
        </w:rPr>
        <w:t>投标人需提供以下样品：</w:t>
      </w:r>
    </w:p>
    <w:p w14:paraId="6188AE32">
      <w:pPr>
        <w:pStyle w:val="38"/>
        <w:rPr>
          <w:rFonts w:hint="eastAsia" w:eastAsia="宋体"/>
          <w:sz w:val="28"/>
          <w:szCs w:val="28"/>
          <w:lang w:eastAsia="zh-CN"/>
        </w:rPr>
      </w:pPr>
      <w:r>
        <w:rPr>
          <w:rFonts w:hint="eastAsia"/>
          <w:sz w:val="28"/>
          <w:szCs w:val="28"/>
        </w:rPr>
        <w:t>1、四人上下铺：4080*900*2350mm</w:t>
      </w:r>
      <w:r>
        <w:rPr>
          <w:rFonts w:hint="eastAsia"/>
          <w:sz w:val="28"/>
          <w:szCs w:val="28"/>
          <w:lang w:eastAsia="zh-CN"/>
        </w:rPr>
        <w:t>，</w:t>
      </w:r>
      <w:r>
        <w:rPr>
          <w:rFonts w:hint="eastAsia"/>
          <w:sz w:val="28"/>
          <w:szCs w:val="28"/>
        </w:rPr>
        <w:t>1</w:t>
      </w:r>
      <w:r>
        <w:rPr>
          <w:rFonts w:hint="eastAsia"/>
          <w:sz w:val="28"/>
          <w:szCs w:val="28"/>
          <w:lang w:val="en-US" w:eastAsia="zh-CN"/>
        </w:rPr>
        <w:t>组</w:t>
      </w:r>
    </w:p>
    <w:bookmarkEnd w:id="33"/>
    <w:p w14:paraId="538FA77A">
      <w:pPr>
        <w:pStyle w:val="38"/>
        <w:rPr>
          <w:rFonts w:hint="eastAsia" w:eastAsia="宋体"/>
          <w:sz w:val="28"/>
          <w:szCs w:val="28"/>
          <w:lang w:eastAsia="zh-CN"/>
        </w:rPr>
      </w:pPr>
      <w:r>
        <w:rPr>
          <w:rFonts w:hint="eastAsia"/>
          <w:sz w:val="28"/>
          <w:szCs w:val="28"/>
        </w:rPr>
        <w:t>2、两人上床下桌：4080*900*2350mm</w:t>
      </w:r>
      <w:r>
        <w:rPr>
          <w:rFonts w:hint="eastAsia"/>
          <w:sz w:val="28"/>
          <w:szCs w:val="28"/>
          <w:lang w:eastAsia="zh-CN"/>
        </w:rPr>
        <w:t>，</w:t>
      </w:r>
      <w:r>
        <w:rPr>
          <w:rFonts w:hint="eastAsia"/>
          <w:sz w:val="28"/>
          <w:szCs w:val="28"/>
        </w:rPr>
        <w:t>1</w:t>
      </w:r>
      <w:r>
        <w:rPr>
          <w:rFonts w:hint="eastAsia"/>
          <w:sz w:val="28"/>
          <w:szCs w:val="28"/>
          <w:lang w:val="en-US" w:eastAsia="zh-CN"/>
        </w:rPr>
        <w:t>组</w:t>
      </w:r>
    </w:p>
    <w:p w14:paraId="74BBBB7B">
      <w:pPr>
        <w:spacing w:line="460" w:lineRule="exact"/>
        <w:rPr>
          <w:rFonts w:hint="eastAsia" w:ascii="仿宋" w:hAnsi="仿宋" w:eastAsia="仿宋"/>
          <w:b/>
          <w:sz w:val="28"/>
          <w:szCs w:val="28"/>
        </w:rPr>
      </w:pPr>
      <w:r>
        <w:rPr>
          <w:rFonts w:hint="eastAsia" w:ascii="仿宋" w:hAnsi="仿宋" w:eastAsia="仿宋"/>
          <w:b/>
          <w:sz w:val="28"/>
          <w:szCs w:val="28"/>
        </w:rPr>
        <w:t>样品要求：</w:t>
      </w:r>
    </w:p>
    <w:p w14:paraId="5AA56B7C">
      <w:pPr>
        <w:spacing w:line="460" w:lineRule="exact"/>
        <w:ind w:firstLine="562" w:firstLineChars="200"/>
        <w:rPr>
          <w:rFonts w:hint="eastAsia" w:ascii="宋体" w:hAnsi="宋体"/>
          <w:bCs/>
          <w:sz w:val="28"/>
          <w:szCs w:val="28"/>
        </w:rPr>
      </w:pPr>
      <w:r>
        <w:rPr>
          <w:rFonts w:hint="eastAsia" w:ascii="仿宋" w:hAnsi="仿宋" w:eastAsia="仿宋"/>
          <w:b/>
          <w:sz w:val="28"/>
          <w:szCs w:val="28"/>
        </w:rPr>
        <w:t>样品应于投标截止时间前一个工作日8时30分至17时00分、投标截止时间当天8时30分至9时00分</w:t>
      </w:r>
      <w:r>
        <w:rPr>
          <w:rFonts w:hint="eastAsia" w:ascii="宋体" w:hAnsi="宋体"/>
          <w:bCs/>
          <w:sz w:val="28"/>
          <w:szCs w:val="28"/>
        </w:rPr>
        <w:t>送至浙江警官职业学院下沙校区（钱塘区二号大街688号）并安装完毕，规定时间之外送达的样品不予接收，样品接收联系人：阮斌，电话 13750829970。提交样品时请同时携带能够覆盖所有样品的遮布。</w:t>
      </w:r>
    </w:p>
    <w:p w14:paraId="130A0420">
      <w:pPr>
        <w:snapToGrid w:val="0"/>
        <w:spacing w:line="460" w:lineRule="exact"/>
        <w:jc w:val="left"/>
        <w:rPr>
          <w:rFonts w:hint="eastAsia" w:ascii="宋体" w:hAnsi="宋体"/>
          <w:bCs/>
          <w:sz w:val="28"/>
          <w:szCs w:val="28"/>
        </w:rPr>
      </w:pPr>
      <w:r>
        <w:rPr>
          <w:rFonts w:hint="eastAsia" w:ascii="宋体" w:hAnsi="宋体"/>
          <w:bCs/>
          <w:sz w:val="28"/>
          <w:szCs w:val="28"/>
        </w:rPr>
        <w:t xml:space="preserve">    未中标的样品自该项目采购结果公告发布后七个工作日后，由供应商联系样品接收联系人自行带走，逾期未能及时带走的样品将由采购人自行处理；中标人的样品不予退还，由采购人保管、封存，并作为履约验收的依据。</w:t>
      </w:r>
    </w:p>
    <w:p w14:paraId="3C1C2881">
      <w:pPr>
        <w:snapToGrid w:val="0"/>
        <w:spacing w:line="460" w:lineRule="exact"/>
        <w:ind w:firstLine="560"/>
        <w:jc w:val="left"/>
        <w:rPr>
          <w:rFonts w:hint="eastAsia" w:ascii="宋体" w:hAnsi="宋体"/>
          <w:bCs/>
          <w:sz w:val="28"/>
          <w:szCs w:val="28"/>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bCs/>
          <w:sz w:val="28"/>
          <w:szCs w:val="28"/>
        </w:rPr>
        <w:t>▲对未提供样品（包括样品数量不全、样品未在规定时间内送达）或提供样品不满足采购需求实质性条件的,所投标项作无效标处理。</w:t>
      </w:r>
    </w:p>
    <w:p w14:paraId="1F4ABFD9">
      <w:pPr>
        <w:spacing w:line="360" w:lineRule="auto"/>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356"/>
        <w:gridCol w:w="6775"/>
      </w:tblGrid>
      <w:tr w14:paraId="74FC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1AE994A">
            <w:pPr>
              <w:snapToGrid w:val="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3BD2B375">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地点：浙江警官职业学院乔司校区</w:t>
            </w:r>
          </w:p>
          <w:p w14:paraId="723B5ADC">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工期：</w:t>
            </w:r>
            <w:r>
              <w:rPr>
                <w:rFonts w:hint="eastAsia" w:ascii="仿宋" w:hAnsi="仿宋" w:eastAsia="仿宋" w:cs="仿宋"/>
                <w:color w:val="000000" w:themeColor="text1"/>
                <w:sz w:val="28"/>
                <w:szCs w:val="28"/>
                <w:lang w:val="en-US" w:eastAsia="zh-CN"/>
                <w14:textFill>
                  <w14:solidFill>
                    <w14:schemeClr w14:val="tx1"/>
                  </w14:solidFill>
                </w14:textFill>
              </w:rPr>
              <w:t>合同签订后</w:t>
            </w: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日历天内完成</w:t>
            </w:r>
            <w:r>
              <w:rPr>
                <w:rFonts w:hint="eastAsia" w:ascii="仿宋" w:hAnsi="仿宋" w:eastAsia="仿宋" w:cs="仿宋"/>
                <w:color w:val="000000" w:themeColor="text1"/>
                <w:sz w:val="28"/>
                <w:szCs w:val="28"/>
                <w:lang w:val="en-US" w:eastAsia="zh-CN"/>
                <w14:textFill>
                  <w14:solidFill>
                    <w14:schemeClr w14:val="tx1"/>
                  </w14:solidFill>
                </w14:textFill>
              </w:rPr>
              <w:t>生产、安装</w:t>
            </w:r>
          </w:p>
        </w:tc>
      </w:tr>
      <w:tr w14:paraId="3C45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6CCEBFA">
            <w:pPr>
              <w:snapToGrid w:val="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4E858699">
            <w:pPr>
              <w:spacing w:line="340" w:lineRule="exact"/>
              <w:rPr>
                <w:rFonts w:hint="eastAsia" w:ascii="仿宋" w:hAnsi="仿宋" w:eastAsia="仿宋" w:cs="仿宋"/>
                <w:b/>
                <w:bCs/>
                <w:sz w:val="24"/>
                <w:szCs w:val="24"/>
              </w:rPr>
            </w:pPr>
            <w:r>
              <w:rPr>
                <w:rFonts w:hint="eastAsia" w:ascii="仿宋" w:hAnsi="仿宋" w:eastAsia="仿宋" w:cs="仿宋"/>
                <w:b/>
                <w:bCs/>
                <w:sz w:val="24"/>
                <w:szCs w:val="24"/>
              </w:rPr>
              <w:t>一、付款方式</w:t>
            </w:r>
          </w:p>
          <w:p w14:paraId="73897EEF">
            <w:pPr>
              <w:spacing w:line="340" w:lineRule="exact"/>
              <w:rPr>
                <w:rFonts w:hint="eastAsia" w:ascii="仿宋" w:hAnsi="仿宋" w:eastAsia="仿宋" w:cs="仿宋"/>
                <w:b/>
                <w:bCs/>
                <w:sz w:val="24"/>
                <w:szCs w:val="24"/>
              </w:rPr>
            </w:pPr>
            <w:r>
              <w:rPr>
                <w:rFonts w:hint="eastAsia" w:ascii="仿宋" w:hAnsi="仿宋" w:eastAsia="仿宋" w:cs="仿宋"/>
                <w:b/>
                <w:bCs/>
                <w:sz w:val="24"/>
                <w:szCs w:val="24"/>
              </w:rPr>
              <w:t>1、合同生效且供应商已向采购人提交银行、保险公司等金融机构出具等额预付款保函的，采购人在收到预付款材料后7日内向供应商支付合同总价40%的预付款；</w:t>
            </w:r>
          </w:p>
          <w:p w14:paraId="7CD7917A">
            <w:pPr>
              <w:spacing w:line="340" w:lineRule="exact"/>
              <w:rPr>
                <w:rFonts w:hint="eastAsia" w:ascii="仿宋" w:hAnsi="仿宋" w:eastAsia="仿宋" w:cs="仿宋"/>
                <w:b/>
                <w:bCs/>
                <w:sz w:val="24"/>
                <w:szCs w:val="24"/>
              </w:rPr>
            </w:pPr>
            <w:r>
              <w:rPr>
                <w:rFonts w:hint="eastAsia" w:ascii="仿宋" w:hAnsi="仿宋" w:eastAsia="仿宋" w:cs="仿宋"/>
                <w:b/>
                <w:bCs/>
                <w:sz w:val="24"/>
                <w:szCs w:val="24"/>
              </w:rPr>
              <w:t>2、项目履约完成并经采购人验收合格的，采购人在收到付款材料后15日内向供应商支付合同余款。</w:t>
            </w:r>
          </w:p>
          <w:p w14:paraId="74F502DB">
            <w:pPr>
              <w:spacing w:line="340" w:lineRule="exact"/>
              <w:rPr>
                <w:rFonts w:hint="eastAsia" w:ascii="仿宋" w:hAnsi="仿宋" w:eastAsia="仿宋" w:cs="仿宋"/>
                <w:b/>
                <w:bCs/>
                <w:sz w:val="24"/>
                <w:szCs w:val="24"/>
              </w:rPr>
            </w:pPr>
            <w:r>
              <w:rPr>
                <w:rFonts w:hint="eastAsia" w:ascii="仿宋" w:hAnsi="仿宋" w:eastAsia="仿宋" w:cs="仿宋"/>
                <w:b/>
                <w:bCs/>
                <w:sz w:val="24"/>
                <w:szCs w:val="24"/>
              </w:rPr>
              <w:t>签订合同时，供应商明确表示无需预付款或者主动要求降低预付款比例的，预付款比例降低（预付款保函同步调整）。</w:t>
            </w:r>
          </w:p>
          <w:p w14:paraId="767B9067">
            <w:pPr>
              <w:spacing w:line="340" w:lineRule="exact"/>
              <w:rPr>
                <w:rFonts w:hint="eastAsia" w:ascii="仿宋" w:hAnsi="仿宋" w:eastAsia="仿宋" w:cs="仿宋"/>
                <w:b/>
                <w:bCs/>
                <w:sz w:val="24"/>
                <w:szCs w:val="24"/>
              </w:rPr>
            </w:pPr>
            <w:r>
              <w:rPr>
                <w:rFonts w:hint="eastAsia" w:ascii="仿宋" w:hAnsi="仿宋" w:eastAsia="仿宋" w:cs="仿宋"/>
                <w:b/>
                <w:bCs/>
                <w:sz w:val="24"/>
                <w:szCs w:val="24"/>
              </w:rPr>
              <w:t>二、履约保证金</w:t>
            </w:r>
          </w:p>
          <w:p w14:paraId="7D5FC191">
            <w:pPr>
              <w:spacing w:line="340" w:lineRule="exact"/>
              <w:rPr>
                <w:rFonts w:hint="eastAsia" w:ascii="仿宋" w:hAnsi="仿宋" w:eastAsia="仿宋" w:cs="仿宋"/>
                <w:b/>
                <w:bCs/>
                <w:sz w:val="24"/>
                <w:szCs w:val="24"/>
              </w:rPr>
            </w:pPr>
            <w:r>
              <w:rPr>
                <w:rFonts w:hint="eastAsia" w:ascii="仿宋" w:hAnsi="仿宋" w:eastAsia="仿宋" w:cs="仿宋"/>
                <w:b/>
                <w:bCs/>
                <w:sz w:val="24"/>
                <w:szCs w:val="24"/>
              </w:rPr>
              <w:t>1、合同签订后一周内，中标人向采购人提交合同总价1%的履约保证金，履约保证金在合同履约期间无违约情形的，项目验收结束后10日内退还（不计息）；</w:t>
            </w:r>
          </w:p>
          <w:p w14:paraId="5D91C525">
            <w:pPr>
              <w:spacing w:line="34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bCs/>
                <w:sz w:val="24"/>
                <w:szCs w:val="24"/>
              </w:rPr>
              <w:t>2、提交方式：支票、汇票、本票或金融机构、担保机构出具的保函等非现金形式。</w:t>
            </w:r>
          </w:p>
        </w:tc>
      </w:tr>
      <w:tr w14:paraId="411B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ED6A0BD">
            <w:pPr>
              <w:snapToGrid w:val="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AE15232">
            <w:pPr>
              <w:spacing w:line="34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2FCB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69B8D10">
            <w:pPr>
              <w:snapToGrid w:val="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质保期</w:t>
            </w:r>
          </w:p>
        </w:tc>
        <w:tc>
          <w:tcPr>
            <w:tcW w:w="6775" w:type="dxa"/>
            <w:tcBorders>
              <w:top w:val="single" w:color="auto" w:sz="4" w:space="0"/>
              <w:left w:val="single" w:color="auto" w:sz="4" w:space="0"/>
              <w:bottom w:val="single" w:color="auto" w:sz="4" w:space="0"/>
              <w:right w:val="single" w:color="auto" w:sz="4" w:space="0"/>
            </w:tcBorders>
            <w:vAlign w:val="center"/>
          </w:tcPr>
          <w:p w14:paraId="587F8982">
            <w:pPr>
              <w:pStyle w:val="38"/>
              <w:spacing w:line="34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质保期10年。（提供承诺函）</w:t>
            </w:r>
          </w:p>
        </w:tc>
      </w:tr>
      <w:tr w14:paraId="5027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24" w:type="dxa"/>
            <w:tcBorders>
              <w:top w:val="single" w:color="auto" w:sz="4" w:space="0"/>
              <w:left w:val="single" w:color="auto" w:sz="4" w:space="0"/>
              <w:bottom w:val="single" w:color="auto" w:sz="4" w:space="0"/>
              <w:right w:val="single" w:color="auto" w:sz="4" w:space="0"/>
            </w:tcBorders>
            <w:vAlign w:val="center"/>
          </w:tcPr>
          <w:p w14:paraId="2179A465">
            <w:pPr>
              <w:snapToGrid w:val="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售后服务</w:t>
            </w:r>
          </w:p>
        </w:tc>
        <w:tc>
          <w:tcPr>
            <w:tcW w:w="1356" w:type="dxa"/>
            <w:tcBorders>
              <w:top w:val="single" w:color="auto" w:sz="4" w:space="0"/>
              <w:left w:val="single" w:color="auto" w:sz="4" w:space="0"/>
              <w:bottom w:val="single" w:color="auto" w:sz="4" w:space="0"/>
              <w:right w:val="single" w:color="auto" w:sz="4" w:space="0"/>
            </w:tcBorders>
            <w:vAlign w:val="center"/>
          </w:tcPr>
          <w:p w14:paraId="52A48C7C">
            <w:pPr>
              <w:snapToGrid w:val="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0DAE4A11">
            <w:pPr>
              <w:pStyle w:val="38"/>
              <w:spacing w:line="340" w:lineRule="exact"/>
              <w:rPr>
                <w:rFonts w:hint="eastAsia" w:ascii="仿宋" w:hAnsi="仿宋" w:eastAsia="仿宋" w:cs="仿宋"/>
                <w:bCs/>
                <w:sz w:val="28"/>
                <w:szCs w:val="28"/>
              </w:rPr>
            </w:pPr>
            <w:r>
              <w:rPr>
                <w:rFonts w:hint="eastAsia" w:ascii="仿宋" w:hAnsi="仿宋" w:eastAsia="仿宋" w:cs="仿宋"/>
                <w:bCs/>
                <w:sz w:val="28"/>
                <w:szCs w:val="28"/>
              </w:rPr>
              <w:t>中标单位提供的货物须是全新、未使用的原装产品，且在正常安装、使用和保养条件下，其使用寿命期内各项指标均达标。在质保期内因货物本身的质量问题发生故障，中标单位应负责更换，相关费用包含在本次报价中。</w:t>
            </w:r>
          </w:p>
          <w:p w14:paraId="725C198E">
            <w:pPr>
              <w:pStyle w:val="38"/>
              <w:spacing w:line="340" w:lineRule="exact"/>
              <w:rPr>
                <w:rFonts w:hint="eastAsia" w:ascii="仿宋" w:hAnsi="仿宋" w:eastAsia="仿宋" w:cs="仿宋"/>
                <w:bCs/>
                <w:sz w:val="28"/>
                <w:szCs w:val="28"/>
              </w:rPr>
            </w:pPr>
            <w:r>
              <w:rPr>
                <w:rFonts w:hint="eastAsia" w:ascii="仿宋" w:hAnsi="仿宋" w:eastAsia="仿宋" w:cs="仿宋"/>
                <w:bCs/>
                <w:sz w:val="28"/>
                <w:szCs w:val="28"/>
              </w:rPr>
              <w:t>对达不到技术、尺寸要求者，根据实际情况，甲方可选择以下方式处理：</w:t>
            </w:r>
          </w:p>
          <w:p w14:paraId="524D634E">
            <w:pPr>
              <w:pStyle w:val="38"/>
              <w:spacing w:line="340" w:lineRule="exact"/>
              <w:rPr>
                <w:rFonts w:hint="eastAsia" w:ascii="仿宋" w:hAnsi="仿宋" w:eastAsia="仿宋" w:cs="仿宋"/>
                <w:bCs/>
                <w:sz w:val="28"/>
                <w:szCs w:val="28"/>
              </w:rPr>
            </w:pPr>
            <w:r>
              <w:rPr>
                <w:rFonts w:hint="eastAsia" w:ascii="仿宋" w:hAnsi="仿宋" w:eastAsia="仿宋" w:cs="仿宋"/>
                <w:bCs/>
                <w:sz w:val="28"/>
                <w:szCs w:val="28"/>
              </w:rPr>
              <w:t>①更换：由中标单位承担所发生的全部费用。</w:t>
            </w:r>
          </w:p>
          <w:p w14:paraId="7DE797F3">
            <w:pPr>
              <w:pStyle w:val="38"/>
              <w:spacing w:line="340" w:lineRule="exact"/>
              <w:rPr>
                <w:rFonts w:hint="eastAsia" w:ascii="仿宋" w:hAnsi="仿宋" w:eastAsia="仿宋" w:cs="仿宋"/>
                <w:bCs/>
                <w:sz w:val="28"/>
                <w:szCs w:val="28"/>
              </w:rPr>
            </w:pPr>
            <w:r>
              <w:rPr>
                <w:rFonts w:hint="eastAsia" w:ascii="仿宋" w:hAnsi="仿宋" w:eastAsia="仿宋" w:cs="仿宋"/>
                <w:bCs/>
                <w:sz w:val="28"/>
                <w:szCs w:val="28"/>
              </w:rPr>
              <w:t>②贬值处理：不达标产品整件金额在合同金额5%内的，按所涉产品整件价格扣减合同款；不达标产品金额超过合同金额5%不超过10%的，按所涉产品整件价格的1.5倍扣减合同款；超过10%的，按所涉产品整件价格的2倍扣减合同款。</w:t>
            </w:r>
          </w:p>
          <w:p w14:paraId="38BD45B5">
            <w:pPr>
              <w:spacing w:line="340" w:lineRule="exact"/>
              <w:rPr>
                <w:rFonts w:hint="eastAsia" w:ascii="仿宋" w:hAnsi="仿宋" w:eastAsia="仿宋" w:cs="仿宋"/>
                <w:bCs/>
                <w:sz w:val="28"/>
                <w:szCs w:val="28"/>
              </w:rPr>
            </w:pPr>
            <w:r>
              <w:rPr>
                <w:rFonts w:hint="eastAsia" w:ascii="仿宋" w:hAnsi="仿宋" w:eastAsia="仿宋" w:cs="仿宋"/>
                <w:bCs/>
                <w:sz w:val="28"/>
                <w:szCs w:val="28"/>
              </w:rPr>
              <w:t>③退货处理：中标单位应退还甲方支付的合同款，同时应承担该货物的直接费用（运输、保险、检验、货款利息及银行手续费等）。</w:t>
            </w:r>
          </w:p>
        </w:tc>
      </w:tr>
      <w:tr w14:paraId="31C0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24" w:type="dxa"/>
            <w:tcBorders>
              <w:top w:val="single" w:color="auto" w:sz="4" w:space="0"/>
              <w:left w:val="single" w:color="auto" w:sz="4" w:space="0"/>
              <w:right w:val="single" w:color="auto" w:sz="4" w:space="0"/>
            </w:tcBorders>
            <w:vAlign w:val="center"/>
          </w:tcPr>
          <w:p w14:paraId="2759E6DD">
            <w:pPr>
              <w:snapToGrid w:val="0"/>
              <w:jc w:val="left"/>
              <w:rPr>
                <w:rFonts w:hint="eastAsia" w:ascii="仿宋" w:hAnsi="仿宋" w:eastAsia="仿宋" w:cs="仿宋"/>
                <w:b/>
                <w:color w:val="000000" w:themeColor="text1"/>
                <w:sz w:val="24"/>
                <w:szCs w:val="24"/>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14:paraId="3EFA7364">
            <w:pPr>
              <w:snapToGrid w:val="0"/>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2929ABA1">
            <w:pPr>
              <w:spacing w:line="340" w:lineRule="exact"/>
              <w:rPr>
                <w:rFonts w:hint="eastAsia" w:ascii="仿宋" w:hAnsi="仿宋" w:eastAsia="仿宋"/>
                <w:sz w:val="28"/>
                <w:szCs w:val="28"/>
              </w:rPr>
            </w:pPr>
            <w:r>
              <w:rPr>
                <w:rFonts w:hint="eastAsia" w:ascii="仿宋" w:hAnsi="仿宋" w:eastAsia="仿宋"/>
                <w:sz w:val="28"/>
                <w:szCs w:val="28"/>
              </w:rPr>
              <w:t>1、在质保期内，中标单位应对货物出现的质量及安全问题负责处理解决并承担一切费用，出现问题1小时内响应，一般故障24小时内解决，特殊故障48小时内解决。</w:t>
            </w:r>
          </w:p>
          <w:p w14:paraId="3EAA1355">
            <w:pPr>
              <w:spacing w:line="340" w:lineRule="exact"/>
              <w:rPr>
                <w:rFonts w:hint="eastAsia" w:ascii="仿宋" w:hAnsi="仿宋" w:eastAsia="仿宋"/>
                <w:sz w:val="28"/>
                <w:szCs w:val="28"/>
              </w:rPr>
            </w:pPr>
            <w:r>
              <w:rPr>
                <w:rFonts w:hint="eastAsia" w:ascii="仿宋" w:hAnsi="仿宋" w:eastAsia="仿宋"/>
                <w:sz w:val="28"/>
                <w:szCs w:val="28"/>
              </w:rPr>
              <w:t>2、货物因质量问题无法修复的，应及时更换，</w:t>
            </w:r>
            <w:r>
              <w:rPr>
                <w:rFonts w:hint="eastAsia" w:ascii="仿宋" w:hAnsi="仿宋" w:eastAsia="仿宋" w:cs="仿宋"/>
                <w:bCs/>
                <w:sz w:val="28"/>
                <w:szCs w:val="28"/>
              </w:rPr>
              <w:t>相关费用包含在本次报价中</w:t>
            </w:r>
            <w:r>
              <w:rPr>
                <w:rFonts w:hint="eastAsia" w:ascii="仿宋" w:hAnsi="仿宋" w:eastAsia="仿宋"/>
                <w:sz w:val="28"/>
                <w:szCs w:val="28"/>
              </w:rPr>
              <w:t>。</w:t>
            </w:r>
          </w:p>
          <w:p w14:paraId="1DB48789">
            <w:pPr>
              <w:spacing w:line="340" w:lineRule="exact"/>
              <w:rPr>
                <w:rFonts w:hint="eastAsia" w:ascii="仿宋" w:hAnsi="仿宋" w:eastAsia="仿宋" w:cs="仿宋"/>
                <w:bCs/>
                <w:sz w:val="28"/>
                <w:szCs w:val="28"/>
              </w:rPr>
            </w:pPr>
            <w:r>
              <w:rPr>
                <w:rFonts w:hint="eastAsia" w:ascii="仿宋" w:hAnsi="仿宋" w:eastAsia="仿宋"/>
                <w:sz w:val="28"/>
                <w:szCs w:val="28"/>
              </w:rPr>
              <w:t>3、供应商应组建项目完整的技术服务保障团队，至少包括项目负责人、技术负责人、材料运输负责人、安装调试负责人及具体操作人员、售后维护负责人等类别，相关人员应具有类似项目经验，在校时严格遵守学校相关管理规定。（相关环节负责人不能为同一人）</w:t>
            </w:r>
          </w:p>
        </w:tc>
      </w:tr>
      <w:tr w14:paraId="5C46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24" w:type="dxa"/>
            <w:tcBorders>
              <w:top w:val="single" w:color="auto" w:sz="4" w:space="0"/>
              <w:left w:val="single" w:color="auto" w:sz="4" w:space="0"/>
              <w:bottom w:val="single" w:color="auto" w:sz="4" w:space="0"/>
              <w:right w:val="single" w:color="auto" w:sz="4" w:space="0"/>
            </w:tcBorders>
            <w:vAlign w:val="center"/>
          </w:tcPr>
          <w:p w14:paraId="24CF2373">
            <w:pPr>
              <w:snapToGrid w:val="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履约能力</w:t>
            </w:r>
          </w:p>
        </w:tc>
        <w:tc>
          <w:tcPr>
            <w:tcW w:w="1356" w:type="dxa"/>
            <w:tcBorders>
              <w:top w:val="single" w:color="auto" w:sz="4" w:space="0"/>
              <w:left w:val="single" w:color="auto" w:sz="4" w:space="0"/>
              <w:bottom w:val="single" w:color="auto" w:sz="4" w:space="0"/>
              <w:right w:val="single" w:color="auto" w:sz="4" w:space="0"/>
            </w:tcBorders>
            <w:vAlign w:val="center"/>
          </w:tcPr>
          <w:p w14:paraId="398FC26D">
            <w:pPr>
              <w:snapToGrid w:val="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5B22ACA8">
            <w:pPr>
              <w:pStyle w:val="38"/>
              <w:spacing w:line="340" w:lineRule="exac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提供2022年以来（以合同签订时间为准）类似项目成功案例合同复印件（每个案例需提供合同、发票和验收报告复印件）每个得0.5分，满分3分。</w:t>
            </w:r>
          </w:p>
        </w:tc>
      </w:tr>
    </w:tbl>
    <w:p w14:paraId="13E0875B">
      <w:pPr>
        <w:adjustRightInd w:val="0"/>
        <w:snapToGrid w:val="0"/>
        <w:spacing w:line="300" w:lineRule="auto"/>
        <w:rPr>
          <w:ins w:id="0" w:author="余忠" w:date="2025-06-13T17:07:00Z"/>
          <w:rFonts w:ascii="宋体" w:hAnsi="宋体" w:cs="宋体"/>
          <w:sz w:val="32"/>
          <w:szCs w:val="32"/>
        </w:rPr>
      </w:pPr>
    </w:p>
    <w:p w14:paraId="1461C914">
      <w:pPr>
        <w:adjustRightInd w:val="0"/>
        <w:snapToGrid w:val="0"/>
        <w:spacing w:line="300" w:lineRule="auto"/>
        <w:rPr>
          <w:rFonts w:hint="eastAsia" w:ascii="宋体" w:hAnsi="宋体" w:cs="宋体"/>
          <w:sz w:val="32"/>
          <w:szCs w:val="32"/>
        </w:rPr>
      </w:pPr>
      <w:r>
        <w:rPr>
          <w:rFonts w:hint="eastAsia" w:ascii="宋体" w:hAnsi="宋体" w:cs="宋体"/>
          <w:sz w:val="32"/>
          <w:szCs w:val="32"/>
        </w:rPr>
        <w:t>附：采购人有权委托专业第三方检测机构对本项目的生产、安装及配件质量进行全过程跟踪检测（包括但不限于原材料、生产过程、半成品、家具成品的检测）。检测频次由采购人根据货物数量确定，检测过程相关样品（样品数量见《跟踪检测计划》）成本由中标单位根据检测计划自行测算并综合纳入报价，检测费用由采购人承担。检测不合格的，中标单位须承担相关违约责任，施工过程中发现存在不符合采购人要求的情况，须根据采购人要求及时整改。</w:t>
      </w:r>
    </w:p>
    <w:p w14:paraId="066BCC80">
      <w:pPr>
        <w:adjustRightInd w:val="0"/>
        <w:snapToGrid w:val="0"/>
        <w:spacing w:line="300" w:lineRule="auto"/>
        <w:jc w:val="center"/>
        <w:rPr>
          <w:rFonts w:hint="eastAsia" w:ascii="宋体" w:hAnsi="宋体" w:cs="宋体"/>
          <w:b/>
          <w:bCs/>
          <w:sz w:val="24"/>
          <w:szCs w:val="28"/>
        </w:rPr>
      </w:pPr>
      <w:r>
        <w:rPr>
          <w:rFonts w:hint="eastAsia" w:ascii="宋体" w:hAnsi="宋体" w:cs="宋体"/>
          <w:b/>
          <w:bCs/>
          <w:sz w:val="32"/>
          <w:szCs w:val="32"/>
        </w:rPr>
        <w:t>跟踪检测计划</w:t>
      </w:r>
    </w:p>
    <w:tbl>
      <w:tblPr>
        <w:tblStyle w:val="59"/>
        <w:tblW w:w="62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476"/>
        <w:gridCol w:w="1896"/>
        <w:gridCol w:w="1791"/>
        <w:gridCol w:w="3471"/>
      </w:tblGrid>
      <w:tr w14:paraId="6364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80" w:type="pct"/>
            <w:tcBorders>
              <w:top w:val="single" w:color="auto" w:sz="4" w:space="0"/>
              <w:left w:val="single" w:color="auto" w:sz="4" w:space="0"/>
              <w:bottom w:val="single" w:color="auto" w:sz="4" w:space="0"/>
              <w:right w:val="single" w:color="auto" w:sz="4" w:space="0"/>
            </w:tcBorders>
            <w:noWrap/>
            <w:vAlign w:val="center"/>
          </w:tcPr>
          <w:p w14:paraId="709101DF">
            <w:pPr>
              <w:widowControl/>
              <w:jc w:val="center"/>
              <w:textAlignment w:val="center"/>
              <w:rPr>
                <w:rFonts w:hint="eastAsia" w:ascii="宋体" w:hAnsi="宋体" w:cs="宋体"/>
                <w:b/>
                <w:bCs/>
                <w:color w:val="000000"/>
                <w:kern w:val="0"/>
                <w:szCs w:val="21"/>
                <w14:ligatures w14:val="standardContextual"/>
              </w:rPr>
            </w:pPr>
            <w:r>
              <w:rPr>
                <w:rFonts w:hint="eastAsia" w:ascii="宋体" w:hAnsi="宋体" w:cs="宋体"/>
                <w:b/>
                <w:bCs/>
                <w:color w:val="000000"/>
                <w:kern w:val="0"/>
                <w:szCs w:val="21"/>
                <w14:ligatures w14:val="standardContextual"/>
              </w:rPr>
              <w:t>产品名称</w:t>
            </w:r>
          </w:p>
        </w:tc>
        <w:tc>
          <w:tcPr>
            <w:tcW w:w="687" w:type="pct"/>
            <w:tcBorders>
              <w:top w:val="single" w:color="auto" w:sz="4" w:space="0"/>
              <w:left w:val="single" w:color="auto" w:sz="4" w:space="0"/>
              <w:bottom w:val="single" w:color="auto" w:sz="4" w:space="0"/>
              <w:right w:val="single" w:color="auto" w:sz="4" w:space="0"/>
            </w:tcBorders>
            <w:noWrap/>
            <w:vAlign w:val="center"/>
          </w:tcPr>
          <w:p w14:paraId="0601AAC5">
            <w:pPr>
              <w:widowControl/>
              <w:jc w:val="center"/>
              <w:textAlignment w:val="center"/>
              <w:rPr>
                <w:rFonts w:hint="eastAsia" w:ascii="宋体" w:hAnsi="宋体" w:cs="宋体"/>
                <w:b/>
                <w:bCs/>
                <w:color w:val="000000"/>
                <w:kern w:val="0"/>
                <w:szCs w:val="21"/>
                <w14:ligatures w14:val="standardContextual"/>
              </w:rPr>
            </w:pPr>
            <w:r>
              <w:rPr>
                <w:rFonts w:hint="eastAsia" w:ascii="宋体" w:hAnsi="宋体" w:cs="宋体"/>
                <w:b/>
                <w:bCs/>
                <w:color w:val="000000"/>
                <w:kern w:val="0"/>
                <w:szCs w:val="21"/>
                <w14:ligatures w14:val="standardContextual"/>
              </w:rPr>
              <w:t>样品尺寸</w:t>
            </w:r>
          </w:p>
        </w:tc>
        <w:tc>
          <w:tcPr>
            <w:tcW w:w="883" w:type="pct"/>
            <w:tcBorders>
              <w:top w:val="single" w:color="auto" w:sz="4" w:space="0"/>
              <w:left w:val="single" w:color="auto" w:sz="4" w:space="0"/>
              <w:bottom w:val="single" w:color="auto" w:sz="4" w:space="0"/>
              <w:right w:val="single" w:color="auto" w:sz="4" w:space="0"/>
            </w:tcBorders>
            <w:noWrap/>
            <w:vAlign w:val="center"/>
          </w:tcPr>
          <w:p w14:paraId="09010AA2">
            <w:pPr>
              <w:widowControl/>
              <w:jc w:val="center"/>
              <w:textAlignment w:val="center"/>
              <w:rPr>
                <w:rFonts w:hint="eastAsia" w:ascii="宋体" w:hAnsi="宋体" w:cs="宋体"/>
                <w:b/>
                <w:bCs/>
                <w:color w:val="000000"/>
                <w:kern w:val="0"/>
                <w:szCs w:val="21"/>
                <w14:ligatures w14:val="standardContextual"/>
              </w:rPr>
            </w:pPr>
            <w:r>
              <w:rPr>
                <w:rFonts w:hint="eastAsia" w:ascii="宋体" w:hAnsi="宋体" w:cs="宋体"/>
                <w:b/>
                <w:bCs/>
                <w:color w:val="000000"/>
                <w:kern w:val="0"/>
                <w:szCs w:val="21"/>
                <w14:ligatures w14:val="standardContextual"/>
              </w:rPr>
              <w:t>抽样数量</w:t>
            </w:r>
          </w:p>
        </w:tc>
        <w:tc>
          <w:tcPr>
            <w:tcW w:w="834" w:type="pct"/>
            <w:tcBorders>
              <w:top w:val="single" w:color="auto" w:sz="4" w:space="0"/>
              <w:left w:val="single" w:color="auto" w:sz="4" w:space="0"/>
              <w:bottom w:val="single" w:color="auto" w:sz="4" w:space="0"/>
              <w:right w:val="single" w:color="auto" w:sz="4" w:space="0"/>
            </w:tcBorders>
            <w:noWrap/>
            <w:vAlign w:val="center"/>
          </w:tcPr>
          <w:p w14:paraId="08018BC6">
            <w:pPr>
              <w:widowControl/>
              <w:jc w:val="center"/>
              <w:textAlignment w:val="center"/>
              <w:rPr>
                <w:rFonts w:hint="eastAsia" w:ascii="宋体" w:hAnsi="宋体" w:cs="宋体"/>
                <w:b/>
                <w:bCs/>
                <w:color w:val="000000"/>
                <w:kern w:val="0"/>
                <w:szCs w:val="21"/>
                <w14:ligatures w14:val="standardContextual"/>
              </w:rPr>
            </w:pPr>
            <w:r>
              <w:rPr>
                <w:rFonts w:hint="eastAsia" w:ascii="宋体" w:hAnsi="宋体" w:cs="宋体"/>
                <w:b/>
                <w:bCs/>
                <w:color w:val="000000"/>
                <w:kern w:val="0"/>
                <w:szCs w:val="21"/>
                <w14:ligatures w14:val="standardContextual"/>
              </w:rPr>
              <w:t>检测标准</w:t>
            </w:r>
          </w:p>
        </w:tc>
        <w:tc>
          <w:tcPr>
            <w:tcW w:w="1616" w:type="pct"/>
            <w:tcBorders>
              <w:top w:val="single" w:color="auto" w:sz="4" w:space="0"/>
              <w:left w:val="single" w:color="auto" w:sz="4" w:space="0"/>
              <w:bottom w:val="single" w:color="auto" w:sz="4" w:space="0"/>
              <w:right w:val="single" w:color="auto" w:sz="4" w:space="0"/>
            </w:tcBorders>
            <w:noWrap/>
            <w:vAlign w:val="center"/>
          </w:tcPr>
          <w:p w14:paraId="3E5BD0C5">
            <w:pPr>
              <w:widowControl/>
              <w:jc w:val="center"/>
              <w:textAlignment w:val="center"/>
              <w:rPr>
                <w:rFonts w:hint="eastAsia" w:ascii="宋体" w:hAnsi="宋体" w:cs="宋体"/>
                <w:b/>
                <w:bCs/>
                <w:color w:val="000000"/>
                <w:kern w:val="0"/>
                <w:szCs w:val="21"/>
                <w14:ligatures w14:val="standardContextual"/>
              </w:rPr>
            </w:pPr>
            <w:r>
              <w:rPr>
                <w:rFonts w:hint="eastAsia" w:ascii="宋体" w:hAnsi="宋体" w:cs="宋体"/>
                <w:b/>
                <w:bCs/>
                <w:color w:val="000000"/>
                <w:kern w:val="0"/>
                <w:szCs w:val="21"/>
                <w14:ligatures w14:val="standardContextual"/>
              </w:rPr>
              <w:t>检测项目</w:t>
            </w:r>
          </w:p>
        </w:tc>
      </w:tr>
      <w:tr w14:paraId="2527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0" w:type="pct"/>
            <w:vMerge w:val="restart"/>
            <w:tcBorders>
              <w:top w:val="single" w:color="auto" w:sz="4" w:space="0"/>
              <w:left w:val="single" w:color="auto" w:sz="4" w:space="0"/>
              <w:bottom w:val="single" w:color="auto" w:sz="4" w:space="0"/>
              <w:right w:val="single" w:color="auto" w:sz="4" w:space="0"/>
            </w:tcBorders>
            <w:noWrap/>
            <w:vAlign w:val="center"/>
          </w:tcPr>
          <w:p w14:paraId="30B1AC6E">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喷涂钢管</w:t>
            </w:r>
          </w:p>
        </w:tc>
        <w:tc>
          <w:tcPr>
            <w:tcW w:w="687" w:type="pct"/>
            <w:vMerge w:val="restart"/>
            <w:tcBorders>
              <w:top w:val="single" w:color="auto" w:sz="4" w:space="0"/>
              <w:left w:val="single" w:color="auto" w:sz="4" w:space="0"/>
              <w:bottom w:val="single" w:color="auto" w:sz="4" w:space="0"/>
              <w:right w:val="single" w:color="auto" w:sz="4" w:space="0"/>
            </w:tcBorders>
            <w:noWrap/>
            <w:vAlign w:val="center"/>
          </w:tcPr>
          <w:p w14:paraId="2B30CEBB">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立脚型材</w:t>
            </w:r>
          </w:p>
          <w:p w14:paraId="0A779C73">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床头横管型材</w:t>
            </w:r>
          </w:p>
          <w:p w14:paraId="29B9AA51">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床挺型材</w:t>
            </w:r>
          </w:p>
          <w:p w14:paraId="52C7A44A">
            <w:pPr>
              <w:widowControl/>
              <w:jc w:val="center"/>
              <w:textAlignment w:val="center"/>
              <w:rPr>
                <w14:ligatures w14:val="standardContextual"/>
              </w:rPr>
            </w:pPr>
            <w:r>
              <w:rPr>
                <w:rFonts w:hint="eastAsia" w:ascii="宋体" w:hAnsi="宋体" w:cs="宋体"/>
                <w:color w:val="000000"/>
                <w:kern w:val="0"/>
                <w:szCs w:val="21"/>
                <w14:ligatures w14:val="standardContextual"/>
              </w:rPr>
              <w:t>横档型材</w:t>
            </w:r>
          </w:p>
          <w:p w14:paraId="4FF693EE">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（100mm）</w:t>
            </w:r>
          </w:p>
        </w:tc>
        <w:tc>
          <w:tcPr>
            <w:tcW w:w="883" w:type="pct"/>
            <w:vMerge w:val="restart"/>
            <w:tcBorders>
              <w:top w:val="single" w:color="auto" w:sz="4" w:space="0"/>
              <w:left w:val="single" w:color="auto" w:sz="4" w:space="0"/>
              <w:bottom w:val="single" w:color="auto" w:sz="4" w:space="0"/>
              <w:right w:val="single" w:color="auto" w:sz="4" w:space="0"/>
            </w:tcBorders>
            <w:noWrap/>
            <w:vAlign w:val="center"/>
          </w:tcPr>
          <w:p w14:paraId="419604A0">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每类2根</w:t>
            </w:r>
          </w:p>
        </w:tc>
        <w:tc>
          <w:tcPr>
            <w:tcW w:w="834" w:type="pct"/>
            <w:tcBorders>
              <w:top w:val="single" w:color="auto" w:sz="4" w:space="0"/>
              <w:left w:val="single" w:color="auto" w:sz="4" w:space="0"/>
              <w:bottom w:val="single" w:color="auto" w:sz="4" w:space="0"/>
              <w:right w:val="single" w:color="auto" w:sz="4" w:space="0"/>
            </w:tcBorders>
            <w:noWrap/>
            <w:vAlign w:val="center"/>
          </w:tcPr>
          <w:p w14:paraId="333C4EEF">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GB/T 3325-2024</w:t>
            </w:r>
          </w:p>
        </w:tc>
        <w:tc>
          <w:tcPr>
            <w:tcW w:w="1616" w:type="pct"/>
            <w:tcBorders>
              <w:top w:val="single" w:color="auto" w:sz="4" w:space="0"/>
              <w:left w:val="single" w:color="auto" w:sz="4" w:space="0"/>
              <w:bottom w:val="single" w:color="auto" w:sz="4" w:space="0"/>
              <w:right w:val="single" w:color="auto" w:sz="4" w:space="0"/>
            </w:tcBorders>
            <w:noWrap/>
            <w:vAlign w:val="center"/>
          </w:tcPr>
          <w:p w14:paraId="2BACF460">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金属件外观</w:t>
            </w:r>
          </w:p>
        </w:tc>
      </w:tr>
      <w:tr w14:paraId="4B50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E1BE49">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4DADAB">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0C46F8">
            <w:pPr>
              <w:widowControl/>
              <w:jc w:val="left"/>
              <w:rPr>
                <w:rFonts w:hint="eastAsia" w:ascii="宋体" w:hAnsi="宋体" w:cs="宋体"/>
                <w:color w:val="000000"/>
                <w:kern w:val="0"/>
                <w:szCs w:val="21"/>
                <w14:ligatures w14:val="standardContextual"/>
              </w:rPr>
            </w:pPr>
          </w:p>
        </w:tc>
        <w:tc>
          <w:tcPr>
            <w:tcW w:w="834" w:type="pct"/>
            <w:tcBorders>
              <w:top w:val="single" w:color="auto" w:sz="4" w:space="0"/>
              <w:left w:val="single" w:color="auto" w:sz="4" w:space="0"/>
              <w:bottom w:val="single" w:color="auto" w:sz="4" w:space="0"/>
              <w:right w:val="single" w:color="auto" w:sz="4" w:space="0"/>
            </w:tcBorders>
            <w:noWrap/>
            <w:vAlign w:val="center"/>
          </w:tcPr>
          <w:p w14:paraId="150B8DBC">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GB/T 3325-2024</w:t>
            </w:r>
          </w:p>
        </w:tc>
        <w:tc>
          <w:tcPr>
            <w:tcW w:w="1616" w:type="pct"/>
            <w:tcBorders>
              <w:top w:val="single" w:color="auto" w:sz="4" w:space="0"/>
              <w:left w:val="single" w:color="auto" w:sz="4" w:space="0"/>
              <w:bottom w:val="single" w:color="auto" w:sz="4" w:space="0"/>
              <w:right w:val="single" w:color="auto" w:sz="4" w:space="0"/>
            </w:tcBorders>
            <w:noWrap/>
            <w:vAlign w:val="center"/>
          </w:tcPr>
          <w:p w14:paraId="77491FAA">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盐雾试验</w:t>
            </w:r>
          </w:p>
        </w:tc>
      </w:tr>
      <w:tr w14:paraId="5B9B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8B3C6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99F9DD">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136C3A">
            <w:pPr>
              <w:widowControl/>
              <w:jc w:val="left"/>
              <w:rPr>
                <w:rFonts w:hint="eastAsia" w:ascii="宋体" w:hAnsi="宋体" w:cs="宋体"/>
                <w:color w:val="000000"/>
                <w:kern w:val="0"/>
                <w:szCs w:val="21"/>
                <w14:ligatures w14:val="standardContextual"/>
              </w:rPr>
            </w:pPr>
          </w:p>
        </w:tc>
        <w:tc>
          <w:tcPr>
            <w:tcW w:w="834" w:type="pct"/>
            <w:tcBorders>
              <w:top w:val="single" w:color="auto" w:sz="4" w:space="0"/>
              <w:left w:val="single" w:color="auto" w:sz="4" w:space="0"/>
              <w:bottom w:val="single" w:color="auto" w:sz="4" w:space="0"/>
              <w:right w:val="single" w:color="auto" w:sz="4" w:space="0"/>
            </w:tcBorders>
            <w:noWrap/>
            <w:vAlign w:val="center"/>
          </w:tcPr>
          <w:p w14:paraId="222BB7DA">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w:t>
            </w:r>
          </w:p>
        </w:tc>
        <w:tc>
          <w:tcPr>
            <w:tcW w:w="1616" w:type="pct"/>
            <w:tcBorders>
              <w:top w:val="single" w:color="auto" w:sz="4" w:space="0"/>
              <w:left w:val="single" w:color="auto" w:sz="4" w:space="0"/>
              <w:bottom w:val="single" w:color="auto" w:sz="4" w:space="0"/>
              <w:right w:val="single" w:color="auto" w:sz="4" w:space="0"/>
            </w:tcBorders>
            <w:noWrap/>
            <w:vAlign w:val="center"/>
          </w:tcPr>
          <w:p w14:paraId="0238E451">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厚度</w:t>
            </w:r>
          </w:p>
        </w:tc>
      </w:tr>
      <w:tr w14:paraId="290B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80" w:type="pct"/>
            <w:vMerge w:val="restart"/>
            <w:tcBorders>
              <w:top w:val="single" w:color="auto" w:sz="4" w:space="0"/>
              <w:left w:val="single" w:color="auto" w:sz="4" w:space="0"/>
              <w:bottom w:val="single" w:color="auto" w:sz="4" w:space="0"/>
              <w:right w:val="single" w:color="auto" w:sz="4" w:space="0"/>
            </w:tcBorders>
            <w:noWrap/>
            <w:vAlign w:val="center"/>
          </w:tcPr>
          <w:p w14:paraId="7B8E2D65">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三聚氰胺饰面多层板</w:t>
            </w:r>
          </w:p>
        </w:tc>
        <w:tc>
          <w:tcPr>
            <w:tcW w:w="687" w:type="pct"/>
            <w:vMerge w:val="restart"/>
            <w:tcBorders>
              <w:top w:val="single" w:color="auto" w:sz="4" w:space="0"/>
              <w:left w:val="single" w:color="auto" w:sz="4" w:space="0"/>
              <w:bottom w:val="single" w:color="auto" w:sz="4" w:space="0"/>
              <w:right w:val="single" w:color="auto" w:sz="4" w:space="0"/>
            </w:tcBorders>
            <w:noWrap/>
            <w:vAlign w:val="center"/>
          </w:tcPr>
          <w:p w14:paraId="18706FC2">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500*500*18mm</w:t>
            </w:r>
          </w:p>
          <w:p w14:paraId="2C7C26E4">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500*500*16mm</w:t>
            </w:r>
          </w:p>
        </w:tc>
        <w:tc>
          <w:tcPr>
            <w:tcW w:w="883" w:type="pct"/>
            <w:vMerge w:val="restart"/>
            <w:tcBorders>
              <w:top w:val="single" w:color="auto" w:sz="4" w:space="0"/>
              <w:left w:val="single" w:color="auto" w:sz="4" w:space="0"/>
              <w:bottom w:val="single" w:color="auto" w:sz="4" w:space="0"/>
              <w:right w:val="single" w:color="auto" w:sz="4" w:space="0"/>
            </w:tcBorders>
            <w:noWrap/>
            <w:vAlign w:val="center"/>
          </w:tcPr>
          <w:p w14:paraId="31ECC242">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各5块</w:t>
            </w:r>
          </w:p>
        </w:tc>
        <w:tc>
          <w:tcPr>
            <w:tcW w:w="834" w:type="pct"/>
            <w:vMerge w:val="restart"/>
            <w:tcBorders>
              <w:top w:val="single" w:color="auto" w:sz="4" w:space="0"/>
              <w:left w:val="single" w:color="auto" w:sz="4" w:space="0"/>
              <w:bottom w:val="single" w:color="auto" w:sz="4" w:space="0"/>
              <w:right w:val="single" w:color="auto" w:sz="4" w:space="0"/>
            </w:tcBorders>
            <w:noWrap/>
            <w:vAlign w:val="center"/>
          </w:tcPr>
          <w:p w14:paraId="62E5381D">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GB/T 34722-2017</w:t>
            </w:r>
          </w:p>
        </w:tc>
        <w:tc>
          <w:tcPr>
            <w:tcW w:w="1616" w:type="pct"/>
            <w:tcBorders>
              <w:top w:val="single" w:color="auto" w:sz="4" w:space="0"/>
              <w:left w:val="single" w:color="auto" w:sz="4" w:space="0"/>
              <w:bottom w:val="single" w:color="auto" w:sz="4" w:space="0"/>
              <w:right w:val="single" w:color="auto" w:sz="4" w:space="0"/>
            </w:tcBorders>
            <w:noWrap/>
            <w:vAlign w:val="center"/>
          </w:tcPr>
          <w:p w14:paraId="0EA69E15">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含水率</w:t>
            </w:r>
          </w:p>
        </w:tc>
      </w:tr>
      <w:tr w14:paraId="1F67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B6DB7F">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0F54CE">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35291E">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09774C47">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40B5F43E">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胶合强度</w:t>
            </w:r>
          </w:p>
        </w:tc>
      </w:tr>
      <w:tr w14:paraId="5187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58DFA0">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87F696">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0B9CE8">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6F8F1D89">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606D05E2">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浸渍剥离</w:t>
            </w:r>
          </w:p>
        </w:tc>
      </w:tr>
      <w:tr w14:paraId="59FE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82F5DB">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1EB6E3">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5B049F">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14CD1FCE">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C49E5B9">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横向静曲强度</w:t>
            </w:r>
          </w:p>
        </w:tc>
      </w:tr>
      <w:tr w14:paraId="7FCA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35AEBE">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7D8291">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06E2D1">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02386CBB">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49AFFEB3">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表面胶合强度</w:t>
            </w:r>
          </w:p>
        </w:tc>
      </w:tr>
      <w:tr w14:paraId="65D4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9D22C3">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4B6018">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B2369C">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49E5D9DC">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1E3A8F0">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表面耐划痕</w:t>
            </w:r>
          </w:p>
        </w:tc>
      </w:tr>
      <w:tr w14:paraId="3180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2771CF">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45EB4B">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604E9A">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2AB41FD2">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5B359422">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表面耐磨</w:t>
            </w:r>
          </w:p>
        </w:tc>
      </w:tr>
      <w:tr w14:paraId="141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7ABDB4">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CC6108">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B3440C">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27467FE4">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56A5074C">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表面耐香烟灼烧</w:t>
            </w:r>
          </w:p>
        </w:tc>
      </w:tr>
      <w:tr w14:paraId="7ACC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8C405F">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8E4259">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940EE5">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120C5ABC">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7F01955E">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表面耐干热</w:t>
            </w:r>
          </w:p>
        </w:tc>
      </w:tr>
      <w:tr w14:paraId="046B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9D0A3E">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9E8E05">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BB10B6">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7B7CE71D">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01BB2AF1">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表面耐污染腐蚀</w:t>
            </w:r>
          </w:p>
        </w:tc>
      </w:tr>
      <w:tr w14:paraId="40E8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D75B77">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DC9A2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134C2F">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195E8021">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59663413">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表面耐冷热循环</w:t>
            </w:r>
          </w:p>
        </w:tc>
      </w:tr>
      <w:tr w14:paraId="2C51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71C7AFD">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A70676">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AFD2CE">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7836FEED">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70DEBEFC">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表面耐水蒸气</w:t>
            </w:r>
          </w:p>
        </w:tc>
      </w:tr>
      <w:tr w14:paraId="5C57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06C6EA">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09E85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23D3BC">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547EA39F">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957E778">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甲醛释放量</w:t>
            </w:r>
          </w:p>
        </w:tc>
      </w:tr>
      <w:tr w14:paraId="7D03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875624">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0063E5">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05003E">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29E6F8E8">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CE7A078">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耐光色牢度</w:t>
            </w:r>
          </w:p>
        </w:tc>
      </w:tr>
      <w:tr w14:paraId="03F3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DAE3D1">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62779B">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93555E">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363ECBBE">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221B14A3">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总挥发性有机物（TVOC)</w:t>
            </w:r>
          </w:p>
        </w:tc>
      </w:tr>
      <w:tr w14:paraId="2D6F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80" w:type="pct"/>
            <w:vMerge w:val="restart"/>
            <w:tcBorders>
              <w:top w:val="single" w:color="auto" w:sz="4" w:space="0"/>
              <w:left w:val="single" w:color="auto" w:sz="4" w:space="0"/>
              <w:bottom w:val="single" w:color="auto" w:sz="4" w:space="0"/>
              <w:right w:val="single" w:color="auto" w:sz="4" w:space="0"/>
            </w:tcBorders>
            <w:noWrap/>
            <w:vAlign w:val="center"/>
          </w:tcPr>
          <w:p w14:paraId="2E560A59">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杉木床板（木条）</w:t>
            </w:r>
          </w:p>
        </w:tc>
        <w:tc>
          <w:tcPr>
            <w:tcW w:w="687" w:type="pct"/>
            <w:vMerge w:val="restart"/>
            <w:tcBorders>
              <w:top w:val="single" w:color="auto" w:sz="4" w:space="0"/>
              <w:left w:val="single" w:color="auto" w:sz="4" w:space="0"/>
              <w:bottom w:val="single" w:color="auto" w:sz="4" w:space="0"/>
              <w:right w:val="single" w:color="auto" w:sz="4" w:space="0"/>
            </w:tcBorders>
            <w:noWrap/>
            <w:vAlign w:val="center"/>
          </w:tcPr>
          <w:p w14:paraId="35D7D46B">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150*150mm</w:t>
            </w:r>
          </w:p>
        </w:tc>
        <w:tc>
          <w:tcPr>
            <w:tcW w:w="883" w:type="pct"/>
            <w:vMerge w:val="restart"/>
            <w:tcBorders>
              <w:top w:val="single" w:color="auto" w:sz="4" w:space="0"/>
              <w:left w:val="single" w:color="auto" w:sz="4" w:space="0"/>
              <w:bottom w:val="single" w:color="auto" w:sz="4" w:space="0"/>
              <w:right w:val="single" w:color="auto" w:sz="4" w:space="0"/>
            </w:tcBorders>
            <w:noWrap/>
            <w:vAlign w:val="center"/>
          </w:tcPr>
          <w:p w14:paraId="33FCEFC7">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15条</w:t>
            </w:r>
          </w:p>
        </w:tc>
        <w:tc>
          <w:tcPr>
            <w:tcW w:w="834" w:type="pct"/>
            <w:vMerge w:val="restart"/>
            <w:tcBorders>
              <w:top w:val="single" w:color="auto" w:sz="4" w:space="0"/>
              <w:left w:val="single" w:color="auto" w:sz="4" w:space="0"/>
              <w:bottom w:val="single" w:color="auto" w:sz="4" w:space="0"/>
              <w:right w:val="single" w:color="auto" w:sz="4" w:space="0"/>
            </w:tcBorders>
            <w:noWrap/>
            <w:vAlign w:val="center"/>
          </w:tcPr>
          <w:p w14:paraId="09877625">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GB/T 3324-2024</w:t>
            </w:r>
          </w:p>
        </w:tc>
        <w:tc>
          <w:tcPr>
            <w:tcW w:w="1616" w:type="pct"/>
            <w:tcBorders>
              <w:top w:val="single" w:color="auto" w:sz="4" w:space="0"/>
              <w:left w:val="single" w:color="auto" w:sz="4" w:space="0"/>
              <w:bottom w:val="single" w:color="auto" w:sz="4" w:space="0"/>
              <w:right w:val="single" w:color="auto" w:sz="4" w:space="0"/>
            </w:tcBorders>
            <w:noWrap/>
            <w:vAlign w:val="center"/>
          </w:tcPr>
          <w:p w14:paraId="2CCC1C8B">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含水率</w:t>
            </w:r>
          </w:p>
        </w:tc>
      </w:tr>
      <w:tr w14:paraId="0159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65AEEF">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F4D32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5642B5">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244A002F">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45F5CA2A">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甲醛释放量</w:t>
            </w:r>
          </w:p>
        </w:tc>
      </w:tr>
      <w:tr w14:paraId="3385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4A5FA2">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43ABC8">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220C77">
            <w:pPr>
              <w:widowControl/>
              <w:jc w:val="left"/>
              <w:rPr>
                <w:rFonts w:hint="eastAsia" w:ascii="宋体" w:hAnsi="宋体" w:cs="宋体"/>
                <w:color w:val="000000"/>
                <w:kern w:val="0"/>
                <w:szCs w:val="21"/>
                <w14:ligatures w14:val="standardContextual"/>
              </w:rPr>
            </w:pPr>
          </w:p>
        </w:tc>
        <w:tc>
          <w:tcPr>
            <w:tcW w:w="834" w:type="pct"/>
            <w:tcBorders>
              <w:top w:val="single" w:color="auto" w:sz="4" w:space="0"/>
              <w:left w:val="single" w:color="auto" w:sz="4" w:space="0"/>
              <w:bottom w:val="single" w:color="auto" w:sz="4" w:space="0"/>
              <w:right w:val="single" w:color="auto" w:sz="4" w:space="0"/>
            </w:tcBorders>
            <w:noWrap/>
            <w:vAlign w:val="center"/>
          </w:tcPr>
          <w:p w14:paraId="42453840">
            <w:pPr>
              <w:jc w:val="center"/>
              <w:rPr>
                <w:rFonts w:hint="eastAsia" w:ascii="宋体" w:hAnsi="宋体" w:cs="宋体"/>
                <w:color w:val="000000"/>
                <w:szCs w:val="21"/>
                <w14:ligatures w14:val="standardContextual"/>
              </w:rPr>
            </w:pPr>
            <w:r>
              <w:rPr>
                <w:rFonts w:hint="eastAsia" w:ascii="宋体" w:hAnsi="宋体" w:cs="宋体"/>
                <w:color w:val="000000"/>
                <w:szCs w:val="21"/>
                <w14:ligatures w14:val="standardContextual"/>
              </w:rPr>
              <w:t>/</w:t>
            </w:r>
          </w:p>
        </w:tc>
        <w:tc>
          <w:tcPr>
            <w:tcW w:w="1616" w:type="pct"/>
            <w:tcBorders>
              <w:top w:val="single" w:color="auto" w:sz="4" w:space="0"/>
              <w:left w:val="single" w:color="auto" w:sz="4" w:space="0"/>
              <w:bottom w:val="single" w:color="auto" w:sz="4" w:space="0"/>
              <w:right w:val="single" w:color="auto" w:sz="4" w:space="0"/>
            </w:tcBorders>
            <w:noWrap/>
            <w:vAlign w:val="center"/>
          </w:tcPr>
          <w:p w14:paraId="748BD560">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厚度</w:t>
            </w:r>
          </w:p>
        </w:tc>
      </w:tr>
      <w:tr w14:paraId="6DCD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0" w:type="pct"/>
            <w:vMerge w:val="restart"/>
            <w:tcBorders>
              <w:top w:val="single" w:color="auto" w:sz="4" w:space="0"/>
              <w:left w:val="single" w:color="auto" w:sz="4" w:space="0"/>
              <w:bottom w:val="single" w:color="auto" w:sz="4" w:space="0"/>
              <w:right w:val="single" w:color="auto" w:sz="4" w:space="0"/>
            </w:tcBorders>
            <w:noWrap/>
            <w:vAlign w:val="center"/>
          </w:tcPr>
          <w:p w14:paraId="2B504127">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床架</w:t>
            </w:r>
          </w:p>
        </w:tc>
        <w:tc>
          <w:tcPr>
            <w:tcW w:w="687" w:type="pct"/>
            <w:vMerge w:val="restart"/>
            <w:tcBorders>
              <w:top w:val="single" w:color="auto" w:sz="4" w:space="0"/>
              <w:left w:val="single" w:color="auto" w:sz="4" w:space="0"/>
              <w:bottom w:val="single" w:color="auto" w:sz="4" w:space="0"/>
              <w:right w:val="single" w:color="auto" w:sz="4" w:space="0"/>
            </w:tcBorders>
            <w:noWrap/>
            <w:vAlign w:val="center"/>
          </w:tcPr>
          <w:p w14:paraId="40E0420B">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w:t>
            </w:r>
          </w:p>
        </w:tc>
        <w:tc>
          <w:tcPr>
            <w:tcW w:w="883" w:type="pct"/>
            <w:vMerge w:val="restart"/>
            <w:tcBorders>
              <w:top w:val="single" w:color="auto" w:sz="4" w:space="0"/>
              <w:left w:val="single" w:color="auto" w:sz="4" w:space="0"/>
              <w:bottom w:val="single" w:color="auto" w:sz="4" w:space="0"/>
              <w:right w:val="single" w:color="auto" w:sz="4" w:space="0"/>
            </w:tcBorders>
            <w:noWrap/>
            <w:vAlign w:val="center"/>
          </w:tcPr>
          <w:p w14:paraId="765287C5">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3个</w:t>
            </w:r>
          </w:p>
        </w:tc>
        <w:tc>
          <w:tcPr>
            <w:tcW w:w="834" w:type="pct"/>
            <w:vMerge w:val="restart"/>
            <w:tcBorders>
              <w:top w:val="single" w:color="auto" w:sz="4" w:space="0"/>
              <w:left w:val="single" w:color="auto" w:sz="4" w:space="0"/>
              <w:bottom w:val="single" w:color="auto" w:sz="4" w:space="0"/>
              <w:right w:val="single" w:color="auto" w:sz="4" w:space="0"/>
            </w:tcBorders>
            <w:noWrap/>
            <w:vAlign w:val="center"/>
          </w:tcPr>
          <w:p w14:paraId="572F805C">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QB/T2741-2013</w:t>
            </w:r>
          </w:p>
        </w:tc>
        <w:tc>
          <w:tcPr>
            <w:tcW w:w="1616" w:type="pct"/>
            <w:tcBorders>
              <w:top w:val="single" w:color="auto" w:sz="4" w:space="0"/>
              <w:left w:val="single" w:color="auto" w:sz="4" w:space="0"/>
              <w:bottom w:val="single" w:color="auto" w:sz="4" w:space="0"/>
              <w:right w:val="single" w:color="auto" w:sz="4" w:space="0"/>
            </w:tcBorders>
            <w:noWrap/>
            <w:vAlign w:val="center"/>
          </w:tcPr>
          <w:p w14:paraId="545C238F">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金属件表面涂层理化性能（4项）</w:t>
            </w:r>
          </w:p>
        </w:tc>
      </w:tr>
      <w:tr w14:paraId="470C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F4B5B0A">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F084C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234AD1">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2AFA236C">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592DA480">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重金属含量</w:t>
            </w:r>
          </w:p>
        </w:tc>
      </w:tr>
      <w:tr w14:paraId="76EE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832B07">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16895A">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A02B6C">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52AE8D06">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0D650144">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金属件外观</w:t>
            </w:r>
          </w:p>
        </w:tc>
      </w:tr>
      <w:tr w14:paraId="13D7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80" w:type="pct"/>
            <w:vMerge w:val="restart"/>
            <w:tcBorders>
              <w:top w:val="single" w:color="auto" w:sz="4" w:space="0"/>
              <w:left w:val="single" w:color="auto" w:sz="4" w:space="0"/>
              <w:bottom w:val="single" w:color="auto" w:sz="4" w:space="0"/>
              <w:right w:val="single" w:color="auto" w:sz="4" w:space="0"/>
            </w:tcBorders>
            <w:noWrap/>
            <w:vAlign w:val="center"/>
          </w:tcPr>
          <w:p w14:paraId="6F88CB8D">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公寓床</w:t>
            </w:r>
          </w:p>
        </w:tc>
        <w:tc>
          <w:tcPr>
            <w:tcW w:w="687" w:type="pct"/>
            <w:vMerge w:val="restart"/>
            <w:tcBorders>
              <w:top w:val="single" w:color="auto" w:sz="4" w:space="0"/>
              <w:left w:val="single" w:color="auto" w:sz="4" w:space="0"/>
              <w:bottom w:val="single" w:color="auto" w:sz="4" w:space="0"/>
              <w:right w:val="single" w:color="auto" w:sz="4" w:space="0"/>
            </w:tcBorders>
            <w:noWrap/>
            <w:vAlign w:val="center"/>
          </w:tcPr>
          <w:p w14:paraId="6DF5D5C8">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整张</w:t>
            </w:r>
          </w:p>
        </w:tc>
        <w:tc>
          <w:tcPr>
            <w:tcW w:w="883" w:type="pct"/>
            <w:vMerge w:val="restart"/>
            <w:tcBorders>
              <w:top w:val="single" w:color="auto" w:sz="4" w:space="0"/>
              <w:left w:val="single" w:color="auto" w:sz="4" w:space="0"/>
              <w:bottom w:val="single" w:color="auto" w:sz="4" w:space="0"/>
              <w:right w:val="single" w:color="auto" w:sz="4" w:space="0"/>
            </w:tcBorders>
            <w:noWrap/>
            <w:vAlign w:val="center"/>
          </w:tcPr>
          <w:p w14:paraId="0B1759B6">
            <w:pPr>
              <w:widowControl/>
              <w:jc w:val="center"/>
              <w:textAlignment w:val="center"/>
              <w:rPr>
                <w:rFonts w:hint="eastAsia" w:ascii="宋体" w:hAnsi="宋体" w:cs="宋体"/>
                <w:color w:val="000000"/>
                <w:kern w:val="0"/>
                <w:szCs w:val="21"/>
                <w14:ligatures w14:val="standardContextual"/>
              </w:rPr>
            </w:pPr>
            <w:r>
              <w:rPr>
                <w:rFonts w:hint="eastAsia"/>
              </w:rPr>
              <w:t>两人上床下桌</w:t>
            </w:r>
            <w:r>
              <w:rPr>
                <w:rFonts w:hint="eastAsia" w:ascii="宋体" w:hAnsi="宋体" w:cs="宋体"/>
                <w:color w:val="000000"/>
                <w:kern w:val="0"/>
                <w:szCs w:val="21"/>
                <w14:ligatures w14:val="standardContextual"/>
              </w:rPr>
              <w:t>1组</w:t>
            </w:r>
          </w:p>
        </w:tc>
        <w:tc>
          <w:tcPr>
            <w:tcW w:w="834" w:type="pct"/>
            <w:vMerge w:val="restart"/>
            <w:tcBorders>
              <w:top w:val="single" w:color="auto" w:sz="4" w:space="0"/>
              <w:left w:val="single" w:color="auto" w:sz="4" w:space="0"/>
              <w:bottom w:val="single" w:color="auto" w:sz="4" w:space="0"/>
              <w:right w:val="single" w:color="auto" w:sz="4" w:space="0"/>
            </w:tcBorders>
            <w:noWrap/>
            <w:vAlign w:val="center"/>
          </w:tcPr>
          <w:p w14:paraId="19D95EEE">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QB/T 2741-2013</w:t>
            </w:r>
          </w:p>
        </w:tc>
        <w:tc>
          <w:tcPr>
            <w:tcW w:w="1616" w:type="pct"/>
            <w:tcBorders>
              <w:top w:val="single" w:color="auto" w:sz="4" w:space="0"/>
              <w:left w:val="single" w:color="auto" w:sz="4" w:space="0"/>
              <w:bottom w:val="single" w:color="auto" w:sz="4" w:space="0"/>
              <w:right w:val="single" w:color="auto" w:sz="4" w:space="0"/>
            </w:tcBorders>
            <w:noWrap/>
            <w:vAlign w:val="center"/>
          </w:tcPr>
          <w:p w14:paraId="431B92B3">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主要尺寸及其偏差</w:t>
            </w:r>
          </w:p>
        </w:tc>
      </w:tr>
      <w:tr w14:paraId="03F9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16D0C5">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54073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A65155">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068AD6C4">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75DC91D">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形状和位置公差</w:t>
            </w:r>
          </w:p>
        </w:tc>
      </w:tr>
      <w:tr w14:paraId="2C65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98148A">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589A84">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2CB67D">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586188B0">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30C5B961">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外观</w:t>
            </w:r>
          </w:p>
        </w:tc>
      </w:tr>
      <w:tr w14:paraId="75DC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8DC8AE">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588C5B">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0D7465">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393731C4">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57CF556">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人造板含水率</w:t>
            </w:r>
          </w:p>
        </w:tc>
      </w:tr>
      <w:tr w14:paraId="2529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532CE5">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EE14C0">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9ECF23">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447D2CD5">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12DCD49">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封边条胶合强度</w:t>
            </w:r>
          </w:p>
        </w:tc>
      </w:tr>
      <w:tr w14:paraId="3993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72FFE74">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417B9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2FF6D9">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691DC13D">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358B3C45">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覆面材料理化性能（7项）</w:t>
            </w:r>
          </w:p>
        </w:tc>
      </w:tr>
      <w:tr w14:paraId="5ADE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1B6753">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57DCA2">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B7E189">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0253FE78">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6B55EFD2">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金属件表面涂层理化性能（4项）</w:t>
            </w:r>
          </w:p>
        </w:tc>
      </w:tr>
      <w:tr w14:paraId="2E5D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6D64BE">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BE7EEE">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1822E4">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2BFF41AC">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7A8729D7">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床类力学性能（3项）</w:t>
            </w:r>
          </w:p>
        </w:tc>
      </w:tr>
      <w:tr w14:paraId="5A9C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B36E9F">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A7913D">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7BDC4D">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5DBF5BA6">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12BDBCE">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安全栏静载荷</w:t>
            </w:r>
          </w:p>
        </w:tc>
      </w:tr>
      <w:tr w14:paraId="4759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CDCAB3">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E613D0">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92E3C8">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72396BF6">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FEFA352">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安装要求（10项）</w:t>
            </w:r>
          </w:p>
        </w:tc>
      </w:tr>
      <w:tr w14:paraId="4552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89C018">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9B39E8">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091CF4">
            <w:pPr>
              <w:widowControl/>
              <w:jc w:val="left"/>
              <w:rPr>
                <w:rFonts w:hint="eastAsia" w:ascii="宋体" w:hAnsi="宋体" w:cs="宋体"/>
                <w:color w:val="000000"/>
                <w:kern w:val="0"/>
                <w:szCs w:val="21"/>
                <w14:ligatures w14:val="standardContextual"/>
              </w:rPr>
            </w:pPr>
          </w:p>
        </w:tc>
        <w:tc>
          <w:tcPr>
            <w:tcW w:w="834" w:type="pct"/>
            <w:vMerge w:val="restart"/>
            <w:tcBorders>
              <w:top w:val="single" w:color="auto" w:sz="4" w:space="0"/>
              <w:left w:val="single" w:color="auto" w:sz="4" w:space="0"/>
              <w:bottom w:val="single" w:color="auto" w:sz="4" w:space="0"/>
              <w:right w:val="single" w:color="auto" w:sz="4" w:space="0"/>
            </w:tcBorders>
            <w:noWrap/>
            <w:vAlign w:val="center"/>
          </w:tcPr>
          <w:p w14:paraId="78A85B6F">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GB/T35607-2024</w:t>
            </w:r>
          </w:p>
        </w:tc>
        <w:tc>
          <w:tcPr>
            <w:tcW w:w="1616" w:type="pct"/>
            <w:tcBorders>
              <w:top w:val="single" w:color="auto" w:sz="4" w:space="0"/>
              <w:left w:val="single" w:color="auto" w:sz="4" w:space="0"/>
              <w:bottom w:val="single" w:color="auto" w:sz="4" w:space="0"/>
              <w:right w:val="single" w:color="auto" w:sz="4" w:space="0"/>
            </w:tcBorders>
            <w:noWrap/>
            <w:vAlign w:val="center"/>
          </w:tcPr>
          <w:p w14:paraId="6DC8A443">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甲醛释放量</w:t>
            </w:r>
          </w:p>
        </w:tc>
      </w:tr>
      <w:tr w14:paraId="0629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934C81">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EAB319">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E5B5CD">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0B7C4CA6">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3A95213F">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TVOC</w:t>
            </w:r>
          </w:p>
        </w:tc>
      </w:tr>
      <w:tr w14:paraId="42A3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197A1D">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6EA32B">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76938C">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0D071D0E">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64F26897">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苯甲苯二甲苯</w:t>
            </w:r>
          </w:p>
        </w:tc>
      </w:tr>
      <w:tr w14:paraId="3DE0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80" w:type="pct"/>
            <w:vMerge w:val="restart"/>
            <w:tcBorders>
              <w:top w:val="single" w:color="auto" w:sz="4" w:space="0"/>
              <w:left w:val="single" w:color="auto" w:sz="4" w:space="0"/>
              <w:bottom w:val="single" w:color="auto" w:sz="4" w:space="0"/>
              <w:right w:val="single" w:color="auto" w:sz="4" w:space="0"/>
            </w:tcBorders>
            <w:noWrap/>
            <w:vAlign w:val="center"/>
          </w:tcPr>
          <w:p w14:paraId="11921B2B">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衣柜</w:t>
            </w:r>
          </w:p>
        </w:tc>
        <w:tc>
          <w:tcPr>
            <w:tcW w:w="687" w:type="pct"/>
            <w:vMerge w:val="restart"/>
            <w:tcBorders>
              <w:top w:val="single" w:color="auto" w:sz="4" w:space="0"/>
              <w:left w:val="single" w:color="auto" w:sz="4" w:space="0"/>
              <w:bottom w:val="single" w:color="auto" w:sz="4" w:space="0"/>
              <w:right w:val="single" w:color="auto" w:sz="4" w:space="0"/>
            </w:tcBorders>
            <w:noWrap/>
            <w:vAlign w:val="center"/>
          </w:tcPr>
          <w:p w14:paraId="2D28FAEB">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整柜</w:t>
            </w:r>
          </w:p>
        </w:tc>
        <w:tc>
          <w:tcPr>
            <w:tcW w:w="883" w:type="pct"/>
            <w:vMerge w:val="restart"/>
            <w:tcBorders>
              <w:top w:val="single" w:color="auto" w:sz="4" w:space="0"/>
              <w:left w:val="single" w:color="auto" w:sz="4" w:space="0"/>
              <w:bottom w:val="single" w:color="auto" w:sz="4" w:space="0"/>
              <w:right w:val="single" w:color="auto" w:sz="4" w:space="0"/>
            </w:tcBorders>
            <w:noWrap/>
            <w:vAlign w:val="center"/>
          </w:tcPr>
          <w:p w14:paraId="55E14D8D">
            <w:pPr>
              <w:widowControl/>
              <w:jc w:val="center"/>
              <w:textAlignment w:val="center"/>
              <w:rPr>
                <w:rFonts w:hint="eastAsia" w:ascii="宋体" w:hAnsi="宋体" w:cs="宋体"/>
                <w:color w:val="000000"/>
                <w:kern w:val="0"/>
                <w:szCs w:val="21"/>
                <w14:ligatures w14:val="standardContextual"/>
              </w:rPr>
            </w:pPr>
            <w:r>
              <w:rPr>
                <w:rFonts w:hint="eastAsia"/>
              </w:rPr>
              <w:t>六人储物柜</w:t>
            </w:r>
            <w:r>
              <w:rPr>
                <w:rFonts w:hint="eastAsia" w:ascii="宋体" w:hAnsi="宋体" w:cs="宋体"/>
                <w:color w:val="000000"/>
                <w:kern w:val="0"/>
                <w:szCs w:val="21"/>
                <w14:ligatures w14:val="standardContextual"/>
              </w:rPr>
              <w:t>1组</w:t>
            </w:r>
          </w:p>
        </w:tc>
        <w:tc>
          <w:tcPr>
            <w:tcW w:w="834" w:type="pct"/>
            <w:vMerge w:val="restart"/>
            <w:tcBorders>
              <w:top w:val="single" w:color="auto" w:sz="4" w:space="0"/>
              <w:left w:val="single" w:color="auto" w:sz="4" w:space="0"/>
              <w:bottom w:val="single" w:color="auto" w:sz="4" w:space="0"/>
              <w:right w:val="single" w:color="auto" w:sz="4" w:space="0"/>
            </w:tcBorders>
            <w:noWrap/>
            <w:vAlign w:val="center"/>
          </w:tcPr>
          <w:p w14:paraId="3F690A8A">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QB/T2741-2013</w:t>
            </w:r>
          </w:p>
        </w:tc>
        <w:tc>
          <w:tcPr>
            <w:tcW w:w="1616" w:type="pct"/>
            <w:tcBorders>
              <w:top w:val="single" w:color="auto" w:sz="4" w:space="0"/>
              <w:left w:val="single" w:color="auto" w:sz="4" w:space="0"/>
              <w:bottom w:val="single" w:color="auto" w:sz="4" w:space="0"/>
              <w:right w:val="single" w:color="auto" w:sz="4" w:space="0"/>
            </w:tcBorders>
            <w:noWrap/>
            <w:vAlign w:val="center"/>
          </w:tcPr>
          <w:p w14:paraId="3BC634B0">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主要尺寸及其偏差</w:t>
            </w:r>
          </w:p>
        </w:tc>
      </w:tr>
      <w:tr w14:paraId="0FF6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847CBE">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B26275">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780FBF">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6C010C4B">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7F418776">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形状和位置公差</w:t>
            </w:r>
          </w:p>
        </w:tc>
      </w:tr>
      <w:tr w14:paraId="11F5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6C895B">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DE2BF2">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48AC1E">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02FFE680">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2E3A69AF">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外观</w:t>
            </w:r>
          </w:p>
        </w:tc>
      </w:tr>
      <w:tr w14:paraId="65C7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CD625B">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42E2BF">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01A13C">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5C93718F">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F7850F8">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人造板含水率</w:t>
            </w:r>
          </w:p>
        </w:tc>
      </w:tr>
      <w:tr w14:paraId="5BDA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97290E">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0EB935">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E3E5CB">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5CF377C8">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03472819">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封边条胶合强度</w:t>
            </w:r>
          </w:p>
        </w:tc>
      </w:tr>
      <w:tr w14:paraId="2C0D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FABFC7">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9C0612">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A18CAB">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239E7BCD">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2002EBC">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覆面材料理化性能（7项）</w:t>
            </w:r>
          </w:p>
        </w:tc>
      </w:tr>
      <w:tr w14:paraId="28ED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B94FCE">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374FE0">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002D80">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48DE5B45">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56042C1">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拉门力学性能（4项，4万次耐久）</w:t>
            </w:r>
          </w:p>
        </w:tc>
      </w:tr>
      <w:tr w14:paraId="7D2A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20B9E0">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87A2D5">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7ECB1F">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6D436D4E">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4EC52BB7">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书架搁板弯曲和搁板支撑件强度</w:t>
            </w:r>
          </w:p>
        </w:tc>
      </w:tr>
      <w:tr w14:paraId="5CD8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866B9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DB347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7959C7">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2976143E">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31F34632">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安装要求（10项）</w:t>
            </w:r>
          </w:p>
        </w:tc>
      </w:tr>
      <w:tr w14:paraId="2E24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F488C1">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2F10F4">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AA4D5C">
            <w:pPr>
              <w:widowControl/>
              <w:jc w:val="left"/>
              <w:rPr>
                <w:rFonts w:hint="eastAsia" w:ascii="宋体" w:hAnsi="宋体" w:cs="宋体"/>
                <w:color w:val="000000"/>
                <w:kern w:val="0"/>
                <w:szCs w:val="21"/>
                <w14:ligatures w14:val="standardContextual"/>
              </w:rPr>
            </w:pPr>
          </w:p>
        </w:tc>
        <w:tc>
          <w:tcPr>
            <w:tcW w:w="834" w:type="pct"/>
            <w:vMerge w:val="restart"/>
            <w:tcBorders>
              <w:top w:val="single" w:color="auto" w:sz="4" w:space="0"/>
              <w:left w:val="single" w:color="auto" w:sz="4" w:space="0"/>
              <w:bottom w:val="single" w:color="auto" w:sz="4" w:space="0"/>
              <w:right w:val="single" w:color="auto" w:sz="4" w:space="0"/>
            </w:tcBorders>
            <w:noWrap/>
            <w:vAlign w:val="center"/>
          </w:tcPr>
          <w:p w14:paraId="7266C8C4">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GB/T 35607-2017</w:t>
            </w:r>
          </w:p>
        </w:tc>
        <w:tc>
          <w:tcPr>
            <w:tcW w:w="1616" w:type="pct"/>
            <w:tcBorders>
              <w:top w:val="single" w:color="auto" w:sz="4" w:space="0"/>
              <w:left w:val="single" w:color="auto" w:sz="4" w:space="0"/>
              <w:bottom w:val="single" w:color="auto" w:sz="4" w:space="0"/>
              <w:right w:val="single" w:color="auto" w:sz="4" w:space="0"/>
            </w:tcBorders>
            <w:noWrap/>
            <w:vAlign w:val="center"/>
          </w:tcPr>
          <w:p w14:paraId="6C30FB44">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甲醛释放量</w:t>
            </w:r>
          </w:p>
        </w:tc>
      </w:tr>
      <w:tr w14:paraId="7ACE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0D70330">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A2298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20A2EB">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32170104">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378EC2A8">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TVOC</w:t>
            </w:r>
          </w:p>
        </w:tc>
      </w:tr>
      <w:tr w14:paraId="4CED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A32EA9">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41E03C">
            <w:pPr>
              <w:widowControl/>
              <w:jc w:val="left"/>
              <w:rPr>
                <w:rFonts w:hint="eastAsia" w:ascii="宋体" w:hAnsi="宋体" w:cs="宋体"/>
                <w:color w:val="000000"/>
                <w:kern w:val="0"/>
                <w:szCs w:val="21"/>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444BA4">
            <w:pPr>
              <w:widowControl/>
              <w:jc w:val="left"/>
              <w:rPr>
                <w:rFonts w:hint="eastAsia" w:ascii="宋体" w:hAnsi="宋体" w:cs="宋体"/>
                <w:color w:val="000000"/>
                <w:kern w:val="0"/>
                <w:szCs w:val="21"/>
                <w14:ligatures w14:val="standardContextual"/>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4116B75B">
            <w:pPr>
              <w:widowControl/>
              <w:jc w:val="left"/>
              <w:rPr>
                <w:rFonts w:hint="eastAsia" w:ascii="宋体" w:hAnsi="宋体" w:cs="宋体"/>
                <w:color w:val="000000"/>
                <w:kern w:val="0"/>
                <w:szCs w:val="21"/>
                <w14:ligatures w14:val="standardContextual"/>
              </w:rPr>
            </w:pPr>
          </w:p>
        </w:tc>
        <w:tc>
          <w:tcPr>
            <w:tcW w:w="1616" w:type="pct"/>
            <w:tcBorders>
              <w:top w:val="single" w:color="auto" w:sz="4" w:space="0"/>
              <w:left w:val="single" w:color="auto" w:sz="4" w:space="0"/>
              <w:bottom w:val="single" w:color="auto" w:sz="4" w:space="0"/>
              <w:right w:val="single" w:color="auto" w:sz="4" w:space="0"/>
            </w:tcBorders>
            <w:noWrap/>
            <w:vAlign w:val="center"/>
          </w:tcPr>
          <w:p w14:paraId="1F8503BD">
            <w:pPr>
              <w:widowControl/>
              <w:jc w:val="center"/>
              <w:textAlignment w:val="center"/>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苯甲苯二甲苯</w:t>
            </w:r>
          </w:p>
        </w:tc>
      </w:tr>
    </w:tbl>
    <w:p w14:paraId="49B68F3B">
      <w:pPr>
        <w:widowControl/>
        <w:jc w:val="left"/>
        <w:rPr>
          <w:rFonts w:hint="eastAsia" w:ascii="仿宋" w:hAnsi="仿宋" w:eastAsia="仿宋" w:cs="仿宋"/>
          <w:b/>
          <w:bCs/>
          <w:color w:val="000000" w:themeColor="text1"/>
          <w:spacing w:val="30"/>
          <w:sz w:val="28"/>
          <w:szCs w:val="28"/>
          <w14:textFill>
            <w14:solidFill>
              <w14:schemeClr w14:val="tx1"/>
            </w14:solidFill>
          </w14:textFill>
        </w:rPr>
      </w:pPr>
    </w:p>
    <w:p w14:paraId="60527BC8">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bookmarkStart w:id="36" w:name="_Toc26308"/>
    </w:p>
    <w:p w14:paraId="2A31D80F">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26A5AD0A">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025AF806">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2535ED07">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1DA8FA5F">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11C9E653">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788D6847">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745699E5">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0E1EF932">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51CBF210">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77EA123A">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14:paraId="7BA1B6ED">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4"/>
      <w:bookmarkEnd w:id="36"/>
    </w:p>
    <w:p w14:paraId="05F3A2E7">
      <w:pPr>
        <w:rPr>
          <w:color w:val="000000" w:themeColor="text1"/>
          <w14:textFill>
            <w14:solidFill>
              <w14:schemeClr w14:val="tx1"/>
            </w14:solidFill>
          </w14:textFill>
        </w:rPr>
      </w:pPr>
    </w:p>
    <w:p w14:paraId="6EBD34AF">
      <w:pPr>
        <w:pStyle w:val="31"/>
        <w:snapToGrid w:val="0"/>
        <w:spacing w:before="120" w:after="120"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6B9B0353">
      <w:pPr>
        <w:pStyle w:val="31"/>
        <w:snapToGrid w:val="0"/>
        <w:spacing w:before="120" w:after="120" w:line="360" w:lineRule="auto"/>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34DB7AC5">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63019588">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4ED26490">
      <w:pPr>
        <w:pStyle w:val="31"/>
        <w:adjustRightInd w:val="0"/>
        <w:snapToGrid w:val="0"/>
        <w:spacing w:before="120" w:after="120" w:line="460" w:lineRule="exact"/>
        <w:ind w:firstLine="594"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868C033">
      <w:pPr>
        <w:pStyle w:val="31"/>
        <w:adjustRightInd w:val="0"/>
        <w:snapToGrid w:val="0"/>
        <w:spacing w:before="120" w:after="120" w:line="460" w:lineRule="exact"/>
        <w:ind w:firstLine="641" w:firstLineChars="213"/>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65A26733">
      <w:pPr>
        <w:pStyle w:val="31"/>
        <w:adjustRightInd w:val="0"/>
        <w:snapToGrid w:val="0"/>
        <w:spacing w:before="120" w:after="120" w:line="460" w:lineRule="exact"/>
        <w:ind w:firstLine="639" w:firstLineChars="213"/>
        <w:jc w:val="righ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15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225E0757">
            <w:pPr>
              <w:pStyle w:val="31"/>
              <w:snapToGrid w:val="0"/>
              <w:spacing w:before="120" w:after="12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0C4C5918">
            <w:pPr>
              <w:pStyle w:val="31"/>
              <w:snapToGrid w:val="0"/>
              <w:spacing w:before="120" w:after="12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6802A1F1">
            <w:pPr>
              <w:pStyle w:val="31"/>
              <w:snapToGrid w:val="0"/>
              <w:spacing w:before="120" w:after="120" w:line="460" w:lineRule="exact"/>
              <w:ind w:left="-108"/>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80B8B8B">
            <w:pPr>
              <w:pStyle w:val="31"/>
              <w:snapToGrid w:val="0"/>
              <w:spacing w:before="120" w:after="120" w:line="460" w:lineRule="exact"/>
              <w:ind w:left="-108"/>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7DF52A09">
            <w:pPr>
              <w:pStyle w:val="31"/>
              <w:snapToGrid w:val="0"/>
              <w:spacing w:before="120" w:after="12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7325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4ADD705C">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2C2C451A">
            <w:pPr>
              <w:spacing w:line="46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3963BB74">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21B3625">
            <w:pPr>
              <w:pStyle w:val="432"/>
              <w:spacing w:after="120" w:line="460" w:lineRule="exact"/>
              <w:ind w:firstLine="639" w:firstLineChars="213"/>
              <w:rPr>
                <w:rFonts w:hint="eastAsia"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28F8FD96">
            <w:pPr>
              <w:pStyle w:val="432"/>
              <w:spacing w:after="120" w:line="460" w:lineRule="exact"/>
              <w:ind w:left="1890"/>
              <w:rPr>
                <w:rFonts w:hint="eastAsia" w:ascii="仿宋" w:hAnsi="仿宋" w:eastAsia="仿宋"/>
                <w:color w:val="000000" w:themeColor="text1"/>
                <w:kern w:val="2"/>
                <w:sz w:val="30"/>
                <w:szCs w:val="30"/>
                <w14:textFill>
                  <w14:solidFill>
                    <w14:schemeClr w14:val="tx1"/>
                  </w14:solidFill>
                </w14:textFill>
              </w:rPr>
            </w:pPr>
          </w:p>
        </w:tc>
      </w:tr>
      <w:tr w14:paraId="1D2A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7694D8B6">
            <w:pPr>
              <w:pStyle w:val="31"/>
              <w:snapToGrid w:val="0"/>
              <w:spacing w:before="120" w:after="120" w:line="460" w:lineRule="exact"/>
              <w:ind w:firstLine="639" w:firstLineChars="213"/>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474ABCAC">
            <w:pPr>
              <w:pStyle w:val="31"/>
              <w:snapToGrid w:val="0"/>
              <w:spacing w:before="120" w:after="120" w:line="460" w:lineRule="exact"/>
              <w:ind w:firstLine="639" w:firstLineChars="213"/>
              <w:jc w:val="center"/>
              <w:rPr>
                <w:rFonts w:hint="eastAsia"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1934E462">
            <w:pPr>
              <w:pStyle w:val="432"/>
              <w:spacing w:after="120" w:line="460" w:lineRule="exact"/>
              <w:ind w:firstLine="639" w:firstLineChars="213"/>
              <w:rPr>
                <w:rFonts w:hint="eastAsia" w:ascii="仿宋" w:hAnsi="仿宋" w:eastAsia="仿宋"/>
                <w:color w:val="000000" w:themeColor="text1"/>
                <w:kern w:val="2"/>
                <w:sz w:val="30"/>
                <w:szCs w:val="30"/>
                <w14:textFill>
                  <w14:solidFill>
                    <w14:schemeClr w14:val="tx1"/>
                  </w14:solidFill>
                </w14:textFill>
              </w:rPr>
            </w:pPr>
          </w:p>
        </w:tc>
      </w:tr>
      <w:tr w14:paraId="7BA6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7AA088A1">
            <w:pPr>
              <w:pStyle w:val="31"/>
              <w:snapToGrid w:val="0"/>
              <w:spacing w:before="120" w:after="120" w:line="46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3CE5767F">
      <w:pPr>
        <w:pStyle w:val="31"/>
        <w:snapToGrid w:val="0"/>
        <w:spacing w:before="120" w:beforeLines="0" w:after="120" w:line="460" w:lineRule="exact"/>
        <w:ind w:left="-178" w:leftChars="-85" w:firstLine="639" w:firstLineChars="213"/>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49FFBD94">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7318AFA1">
      <w:pPr>
        <w:pStyle w:val="31"/>
        <w:adjustRightInd w:val="0"/>
        <w:snapToGrid w:val="0"/>
        <w:spacing w:before="120" w:after="120"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15169DAA">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1FAB4512">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88593DE">
      <w:pPr>
        <w:pStyle w:val="31"/>
        <w:adjustRightInd w:val="0"/>
        <w:snapToGrid w:val="0"/>
        <w:spacing w:before="120" w:after="120" w:line="460" w:lineRule="exact"/>
        <w:ind w:firstLine="596"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07865457">
      <w:pPr>
        <w:pStyle w:val="31"/>
        <w:adjustRightInd w:val="0"/>
        <w:snapToGrid w:val="0"/>
        <w:spacing w:before="120" w:after="120" w:line="460" w:lineRule="exact"/>
        <w:ind w:firstLine="639" w:firstLineChars="213"/>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475E32EB">
      <w:pPr>
        <w:pStyle w:val="31"/>
        <w:adjustRightInd w:val="0"/>
        <w:snapToGrid w:val="0"/>
        <w:spacing w:before="120" w:after="120" w:line="460" w:lineRule="exact"/>
        <w:ind w:firstLine="596" w:firstLineChars="198"/>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03D44CBF">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0290FA08">
      <w:pPr>
        <w:pStyle w:val="31"/>
        <w:adjustRightInd w:val="0"/>
        <w:snapToGrid w:val="0"/>
        <w:spacing w:before="120" w:after="120" w:line="460" w:lineRule="exact"/>
        <w:ind w:firstLine="596"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0ED4B2B1">
      <w:pPr>
        <w:adjustRightInd w:val="0"/>
        <w:snapToGrid w:val="0"/>
        <w:spacing w:before="120" w:beforeLines="50" w:after="120" w:afterLines="50" w:line="460" w:lineRule="exact"/>
        <w:ind w:firstLine="639"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10D7E31C">
      <w:pPr>
        <w:adjustRightInd w:val="0"/>
        <w:snapToGrid w:val="0"/>
        <w:spacing w:before="120" w:beforeLines="50" w:after="120" w:afterLines="50" w:line="460" w:lineRule="exact"/>
        <w:ind w:firstLine="639" w:firstLineChars="213"/>
        <w:rPr>
          <w:rFonts w:hint="eastAsia"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45305322">
      <w:pPr>
        <w:adjustRightInd w:val="0"/>
        <w:snapToGrid w:val="0"/>
        <w:spacing w:before="120" w:beforeLines="50" w:after="120" w:afterLines="50" w:line="46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69F20E66">
      <w:pPr>
        <w:pStyle w:val="31"/>
        <w:adjustRightInd w:val="0"/>
        <w:snapToGrid w:val="0"/>
        <w:spacing w:before="120" w:after="120" w:line="460" w:lineRule="exact"/>
        <w:ind w:firstLine="641"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061F5119">
      <w:pPr>
        <w:pStyle w:val="31"/>
        <w:adjustRightInd w:val="0"/>
        <w:snapToGrid w:val="0"/>
        <w:spacing w:before="120" w:after="120" w:line="460" w:lineRule="exact"/>
        <w:ind w:firstLine="600" w:firstLineChars="200"/>
        <w:jc w:val="left"/>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7A76F116">
      <w:pPr>
        <w:pStyle w:val="31"/>
        <w:adjustRightInd w:val="0"/>
        <w:snapToGrid w:val="0"/>
        <w:spacing w:before="120" w:after="120" w:line="46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400BE45C">
      <w:pPr>
        <w:pStyle w:val="31"/>
        <w:adjustRightInd w:val="0"/>
        <w:snapToGrid w:val="0"/>
        <w:spacing w:before="120" w:after="120"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23447192">
      <w:pPr>
        <w:pStyle w:val="31"/>
        <w:adjustRightInd w:val="0"/>
        <w:snapToGrid w:val="0"/>
        <w:spacing w:before="120" w:after="120" w:line="460" w:lineRule="exact"/>
        <w:ind w:firstLine="639" w:firstLineChars="213"/>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13C5A0D8">
      <w:pPr>
        <w:pStyle w:val="31"/>
        <w:adjustRightInd w:val="0"/>
        <w:snapToGrid w:val="0"/>
        <w:spacing w:before="120" w:after="120" w:line="460" w:lineRule="exact"/>
        <w:ind w:firstLine="639"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FB837CB">
      <w:pPr>
        <w:pStyle w:val="31"/>
        <w:adjustRightInd w:val="0"/>
        <w:snapToGrid w:val="0"/>
        <w:spacing w:before="120" w:after="120"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7941187F">
      <w:pPr>
        <w:spacing w:line="360" w:lineRule="auto"/>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5155B15A">
      <w:pPr>
        <w:adjustRightInd w:val="0"/>
        <w:snapToGrid w:val="0"/>
        <w:spacing w:before="120" w:beforeLines="50" w:after="120" w:afterLines="50" w:line="460" w:lineRule="exact"/>
        <w:ind w:firstLine="641" w:firstLineChars="213"/>
        <w:rPr>
          <w:rFonts w:hint="eastAsia"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5F81B537">
      <w:pPr>
        <w:adjustRightInd w:val="0"/>
        <w:snapToGrid w:val="0"/>
        <w:spacing w:before="120" w:beforeLines="50" w:after="120" w:afterLines="50" w:line="460" w:lineRule="exact"/>
        <w:ind w:firstLine="639"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0E11F1ED">
      <w:pPr>
        <w:pStyle w:val="31"/>
        <w:adjustRightInd w:val="0"/>
        <w:snapToGrid w:val="0"/>
        <w:spacing w:before="120" w:after="120" w:line="460" w:lineRule="exact"/>
        <w:ind w:firstLine="596" w:firstLineChars="198"/>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617AB6A3">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3BBD6521">
      <w:pPr>
        <w:pStyle w:val="31"/>
        <w:adjustRightInd w:val="0"/>
        <w:snapToGrid w:val="0"/>
        <w:spacing w:before="120" w:after="120"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6BDD7BA0">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2ADCA4C2">
      <w:pPr>
        <w:pStyle w:val="31"/>
        <w:adjustRightInd w:val="0"/>
        <w:snapToGrid w:val="0"/>
        <w:spacing w:before="120" w:after="120"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6DA97539">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903083E">
      <w:pPr>
        <w:pStyle w:val="31"/>
        <w:adjustRightInd w:val="0"/>
        <w:snapToGrid w:val="0"/>
        <w:spacing w:before="120" w:after="120"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245FE1CE">
      <w:pPr>
        <w:pStyle w:val="31"/>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0D6666EB">
      <w:pPr>
        <w:pStyle w:val="31"/>
        <w:adjustRightInd w:val="0"/>
        <w:snapToGrid w:val="0"/>
        <w:spacing w:before="120" w:after="120" w:line="460" w:lineRule="exact"/>
        <w:ind w:left="1"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2C86F900">
      <w:pPr>
        <w:pStyle w:val="31"/>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510B2E3F">
      <w:pPr>
        <w:pStyle w:val="31"/>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4F9F809">
      <w:pPr>
        <w:pStyle w:val="31"/>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4AD403E">
      <w:pPr>
        <w:pStyle w:val="31"/>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35867599">
      <w:pPr>
        <w:pStyle w:val="31"/>
        <w:adjustRightInd w:val="0"/>
        <w:snapToGrid w:val="0"/>
        <w:spacing w:before="120" w:after="120"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025A37CB">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5A1B059E">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59B351F2">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4F5B8FB3">
      <w:pPr>
        <w:pStyle w:val="31"/>
        <w:adjustRightInd w:val="0"/>
        <w:snapToGrid w:val="0"/>
        <w:spacing w:before="120" w:after="120"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06A49741">
      <w:pPr>
        <w:pStyle w:val="31"/>
        <w:adjustRightInd w:val="0"/>
        <w:snapToGrid w:val="0"/>
        <w:spacing w:before="120" w:after="120" w:line="460" w:lineRule="exact"/>
        <w:ind w:left="2"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734B4831">
      <w:pPr>
        <w:pStyle w:val="31"/>
        <w:adjustRightInd w:val="0"/>
        <w:snapToGrid w:val="0"/>
        <w:spacing w:before="120" w:after="120"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2A1D66C1">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44FBC3C5">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09922540">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46ABC312">
      <w:pPr>
        <w:pStyle w:val="31"/>
        <w:adjustRightInd w:val="0"/>
        <w:snapToGrid w:val="0"/>
        <w:spacing w:before="120" w:after="120" w:line="460" w:lineRule="exact"/>
        <w:ind w:firstLine="59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6675391">
      <w:pPr>
        <w:pStyle w:val="31"/>
        <w:adjustRightInd w:val="0"/>
        <w:snapToGrid w:val="0"/>
        <w:spacing w:before="120" w:after="120" w:line="46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04FDCD34">
      <w:pPr>
        <w:pStyle w:val="31"/>
        <w:adjustRightInd w:val="0"/>
        <w:snapToGrid w:val="0"/>
        <w:spacing w:before="120" w:beforeLines="0" w:after="120" w:line="460" w:lineRule="exact"/>
        <w:ind w:left="2" w:leftChars="1"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17B5EA1B">
      <w:pPr>
        <w:pStyle w:val="31"/>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p>
    <w:p w14:paraId="38E2D9B6">
      <w:pPr>
        <w:pStyle w:val="31"/>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71C6F507">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78B30C8B">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07F52C35">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63AD9C88">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165AFEDA">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3BEFA4D2">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7392EBE5">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6670A7B3">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0ADE7372">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2FF81BB">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6F20A7F1">
      <w:pPr>
        <w:pStyle w:val="31"/>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52D7AD8E">
      <w:pPr>
        <w:rPr>
          <w:color w:val="000000" w:themeColor="text1"/>
          <w:szCs w:val="30"/>
          <w14:textFill>
            <w14:solidFill>
              <w14:schemeClr w14:val="tx1"/>
            </w14:solidFill>
          </w14:textFill>
        </w:rPr>
      </w:pPr>
    </w:p>
    <w:p w14:paraId="3729F4BB">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7" w:name="_Toc22013"/>
      <w:r>
        <w:rPr>
          <w:rFonts w:hint="eastAsia" w:hAnsi="宋体"/>
          <w:b/>
          <w:color w:val="000000" w:themeColor="text1"/>
          <w:sz w:val="36"/>
          <w:szCs w:val="36"/>
          <w14:textFill>
            <w14:solidFill>
              <w14:schemeClr w14:val="tx1"/>
            </w14:solidFill>
          </w14:textFill>
        </w:rPr>
        <w:t>第六章投标文件格式附件</w:t>
      </w:r>
      <w:bookmarkEnd w:id="37"/>
    </w:p>
    <w:p w14:paraId="5F9E8319">
      <w:pPr>
        <w:pStyle w:val="31"/>
        <w:spacing w:before="120" w:after="120" w:line="360" w:lineRule="auto"/>
        <w:jc w:val="center"/>
        <w:rPr>
          <w:rFonts w:hint="eastAsia" w:hAnsi="宋体" w:eastAsia="仿宋_GB2312"/>
          <w:b/>
          <w:color w:val="000000" w:themeColor="text1"/>
          <w:sz w:val="36"/>
          <w:szCs w:val="36"/>
          <w14:textFill>
            <w14:solidFill>
              <w14:schemeClr w14:val="tx1"/>
            </w14:solidFill>
          </w14:textFill>
        </w:rPr>
      </w:pPr>
    </w:p>
    <w:p w14:paraId="5F1835C4">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ED37852">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1BBACA4">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7DAFB07">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6DD0127">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7820531">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20E0258">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E7C9FC5">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E0A0C14">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27E27FD">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CD1151C">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C23CB49">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43A6996">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FF196ED">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237F09D">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716B43D">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D0D7614">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877C903">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66759B8">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5E9DBAF">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79D9B5F">
      <w:pPr>
        <w:pStyle w:val="31"/>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45E5A57">
      <w:pPr>
        <w:snapToGrid w:val="0"/>
        <w:spacing w:before="120" w:beforeLines="50" w:after="5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02BC7262">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bookmarkStart w:id="38" w:name="PO_1000000445_PM002_2"/>
      <w:r>
        <w:rPr>
          <w:rFonts w:hint="eastAsia" w:ascii="仿宋" w:hAnsi="仿宋" w:eastAsia="仿宋"/>
          <w:b/>
          <w:color w:val="000000" w:themeColor="text1"/>
          <w:spacing w:val="40"/>
          <w:sz w:val="52"/>
          <w:szCs w:val="52"/>
          <w14:textFill>
            <w14:solidFill>
              <w14:schemeClr w14:val="tx1"/>
            </w14:solidFill>
          </w14:textFill>
        </w:rPr>
        <w:t>浙江警官职业学院乔司校区学生宿舍家具采购及安装项目</w:t>
      </w:r>
      <w:bookmarkEnd w:id="38"/>
    </w:p>
    <w:p w14:paraId="127CC49D">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9" w:name="PO_15528_PM001_2"/>
      <w:r>
        <w:rPr>
          <w:rFonts w:hint="eastAsia" w:ascii="仿宋" w:hAnsi="仿宋" w:eastAsia="仿宋"/>
          <w:color w:val="000000" w:themeColor="text1"/>
          <w:sz w:val="36"/>
          <w:szCs w:val="36"/>
          <w14:textFill>
            <w14:solidFill>
              <w14:schemeClr w14:val="tx1"/>
            </w14:solidFill>
          </w14:textFill>
        </w:rPr>
        <w:t>ZZCG2025P-GK-113</w:t>
      </w:r>
      <w:bookmarkEnd w:id="39"/>
      <w:r>
        <w:rPr>
          <w:rFonts w:hint="eastAsia" w:ascii="仿宋" w:hAnsi="仿宋" w:eastAsia="仿宋"/>
          <w:color w:val="000000" w:themeColor="text1"/>
          <w:sz w:val="36"/>
          <w:szCs w:val="36"/>
          <w14:textFill>
            <w14:solidFill>
              <w14:schemeClr w14:val="tx1"/>
            </w14:solidFill>
          </w14:textFill>
        </w:rPr>
        <w:t>（标项  ）</w:t>
      </w:r>
    </w:p>
    <w:p w14:paraId="578F788D">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3610AEF0">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3913EE60">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4CACB3C3">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18792658">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7AC0C406">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02D1403">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6C659E6A">
      <w:pPr>
        <w:spacing w:after="100" w:afterAutospacing="1" w:line="800" w:lineRule="exact"/>
        <w:ind w:right="-108"/>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117B34DB">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EA78236">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B3B247D">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6F3A533">
      <w:pPr>
        <w:snapToGrid w:val="0"/>
        <w:spacing w:before="50" w:after="50"/>
        <w:rPr>
          <w:rFonts w:hint="eastAsia"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2C1594E8">
      <w:pPr>
        <w:snapToGrid w:val="0"/>
        <w:spacing w:before="50" w:after="50"/>
        <w:rPr>
          <w:rFonts w:hint="eastAsia" w:ascii="仿宋" w:hAnsi="仿宋" w:eastAsia="仿宋"/>
          <w:sz w:val="30"/>
          <w:szCs w:val="30"/>
        </w:rPr>
      </w:pPr>
    </w:p>
    <w:p w14:paraId="52FE5A07">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（1）声明书 (格式见附件2)；</w:t>
      </w:r>
    </w:p>
    <w:p w14:paraId="02D09EE8">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186CCE06">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1288850">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（4）联合投标协议书（以联合体形式投标的须提供，格式见附件4）;</w:t>
      </w:r>
    </w:p>
    <w:p w14:paraId="2B021E29">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0B4BCE1C">
      <w:pPr>
        <w:snapToGrid w:val="0"/>
        <w:spacing w:line="460" w:lineRule="exact"/>
        <w:ind w:firstLine="588" w:firstLineChars="196"/>
        <w:jc w:val="left"/>
        <w:rPr>
          <w:rFonts w:hint="eastAsia"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762EB906">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797D0580">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4C48F61C">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26167EB1">
      <w:pPr>
        <w:pStyle w:val="34"/>
        <w:snapToGrid w:val="0"/>
        <w:spacing w:after="120" w:line="460" w:lineRule="exact"/>
        <w:ind w:left="5250" w:firstLine="600" w:firstLineChars="200"/>
        <w:rPr>
          <w:rFonts w:hint="eastAsia" w:ascii="仿宋" w:hAnsi="仿宋" w:eastAsia="仿宋"/>
          <w:sz w:val="30"/>
          <w:szCs w:val="30"/>
        </w:rPr>
      </w:pPr>
    </w:p>
    <w:p w14:paraId="48072311">
      <w:pPr>
        <w:snapToGrid w:val="0"/>
        <w:spacing w:line="460" w:lineRule="exact"/>
        <w:ind w:firstLine="588" w:firstLineChars="196"/>
        <w:jc w:val="left"/>
        <w:rPr>
          <w:rFonts w:hint="eastAsia" w:ascii="仿宋" w:hAnsi="仿宋" w:eastAsia="仿宋"/>
          <w:sz w:val="30"/>
          <w:szCs w:val="30"/>
        </w:rPr>
      </w:pPr>
    </w:p>
    <w:p w14:paraId="54D92A0D">
      <w:pPr>
        <w:widowControl/>
        <w:jc w:val="left"/>
        <w:rPr>
          <w:rFonts w:hint="eastAsia" w:ascii="仿宋" w:hAnsi="仿宋" w:eastAsia="仿宋"/>
          <w:bCs/>
          <w:sz w:val="28"/>
          <w:szCs w:val="28"/>
        </w:rPr>
      </w:pPr>
      <w:r>
        <w:rPr>
          <w:rFonts w:ascii="仿宋" w:hAnsi="仿宋" w:eastAsia="仿宋"/>
          <w:bCs/>
          <w:sz w:val="28"/>
          <w:szCs w:val="28"/>
        </w:rPr>
        <w:br w:type="page"/>
      </w:r>
    </w:p>
    <w:p w14:paraId="2A2F1DA0">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6C9041FD">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75406FF5">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4413FD52">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4DE9FB3F">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24586C2A">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F3A5DA6">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2D2793B4">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625A3788">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3A113FC3">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42C7F022">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0B542F75">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37AD4C95">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0E5FC8FF">
      <w:pPr>
        <w:snapToGrid w:val="0"/>
        <w:spacing w:line="460" w:lineRule="exact"/>
        <w:ind w:firstLine="446" w:firstLineChars="148"/>
        <w:jc w:val="left"/>
        <w:outlineLvl w:val="1"/>
        <w:rPr>
          <w:rFonts w:hint="eastAsia"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0BAEA273">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459AD804">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05DDACE">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0BA00A60">
      <w:pPr>
        <w:snapToGrid w:val="0"/>
        <w:spacing w:line="460" w:lineRule="exact"/>
        <w:ind w:firstLine="461" w:firstLineChars="148"/>
        <w:jc w:val="left"/>
        <w:outlineLvl w:val="1"/>
        <w:rPr>
          <w:rFonts w:hint="eastAsia"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15BAA9D1">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5117F75">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7B537EBF">
      <w:pPr>
        <w:pStyle w:val="31"/>
        <w:snapToGrid w:val="0"/>
        <w:spacing w:before="120" w:after="120" w:line="240" w:lineRule="auto"/>
        <w:rPr>
          <w:rFonts w:hint="eastAsia" w:ascii="仿宋" w:hAnsi="仿宋" w:eastAsia="仿宋"/>
          <w:sz w:val="30"/>
          <w:szCs w:val="30"/>
        </w:rPr>
      </w:pPr>
    </w:p>
    <w:p w14:paraId="4D325E05">
      <w:pPr>
        <w:pStyle w:val="31"/>
        <w:snapToGrid w:val="0"/>
        <w:spacing w:before="120" w:after="120" w:line="240" w:lineRule="auto"/>
        <w:rPr>
          <w:rFonts w:hint="eastAsia" w:ascii="仿宋" w:hAnsi="仿宋" w:eastAsia="仿宋"/>
          <w:sz w:val="30"/>
          <w:szCs w:val="30"/>
        </w:rPr>
      </w:pPr>
    </w:p>
    <w:p w14:paraId="204DD0BE">
      <w:pPr>
        <w:snapToGrid w:val="0"/>
        <w:spacing w:before="50" w:after="120" w:afterLines="50"/>
        <w:jc w:val="lef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644DC437">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14:paraId="166D5EDB">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14:paraId="7CDCA81C">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我方愿意参加贵方组织的</w:t>
      </w:r>
      <w:bookmarkStart w:id="40" w:name="PO_3000002632_PM002"/>
      <w:r>
        <w:rPr>
          <w:rFonts w:hint="eastAsia" w:ascii="仿宋" w:hAnsi="仿宋" w:eastAsia="仿宋"/>
          <w:b/>
          <w:sz w:val="30"/>
          <w:szCs w:val="30"/>
          <w:u w:val="single"/>
        </w:rPr>
        <w:t>浙江警官职业学院乔司校区学生宿舍家具采购及安装项目</w:t>
      </w:r>
      <w:bookmarkEnd w:id="40"/>
      <w:r>
        <w:rPr>
          <w:rFonts w:hint="eastAsia" w:ascii="仿宋" w:hAnsi="仿宋" w:eastAsia="仿宋"/>
          <w:sz w:val="30"/>
          <w:szCs w:val="30"/>
          <w:u w:val="single"/>
        </w:rPr>
        <w:t>（编号为</w:t>
      </w:r>
      <w:bookmarkStart w:id="41" w:name="PO_15528_PM001_3"/>
      <w:r>
        <w:rPr>
          <w:rFonts w:hint="eastAsia" w:ascii="仿宋" w:hAnsi="仿宋" w:eastAsia="仿宋"/>
          <w:sz w:val="30"/>
          <w:szCs w:val="30"/>
          <w:u w:val="single"/>
        </w:rPr>
        <w:t>ZZCG2025P-GK-113</w:t>
      </w:r>
      <w:bookmarkEnd w:id="41"/>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382A2EFC">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14:paraId="45595A48">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14:paraId="0FE942BE">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14:paraId="02B22A8D">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08170731">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14:paraId="767B9D78">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F54FE0A">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7AA2C77B">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51CBB1A5">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0E6AD971">
      <w:pPr>
        <w:snapToGrid w:val="0"/>
        <w:spacing w:before="120" w:beforeLines="50" w:after="50" w:line="46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34247701">
      <w:pPr>
        <w:snapToGrid w:val="0"/>
        <w:spacing w:before="120" w:beforeLines="50" w:after="50" w:line="460" w:lineRule="exact"/>
        <w:ind w:right="600" w:firstLine="150" w:firstLineChars="50"/>
        <w:rPr>
          <w:rFonts w:hint="eastAsia" w:ascii="仿宋" w:hAnsi="仿宋" w:eastAsia="仿宋"/>
          <w:sz w:val="30"/>
          <w:szCs w:val="30"/>
        </w:rPr>
      </w:pPr>
    </w:p>
    <w:p w14:paraId="75F6289E">
      <w:pPr>
        <w:snapToGrid w:val="0"/>
        <w:spacing w:before="120" w:beforeLines="50" w:after="50" w:line="460" w:lineRule="exact"/>
        <w:ind w:right="600" w:firstLine="150" w:firstLineChars="50"/>
        <w:rPr>
          <w:rFonts w:hint="eastAsia" w:ascii="仿宋" w:hAnsi="仿宋" w:eastAsia="仿宋"/>
          <w:sz w:val="30"/>
          <w:szCs w:val="30"/>
        </w:rPr>
      </w:pPr>
    </w:p>
    <w:p w14:paraId="7F812BA2">
      <w:pPr>
        <w:snapToGrid w:val="0"/>
        <w:spacing w:before="120"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973D7F8">
      <w:pPr>
        <w:snapToGrid w:val="0"/>
        <w:spacing w:before="120" w:beforeLines="50" w:after="50"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0C311126">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14:paraId="516BA04B">
      <w:pPr>
        <w:snapToGrid w:val="0"/>
        <w:spacing w:before="120" w:beforeLines="50" w:after="50"/>
        <w:jc w:val="center"/>
        <w:rPr>
          <w:rFonts w:hint="eastAsia" w:ascii="仿宋" w:hAnsi="仿宋" w:eastAsia="仿宋"/>
          <w:b/>
          <w:sz w:val="30"/>
          <w:szCs w:val="30"/>
        </w:rPr>
      </w:pPr>
    </w:p>
    <w:p w14:paraId="28F12DA5">
      <w:pPr>
        <w:snapToGrid w:val="0"/>
        <w:spacing w:before="120"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14:paraId="4770E8F5">
      <w:pPr>
        <w:snapToGrid w:val="0"/>
        <w:spacing w:before="120"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2" w:name="PO_3000002632_PM002_1"/>
      <w:r>
        <w:rPr>
          <w:rFonts w:hint="eastAsia" w:ascii="仿宋" w:hAnsi="仿宋" w:eastAsia="仿宋"/>
          <w:b/>
          <w:sz w:val="30"/>
          <w:szCs w:val="30"/>
          <w:u w:val="single"/>
        </w:rPr>
        <w:t>浙江警官职业学院乔司校区学生宿舍家具采购及安装项目</w:t>
      </w:r>
      <w:bookmarkEnd w:id="42"/>
      <w:r>
        <w:rPr>
          <w:rFonts w:hint="eastAsia" w:ascii="仿宋" w:hAnsi="仿宋" w:eastAsia="仿宋"/>
          <w:sz w:val="30"/>
          <w:szCs w:val="30"/>
        </w:rPr>
        <w:t xml:space="preserve"> 项目编号：</w:t>
      </w:r>
      <w:bookmarkStart w:id="43" w:name="PO_3000002632_PM001"/>
      <w:r>
        <w:rPr>
          <w:rFonts w:hint="eastAsia" w:ascii="仿宋" w:hAnsi="仿宋" w:eastAsia="仿宋"/>
          <w:b/>
          <w:sz w:val="30"/>
          <w:szCs w:val="30"/>
          <w:u w:val="single"/>
        </w:rPr>
        <w:t>ZZCG2025P-GK-113</w:t>
      </w:r>
      <w:bookmarkEnd w:id="43"/>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51A5ECEC">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57F057B">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5502212A">
      <w:pPr>
        <w:snapToGrid w:val="0"/>
        <w:spacing w:before="120" w:beforeLines="50" w:after="50" w:line="460" w:lineRule="exact"/>
        <w:ind w:firstLine="480"/>
        <w:rPr>
          <w:rFonts w:hint="eastAsia" w:ascii="仿宋" w:hAnsi="仿宋" w:eastAsia="仿宋"/>
          <w:sz w:val="30"/>
          <w:szCs w:val="30"/>
        </w:rPr>
      </w:pPr>
    </w:p>
    <w:p w14:paraId="4DBF2E29">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A5AB5EF">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5025FE6">
      <w:pPr>
        <w:snapToGrid w:val="0"/>
        <w:spacing w:before="120" w:beforeLines="50" w:after="50" w:line="460" w:lineRule="exact"/>
        <w:rPr>
          <w:rFonts w:hint="eastAsia" w:ascii="仿宋" w:hAnsi="仿宋" w:eastAsia="仿宋"/>
          <w:sz w:val="30"/>
          <w:szCs w:val="30"/>
        </w:rPr>
      </w:pPr>
    </w:p>
    <w:p w14:paraId="0725DEBD">
      <w:pPr>
        <w:snapToGrid w:val="0"/>
        <w:spacing w:before="120" w:beforeLines="50" w:after="50" w:line="460" w:lineRule="exact"/>
        <w:rPr>
          <w:rFonts w:hint="eastAsia" w:ascii="仿宋" w:hAnsi="仿宋" w:eastAsia="仿宋"/>
          <w:sz w:val="30"/>
          <w:szCs w:val="30"/>
        </w:rPr>
      </w:pPr>
    </w:p>
    <w:p w14:paraId="52DEA684">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2A6F616">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1A3B858F">
      <w:pPr>
        <w:snapToGrid w:val="0"/>
        <w:spacing w:before="120" w:beforeLines="50" w:after="50" w:line="460" w:lineRule="exact"/>
        <w:ind w:firstLine="6150" w:firstLineChars="2050"/>
        <w:rPr>
          <w:rFonts w:hint="eastAsia" w:ascii="仿宋" w:hAnsi="仿宋" w:eastAsia="仿宋"/>
          <w:sz w:val="30"/>
          <w:szCs w:val="30"/>
        </w:rPr>
      </w:pPr>
    </w:p>
    <w:p w14:paraId="787F7113">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C21D399">
      <w:pPr>
        <w:snapToGrid w:val="0"/>
        <w:spacing w:before="120" w:beforeLines="50" w:after="50" w:line="460" w:lineRule="exact"/>
        <w:rPr>
          <w:rFonts w:hint="eastAsia" w:ascii="仿宋" w:hAnsi="仿宋" w:eastAsia="仿宋"/>
          <w:sz w:val="30"/>
          <w:szCs w:val="30"/>
        </w:rPr>
      </w:pPr>
    </w:p>
    <w:p w14:paraId="48BF6B6C">
      <w:pPr>
        <w:snapToGrid w:val="0"/>
        <w:spacing w:before="120" w:beforeLines="50" w:after="50" w:line="460" w:lineRule="exact"/>
        <w:rPr>
          <w:rFonts w:hint="eastAsia" w:ascii="仿宋" w:hAnsi="仿宋" w:eastAsia="仿宋"/>
          <w:sz w:val="30"/>
          <w:szCs w:val="30"/>
        </w:rPr>
      </w:pPr>
    </w:p>
    <w:p w14:paraId="7288FC14">
      <w:pPr>
        <w:widowControl/>
        <w:jc w:val="left"/>
        <w:rPr>
          <w:rFonts w:hint="eastAsia" w:ascii="仿宋" w:hAnsi="仿宋" w:eastAsia="仿宋"/>
          <w:sz w:val="30"/>
          <w:szCs w:val="30"/>
        </w:rPr>
      </w:pPr>
    </w:p>
    <w:p w14:paraId="3DE89E6A">
      <w:pPr>
        <w:snapToGrid w:val="0"/>
        <w:spacing w:before="120" w:beforeLines="50" w:after="50" w:line="460" w:lineRule="exact"/>
        <w:rPr>
          <w:rFonts w:hint="eastAsia" w:ascii="仿宋" w:hAnsi="仿宋" w:eastAsia="仿宋"/>
          <w:sz w:val="30"/>
          <w:szCs w:val="30"/>
        </w:rPr>
      </w:pPr>
    </w:p>
    <w:p w14:paraId="0C3B700C">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5F463BAC">
      <w:pPr>
        <w:snapToGrid w:val="0"/>
        <w:spacing w:before="50" w:after="50"/>
        <w:jc w:val="center"/>
        <w:rPr>
          <w:rFonts w:hint="eastAsia" w:ascii="仿宋" w:hAnsi="仿宋" w:eastAsia="仿宋"/>
          <w:sz w:val="30"/>
          <w:szCs w:val="30"/>
        </w:rPr>
      </w:pPr>
      <w:r>
        <w:rPr>
          <w:rFonts w:hint="eastAsia" w:ascii="仿宋" w:hAnsi="仿宋" w:eastAsia="仿宋"/>
          <w:b/>
          <w:sz w:val="36"/>
          <w:szCs w:val="36"/>
        </w:rPr>
        <w:t>法定代表人身份证明</w:t>
      </w:r>
    </w:p>
    <w:p w14:paraId="246C21FC">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有效的身份证件扫描件、复印件：</w:t>
      </w:r>
    </w:p>
    <w:p w14:paraId="6360749F">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正面：</w:t>
      </w:r>
    </w:p>
    <w:p w14:paraId="0666DAD2">
      <w:pPr>
        <w:snapToGrid w:val="0"/>
        <w:spacing w:before="120" w:beforeLines="50" w:after="50" w:line="460" w:lineRule="exact"/>
        <w:rPr>
          <w:rFonts w:hint="eastAsia" w:ascii="仿宋" w:hAnsi="仿宋" w:eastAsia="仿宋"/>
          <w:sz w:val="30"/>
          <w:szCs w:val="30"/>
        </w:rPr>
      </w:pPr>
    </w:p>
    <w:p w14:paraId="32E562B6">
      <w:pPr>
        <w:snapToGrid w:val="0"/>
        <w:spacing w:before="120" w:beforeLines="50" w:after="50" w:line="460" w:lineRule="exact"/>
        <w:rPr>
          <w:rFonts w:hint="eastAsia" w:ascii="仿宋" w:hAnsi="仿宋" w:eastAsia="仿宋"/>
          <w:sz w:val="30"/>
          <w:szCs w:val="30"/>
        </w:rPr>
      </w:pPr>
    </w:p>
    <w:p w14:paraId="2508B157">
      <w:pPr>
        <w:snapToGrid w:val="0"/>
        <w:spacing w:before="120" w:beforeLines="50" w:after="50" w:line="460" w:lineRule="exact"/>
        <w:rPr>
          <w:rFonts w:hint="eastAsia" w:ascii="仿宋" w:hAnsi="仿宋" w:eastAsia="仿宋"/>
          <w:sz w:val="30"/>
          <w:szCs w:val="30"/>
        </w:rPr>
      </w:pPr>
    </w:p>
    <w:p w14:paraId="59882C8C">
      <w:pPr>
        <w:snapToGrid w:val="0"/>
        <w:spacing w:before="120" w:beforeLines="50" w:after="50" w:line="460" w:lineRule="exact"/>
        <w:rPr>
          <w:rFonts w:hint="eastAsia" w:ascii="仿宋" w:hAnsi="仿宋" w:eastAsia="仿宋"/>
          <w:sz w:val="30"/>
          <w:szCs w:val="30"/>
        </w:rPr>
      </w:pPr>
    </w:p>
    <w:p w14:paraId="5821DDCF">
      <w:pPr>
        <w:snapToGrid w:val="0"/>
        <w:spacing w:before="120" w:beforeLines="50" w:after="50" w:line="460" w:lineRule="exact"/>
        <w:rPr>
          <w:rFonts w:hint="eastAsia" w:ascii="仿宋" w:hAnsi="仿宋" w:eastAsia="仿宋"/>
          <w:sz w:val="30"/>
          <w:szCs w:val="30"/>
        </w:rPr>
      </w:pPr>
    </w:p>
    <w:p w14:paraId="26473E12">
      <w:pPr>
        <w:snapToGrid w:val="0"/>
        <w:spacing w:before="120" w:beforeLines="50" w:after="50" w:line="460" w:lineRule="exact"/>
        <w:rPr>
          <w:rFonts w:hint="eastAsia" w:ascii="仿宋" w:hAnsi="仿宋" w:eastAsia="仿宋"/>
          <w:sz w:val="30"/>
          <w:szCs w:val="30"/>
        </w:rPr>
      </w:pPr>
    </w:p>
    <w:p w14:paraId="1624F349">
      <w:pPr>
        <w:snapToGrid w:val="0"/>
        <w:spacing w:before="120" w:beforeLines="50" w:after="50" w:line="460" w:lineRule="exact"/>
        <w:rPr>
          <w:rFonts w:hint="eastAsia" w:ascii="仿宋" w:hAnsi="仿宋" w:eastAsia="仿宋"/>
          <w:sz w:val="30"/>
          <w:szCs w:val="30"/>
        </w:rPr>
      </w:pPr>
    </w:p>
    <w:p w14:paraId="2295FA95">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反面：</w:t>
      </w:r>
    </w:p>
    <w:p w14:paraId="6EBAEF68">
      <w:pPr>
        <w:widowControl/>
        <w:jc w:val="left"/>
        <w:rPr>
          <w:rFonts w:hint="eastAsia" w:hAnsi="宋体" w:cs="宋体"/>
          <w:bCs/>
          <w:sz w:val="24"/>
        </w:rPr>
      </w:pPr>
    </w:p>
    <w:p w14:paraId="147F5B59">
      <w:pPr>
        <w:widowControl/>
        <w:jc w:val="left"/>
        <w:rPr>
          <w:rFonts w:hint="eastAsia" w:hAnsi="宋体" w:cs="宋体"/>
          <w:bCs/>
          <w:sz w:val="24"/>
        </w:rPr>
      </w:pPr>
    </w:p>
    <w:p w14:paraId="74E034D4">
      <w:pPr>
        <w:widowControl/>
        <w:jc w:val="left"/>
        <w:rPr>
          <w:rFonts w:hint="eastAsia" w:hAnsi="宋体" w:cs="宋体"/>
          <w:bCs/>
          <w:sz w:val="24"/>
        </w:rPr>
      </w:pPr>
    </w:p>
    <w:p w14:paraId="58579E81">
      <w:pPr>
        <w:snapToGrid w:val="0"/>
        <w:spacing w:before="120" w:beforeLines="50" w:after="50" w:line="460" w:lineRule="exact"/>
        <w:rPr>
          <w:rFonts w:hint="eastAsia" w:ascii="仿宋" w:hAnsi="仿宋" w:eastAsia="仿宋"/>
          <w:sz w:val="30"/>
          <w:szCs w:val="30"/>
        </w:rPr>
      </w:pPr>
    </w:p>
    <w:p w14:paraId="34688D83">
      <w:pPr>
        <w:snapToGrid w:val="0"/>
        <w:spacing w:before="120" w:beforeLines="50" w:after="50" w:line="460" w:lineRule="exact"/>
        <w:rPr>
          <w:rFonts w:hint="eastAsia" w:ascii="仿宋" w:hAnsi="仿宋" w:eastAsia="仿宋"/>
          <w:sz w:val="30"/>
          <w:szCs w:val="30"/>
        </w:rPr>
      </w:pPr>
    </w:p>
    <w:p w14:paraId="2A099B7B">
      <w:pPr>
        <w:widowControl/>
        <w:jc w:val="left"/>
        <w:rPr>
          <w:rFonts w:hint="eastAsia" w:hAnsi="宋体" w:cs="宋体"/>
          <w:bCs/>
          <w:sz w:val="24"/>
        </w:rPr>
      </w:pPr>
    </w:p>
    <w:p w14:paraId="4D9E7CB3">
      <w:pPr>
        <w:widowControl/>
        <w:jc w:val="left"/>
        <w:rPr>
          <w:rFonts w:hint="eastAsia" w:hAnsi="宋体" w:cs="宋体"/>
          <w:bCs/>
          <w:sz w:val="24"/>
        </w:rPr>
      </w:pPr>
    </w:p>
    <w:p w14:paraId="5422AFA6">
      <w:pPr>
        <w:widowControl/>
        <w:jc w:val="left"/>
        <w:rPr>
          <w:rFonts w:hint="eastAsia" w:hAnsi="宋体" w:cs="宋体"/>
          <w:bCs/>
          <w:sz w:val="24"/>
        </w:rPr>
      </w:pPr>
    </w:p>
    <w:p w14:paraId="51B95E3A">
      <w:pPr>
        <w:widowControl/>
        <w:jc w:val="left"/>
        <w:rPr>
          <w:rFonts w:hint="eastAsia" w:hAnsi="宋体" w:cs="宋体"/>
          <w:bCs/>
          <w:sz w:val="24"/>
        </w:rPr>
      </w:pPr>
    </w:p>
    <w:p w14:paraId="4F60B8A0">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C97BEFF">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487138D">
      <w:pPr>
        <w:widowControl/>
        <w:jc w:val="left"/>
        <w:rPr>
          <w:rFonts w:hint="eastAsia" w:hAnsi="宋体" w:cs="宋体"/>
          <w:bCs/>
          <w:sz w:val="24"/>
        </w:rPr>
      </w:pPr>
    </w:p>
    <w:p w14:paraId="7D05FD08">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D27B26A">
      <w:pPr>
        <w:tabs>
          <w:tab w:val="left" w:pos="606"/>
        </w:tabs>
        <w:spacing w:line="360" w:lineRule="exact"/>
        <w:rPr>
          <w:rFonts w:hint="eastAsia" w:ascii="仿宋" w:hAnsi="仿宋" w:eastAsia="仿宋"/>
          <w:sz w:val="30"/>
          <w:szCs w:val="30"/>
        </w:rPr>
      </w:pPr>
    </w:p>
    <w:p w14:paraId="08D054F6">
      <w:pPr>
        <w:tabs>
          <w:tab w:val="left" w:pos="606"/>
        </w:tabs>
        <w:spacing w:line="360" w:lineRule="exact"/>
        <w:rPr>
          <w:rFonts w:hint="eastAsia" w:ascii="仿宋" w:hAnsi="仿宋" w:eastAsia="仿宋"/>
          <w:sz w:val="30"/>
          <w:szCs w:val="30"/>
        </w:rPr>
      </w:pPr>
    </w:p>
    <w:p w14:paraId="46DABFDD">
      <w:pPr>
        <w:tabs>
          <w:tab w:val="left" w:pos="606"/>
        </w:tabs>
        <w:spacing w:line="360" w:lineRule="exact"/>
        <w:rPr>
          <w:rFonts w:hint="eastAsia" w:ascii="仿宋" w:hAnsi="仿宋" w:eastAsia="仿宋"/>
          <w:sz w:val="30"/>
          <w:szCs w:val="30"/>
        </w:rPr>
      </w:pPr>
    </w:p>
    <w:p w14:paraId="383A4329">
      <w:pPr>
        <w:tabs>
          <w:tab w:val="left" w:pos="606"/>
        </w:tabs>
        <w:spacing w:line="360" w:lineRule="exact"/>
        <w:rPr>
          <w:rFonts w:hint="eastAsia" w:ascii="仿宋" w:hAnsi="仿宋" w:eastAsia="仿宋"/>
          <w:sz w:val="30"/>
          <w:szCs w:val="30"/>
        </w:rPr>
      </w:pPr>
    </w:p>
    <w:p w14:paraId="0EC15B2B">
      <w:pPr>
        <w:tabs>
          <w:tab w:val="left" w:pos="606"/>
        </w:tabs>
        <w:spacing w:line="360" w:lineRule="exact"/>
        <w:rPr>
          <w:rFonts w:hint="eastAsia" w:ascii="仿宋" w:hAnsi="仿宋" w:eastAsia="仿宋"/>
          <w:sz w:val="30"/>
          <w:szCs w:val="30"/>
        </w:rPr>
      </w:pPr>
    </w:p>
    <w:p w14:paraId="69C92300">
      <w:pPr>
        <w:tabs>
          <w:tab w:val="left" w:pos="606"/>
        </w:tabs>
        <w:spacing w:line="360" w:lineRule="exact"/>
        <w:rPr>
          <w:rFonts w:hint="eastAsia" w:ascii="仿宋" w:hAnsi="仿宋" w:eastAsia="仿宋"/>
          <w:spacing w:val="20"/>
          <w:sz w:val="30"/>
          <w:szCs w:val="30"/>
        </w:rPr>
      </w:pPr>
      <w:r>
        <w:rPr>
          <w:rFonts w:hint="eastAsia" w:ascii="仿宋" w:hAnsi="仿宋" w:eastAsia="仿宋"/>
          <w:sz w:val="30"/>
          <w:szCs w:val="30"/>
        </w:rPr>
        <w:t>附件4：</w:t>
      </w:r>
    </w:p>
    <w:p w14:paraId="6450A405">
      <w:pPr>
        <w:pStyle w:val="17"/>
        <w:overflowPunct w:val="0"/>
        <w:ind w:firstLine="0"/>
        <w:jc w:val="center"/>
        <w:rPr>
          <w:rFonts w:hint="eastAsia"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04B138AD">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14:paraId="1DD7E4B2">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14:paraId="7E6D3BB4">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14:paraId="3F986DB0">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4" w:name="PO_3000002632_PM001_1"/>
      <w:r>
        <w:rPr>
          <w:rFonts w:hint="eastAsia" w:ascii="仿宋" w:hAnsi="仿宋" w:eastAsia="仿宋"/>
          <w:b/>
          <w:sz w:val="30"/>
          <w:szCs w:val="30"/>
          <w:u w:val="single"/>
        </w:rPr>
        <w:t>ZZCG2025P-GK-113</w:t>
      </w:r>
      <w:bookmarkEnd w:id="44"/>
      <w:r>
        <w:rPr>
          <w:rFonts w:hint="eastAsia" w:ascii="仿宋" w:hAnsi="仿宋" w:eastAsia="仿宋"/>
          <w:sz w:val="30"/>
          <w:szCs w:val="30"/>
        </w:rPr>
        <w:t>的招标活动联合进行投标之事宜，达成如下协议：</w:t>
      </w:r>
    </w:p>
    <w:p w14:paraId="55B4D82C">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15D5E4A8">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9B1BE3F">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42DC6016">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14:paraId="1B5F06BC">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14:paraId="27920C80">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28F658CD">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0DB98332">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20EADD06">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6D2DEA12">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031BBF7C">
        <w:tblPrEx>
          <w:tblCellMar>
            <w:top w:w="0" w:type="dxa"/>
            <w:left w:w="108" w:type="dxa"/>
            <w:bottom w:w="0" w:type="dxa"/>
            <w:right w:w="108" w:type="dxa"/>
          </w:tblCellMar>
        </w:tblPrEx>
        <w:trPr>
          <w:jc w:val="center"/>
        </w:trPr>
        <w:tc>
          <w:tcPr>
            <w:tcW w:w="4265" w:type="dxa"/>
          </w:tcPr>
          <w:p w14:paraId="1579ABE7">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7C47E07">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823CCD3">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2075A547">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C525A7A">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E65D14F">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A8DAE38">
      <w:pPr>
        <w:pStyle w:val="17"/>
        <w:overflowPunct w:val="0"/>
        <w:spacing w:line="460" w:lineRule="exact"/>
        <w:ind w:firstLine="0"/>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086180B4">
      <w:pPr>
        <w:pStyle w:val="17"/>
        <w:overflowPunct w:val="0"/>
        <w:spacing w:line="460" w:lineRule="exact"/>
        <w:jc w:val="center"/>
        <w:rPr>
          <w:rFonts w:hint="eastAsia" w:ascii="仿宋" w:hAnsi="仿宋" w:eastAsia="仿宋"/>
          <w:b/>
          <w:sz w:val="30"/>
          <w:szCs w:val="30"/>
        </w:rPr>
      </w:pPr>
      <w:r>
        <w:rPr>
          <w:rFonts w:hint="eastAsia" w:ascii="仿宋" w:hAnsi="仿宋" w:eastAsia="仿宋"/>
          <w:b/>
          <w:sz w:val="30"/>
          <w:szCs w:val="30"/>
        </w:rPr>
        <w:t>联合投标授权委托书</w:t>
      </w:r>
    </w:p>
    <w:p w14:paraId="1F932227">
      <w:pPr>
        <w:pStyle w:val="17"/>
        <w:overflowPunct w:val="0"/>
        <w:spacing w:line="460" w:lineRule="exact"/>
        <w:rPr>
          <w:rFonts w:hint="eastAsia" w:ascii="仿宋" w:hAnsi="仿宋" w:eastAsia="仿宋"/>
          <w:sz w:val="30"/>
          <w:szCs w:val="30"/>
        </w:rPr>
      </w:pPr>
    </w:p>
    <w:p w14:paraId="6A9204D0">
      <w:pPr>
        <w:pStyle w:val="1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ECF86CF">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A73BEF0">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4570F440">
      <w:pPr>
        <w:pStyle w:val="17"/>
        <w:overflowPunct w:val="0"/>
        <w:spacing w:line="460" w:lineRule="exact"/>
        <w:rPr>
          <w:rFonts w:hint="eastAsia" w:ascii="仿宋" w:hAnsi="仿宋" w:eastAsia="仿宋"/>
          <w:sz w:val="30"/>
          <w:szCs w:val="30"/>
        </w:rPr>
      </w:pPr>
    </w:p>
    <w:p w14:paraId="195706DB">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AAEBD9A">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5CAC7FB4">
      <w:pPr>
        <w:tabs>
          <w:tab w:val="left" w:pos="606"/>
        </w:tabs>
        <w:spacing w:line="460" w:lineRule="exact"/>
        <w:rPr>
          <w:rFonts w:hint="eastAsia" w:ascii="仿宋" w:hAnsi="仿宋" w:eastAsia="仿宋"/>
          <w:spacing w:val="20"/>
          <w:sz w:val="30"/>
          <w:szCs w:val="30"/>
        </w:rPr>
      </w:pPr>
    </w:p>
    <w:p w14:paraId="60AC1686">
      <w:pPr>
        <w:tabs>
          <w:tab w:val="left" w:pos="606"/>
        </w:tabs>
        <w:spacing w:line="460" w:lineRule="exact"/>
        <w:rPr>
          <w:rFonts w:hint="eastAsia"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457F3D3F">
        <w:tblPrEx>
          <w:tblCellMar>
            <w:top w:w="0" w:type="dxa"/>
            <w:left w:w="108" w:type="dxa"/>
            <w:bottom w:w="0" w:type="dxa"/>
            <w:right w:w="108" w:type="dxa"/>
          </w:tblCellMar>
        </w:tblPrEx>
        <w:trPr>
          <w:jc w:val="center"/>
        </w:trPr>
        <w:tc>
          <w:tcPr>
            <w:tcW w:w="4265" w:type="dxa"/>
          </w:tcPr>
          <w:p w14:paraId="44E8EF5E">
            <w:pPr>
              <w:pStyle w:val="17"/>
              <w:overflowPunct w:val="0"/>
              <w:spacing w:line="460" w:lineRule="exact"/>
              <w:ind w:firstLine="0"/>
              <w:rPr>
                <w:rFonts w:hint="eastAsia" w:ascii="仿宋" w:hAnsi="仿宋" w:eastAsia="仿宋"/>
                <w:sz w:val="30"/>
                <w:szCs w:val="30"/>
              </w:rPr>
            </w:pPr>
          </w:p>
          <w:p w14:paraId="3733B713">
            <w:pPr>
              <w:pStyle w:val="17"/>
              <w:overflowPunct w:val="0"/>
              <w:spacing w:line="460" w:lineRule="exact"/>
              <w:ind w:firstLine="0"/>
              <w:rPr>
                <w:rFonts w:hint="eastAsia" w:ascii="仿宋" w:hAnsi="仿宋" w:eastAsia="仿宋"/>
                <w:sz w:val="30"/>
                <w:szCs w:val="30"/>
              </w:rPr>
            </w:pPr>
          </w:p>
          <w:p w14:paraId="56032A25">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274A9E7">
            <w:pPr>
              <w:pStyle w:val="17"/>
              <w:overflowPunct w:val="0"/>
              <w:spacing w:line="460" w:lineRule="exact"/>
              <w:ind w:firstLine="0"/>
              <w:rPr>
                <w:rFonts w:hint="eastAsia" w:ascii="仿宋" w:hAnsi="仿宋" w:eastAsia="仿宋"/>
                <w:sz w:val="30"/>
                <w:szCs w:val="30"/>
              </w:rPr>
            </w:pPr>
          </w:p>
          <w:p w14:paraId="60A6E24D">
            <w:pPr>
              <w:pStyle w:val="17"/>
              <w:overflowPunct w:val="0"/>
              <w:spacing w:line="460" w:lineRule="exact"/>
              <w:ind w:firstLine="0"/>
              <w:rPr>
                <w:rFonts w:hint="eastAsia" w:ascii="仿宋" w:hAnsi="仿宋" w:eastAsia="仿宋"/>
                <w:sz w:val="30"/>
                <w:szCs w:val="30"/>
              </w:rPr>
            </w:pPr>
          </w:p>
          <w:p w14:paraId="7D448693">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8EBB71A">
            <w:pPr>
              <w:pStyle w:val="17"/>
              <w:overflowPunct w:val="0"/>
              <w:spacing w:line="460" w:lineRule="exact"/>
              <w:ind w:firstLine="0"/>
              <w:rPr>
                <w:rFonts w:hint="eastAsia" w:ascii="仿宋" w:hAnsi="仿宋" w:eastAsia="仿宋"/>
                <w:sz w:val="30"/>
                <w:szCs w:val="30"/>
              </w:rPr>
            </w:pPr>
          </w:p>
          <w:p w14:paraId="15DC4A79">
            <w:pPr>
              <w:pStyle w:val="17"/>
              <w:overflowPunct w:val="0"/>
              <w:spacing w:line="460" w:lineRule="exact"/>
              <w:ind w:firstLine="0"/>
              <w:rPr>
                <w:rFonts w:hint="eastAsia" w:ascii="仿宋" w:hAnsi="仿宋" w:eastAsia="仿宋"/>
                <w:sz w:val="30"/>
                <w:szCs w:val="30"/>
              </w:rPr>
            </w:pPr>
          </w:p>
          <w:p w14:paraId="3F21B842">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0BA68D94">
            <w:pPr>
              <w:pStyle w:val="17"/>
              <w:overflowPunct w:val="0"/>
              <w:spacing w:line="460" w:lineRule="exact"/>
              <w:ind w:firstLine="0"/>
              <w:rPr>
                <w:rFonts w:hint="eastAsia" w:ascii="仿宋" w:hAnsi="仿宋" w:eastAsia="仿宋"/>
                <w:sz w:val="30"/>
                <w:szCs w:val="30"/>
              </w:rPr>
            </w:pPr>
          </w:p>
          <w:p w14:paraId="0F9212D4">
            <w:pPr>
              <w:pStyle w:val="17"/>
              <w:overflowPunct w:val="0"/>
              <w:spacing w:line="460" w:lineRule="exact"/>
              <w:ind w:firstLine="0"/>
              <w:rPr>
                <w:rFonts w:hint="eastAsia" w:ascii="仿宋" w:hAnsi="仿宋" w:eastAsia="仿宋"/>
                <w:sz w:val="30"/>
                <w:szCs w:val="30"/>
              </w:rPr>
            </w:pPr>
          </w:p>
          <w:p w14:paraId="71E8FAFF">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1F1FA62">
            <w:pPr>
              <w:pStyle w:val="17"/>
              <w:overflowPunct w:val="0"/>
              <w:spacing w:line="460" w:lineRule="exact"/>
              <w:ind w:firstLine="0"/>
              <w:rPr>
                <w:rFonts w:hint="eastAsia" w:ascii="仿宋" w:hAnsi="仿宋" w:eastAsia="仿宋"/>
                <w:sz w:val="30"/>
                <w:szCs w:val="30"/>
              </w:rPr>
            </w:pPr>
          </w:p>
          <w:p w14:paraId="0B1F2AE4">
            <w:pPr>
              <w:pStyle w:val="17"/>
              <w:overflowPunct w:val="0"/>
              <w:spacing w:line="460" w:lineRule="exact"/>
              <w:ind w:firstLine="0"/>
              <w:rPr>
                <w:rFonts w:hint="eastAsia" w:ascii="仿宋" w:hAnsi="仿宋" w:eastAsia="仿宋"/>
                <w:sz w:val="30"/>
                <w:szCs w:val="30"/>
              </w:rPr>
            </w:pPr>
          </w:p>
          <w:p w14:paraId="45BD2387">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408BC73">
            <w:pPr>
              <w:pStyle w:val="17"/>
              <w:overflowPunct w:val="0"/>
              <w:spacing w:line="460" w:lineRule="exact"/>
              <w:ind w:firstLine="0"/>
              <w:rPr>
                <w:rFonts w:hint="eastAsia" w:ascii="仿宋" w:hAnsi="仿宋" w:eastAsia="仿宋"/>
                <w:sz w:val="30"/>
                <w:szCs w:val="30"/>
              </w:rPr>
            </w:pPr>
          </w:p>
          <w:p w14:paraId="5E32496A">
            <w:pPr>
              <w:pStyle w:val="17"/>
              <w:overflowPunct w:val="0"/>
              <w:spacing w:line="460" w:lineRule="exact"/>
              <w:ind w:firstLine="0"/>
              <w:rPr>
                <w:rFonts w:hint="eastAsia" w:ascii="仿宋" w:hAnsi="仿宋" w:eastAsia="仿宋"/>
                <w:sz w:val="30"/>
                <w:szCs w:val="30"/>
              </w:rPr>
            </w:pPr>
          </w:p>
          <w:p w14:paraId="4A3745D8">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D5D6231">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28CD68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300DF180">
      <w:pPr>
        <w:pStyle w:val="58"/>
        <w:spacing w:before="156" w:after="156" w:line="400" w:lineRule="exact"/>
      </w:pPr>
    </w:p>
    <w:p w14:paraId="21F67ECA">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086AC335">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02CF8819">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二、分包标的及数量</w:t>
      </w:r>
    </w:p>
    <w:p w14:paraId="6EA4D144">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3FD01A9">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w:t>
      </w:r>
    </w:p>
    <w:p w14:paraId="5C3586C9">
      <w:pPr>
        <w:snapToGrid w:val="0"/>
        <w:spacing w:line="360" w:lineRule="exact"/>
        <w:ind w:left="84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C80B76C">
      <w:pPr>
        <w:snapToGrid w:val="0"/>
        <w:spacing w:line="360" w:lineRule="exact"/>
        <w:rPr>
          <w:rFonts w:hint="eastAsia"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1095B03">
      <w:pPr>
        <w:snapToGrid w:val="0"/>
        <w:spacing w:line="360" w:lineRule="exact"/>
        <w:ind w:left="840"/>
        <w:rPr>
          <w:rFonts w:hint="eastAsia" w:ascii="仿宋" w:hAnsi="仿宋" w:eastAsia="仿宋"/>
          <w:sz w:val="28"/>
          <w:szCs w:val="28"/>
          <w:lang w:val="zh-CN"/>
        </w:rPr>
      </w:pPr>
      <w:r>
        <w:rPr>
          <w:rFonts w:hint="eastAsia" w:ascii="仿宋" w:hAnsi="仿宋" w:eastAsia="仿宋"/>
          <w:sz w:val="28"/>
          <w:szCs w:val="28"/>
          <w:lang w:val="zh-CN"/>
        </w:rPr>
        <w:t xml:space="preserve">四、质量 </w:t>
      </w:r>
    </w:p>
    <w:p w14:paraId="1EF56572">
      <w:pPr>
        <w:snapToGrid w:val="0"/>
        <w:spacing w:line="360" w:lineRule="exact"/>
        <w:ind w:left="630" w:leftChars="300"/>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7419AB5">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五、价款或者报酬</w:t>
      </w:r>
    </w:p>
    <w:p w14:paraId="3AD8F8DB">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30CFC100">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六、违约责任</w:t>
      </w:r>
    </w:p>
    <w:p w14:paraId="2D2BF5DE">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0A840976">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14:paraId="066BB61C">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D35F329">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八、其他</w:t>
      </w:r>
    </w:p>
    <w:p w14:paraId="49BE656E">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845F86A">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14:paraId="1F57D0FA">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6F8D1D4">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2965EAD">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lang w:val="zh-CN"/>
        </w:rPr>
        <w:t>……</w:t>
      </w:r>
    </w:p>
    <w:p w14:paraId="2DBAD037">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72D29EC0">
      <w:pPr>
        <w:snapToGrid w:val="0"/>
        <w:spacing w:before="50" w:after="50"/>
        <w:jc w:val="left"/>
        <w:rPr>
          <w:rFonts w:hint="eastAsia" w:ascii="仿宋" w:hAnsi="仿宋" w:eastAsia="仿宋"/>
          <w:sz w:val="30"/>
          <w:szCs w:val="30"/>
        </w:rPr>
      </w:pPr>
      <w:r>
        <w:rPr>
          <w:rFonts w:hint="eastAsia" w:ascii="仿宋" w:hAnsi="仿宋" w:eastAsia="仿宋"/>
          <w:sz w:val="30"/>
          <w:szCs w:val="30"/>
        </w:rPr>
        <w:t>附件7：</w:t>
      </w:r>
    </w:p>
    <w:p w14:paraId="1521249D">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中小企业声明函（货物）</w:t>
      </w:r>
    </w:p>
    <w:p w14:paraId="33864E10">
      <w:pPr>
        <w:snapToGrid w:val="0"/>
        <w:spacing w:line="360" w:lineRule="auto"/>
        <w:rPr>
          <w:rFonts w:hint="eastAsia" w:ascii="仿宋" w:hAnsi="仿宋" w:eastAsia="仿宋"/>
          <w:sz w:val="28"/>
          <w:szCs w:val="28"/>
        </w:rPr>
      </w:pPr>
    </w:p>
    <w:p w14:paraId="426D8A0A">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7F556D62">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B523AF2">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6CAC1095">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20050696">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BDA760A">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6EF5DC4">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27ECCCB2">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42758DC0">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32CBC45C">
      <w:pPr>
        <w:snapToGrid w:val="0"/>
        <w:spacing w:line="360" w:lineRule="auto"/>
        <w:jc w:val="right"/>
        <w:rPr>
          <w:rFonts w:hint="eastAsia" w:ascii="仿宋" w:hAnsi="仿宋" w:eastAsia="仿宋"/>
          <w:sz w:val="28"/>
          <w:szCs w:val="28"/>
        </w:rPr>
      </w:pPr>
    </w:p>
    <w:p w14:paraId="4E38CD72">
      <w:pPr>
        <w:widowControl/>
        <w:jc w:val="left"/>
        <w:rPr>
          <w:rFonts w:hint="eastAsia" w:ascii="仿宋" w:hAnsi="仿宋" w:eastAsia="仿宋"/>
          <w:b/>
          <w:sz w:val="36"/>
          <w:szCs w:val="36"/>
        </w:rPr>
      </w:pPr>
      <w:r>
        <w:rPr>
          <w:rFonts w:hint="eastAsia" w:ascii="仿宋" w:hAnsi="仿宋" w:eastAsia="仿宋"/>
          <w:b/>
          <w:kern w:val="0"/>
          <w:sz w:val="36"/>
          <w:szCs w:val="36"/>
        </w:rPr>
        <w:br w:type="page"/>
      </w:r>
    </w:p>
    <w:p w14:paraId="742E67F3">
      <w:pPr>
        <w:widowControl/>
        <w:jc w:val="left"/>
        <w:rPr>
          <w:rFonts w:hint="eastAsia" w:ascii="仿宋" w:hAnsi="仿宋" w:eastAsia="仿宋"/>
        </w:rPr>
      </w:pPr>
      <w:r>
        <w:rPr>
          <w:rFonts w:hint="eastAsia" w:ascii="仿宋" w:hAnsi="仿宋" w:eastAsia="仿宋"/>
          <w:sz w:val="30"/>
          <w:szCs w:val="30"/>
        </w:rPr>
        <w:t>附件8：</w:t>
      </w:r>
    </w:p>
    <w:p w14:paraId="3356D7CE">
      <w:pPr>
        <w:rPr>
          <w:rFonts w:hint="eastAsia" w:ascii="仿宋" w:hAnsi="仿宋" w:eastAsia="仿宋"/>
        </w:rPr>
      </w:pPr>
    </w:p>
    <w:p w14:paraId="25A1BD80">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48EF8BCD">
      <w:pPr>
        <w:spacing w:line="588" w:lineRule="exact"/>
        <w:rPr>
          <w:rFonts w:ascii="仿宋_GB2312" w:eastAsia="仿宋_GB2312"/>
          <w:b/>
          <w:spacing w:val="6"/>
          <w:sz w:val="30"/>
          <w:szCs w:val="30"/>
        </w:rPr>
      </w:pPr>
    </w:p>
    <w:p w14:paraId="28D30912">
      <w:pPr>
        <w:snapToGrid w:val="0"/>
        <w:spacing w:line="360" w:lineRule="auto"/>
        <w:ind w:firstLine="840" w:firstLineChars="3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0FC9F6">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FC3B4B6">
      <w:pPr>
        <w:snapToGrid w:val="0"/>
        <w:spacing w:line="360" w:lineRule="auto"/>
        <w:ind w:firstLine="560" w:firstLineChars="200"/>
        <w:rPr>
          <w:rFonts w:hint="eastAsia" w:ascii="仿宋" w:hAnsi="仿宋" w:eastAsia="仿宋"/>
          <w:sz w:val="28"/>
          <w:szCs w:val="28"/>
        </w:rPr>
      </w:pPr>
    </w:p>
    <w:p w14:paraId="21F89BDC">
      <w:pPr>
        <w:spacing w:line="588" w:lineRule="exact"/>
        <w:ind w:firstLine="624" w:firstLineChars="200"/>
        <w:rPr>
          <w:rFonts w:ascii="仿宋_GB2312" w:eastAsia="仿宋_GB2312"/>
          <w:spacing w:val="6"/>
          <w:sz w:val="30"/>
          <w:szCs w:val="30"/>
        </w:rPr>
      </w:pPr>
    </w:p>
    <w:p w14:paraId="5980166B">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21E8FC5C">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02262812">
      <w:pPr>
        <w:wordWrap w:val="0"/>
        <w:snapToGrid w:val="0"/>
        <w:spacing w:line="360" w:lineRule="auto"/>
        <w:ind w:firstLine="560" w:firstLineChars="200"/>
        <w:jc w:val="right"/>
        <w:rPr>
          <w:rFonts w:hint="eastAsia" w:ascii="仿宋" w:hAnsi="仿宋" w:eastAsia="仿宋"/>
          <w:color w:val="000000" w:themeColor="text1"/>
          <w:sz w:val="28"/>
          <w:szCs w:val="28"/>
          <w:u w:val="single"/>
          <w14:textFill>
            <w14:solidFill>
              <w14:schemeClr w14:val="tx1"/>
            </w14:solidFill>
          </w14:textFill>
        </w:rPr>
      </w:pPr>
    </w:p>
    <w:p w14:paraId="0CDBFB6E">
      <w:pPr>
        <w:rPr>
          <w:color w:val="000000" w:themeColor="text1"/>
          <w14:textFill>
            <w14:solidFill>
              <w14:schemeClr w14:val="tx1"/>
            </w14:solidFill>
          </w14:textFill>
        </w:rPr>
      </w:pPr>
    </w:p>
    <w:p w14:paraId="6E4969FA">
      <w:pPr>
        <w:rPr>
          <w:color w:val="000000" w:themeColor="text1"/>
          <w14:textFill>
            <w14:solidFill>
              <w14:schemeClr w14:val="tx1"/>
            </w14:solidFill>
          </w14:textFill>
        </w:rPr>
      </w:pPr>
    </w:p>
    <w:p w14:paraId="11738371">
      <w:pPr>
        <w:widowControl/>
        <w:jc w:val="left"/>
        <w:rPr>
          <w:rFonts w:hint="eastAsia" w:ascii="仿宋" w:hAnsi="仿宋" w:eastAsia="仿宋"/>
          <w:color w:val="000000" w:themeColor="text1"/>
          <w:sz w:val="30"/>
          <w:szCs w:val="30"/>
          <w14:textFill>
            <w14:solidFill>
              <w14:schemeClr w14:val="tx1"/>
            </w14:solidFill>
          </w14:textFill>
        </w:rPr>
      </w:pPr>
    </w:p>
    <w:p w14:paraId="17863256">
      <w:pPr>
        <w:widowControl/>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245CE22">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1B01AD5E">
      <w:pPr>
        <w:spacing w:before="240" w:beforeLines="100" w:line="240" w:lineRule="atLeast"/>
        <w:jc w:val="center"/>
        <w:rPr>
          <w:rFonts w:hint="eastAsia" w:ascii="仿宋" w:hAnsi="仿宋" w:eastAsia="仿宋"/>
          <w:b/>
          <w:color w:val="000000" w:themeColor="text1"/>
          <w:spacing w:val="40"/>
          <w:sz w:val="52"/>
          <w:szCs w:val="52"/>
          <w14:textFill>
            <w14:solidFill>
              <w14:schemeClr w14:val="tx1"/>
            </w14:solidFill>
          </w14:textFill>
        </w:rPr>
      </w:pPr>
      <w:bookmarkStart w:id="45" w:name="PO_1000000445_PM002"/>
      <w:r>
        <w:rPr>
          <w:rFonts w:hint="eastAsia" w:ascii="仿宋" w:hAnsi="仿宋" w:eastAsia="仿宋"/>
          <w:b/>
          <w:color w:val="000000" w:themeColor="text1"/>
          <w:spacing w:val="40"/>
          <w:sz w:val="52"/>
          <w:szCs w:val="52"/>
          <w14:textFill>
            <w14:solidFill>
              <w14:schemeClr w14:val="tx1"/>
            </w14:solidFill>
          </w14:textFill>
        </w:rPr>
        <w:t>浙江警官职业学院乔司校区学生宿舍家具采购及安装项目</w:t>
      </w:r>
      <w:bookmarkEnd w:id="45"/>
    </w:p>
    <w:p w14:paraId="2A64BFC6">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5528_PM001_4"/>
      <w:r>
        <w:rPr>
          <w:rFonts w:hint="eastAsia" w:ascii="仿宋" w:hAnsi="仿宋" w:eastAsia="仿宋"/>
          <w:color w:val="000000" w:themeColor="text1"/>
          <w:sz w:val="36"/>
          <w:szCs w:val="36"/>
          <w14:textFill>
            <w14:solidFill>
              <w14:schemeClr w14:val="tx1"/>
            </w14:solidFill>
          </w14:textFill>
        </w:rPr>
        <w:t>ZZCG2025P-GK-113</w:t>
      </w:r>
      <w:bookmarkEnd w:id="46"/>
      <w:r>
        <w:rPr>
          <w:rFonts w:hint="eastAsia" w:ascii="仿宋" w:hAnsi="仿宋" w:eastAsia="仿宋"/>
          <w:color w:val="000000" w:themeColor="text1"/>
          <w:sz w:val="36"/>
          <w:szCs w:val="36"/>
          <w14:textFill>
            <w14:solidFill>
              <w14:schemeClr w14:val="tx1"/>
            </w14:solidFill>
          </w14:textFill>
        </w:rPr>
        <w:t>（标项  ）</w:t>
      </w:r>
    </w:p>
    <w:p w14:paraId="761DD37C">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714743F7">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560747C0">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705875AD">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0CA76164">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C4FF067">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1C6664C">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34F6B5E">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8D6D56E">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4C6C675">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8B86D1E">
      <w:pPr>
        <w:snapToGrid w:val="0"/>
        <w:spacing w:before="50" w:after="50"/>
        <w:rPr>
          <w:rFonts w:hint="eastAsia" w:ascii="仿宋" w:hAnsi="仿宋" w:eastAsia="仿宋"/>
          <w:color w:val="000000" w:themeColor="text1"/>
          <w:sz w:val="30"/>
          <w:szCs w:val="30"/>
          <w14:textFill>
            <w14:solidFill>
              <w14:schemeClr w14:val="tx1"/>
            </w14:solidFill>
          </w14:textFill>
        </w:rPr>
      </w:pPr>
    </w:p>
    <w:p w14:paraId="163EDFFB">
      <w:pPr>
        <w:snapToGrid w:val="0"/>
        <w:spacing w:before="50" w:after="50"/>
        <w:rPr>
          <w:rFonts w:hint="eastAsia" w:ascii="仿宋" w:hAnsi="仿宋" w:eastAsia="仿宋"/>
          <w:color w:val="000000" w:themeColor="text1"/>
          <w:sz w:val="30"/>
          <w:szCs w:val="30"/>
          <w14:textFill>
            <w14:solidFill>
              <w14:schemeClr w14:val="tx1"/>
            </w14:solidFill>
          </w14:textFill>
        </w:rPr>
      </w:pPr>
    </w:p>
    <w:p w14:paraId="05236FFC">
      <w:pPr>
        <w:snapToGrid w:val="0"/>
        <w:spacing w:before="50" w:after="50"/>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3B8BDB2F">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7F645C3B">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4833528C">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73F29C4C">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3D630ED7">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1C3D1211">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6DEAE659">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6793CBCE">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2BFE9832">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61218164">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5D6DC141">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569BB1FB">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2E07BC15">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79C7398F">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6AF80B2C">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48D18A4C">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29B3746E">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06F80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64866C3C">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13F3368E">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480A99E">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454B3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586F458">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5558D598">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C070B59">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2C164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2268817">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4B3FD709">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B2957B2">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54BDA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E067F03">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A437BD9">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9F2DAB8">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48B03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B0CFF46">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CA9D615">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A869933">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4D76F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AE8B503">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C750CCE">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1791712">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639A2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909BE5B">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5D89136">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0478A86">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764C0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B2D50D3">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48265F4">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98DF711">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46D71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EC9E896">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2EC9A89">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9F13DA7">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12AE8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5D64366">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7E46A89">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0D7D261">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bl>
    <w:p w14:paraId="4C814B81">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73A7F03">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3A276630">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14881FF3">
      <w:pPr>
        <w:snapToGrid w:val="0"/>
        <w:spacing w:before="50" w:after="120" w:afterLines="50"/>
        <w:rPr>
          <w:rFonts w:hint="eastAsia" w:ascii="仿宋" w:hAnsi="仿宋" w:eastAsia="仿宋"/>
          <w:b/>
          <w:color w:val="000000" w:themeColor="text1"/>
          <w:spacing w:val="40"/>
          <w:kern w:val="0"/>
          <w:sz w:val="36"/>
          <w:szCs w:val="36"/>
          <w14:textFill>
            <w14:solidFill>
              <w14:schemeClr w14:val="tx1"/>
            </w14:solidFill>
          </w14:textFill>
        </w:rPr>
      </w:pPr>
    </w:p>
    <w:p w14:paraId="453E5EF4">
      <w:pPr>
        <w:pStyle w:val="18"/>
        <w:snapToGrid w:val="0"/>
        <w:rPr>
          <w:rFonts w:hint="eastAsia"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04CDA0E5">
      <w:pPr>
        <w:pStyle w:val="18"/>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340D7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FA2140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7E7628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2BAC26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41C0FDE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23DA476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7F1761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554BEAA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5C75FF8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5D7D4D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52FCB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2F3769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11A1CA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1C94426">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14859B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FA6C1A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B61284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951D24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3328B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4C5D79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74EBC80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4652257">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6E311D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0301B5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0963904">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E1628D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3BDB7412">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74CB0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6D00AE5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4E2DAE6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49887B1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13E5DFE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48FA2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BF7BC8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A08A4E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18AB9A59">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A4D0D0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151F7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3FE2384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494ED4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405FAA90">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11F342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728B12B3">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5C593F1B">
      <w:pPr>
        <w:snapToGrid w:val="0"/>
        <w:spacing w:before="120" w:beforeLines="50"/>
        <w:rPr>
          <w:rFonts w:hint="eastAsia" w:ascii="仿宋" w:hAnsi="仿宋" w:eastAsia="仿宋"/>
          <w:color w:val="000000" w:themeColor="text1"/>
          <w:sz w:val="30"/>
          <w:szCs w:val="30"/>
          <w14:textFill>
            <w14:solidFill>
              <w14:schemeClr w14:val="tx1"/>
            </w14:solidFill>
          </w14:textFill>
        </w:rPr>
      </w:pPr>
    </w:p>
    <w:p w14:paraId="66D6E62B">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D48E705">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50D39E21">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616646BB">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2BB45F9B">
      <w:pPr>
        <w:snapToGrid w:val="0"/>
        <w:spacing w:before="50" w:after="120" w:afterLines="50"/>
        <w:rPr>
          <w:rFonts w:hint="eastAsia" w:ascii="仿宋" w:hAnsi="仿宋" w:eastAsia="仿宋"/>
          <w:b/>
          <w:color w:val="000000" w:themeColor="text1"/>
          <w:sz w:val="32"/>
          <w:szCs w:val="32"/>
          <w14:textFill>
            <w14:solidFill>
              <w14:schemeClr w14:val="tx1"/>
            </w14:solidFill>
          </w14:textFill>
        </w:rPr>
      </w:pPr>
    </w:p>
    <w:p w14:paraId="41C497D2">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2E0B9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E013D50">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009A00BB">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2F1AB12B">
            <w:pPr>
              <w:snapToGrid w:val="0"/>
              <w:spacing w:before="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65F2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CC830D9">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706A87E">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557AE00C">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56E9C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22C5576">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49D73974">
            <w:pPr>
              <w:pStyle w:val="31"/>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0C3E9B6">
            <w:pPr>
              <w:pStyle w:val="31"/>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r>
      <w:tr w14:paraId="6E950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22CF18D">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13BA4D5">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182F6DD3">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126F0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6517184">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5D7CB562">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1447680A">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7D9E1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9B7CF68">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B9CB7E7">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3647DAB5">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6DE04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FE9A4B">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671F84E">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7D4F7FA1">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bl>
    <w:p w14:paraId="4FDC6BAF">
      <w:pPr>
        <w:pStyle w:val="23"/>
        <w:rPr>
          <w:rFonts w:hint="eastAsia"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561C00F3">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0B5D4518">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43062E4">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1F4E8F02">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23D112D3">
      <w:pPr>
        <w:snapToGrid w:val="0"/>
        <w:spacing w:before="50" w:after="120" w:afterLines="50"/>
        <w:jc w:val="center"/>
        <w:rPr>
          <w:rFonts w:hint="eastAsia"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26CBECFD">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14:paraId="784F728F">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063AD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1AEAD130">
            <w:pPr>
              <w:snapToGrid w:val="0"/>
              <w:spacing w:before="120" w:beforeLines="50" w:after="5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D67CE04">
            <w:pPr>
              <w:snapToGrid w:val="0"/>
              <w:spacing w:before="120" w:beforeLines="50" w:after="5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2575667">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7B9A9D48">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590DAA0">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5120158C">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6E78B94">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BE27FF1">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0B52E57E">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4250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AFC1295">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361B066">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5B923D3">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AA04FA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1BEEF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1AB4FE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41E02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A7FAFDD">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F8A9383">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24A0DD0">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E00BCE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D5BC9AD">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554D0E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3DD23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F5A5E68">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8E4A43B">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67D4D37">
            <w:pPr>
              <w:pStyle w:val="34"/>
              <w:snapToGrid w:val="0"/>
              <w:spacing w:before="120" w:beforeLines="50" w:after="120" w:line="460" w:lineRule="exact"/>
              <w:ind w:left="5250"/>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0081265">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0B6773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097B7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0FEF2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425F2A2">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EDA103B">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EADB06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8553AC2">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8BBE810">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BC28183">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1D70B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5C26EF5">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F27A93C">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F9442C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5D2C05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12A4AC3">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E82DD4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0E1F6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74C119C">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C4C33BD">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26997A0">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7EAB749">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2861D0C">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E1531A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4DF9D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56FE962">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1593629">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67F896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5C70B5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00AB0B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52956F5">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5542F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552B145">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0674EA0">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640308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793AF0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7AE4130">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307974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21154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59D3272">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AA4F5F5">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57CC133">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E0C8B7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24FD23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B413EDC">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bl>
    <w:p w14:paraId="48AFB537">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17C7E32A">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6A62701D">
      <w:pPr>
        <w:snapToGrid w:val="0"/>
        <w:spacing w:before="50" w:after="50" w:line="460" w:lineRule="exact"/>
        <w:rPr>
          <w:rFonts w:hint="eastAsia"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D73E8AB">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42B1C3AF">
      <w:pPr>
        <w:pStyle w:val="31"/>
        <w:snapToGrid w:val="0"/>
        <w:spacing w:before="120" w:after="120" w:line="460" w:lineRule="exact"/>
        <w:rPr>
          <w:rFonts w:hint="eastAsia" w:ascii="仿宋" w:hAnsi="仿宋" w:eastAsia="仿宋"/>
          <w:color w:val="000000" w:themeColor="text1"/>
          <w:sz w:val="30"/>
          <w:szCs w:val="30"/>
          <w14:textFill>
            <w14:solidFill>
              <w14:schemeClr w14:val="tx1"/>
            </w14:solidFill>
          </w14:textFill>
        </w:rPr>
      </w:pPr>
    </w:p>
    <w:p w14:paraId="38ACE911">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5C75F882">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34CB6A12">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7AB0FC04">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488E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72C13098">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78721CE5">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CCB69C3">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32A53F53">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087B12B2">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2183F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3B936AE">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3373958A">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43CB149">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76A3BC6">
            <w:pPr>
              <w:snapToGrid w:val="0"/>
              <w:jc w:val="left"/>
              <w:rPr>
                <w:rFonts w:hint="eastAsia" w:ascii="仿宋" w:hAnsi="仿宋" w:eastAsia="仿宋"/>
                <w:color w:val="000000" w:themeColor="text1"/>
                <w:sz w:val="28"/>
                <w:szCs w:val="28"/>
                <w14:textFill>
                  <w14:solidFill>
                    <w14:schemeClr w14:val="tx1"/>
                  </w14:solidFill>
                </w14:textFill>
              </w:rPr>
            </w:pPr>
          </w:p>
        </w:tc>
      </w:tr>
      <w:tr w14:paraId="4CC11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EB3B6D7">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2F7A3CD5">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F7C9257">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9070113">
            <w:pPr>
              <w:snapToGrid w:val="0"/>
              <w:jc w:val="left"/>
              <w:rPr>
                <w:rFonts w:hint="eastAsia" w:ascii="仿宋" w:hAnsi="仿宋" w:eastAsia="仿宋"/>
                <w:color w:val="000000" w:themeColor="text1"/>
                <w:sz w:val="28"/>
                <w:szCs w:val="28"/>
                <w14:textFill>
                  <w14:solidFill>
                    <w14:schemeClr w14:val="tx1"/>
                  </w14:solidFill>
                </w14:textFill>
              </w:rPr>
            </w:pPr>
          </w:p>
        </w:tc>
      </w:tr>
      <w:tr w14:paraId="0249C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7B3649C">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28276DD8">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BADC1A7">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3EAD067">
            <w:pPr>
              <w:snapToGrid w:val="0"/>
              <w:jc w:val="left"/>
              <w:rPr>
                <w:rFonts w:hint="eastAsia" w:ascii="仿宋" w:hAnsi="仿宋" w:eastAsia="仿宋"/>
                <w:color w:val="000000" w:themeColor="text1"/>
                <w:sz w:val="28"/>
                <w:szCs w:val="28"/>
                <w14:textFill>
                  <w14:solidFill>
                    <w14:schemeClr w14:val="tx1"/>
                  </w14:solidFill>
                </w14:textFill>
              </w:rPr>
            </w:pPr>
          </w:p>
        </w:tc>
      </w:tr>
      <w:tr w14:paraId="37EE8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2E78FC3">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68832513">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A3236B4">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36940FA">
            <w:pPr>
              <w:snapToGrid w:val="0"/>
              <w:jc w:val="left"/>
              <w:rPr>
                <w:rFonts w:hint="eastAsia" w:ascii="仿宋" w:hAnsi="仿宋" w:eastAsia="仿宋"/>
                <w:color w:val="000000" w:themeColor="text1"/>
                <w:sz w:val="28"/>
                <w:szCs w:val="28"/>
                <w14:textFill>
                  <w14:solidFill>
                    <w14:schemeClr w14:val="tx1"/>
                  </w14:solidFill>
                </w14:textFill>
              </w:rPr>
            </w:pPr>
          </w:p>
        </w:tc>
      </w:tr>
      <w:tr w14:paraId="2492A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5519A19C">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5359C72C">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63AB33C">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4FACCE2">
            <w:pPr>
              <w:snapToGrid w:val="0"/>
              <w:jc w:val="left"/>
              <w:rPr>
                <w:rFonts w:hint="eastAsia" w:ascii="仿宋" w:hAnsi="仿宋" w:eastAsia="仿宋"/>
                <w:color w:val="000000" w:themeColor="text1"/>
                <w:sz w:val="28"/>
                <w:szCs w:val="28"/>
                <w14:textFill>
                  <w14:solidFill>
                    <w14:schemeClr w14:val="tx1"/>
                  </w14:solidFill>
                </w14:textFill>
              </w:rPr>
            </w:pPr>
          </w:p>
        </w:tc>
      </w:tr>
      <w:tr w14:paraId="19B0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898A9C5">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03B5ACBB">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BB04451">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439D514">
            <w:pPr>
              <w:snapToGrid w:val="0"/>
              <w:jc w:val="left"/>
              <w:rPr>
                <w:rFonts w:hint="eastAsia" w:ascii="仿宋" w:hAnsi="仿宋" w:eastAsia="仿宋"/>
                <w:color w:val="000000" w:themeColor="text1"/>
                <w:sz w:val="28"/>
                <w:szCs w:val="28"/>
                <w14:textFill>
                  <w14:solidFill>
                    <w14:schemeClr w14:val="tx1"/>
                  </w14:solidFill>
                </w14:textFill>
              </w:rPr>
            </w:pPr>
          </w:p>
        </w:tc>
      </w:tr>
      <w:tr w14:paraId="36F5A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C3886E0">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3F9AFCBE">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7DED5CC">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ABCC59A">
            <w:pPr>
              <w:snapToGrid w:val="0"/>
              <w:jc w:val="left"/>
              <w:rPr>
                <w:rFonts w:hint="eastAsia" w:ascii="仿宋" w:hAnsi="仿宋" w:eastAsia="仿宋"/>
                <w:color w:val="000000" w:themeColor="text1"/>
                <w:sz w:val="28"/>
                <w:szCs w:val="28"/>
                <w14:textFill>
                  <w14:solidFill>
                    <w14:schemeClr w14:val="tx1"/>
                  </w14:solidFill>
                </w14:textFill>
              </w:rPr>
            </w:pPr>
          </w:p>
        </w:tc>
      </w:tr>
      <w:tr w14:paraId="0F15E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8B95563">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490D607A">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13AF3ED">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DAC8923">
            <w:pPr>
              <w:snapToGrid w:val="0"/>
              <w:jc w:val="left"/>
              <w:rPr>
                <w:rFonts w:hint="eastAsia" w:ascii="仿宋" w:hAnsi="仿宋" w:eastAsia="仿宋"/>
                <w:color w:val="000000" w:themeColor="text1"/>
                <w:sz w:val="28"/>
                <w:szCs w:val="28"/>
                <w14:textFill>
                  <w14:solidFill>
                    <w14:schemeClr w14:val="tx1"/>
                  </w14:solidFill>
                </w14:textFill>
              </w:rPr>
            </w:pPr>
          </w:p>
        </w:tc>
      </w:tr>
      <w:tr w14:paraId="3FF08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572BC7F3">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45A298EF">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9D1D2A2">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18A411B">
            <w:pPr>
              <w:snapToGrid w:val="0"/>
              <w:spacing w:before="120" w:beforeLines="50"/>
              <w:rPr>
                <w:rFonts w:hint="eastAsia" w:ascii="仿宋" w:hAnsi="仿宋" w:eastAsia="仿宋"/>
                <w:b/>
                <w:bCs/>
                <w:color w:val="000000" w:themeColor="text1"/>
                <w:sz w:val="30"/>
                <w:szCs w:val="30"/>
                <w14:textFill>
                  <w14:solidFill>
                    <w14:schemeClr w14:val="tx1"/>
                  </w14:solidFill>
                </w14:textFill>
              </w:rPr>
            </w:pPr>
          </w:p>
        </w:tc>
      </w:tr>
    </w:tbl>
    <w:p w14:paraId="08AE6D88">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5400F69">
      <w:pPr>
        <w:widowControl/>
        <w:jc w:val="left"/>
        <w:rPr>
          <w:rFonts w:hint="eastAsia" w:ascii="仿宋" w:hAnsi="仿宋" w:eastAsia="仿宋"/>
          <w:color w:val="000000" w:themeColor="text1"/>
          <w:kern w:val="0"/>
          <w:sz w:val="30"/>
          <w:szCs w:val="30"/>
          <w14:textFill>
            <w14:solidFill>
              <w14:schemeClr w14:val="tx1"/>
            </w14:solidFill>
          </w14:textFill>
        </w:rPr>
        <w:sectPr>
          <w:footerReference r:id="rId4" w:type="default"/>
          <w:pgSz w:w="11906" w:h="16838"/>
          <w:pgMar w:top="1474" w:right="1797" w:bottom="1247" w:left="1797" w:header="851" w:footer="851" w:gutter="0"/>
          <w:cols w:space="720" w:num="1"/>
        </w:sectPr>
      </w:pPr>
    </w:p>
    <w:p w14:paraId="759C0575">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7D8A634B">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411035F2">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7C643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25F26EF1">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6096C7D9">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37DC7CC">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5B66892A">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7A908F9">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AC9DD78">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2D423A75">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60C969B4">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9E8F802">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97F217E">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4D34C487">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34D58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2C642DC3">
            <w:pPr>
              <w:widowControl/>
              <w:jc w:val="left"/>
              <w:rPr>
                <w:rFonts w:hint="eastAsia"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1A3C4EE9">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6ABF58C">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DF7B87A">
            <w:pPr>
              <w:widowControl/>
              <w:jc w:val="left"/>
              <w:rPr>
                <w:rFonts w:hint="eastAsia"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36CF824">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6782C1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B3F1104">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D7CB0ED">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439C5235">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F0A9A7C">
            <w:pPr>
              <w:widowControl/>
              <w:jc w:val="left"/>
              <w:rPr>
                <w:rFonts w:hint="eastAsia" w:ascii="仿宋" w:hAnsi="仿宋" w:eastAsia="仿宋"/>
                <w:color w:val="000000" w:themeColor="text1"/>
                <w:sz w:val="30"/>
                <w:szCs w:val="30"/>
                <w14:textFill>
                  <w14:solidFill>
                    <w14:schemeClr w14:val="tx1"/>
                  </w14:solidFill>
                </w14:textFill>
              </w:rPr>
            </w:pPr>
          </w:p>
        </w:tc>
      </w:tr>
      <w:tr w14:paraId="18314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DEC1CD8">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61B73AB">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63141D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AB86D7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04D22B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A3972D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8F769F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6A8E3A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2C3F5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34C286AA">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25B4F4B6">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A1CB280">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9F89DC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1CAE8B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04E782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D63D7B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A58659E">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15919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1503585E">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3C61DC60">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1501AA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1A5E77">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3A6DC1E">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357190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F6903B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AC0E803">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0BB3C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D10FFE1">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0350585">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D21B4A7">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11C55BE">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712233A">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DDE53A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53C9AA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10659E8">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7857A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BD43F60">
            <w:pPr>
              <w:snapToGrid w:val="0"/>
              <w:spacing w:before="50" w:after="120" w:afterLines="50" w:line="40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68900689">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5685934B">
      <w:pPr>
        <w:pStyle w:val="18"/>
        <w:snapToGrid w:val="0"/>
        <w:spacing w:before="24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5D708E1E">
      <w:pPr>
        <w:widowControl/>
        <w:jc w:val="left"/>
        <w:rPr>
          <w:rFonts w:hint="eastAsia"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420907FD">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6F844EBF">
      <w:pPr>
        <w:spacing w:before="240" w:beforeLines="100" w:line="240" w:lineRule="atLeast"/>
        <w:jc w:val="center"/>
        <w:rPr>
          <w:rFonts w:hint="eastAsia" w:ascii="仿宋" w:hAnsi="仿宋" w:eastAsia="仿宋"/>
          <w:b/>
          <w:color w:val="000000" w:themeColor="text1"/>
          <w:spacing w:val="40"/>
          <w:sz w:val="52"/>
          <w:szCs w:val="52"/>
          <w14:textFill>
            <w14:solidFill>
              <w14:schemeClr w14:val="tx1"/>
            </w14:solidFill>
          </w14:textFill>
        </w:rPr>
      </w:pPr>
      <w:bookmarkStart w:id="47" w:name="PO_1000000445_PM002_1"/>
      <w:r>
        <w:rPr>
          <w:rFonts w:hint="eastAsia" w:ascii="仿宋" w:hAnsi="仿宋" w:eastAsia="仿宋"/>
          <w:b/>
          <w:color w:val="000000" w:themeColor="text1"/>
          <w:spacing w:val="40"/>
          <w:sz w:val="52"/>
          <w:szCs w:val="52"/>
          <w14:textFill>
            <w14:solidFill>
              <w14:schemeClr w14:val="tx1"/>
            </w14:solidFill>
          </w14:textFill>
        </w:rPr>
        <w:t>浙江警官职业学院乔司校区学生宿舍家具采购及安装项目</w:t>
      </w:r>
      <w:bookmarkEnd w:id="47"/>
    </w:p>
    <w:p w14:paraId="41CDED6C">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8" w:name="PO_1000000445_PM001"/>
      <w:r>
        <w:rPr>
          <w:rFonts w:hint="eastAsia" w:ascii="仿宋" w:hAnsi="仿宋" w:eastAsia="仿宋"/>
          <w:b/>
          <w:color w:val="000000" w:themeColor="text1"/>
          <w:sz w:val="36"/>
          <w:szCs w:val="36"/>
          <w14:textFill>
            <w14:solidFill>
              <w14:schemeClr w14:val="tx1"/>
            </w14:solidFill>
          </w14:textFill>
        </w:rPr>
        <w:t>ZZCG2025P-GK-113</w:t>
      </w:r>
      <w:bookmarkEnd w:id="48"/>
      <w:r>
        <w:rPr>
          <w:rFonts w:hint="eastAsia" w:ascii="仿宋" w:hAnsi="仿宋" w:eastAsia="仿宋"/>
          <w:color w:val="000000" w:themeColor="text1"/>
          <w:sz w:val="36"/>
          <w:szCs w:val="36"/>
          <w14:textFill>
            <w14:solidFill>
              <w14:schemeClr w14:val="tx1"/>
            </w14:solidFill>
          </w14:textFill>
        </w:rPr>
        <w:t>（标项  ）</w:t>
      </w:r>
    </w:p>
    <w:p w14:paraId="141A21C7">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498E8517">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7B94AD3A">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11C67D2A">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6BC67BD">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4E468F9">
      <w:pPr>
        <w:spacing w:line="500" w:lineRule="exact"/>
        <w:ind w:right="532"/>
        <w:jc w:val="center"/>
        <w:rPr>
          <w:rFonts w:hint="eastAsia" w:ascii="仿宋" w:hAnsi="仿宋" w:eastAsia="仿宋"/>
          <w:color w:val="000000" w:themeColor="text1"/>
          <w:sz w:val="36"/>
          <w:szCs w:val="36"/>
          <w14:textFill>
            <w14:solidFill>
              <w14:schemeClr w14:val="tx1"/>
            </w14:solidFill>
          </w14:textFill>
        </w:rPr>
      </w:pPr>
    </w:p>
    <w:p w14:paraId="499BCB7C">
      <w:pPr>
        <w:spacing w:line="5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8DA2245">
      <w:pPr>
        <w:wordWrap w:val="0"/>
        <w:spacing w:line="5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361A32E">
      <w:pPr>
        <w:wordWrap w:val="0"/>
        <w:spacing w:line="5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3BE0E21">
      <w:pPr>
        <w:snapToGrid w:val="0"/>
        <w:spacing w:before="50" w:after="50"/>
        <w:rPr>
          <w:rFonts w:hint="eastAsia" w:ascii="仿宋" w:hAnsi="仿宋" w:eastAsia="仿宋"/>
          <w:color w:val="000000" w:themeColor="text1"/>
          <w:sz w:val="30"/>
          <w:szCs w:val="30"/>
          <w14:textFill>
            <w14:solidFill>
              <w14:schemeClr w14:val="tx1"/>
            </w14:solidFill>
          </w14:textFill>
        </w:rPr>
      </w:pPr>
    </w:p>
    <w:p w14:paraId="1D30C97A">
      <w:pPr>
        <w:pStyle w:val="34"/>
        <w:snapToGrid w:val="0"/>
        <w:spacing w:after="120"/>
        <w:ind w:left="0" w:leftChars="0"/>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73AE1DB7">
      <w:pPr>
        <w:rPr>
          <w:rFonts w:hint="eastAsia" w:ascii="仿宋" w:hAnsi="仿宋" w:eastAsia="仿宋"/>
          <w:color w:val="000000" w:themeColor="text1"/>
          <w14:textFill>
            <w14:solidFill>
              <w14:schemeClr w14:val="tx1"/>
            </w14:solidFill>
          </w14:textFill>
        </w:rPr>
      </w:pPr>
    </w:p>
    <w:p w14:paraId="79B6F1DC">
      <w:pPr>
        <w:pStyle w:val="34"/>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7A6972D7">
      <w:pPr>
        <w:pStyle w:val="34"/>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3A678DEE">
      <w:pPr>
        <w:pStyle w:val="31"/>
        <w:snapToGrid w:val="0"/>
        <w:spacing w:before="120" w:after="120" w:line="240" w:lineRule="auto"/>
        <w:jc w:val="left"/>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31BCA5A0">
      <w:pPr>
        <w:pStyle w:val="31"/>
        <w:snapToGrid w:val="0"/>
        <w:spacing w:before="120" w:after="120" w:line="240" w:lineRule="auto"/>
        <w:ind w:firstLine="1084" w:firstLineChars="300"/>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2D2AAD83">
      <w:pPr>
        <w:pStyle w:val="31"/>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594F51E1">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3051607">
      <w:pPr>
        <w:snapToGrid w:val="0"/>
        <w:rPr>
          <w:rFonts w:hint="eastAsia" w:ascii="仿宋" w:hAnsi="仿宋" w:eastAsia="仿宋"/>
          <w:color w:val="000000" w:themeColor="text1"/>
          <w:sz w:val="28"/>
          <w:szCs w:val="28"/>
          <w14:textFill>
            <w14:solidFill>
              <w14:schemeClr w14:val="tx1"/>
            </w14:solidFill>
          </w14:textFill>
        </w:rPr>
      </w:pPr>
    </w:p>
    <w:p w14:paraId="052AFCF6">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5D372ADA">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00FD0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2873E3F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0C249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059021B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056B150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781333F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13BDC46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72239B6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5B0E646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522FED3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13ACFAC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6E1C7D6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5604AB18">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62DF6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7207EB95">
            <w:pPr>
              <w:widowControl/>
              <w:jc w:val="left"/>
              <w:rPr>
                <w:rFonts w:hint="eastAsia"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34E5B847">
            <w:pPr>
              <w:widowControl/>
              <w:jc w:val="left"/>
              <w:rPr>
                <w:rFonts w:hint="eastAsia"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6BDB4D16">
            <w:pPr>
              <w:widowControl/>
              <w:jc w:val="left"/>
              <w:rPr>
                <w:rFonts w:hint="eastAsia"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57294844">
            <w:pPr>
              <w:widowControl/>
              <w:jc w:val="left"/>
              <w:rPr>
                <w:rFonts w:hint="eastAsia"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65C63B88">
            <w:pPr>
              <w:widowControl/>
              <w:jc w:val="left"/>
              <w:rPr>
                <w:rFonts w:hint="eastAsia"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00E6C0A7">
            <w:pPr>
              <w:widowControl/>
              <w:jc w:val="left"/>
              <w:rPr>
                <w:rFonts w:hint="eastAsia"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2F797DE4">
            <w:pPr>
              <w:widowControl/>
              <w:jc w:val="left"/>
              <w:rPr>
                <w:rFonts w:hint="eastAsia" w:ascii="仿宋" w:hAnsi="仿宋" w:eastAsia="仿宋"/>
                <w:b/>
                <w:color w:val="000000" w:themeColor="text1"/>
                <w:sz w:val="24"/>
                <w:szCs w:val="24"/>
                <w14:textFill>
                  <w14:solidFill>
                    <w14:schemeClr w14:val="tx1"/>
                  </w14:solidFill>
                </w14:textFill>
              </w:rPr>
            </w:pPr>
          </w:p>
        </w:tc>
      </w:tr>
      <w:tr w14:paraId="15AA7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2FBE7EF6">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3A196CA6">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7C69E88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060992A8">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384BD8D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50C9ED6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6DA608B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63F1D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6A285BF">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169BC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02F6A7D">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46151E38">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33517E5">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16E285F5">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0B39D2B6">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44554744">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71901BDB">
      <w:pPr>
        <w:snapToGrid w:val="0"/>
        <w:spacing w:line="400" w:lineRule="exact"/>
        <w:jc w:val="left"/>
        <w:rPr>
          <w:rFonts w:hint="eastAsia" w:ascii="仿宋" w:hAnsi="仿宋" w:eastAsia="仿宋"/>
          <w:color w:val="000000" w:themeColor="text1"/>
          <w:sz w:val="24"/>
          <w:szCs w:val="24"/>
          <w14:textFill>
            <w14:solidFill>
              <w14:schemeClr w14:val="tx1"/>
            </w14:solidFill>
          </w14:textFill>
        </w:rPr>
      </w:pPr>
    </w:p>
    <w:p w14:paraId="4089A781">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BEBDEF2">
      <w:pPr>
        <w:snapToGrid w:val="0"/>
        <w:spacing w:line="360" w:lineRule="auto"/>
      </w:pPr>
    </w:p>
    <w:p w14:paraId="2ACB23C1"/>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484D8">
    <w:pPr>
      <w:pStyle w:val="3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17256">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6D17256">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B669">
    <w:pPr>
      <w:pStyle w:val="3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BA89B">
                          <w:pPr>
                            <w:pStyle w:val="3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BA89B">
                    <w:pPr>
                      <w:pStyle w:val="3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860B">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1EF0919A">
    <w:pPr>
      <w:pStyle w:val="38"/>
      <w:ind w:right="720" w:firstLine="180" w:firstLineChars="100"/>
      <w:jc w:val="center"/>
    </w:pPr>
  </w:p>
  <w:p w14:paraId="4C550B8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3AEBC">
    <w:pPr>
      <w:pStyle w:val="38"/>
      <w:framePr w:wrap="around" w:vAnchor="text" w:hAnchor="margin" w:xAlign="outside" w:y="1"/>
      <w:rPr>
        <w:rStyle w:val="66"/>
      </w:rPr>
    </w:pPr>
    <w:r>
      <w:fldChar w:fldCharType="begin"/>
    </w:r>
    <w:r>
      <w:rPr>
        <w:rStyle w:val="66"/>
      </w:rPr>
      <w:instrText xml:space="preserve">PAGE  </w:instrText>
    </w:r>
    <w:r>
      <w:fldChar w:fldCharType="end"/>
    </w:r>
  </w:p>
  <w:p w14:paraId="7CAF906A">
    <w:pPr>
      <w:pStyle w:val="38"/>
      <w:ind w:right="360" w:firstLine="360"/>
    </w:pPr>
  </w:p>
  <w:p w14:paraId="1881D76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55FAC">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3A6F">
    <w:pPr>
      <w:pStyle w:val="282"/>
    </w:pPr>
  </w:p>
  <w:p w14:paraId="17F922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34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忠">
    <w15:presenceInfo w15:providerId="None" w15:userId="余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1F233C"/>
    <w:rsid w:val="00005ACF"/>
    <w:rsid w:val="000127CD"/>
    <w:rsid w:val="0003011A"/>
    <w:rsid w:val="00064361"/>
    <w:rsid w:val="000869A0"/>
    <w:rsid w:val="00097B32"/>
    <w:rsid w:val="000A0C44"/>
    <w:rsid w:val="000C308D"/>
    <w:rsid w:val="000F7EE7"/>
    <w:rsid w:val="00120088"/>
    <w:rsid w:val="0012017A"/>
    <w:rsid w:val="0012623F"/>
    <w:rsid w:val="0013094E"/>
    <w:rsid w:val="00162FF4"/>
    <w:rsid w:val="00167F27"/>
    <w:rsid w:val="00176C4B"/>
    <w:rsid w:val="001A46E4"/>
    <w:rsid w:val="001B0E77"/>
    <w:rsid w:val="001B3980"/>
    <w:rsid w:val="001D0E9A"/>
    <w:rsid w:val="002641A2"/>
    <w:rsid w:val="00286816"/>
    <w:rsid w:val="003325FB"/>
    <w:rsid w:val="00360F0E"/>
    <w:rsid w:val="0036152B"/>
    <w:rsid w:val="003B3ACC"/>
    <w:rsid w:val="003B7E87"/>
    <w:rsid w:val="003C7871"/>
    <w:rsid w:val="003D1384"/>
    <w:rsid w:val="003E2398"/>
    <w:rsid w:val="004001A9"/>
    <w:rsid w:val="00411BA0"/>
    <w:rsid w:val="00440D3C"/>
    <w:rsid w:val="00473394"/>
    <w:rsid w:val="004825F5"/>
    <w:rsid w:val="0049675C"/>
    <w:rsid w:val="004A290E"/>
    <w:rsid w:val="004A707C"/>
    <w:rsid w:val="004A76BE"/>
    <w:rsid w:val="004B659A"/>
    <w:rsid w:val="004C0111"/>
    <w:rsid w:val="004C4630"/>
    <w:rsid w:val="005169F0"/>
    <w:rsid w:val="005855C1"/>
    <w:rsid w:val="005C254C"/>
    <w:rsid w:val="005E17E9"/>
    <w:rsid w:val="005F25FA"/>
    <w:rsid w:val="006111E0"/>
    <w:rsid w:val="0063268F"/>
    <w:rsid w:val="0065516D"/>
    <w:rsid w:val="00663A77"/>
    <w:rsid w:val="006A75FB"/>
    <w:rsid w:val="006E0158"/>
    <w:rsid w:val="006E1042"/>
    <w:rsid w:val="006F3E5C"/>
    <w:rsid w:val="00727831"/>
    <w:rsid w:val="00741CB1"/>
    <w:rsid w:val="007456F9"/>
    <w:rsid w:val="0079512C"/>
    <w:rsid w:val="007B33D8"/>
    <w:rsid w:val="007B39CD"/>
    <w:rsid w:val="008010EC"/>
    <w:rsid w:val="008139C8"/>
    <w:rsid w:val="00831259"/>
    <w:rsid w:val="00835235"/>
    <w:rsid w:val="0084546F"/>
    <w:rsid w:val="00856E25"/>
    <w:rsid w:val="00877494"/>
    <w:rsid w:val="0089140C"/>
    <w:rsid w:val="009316B8"/>
    <w:rsid w:val="0093341D"/>
    <w:rsid w:val="00935B2B"/>
    <w:rsid w:val="00944405"/>
    <w:rsid w:val="00964895"/>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85584"/>
    <w:rsid w:val="00CD73CB"/>
    <w:rsid w:val="00CE0BC9"/>
    <w:rsid w:val="00D06379"/>
    <w:rsid w:val="00D34D4C"/>
    <w:rsid w:val="00D4173F"/>
    <w:rsid w:val="00D44B07"/>
    <w:rsid w:val="00D67996"/>
    <w:rsid w:val="00DB219B"/>
    <w:rsid w:val="00E05EDB"/>
    <w:rsid w:val="00E201D7"/>
    <w:rsid w:val="00E94792"/>
    <w:rsid w:val="00EA67ED"/>
    <w:rsid w:val="00ED4653"/>
    <w:rsid w:val="00EF085D"/>
    <w:rsid w:val="00F35861"/>
    <w:rsid w:val="00F65755"/>
    <w:rsid w:val="00FC29AB"/>
    <w:rsid w:val="00FD3EEC"/>
    <w:rsid w:val="00FD5274"/>
    <w:rsid w:val="01E5315A"/>
    <w:rsid w:val="03060EB8"/>
    <w:rsid w:val="04632E61"/>
    <w:rsid w:val="050F27B2"/>
    <w:rsid w:val="053676F5"/>
    <w:rsid w:val="06E40041"/>
    <w:rsid w:val="073A77C4"/>
    <w:rsid w:val="07D240D3"/>
    <w:rsid w:val="08683B03"/>
    <w:rsid w:val="099173BB"/>
    <w:rsid w:val="0A6D7BC3"/>
    <w:rsid w:val="0B8A483E"/>
    <w:rsid w:val="0BA863D5"/>
    <w:rsid w:val="0D1D7190"/>
    <w:rsid w:val="0D59729C"/>
    <w:rsid w:val="0E6B3345"/>
    <w:rsid w:val="0F4D2803"/>
    <w:rsid w:val="0FE93DEA"/>
    <w:rsid w:val="113826E9"/>
    <w:rsid w:val="11665A0D"/>
    <w:rsid w:val="116A0D0C"/>
    <w:rsid w:val="1300779B"/>
    <w:rsid w:val="143419DC"/>
    <w:rsid w:val="155F5CB1"/>
    <w:rsid w:val="15635789"/>
    <w:rsid w:val="15E54F9C"/>
    <w:rsid w:val="16B9529B"/>
    <w:rsid w:val="16EA7CB4"/>
    <w:rsid w:val="18403F55"/>
    <w:rsid w:val="191404E3"/>
    <w:rsid w:val="19C466D6"/>
    <w:rsid w:val="1AC82377"/>
    <w:rsid w:val="1ACE5E2D"/>
    <w:rsid w:val="1B9C7063"/>
    <w:rsid w:val="1BA2284D"/>
    <w:rsid w:val="1C7B1559"/>
    <w:rsid w:val="1D0506E6"/>
    <w:rsid w:val="1EA50AC0"/>
    <w:rsid w:val="20685E2A"/>
    <w:rsid w:val="20CD3188"/>
    <w:rsid w:val="23141128"/>
    <w:rsid w:val="23327208"/>
    <w:rsid w:val="23BA0DDD"/>
    <w:rsid w:val="23D15931"/>
    <w:rsid w:val="241C1F5B"/>
    <w:rsid w:val="251D5ED6"/>
    <w:rsid w:val="25D43229"/>
    <w:rsid w:val="25FE1963"/>
    <w:rsid w:val="263343BB"/>
    <w:rsid w:val="26FD278F"/>
    <w:rsid w:val="29D05075"/>
    <w:rsid w:val="2B8A6B74"/>
    <w:rsid w:val="2BAA429E"/>
    <w:rsid w:val="2BED7D17"/>
    <w:rsid w:val="2C5502C7"/>
    <w:rsid w:val="2C803D30"/>
    <w:rsid w:val="2D314CC9"/>
    <w:rsid w:val="2D510D28"/>
    <w:rsid w:val="2F2F6DE3"/>
    <w:rsid w:val="2F6D2427"/>
    <w:rsid w:val="30392358"/>
    <w:rsid w:val="31171A9C"/>
    <w:rsid w:val="314424C9"/>
    <w:rsid w:val="31F07B0D"/>
    <w:rsid w:val="33B00752"/>
    <w:rsid w:val="34D35BEA"/>
    <w:rsid w:val="363A0AED"/>
    <w:rsid w:val="363C168C"/>
    <w:rsid w:val="36B22F75"/>
    <w:rsid w:val="36D37FBB"/>
    <w:rsid w:val="38AD224D"/>
    <w:rsid w:val="3A1C0AAF"/>
    <w:rsid w:val="3A2F4463"/>
    <w:rsid w:val="3A793B68"/>
    <w:rsid w:val="3AEB0747"/>
    <w:rsid w:val="3BC92571"/>
    <w:rsid w:val="3BFC64A2"/>
    <w:rsid w:val="3C1F233C"/>
    <w:rsid w:val="3CDE4EA2"/>
    <w:rsid w:val="3E4D12A7"/>
    <w:rsid w:val="4017311D"/>
    <w:rsid w:val="407E2004"/>
    <w:rsid w:val="410628E5"/>
    <w:rsid w:val="432B1D63"/>
    <w:rsid w:val="434A4E04"/>
    <w:rsid w:val="43510478"/>
    <w:rsid w:val="43C54551"/>
    <w:rsid w:val="46F703B3"/>
    <w:rsid w:val="4882276A"/>
    <w:rsid w:val="4B4C1FA1"/>
    <w:rsid w:val="4CBF60C0"/>
    <w:rsid w:val="4CEF0158"/>
    <w:rsid w:val="4DFD33A9"/>
    <w:rsid w:val="4E2A41E2"/>
    <w:rsid w:val="4F883A13"/>
    <w:rsid w:val="52046045"/>
    <w:rsid w:val="527778FC"/>
    <w:rsid w:val="53A862E5"/>
    <w:rsid w:val="53A96358"/>
    <w:rsid w:val="540F7B31"/>
    <w:rsid w:val="541B04B2"/>
    <w:rsid w:val="546658D1"/>
    <w:rsid w:val="55081F04"/>
    <w:rsid w:val="5593701D"/>
    <w:rsid w:val="55F0559E"/>
    <w:rsid w:val="5674612B"/>
    <w:rsid w:val="58427189"/>
    <w:rsid w:val="585932BF"/>
    <w:rsid w:val="59DD5617"/>
    <w:rsid w:val="5AA43FB3"/>
    <w:rsid w:val="5B2B14B5"/>
    <w:rsid w:val="5B646936"/>
    <w:rsid w:val="5CB8576C"/>
    <w:rsid w:val="5CB9530B"/>
    <w:rsid w:val="5D023DD5"/>
    <w:rsid w:val="5DA4796F"/>
    <w:rsid w:val="5DC028CA"/>
    <w:rsid w:val="5EC16736"/>
    <w:rsid w:val="60EA700B"/>
    <w:rsid w:val="610C68C6"/>
    <w:rsid w:val="61A311FA"/>
    <w:rsid w:val="634B6BF1"/>
    <w:rsid w:val="64DF7AFF"/>
    <w:rsid w:val="64E7502F"/>
    <w:rsid w:val="65491EA9"/>
    <w:rsid w:val="66485A5D"/>
    <w:rsid w:val="66A3489C"/>
    <w:rsid w:val="672E25B6"/>
    <w:rsid w:val="688E788F"/>
    <w:rsid w:val="694047AB"/>
    <w:rsid w:val="69DF12D6"/>
    <w:rsid w:val="6A2A6DC5"/>
    <w:rsid w:val="6AD55169"/>
    <w:rsid w:val="6AF0591E"/>
    <w:rsid w:val="6B4B4EC8"/>
    <w:rsid w:val="6BB9065D"/>
    <w:rsid w:val="6C2735AB"/>
    <w:rsid w:val="6D7E1CF2"/>
    <w:rsid w:val="6E06112F"/>
    <w:rsid w:val="6E742028"/>
    <w:rsid w:val="6E9C1253"/>
    <w:rsid w:val="6EF73A35"/>
    <w:rsid w:val="6F8255EB"/>
    <w:rsid w:val="6FE07399"/>
    <w:rsid w:val="702B409D"/>
    <w:rsid w:val="703F2826"/>
    <w:rsid w:val="710D040A"/>
    <w:rsid w:val="721910BE"/>
    <w:rsid w:val="72F549A6"/>
    <w:rsid w:val="736D5529"/>
    <w:rsid w:val="74A74D37"/>
    <w:rsid w:val="74D53F4C"/>
    <w:rsid w:val="769B7E77"/>
    <w:rsid w:val="76C92DEE"/>
    <w:rsid w:val="77E0675F"/>
    <w:rsid w:val="7A35055E"/>
    <w:rsid w:val="7C312F01"/>
    <w:rsid w:val="7C5267A8"/>
    <w:rsid w:val="7CC37BDD"/>
    <w:rsid w:val="7E93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uiPriority w:val="1"/>
  </w:style>
  <w:style w:type="table" w:default="1" w:styleId="59">
    <w:name w:val="Normal Table"/>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968"/>
    <w:qFormat/>
    <w:uiPriority w:val="1"/>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819"/>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nhideWhenUsed/>
    <w:qFormat/>
    <w:uiPriority w:val="39"/>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uiPriority w:val="0"/>
    <w:rPr>
      <w:b/>
      <w:bCs/>
    </w:rPr>
  </w:style>
  <w:style w:type="paragraph" w:styleId="57">
    <w:name w:val="Body Text First Indent"/>
    <w:basedOn w:val="24"/>
    <w:link w:val="102"/>
    <w:uiPriority w:val="0"/>
    <w:pPr>
      <w:ind w:firstLine="420" w:firstLineChars="100"/>
    </w:pPr>
    <w:rPr>
      <w:sz w:val="21"/>
      <w:szCs w:val="22"/>
    </w:rPr>
  </w:style>
  <w:style w:type="paragraph" w:styleId="58">
    <w:name w:val="Body Text First Indent 2"/>
    <w:basedOn w:val="25"/>
    <w:link w:val="964"/>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basedOn w:val="64"/>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basedOn w:val="64"/>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link w:val="24"/>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jpe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20622</Words>
  <Characters>22731</Characters>
  <Lines>1280</Lines>
  <Paragraphs>1000</Paragraphs>
  <TotalTime>9</TotalTime>
  <ScaleCrop>false</ScaleCrop>
  <LinksUpToDate>false</LinksUpToDate>
  <CharactersWithSpaces>22877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2025-06-18T08:32:30Z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eyJoZGlkIjoiMWNmYTg5NzkzNTM0M2VhN2VmOTFiNjBhOWFlMzZlNGMiLCJ1c2VySWQiOiIxODk1NTI3MzYifQ==</vt:lpwstr>
  </property>
  <property fmtid="{D5CDD505-2E9C-101B-9397-08002B2CF9AE}" pid="3" name="KSOProductBuildVer">
    <vt:lpwstr>2052-12.1.0.21541</vt:lpwstr>
  </property>
  <property fmtid="{D5CDD505-2E9C-101B-9397-08002B2CF9AE}" pid="4" name="ICV">
    <vt:lpwstr>452179FAC415465793AB23B5A1907CDE_12</vt:lpwstr>
  </property>
</Properties>
</file>