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7A0" w:rsidRDefault="00752E07" w:rsidP="00A941CE">
      <w:pPr>
        <w:spacing w:beforeLines="100" w:line="360" w:lineRule="auto"/>
        <w:ind w:right="-108"/>
        <w:jc w:val="center"/>
        <w:rPr>
          <w:rFonts w:ascii="宋体" w:hAnsi="宋体"/>
          <w:b/>
          <w:bCs/>
          <w:color w:val="000000"/>
          <w:spacing w:val="30"/>
          <w:sz w:val="52"/>
          <w:szCs w:val="52"/>
        </w:rPr>
      </w:pPr>
      <w:bookmarkStart w:id="0" w:name="PO_15528_PM002_1"/>
      <w:r>
        <w:rPr>
          <w:rFonts w:ascii="宋体" w:hAnsi="宋体" w:hint="eastAsia"/>
          <w:b/>
          <w:bCs/>
          <w:color w:val="000000"/>
          <w:spacing w:val="30"/>
          <w:sz w:val="52"/>
          <w:szCs w:val="52"/>
        </w:rPr>
        <w:t>浙江财经大学实验室改造项目</w:t>
      </w:r>
      <w:bookmarkEnd w:id="0"/>
    </w:p>
    <w:p w:rsidR="005E17A0" w:rsidRDefault="005E17A0" w:rsidP="00A941CE">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项目编号：ZZCG2019Y-GK-126</w:t>
      </w:r>
    </w:p>
    <w:p w:rsidR="005E17A0" w:rsidRDefault="005E17A0" w:rsidP="00A941CE">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5E17A0" w:rsidRDefault="005E17A0" w:rsidP="005E17A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5E17A0" w:rsidRDefault="005E17A0" w:rsidP="005E17A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5E17A0" w:rsidRDefault="005E17A0" w:rsidP="005E17A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5E17A0" w:rsidRDefault="005E17A0" w:rsidP="005E17A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5E17A0" w:rsidRDefault="005E17A0" w:rsidP="005E17A0">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5E17A0" w:rsidRDefault="005E17A0" w:rsidP="005E17A0">
      <w:pPr>
        <w:ind w:right="-110"/>
        <w:rPr>
          <w:rFonts w:ascii="宋体" w:hAnsi="宋体"/>
          <w:color w:val="000000"/>
          <w:sz w:val="32"/>
          <w:szCs w:val="32"/>
        </w:rPr>
      </w:pPr>
    </w:p>
    <w:p w:rsidR="005E17A0" w:rsidRDefault="005E17A0" w:rsidP="005E17A0">
      <w:pPr>
        <w:spacing w:line="500" w:lineRule="exact"/>
        <w:ind w:right="532" w:firstLineChars="150" w:firstLine="480"/>
        <w:rPr>
          <w:rFonts w:ascii="宋体" w:hAnsi="宋体"/>
          <w:color w:val="000000"/>
          <w:sz w:val="32"/>
          <w:szCs w:val="32"/>
        </w:rPr>
      </w:pPr>
    </w:p>
    <w:p w:rsidR="005E17A0" w:rsidRDefault="005E17A0" w:rsidP="005E17A0">
      <w:pPr>
        <w:spacing w:line="500" w:lineRule="exact"/>
        <w:ind w:right="532" w:firstLineChars="150" w:firstLine="480"/>
        <w:rPr>
          <w:rFonts w:ascii="宋体" w:hAnsi="宋体"/>
          <w:color w:val="000000"/>
          <w:sz w:val="32"/>
          <w:szCs w:val="32"/>
        </w:rPr>
      </w:pPr>
    </w:p>
    <w:p w:rsidR="005E17A0" w:rsidRDefault="005E17A0" w:rsidP="005E17A0">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5E17A0" w:rsidRDefault="005E17A0" w:rsidP="005E17A0">
      <w:pPr>
        <w:spacing w:line="500" w:lineRule="exact"/>
        <w:ind w:right="532"/>
        <w:rPr>
          <w:rFonts w:ascii="宋体" w:hAnsi="宋体"/>
          <w:color w:val="000000"/>
          <w:sz w:val="36"/>
          <w:szCs w:val="36"/>
        </w:rPr>
      </w:pPr>
    </w:p>
    <w:p w:rsidR="005E17A0" w:rsidRDefault="005E17A0" w:rsidP="005E17A0">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5E17A0" w:rsidRDefault="005E17A0" w:rsidP="005E17A0">
      <w:pPr>
        <w:spacing w:line="500" w:lineRule="exact"/>
        <w:ind w:right="-108" w:firstLineChars="150" w:firstLine="663"/>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目录</w:t>
      </w:r>
    </w:p>
    <w:p w:rsidR="005E17A0" w:rsidRDefault="005E17A0" w:rsidP="005E17A0">
      <w:pPr>
        <w:pStyle w:val="affff7"/>
        <w:spacing w:before="120" w:after="120" w:line="360" w:lineRule="auto"/>
        <w:jc w:val="center"/>
        <w:rPr>
          <w:rFonts w:eastAsia="仿宋_GB2312" w:hAnsi="宋体"/>
          <w:color w:val="000000"/>
          <w:sz w:val="32"/>
          <w:szCs w:val="32"/>
        </w:rPr>
      </w:pPr>
    </w:p>
    <w:p w:rsidR="005E17A0" w:rsidRDefault="00A941CE" w:rsidP="005E17A0">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5E17A0">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5E17A0">
          <w:rPr>
            <w:rStyle w:val="af3"/>
            <w:rFonts w:hAnsi="宋体" w:hint="eastAsia"/>
            <w:b/>
            <w:noProof/>
          </w:rPr>
          <w:t>第一章公开招标采购公告</w:t>
        </w:r>
        <w:r w:rsidR="005E17A0">
          <w:rPr>
            <w:noProof/>
          </w:rPr>
          <w:tab/>
        </w:r>
        <w:r>
          <w:rPr>
            <w:noProof/>
          </w:rPr>
          <w:fldChar w:fldCharType="begin"/>
        </w:r>
        <w:r w:rsidR="005E17A0">
          <w:rPr>
            <w:noProof/>
          </w:rPr>
          <w:instrText xml:space="preserve"> PAGEREF _Toc496796635 \h </w:instrText>
        </w:r>
        <w:r>
          <w:rPr>
            <w:noProof/>
          </w:rPr>
        </w:r>
        <w:r>
          <w:rPr>
            <w:noProof/>
          </w:rPr>
          <w:fldChar w:fldCharType="separate"/>
        </w:r>
        <w:r w:rsidR="005E17A0">
          <w:rPr>
            <w:noProof/>
          </w:rPr>
          <w:t>3</w:t>
        </w:r>
        <w:r>
          <w:rPr>
            <w:noProof/>
          </w:rPr>
          <w:fldChar w:fldCharType="end"/>
        </w:r>
      </w:hyperlink>
    </w:p>
    <w:p w:rsidR="005E17A0" w:rsidRDefault="00A941CE" w:rsidP="005E17A0">
      <w:pPr>
        <w:pStyle w:val="1c"/>
        <w:tabs>
          <w:tab w:val="right" w:leader="dot" w:pos="8834"/>
        </w:tabs>
        <w:rPr>
          <w:rFonts w:ascii="Calibri" w:eastAsia="宋体" w:hAnsi="Calibri"/>
          <w:noProof/>
          <w:sz w:val="21"/>
          <w:szCs w:val="22"/>
        </w:rPr>
      </w:pPr>
      <w:hyperlink w:anchor="_Toc496796636" w:history="1">
        <w:r w:rsidR="005E17A0">
          <w:rPr>
            <w:rStyle w:val="af3"/>
            <w:rFonts w:ascii="仿宋" w:hAnsi="仿宋" w:hint="eastAsia"/>
            <w:b/>
            <w:noProof/>
          </w:rPr>
          <w:t>第二章投标人须知</w:t>
        </w:r>
        <w:r w:rsidR="005E17A0">
          <w:rPr>
            <w:noProof/>
          </w:rPr>
          <w:tab/>
        </w:r>
        <w:r>
          <w:rPr>
            <w:noProof/>
          </w:rPr>
          <w:fldChar w:fldCharType="begin"/>
        </w:r>
        <w:r w:rsidR="005E17A0">
          <w:rPr>
            <w:noProof/>
          </w:rPr>
          <w:instrText xml:space="preserve"> PAGEREF _Toc496796636 \h </w:instrText>
        </w:r>
        <w:r>
          <w:rPr>
            <w:noProof/>
          </w:rPr>
        </w:r>
        <w:r>
          <w:rPr>
            <w:noProof/>
          </w:rPr>
          <w:fldChar w:fldCharType="separate"/>
        </w:r>
        <w:r w:rsidR="005E17A0">
          <w:rPr>
            <w:noProof/>
          </w:rPr>
          <w:t>7</w:t>
        </w:r>
        <w:r>
          <w:rPr>
            <w:noProof/>
          </w:rPr>
          <w:fldChar w:fldCharType="end"/>
        </w:r>
      </w:hyperlink>
    </w:p>
    <w:p w:rsidR="005E17A0" w:rsidRDefault="00A941CE" w:rsidP="005E17A0">
      <w:pPr>
        <w:pStyle w:val="1c"/>
        <w:tabs>
          <w:tab w:val="right" w:leader="dot" w:pos="8834"/>
        </w:tabs>
        <w:rPr>
          <w:rFonts w:ascii="Calibri" w:eastAsia="宋体" w:hAnsi="Calibri"/>
          <w:noProof/>
          <w:sz w:val="21"/>
          <w:szCs w:val="22"/>
        </w:rPr>
      </w:pPr>
      <w:hyperlink w:anchor="_Toc496796637" w:history="1">
        <w:r w:rsidR="005E17A0">
          <w:rPr>
            <w:rStyle w:val="af3"/>
            <w:rFonts w:hAnsi="宋体" w:hint="eastAsia"/>
            <w:b/>
            <w:noProof/>
          </w:rPr>
          <w:t>第三章评标办法及评分标准</w:t>
        </w:r>
        <w:r w:rsidR="005E17A0">
          <w:rPr>
            <w:noProof/>
          </w:rPr>
          <w:tab/>
        </w:r>
        <w:r>
          <w:rPr>
            <w:noProof/>
          </w:rPr>
          <w:fldChar w:fldCharType="begin"/>
        </w:r>
        <w:r w:rsidR="005E17A0">
          <w:rPr>
            <w:noProof/>
          </w:rPr>
          <w:instrText xml:space="preserve"> PAGEREF _Toc496796637 \h </w:instrText>
        </w:r>
        <w:r>
          <w:rPr>
            <w:noProof/>
          </w:rPr>
        </w:r>
        <w:r>
          <w:rPr>
            <w:noProof/>
          </w:rPr>
          <w:fldChar w:fldCharType="separate"/>
        </w:r>
        <w:r w:rsidR="005E17A0">
          <w:rPr>
            <w:noProof/>
          </w:rPr>
          <w:t>26</w:t>
        </w:r>
        <w:r>
          <w:rPr>
            <w:noProof/>
          </w:rPr>
          <w:fldChar w:fldCharType="end"/>
        </w:r>
      </w:hyperlink>
    </w:p>
    <w:p w:rsidR="005E17A0" w:rsidRDefault="00A941CE" w:rsidP="005E17A0">
      <w:pPr>
        <w:pStyle w:val="1c"/>
        <w:tabs>
          <w:tab w:val="right" w:leader="dot" w:pos="8834"/>
        </w:tabs>
        <w:rPr>
          <w:rFonts w:ascii="Calibri" w:eastAsia="宋体" w:hAnsi="Calibri"/>
          <w:noProof/>
          <w:sz w:val="21"/>
          <w:szCs w:val="22"/>
        </w:rPr>
      </w:pPr>
      <w:hyperlink w:anchor="_Toc496796638" w:history="1">
        <w:r w:rsidR="005E17A0">
          <w:rPr>
            <w:rStyle w:val="af3"/>
            <w:rFonts w:hAnsi="宋体" w:hint="eastAsia"/>
            <w:b/>
            <w:noProof/>
          </w:rPr>
          <w:t>第四章招标需求</w:t>
        </w:r>
        <w:r w:rsidR="005E17A0">
          <w:rPr>
            <w:noProof/>
          </w:rPr>
          <w:tab/>
        </w:r>
        <w:r>
          <w:rPr>
            <w:noProof/>
          </w:rPr>
          <w:fldChar w:fldCharType="begin"/>
        </w:r>
        <w:r w:rsidR="005E17A0">
          <w:rPr>
            <w:noProof/>
          </w:rPr>
          <w:instrText xml:space="preserve"> PAGEREF _Toc496796638 \h </w:instrText>
        </w:r>
        <w:r>
          <w:rPr>
            <w:noProof/>
          </w:rPr>
        </w:r>
        <w:r>
          <w:rPr>
            <w:noProof/>
          </w:rPr>
          <w:fldChar w:fldCharType="separate"/>
        </w:r>
        <w:r w:rsidR="005E17A0">
          <w:rPr>
            <w:noProof/>
          </w:rPr>
          <w:t>27</w:t>
        </w:r>
        <w:r>
          <w:rPr>
            <w:noProof/>
          </w:rPr>
          <w:fldChar w:fldCharType="end"/>
        </w:r>
      </w:hyperlink>
    </w:p>
    <w:p w:rsidR="005E17A0" w:rsidRDefault="00A941CE" w:rsidP="005E17A0">
      <w:pPr>
        <w:pStyle w:val="1c"/>
        <w:tabs>
          <w:tab w:val="right" w:leader="dot" w:pos="8834"/>
        </w:tabs>
        <w:rPr>
          <w:rFonts w:ascii="Calibri" w:eastAsia="宋体" w:hAnsi="Calibri"/>
          <w:noProof/>
          <w:sz w:val="21"/>
          <w:szCs w:val="22"/>
        </w:rPr>
      </w:pPr>
      <w:hyperlink w:anchor="_Toc496796639" w:history="1">
        <w:r w:rsidR="005E17A0">
          <w:rPr>
            <w:rStyle w:val="af3"/>
            <w:rFonts w:ascii="仿宋" w:hAnsi="仿宋" w:hint="eastAsia"/>
            <w:b/>
            <w:noProof/>
          </w:rPr>
          <w:t>第五章浙江省政府采购合同主要条款指引</w:t>
        </w:r>
        <w:r w:rsidR="005E17A0">
          <w:rPr>
            <w:noProof/>
          </w:rPr>
          <w:tab/>
        </w:r>
        <w:r>
          <w:rPr>
            <w:noProof/>
          </w:rPr>
          <w:fldChar w:fldCharType="begin"/>
        </w:r>
        <w:r w:rsidR="005E17A0">
          <w:rPr>
            <w:noProof/>
          </w:rPr>
          <w:instrText xml:space="preserve"> PAGEREF _Toc496796639 \h </w:instrText>
        </w:r>
        <w:r>
          <w:rPr>
            <w:noProof/>
          </w:rPr>
        </w:r>
        <w:r>
          <w:rPr>
            <w:noProof/>
          </w:rPr>
          <w:fldChar w:fldCharType="separate"/>
        </w:r>
        <w:r w:rsidR="005E17A0">
          <w:rPr>
            <w:noProof/>
          </w:rPr>
          <w:t>29</w:t>
        </w:r>
        <w:r>
          <w:rPr>
            <w:noProof/>
          </w:rPr>
          <w:fldChar w:fldCharType="end"/>
        </w:r>
      </w:hyperlink>
    </w:p>
    <w:p w:rsidR="005E17A0" w:rsidRDefault="00A941CE" w:rsidP="005E17A0">
      <w:pPr>
        <w:pStyle w:val="1c"/>
        <w:tabs>
          <w:tab w:val="right" w:leader="dot" w:pos="8834"/>
        </w:tabs>
        <w:rPr>
          <w:rFonts w:ascii="Calibri" w:eastAsia="宋体" w:hAnsi="Calibri"/>
          <w:noProof/>
          <w:sz w:val="21"/>
          <w:szCs w:val="22"/>
        </w:rPr>
      </w:pPr>
      <w:hyperlink w:anchor="_Toc496796640" w:history="1">
        <w:r w:rsidR="005E17A0">
          <w:rPr>
            <w:rStyle w:val="af3"/>
            <w:rFonts w:hAnsi="宋体" w:hint="eastAsia"/>
            <w:b/>
            <w:noProof/>
          </w:rPr>
          <w:t>第六章投标文件格式附件</w:t>
        </w:r>
        <w:r w:rsidR="005E17A0">
          <w:rPr>
            <w:noProof/>
          </w:rPr>
          <w:tab/>
        </w:r>
        <w:r>
          <w:rPr>
            <w:noProof/>
          </w:rPr>
          <w:fldChar w:fldCharType="begin"/>
        </w:r>
        <w:r w:rsidR="005E17A0">
          <w:rPr>
            <w:noProof/>
          </w:rPr>
          <w:instrText xml:space="preserve"> PAGEREF _Toc496796640 \h </w:instrText>
        </w:r>
        <w:r>
          <w:rPr>
            <w:noProof/>
          </w:rPr>
        </w:r>
        <w:r>
          <w:rPr>
            <w:noProof/>
          </w:rPr>
          <w:fldChar w:fldCharType="separate"/>
        </w:r>
        <w:r w:rsidR="005E17A0">
          <w:rPr>
            <w:noProof/>
          </w:rPr>
          <w:t>44</w:t>
        </w:r>
        <w:r>
          <w:rPr>
            <w:noProof/>
          </w:rPr>
          <w:fldChar w:fldCharType="end"/>
        </w:r>
      </w:hyperlink>
    </w:p>
    <w:p w:rsidR="005E17A0" w:rsidRDefault="00A941CE" w:rsidP="00A941CE">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5E17A0" w:rsidRDefault="005E17A0" w:rsidP="005E17A0">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1" w:name="_Toc496796635"/>
      <w:r>
        <w:rPr>
          <w:rFonts w:hAnsi="宋体" w:hint="eastAsia"/>
          <w:b/>
          <w:color w:val="000000"/>
          <w:sz w:val="36"/>
          <w:szCs w:val="36"/>
        </w:rPr>
        <w:t>第一章  公开招标采购公告</w:t>
      </w:r>
      <w:bookmarkEnd w:id="1"/>
    </w:p>
    <w:p w:rsidR="005E17A0" w:rsidRDefault="005E17A0" w:rsidP="005E17A0">
      <w:pPr>
        <w:pStyle w:val="affffb"/>
        <w:widowControl w:val="0"/>
        <w:spacing w:afterLines="0" w:line="50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5E17A0" w:rsidRDefault="005E17A0" w:rsidP="005E17A0">
      <w:pPr>
        <w:snapToGrid w:val="0"/>
        <w:spacing w:line="50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项目编号：ZZCG2019Y-GK-126</w:t>
      </w:r>
    </w:p>
    <w:p w:rsidR="005E17A0" w:rsidRDefault="005E17A0" w:rsidP="00A941CE">
      <w:pPr>
        <w:snapToGrid w:val="0"/>
        <w:spacing w:afterLines="50" w:line="50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5E17A0" w:rsidRDefault="005E17A0" w:rsidP="00A941CE">
      <w:pPr>
        <w:snapToGrid w:val="0"/>
        <w:spacing w:afterLines="50" w:line="50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2" w:name="PO_15528_PM004"/>
      <w:bookmarkEnd w:id="2"/>
    </w:p>
    <w:tbl>
      <w:tblPr>
        <w:tblW w:w="901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50"/>
        <w:gridCol w:w="2977"/>
        <w:gridCol w:w="910"/>
        <w:gridCol w:w="788"/>
        <w:gridCol w:w="1276"/>
        <w:gridCol w:w="2409"/>
      </w:tblGrid>
      <w:tr w:rsidR="005E17A0" w:rsidTr="0053531A">
        <w:trPr>
          <w:trHeight w:val="756"/>
          <w:jc w:val="center"/>
        </w:trPr>
        <w:tc>
          <w:tcPr>
            <w:tcW w:w="650" w:type="dxa"/>
            <w:tcBorders>
              <w:top w:val="single" w:sz="4" w:space="0" w:color="auto"/>
              <w:left w:val="single" w:sz="4" w:space="0" w:color="auto"/>
              <w:bottom w:val="single" w:sz="4" w:space="0" w:color="auto"/>
              <w:right w:val="single" w:sz="4" w:space="0" w:color="auto"/>
            </w:tcBorders>
          </w:tcPr>
          <w:p w:rsidR="005E17A0" w:rsidRDefault="005E17A0" w:rsidP="0053531A">
            <w:pPr>
              <w:widowControl/>
              <w:snapToGrid w:val="0"/>
              <w:spacing w:line="500" w:lineRule="exact"/>
              <w:jc w:val="center"/>
              <w:rPr>
                <w:rFonts w:ascii="仿宋" w:eastAsia="仿宋" w:hAnsi="仿宋"/>
                <w:color w:val="000000"/>
                <w:kern w:val="0"/>
                <w:sz w:val="28"/>
                <w:szCs w:val="28"/>
              </w:rPr>
            </w:pPr>
            <w:proofErr w:type="gramStart"/>
            <w:r>
              <w:rPr>
                <w:rFonts w:ascii="仿宋" w:eastAsia="仿宋" w:hAnsi="仿宋" w:hint="eastAsia"/>
                <w:color w:val="000000"/>
                <w:kern w:val="0"/>
                <w:sz w:val="28"/>
                <w:szCs w:val="28"/>
              </w:rPr>
              <w:t>标项</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snapToGrid w:val="0"/>
              <w:spacing w:line="50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采购内容</w:t>
            </w:r>
          </w:p>
        </w:tc>
        <w:tc>
          <w:tcPr>
            <w:tcW w:w="91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snapToGrid w:val="0"/>
              <w:spacing w:line="50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单位</w:t>
            </w:r>
          </w:p>
        </w:tc>
        <w:tc>
          <w:tcPr>
            <w:tcW w:w="788"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snapToGrid w:val="0"/>
              <w:spacing w:line="50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snapToGrid w:val="0"/>
              <w:spacing w:line="50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预算</w:t>
            </w:r>
          </w:p>
          <w:p w:rsidR="005E17A0" w:rsidRDefault="005E17A0" w:rsidP="0053531A">
            <w:pPr>
              <w:widowControl/>
              <w:snapToGrid w:val="0"/>
              <w:spacing w:line="50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snapToGrid w:val="0"/>
              <w:spacing w:line="50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使用单位</w:t>
            </w:r>
          </w:p>
        </w:tc>
      </w:tr>
      <w:tr w:rsidR="005E17A0" w:rsidTr="0053531A">
        <w:trPr>
          <w:trHeight w:val="70"/>
          <w:jc w:val="center"/>
        </w:trPr>
        <w:tc>
          <w:tcPr>
            <w:tcW w:w="65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500" w:lineRule="exact"/>
              <w:jc w:val="center"/>
              <w:rPr>
                <w:rFonts w:ascii="仿宋" w:eastAsia="仿宋" w:hAnsi="仿宋" w:cs="Arial"/>
                <w:bCs/>
                <w:color w:val="000000"/>
                <w:sz w:val="28"/>
                <w:szCs w:val="28"/>
              </w:rPr>
            </w:pPr>
            <w:r>
              <w:rPr>
                <w:rFonts w:ascii="仿宋" w:eastAsia="仿宋" w:hAnsi="仿宋" w:cs="Arial" w:hint="eastAsia"/>
                <w:bCs/>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afterLines="50" w:line="500" w:lineRule="exact"/>
              <w:jc w:val="center"/>
              <w:rPr>
                <w:rFonts w:ascii="仿宋" w:eastAsia="仿宋" w:hAnsi="仿宋"/>
                <w:color w:val="000000"/>
                <w:kern w:val="0"/>
                <w:sz w:val="28"/>
                <w:szCs w:val="28"/>
              </w:rPr>
            </w:pPr>
            <w:r w:rsidRPr="00B150D8">
              <w:rPr>
                <w:rFonts w:ascii="仿宋" w:eastAsia="仿宋" w:hAnsi="仿宋" w:hint="eastAsia"/>
                <w:color w:val="000000"/>
                <w:kern w:val="0"/>
                <w:sz w:val="28"/>
                <w:szCs w:val="28"/>
              </w:rPr>
              <w:t>实验室改造</w:t>
            </w:r>
          </w:p>
        </w:tc>
        <w:tc>
          <w:tcPr>
            <w:tcW w:w="91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spacing w:line="50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批</w:t>
            </w:r>
          </w:p>
        </w:tc>
        <w:tc>
          <w:tcPr>
            <w:tcW w:w="788"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snapToGrid w:val="0"/>
              <w:spacing w:line="500" w:lineRule="exact"/>
              <w:jc w:val="center"/>
              <w:rPr>
                <w:rFonts w:ascii="仿宋" w:eastAsia="仿宋" w:hAnsi="仿宋"/>
                <w:color w:val="000000"/>
                <w:kern w:val="0"/>
                <w:sz w:val="28"/>
                <w:szCs w:val="28"/>
              </w:rPr>
            </w:pPr>
            <w:r>
              <w:rPr>
                <w:rFonts w:ascii="仿宋" w:eastAsia="仿宋" w:hAnsi="仿宋"/>
                <w:color w:val="000000"/>
                <w:kern w:val="0"/>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afterLines="50" w:line="500" w:lineRule="exact"/>
              <w:jc w:val="center"/>
              <w:rPr>
                <w:rFonts w:ascii="仿宋" w:eastAsia="仿宋" w:hAnsi="仿宋" w:cs="Arial"/>
                <w:sz w:val="28"/>
                <w:szCs w:val="28"/>
              </w:rPr>
            </w:pPr>
            <w:r>
              <w:rPr>
                <w:rFonts w:ascii="仿宋" w:eastAsia="仿宋" w:hAnsi="仿宋" w:cs="Arial" w:hint="eastAsia"/>
                <w:sz w:val="28"/>
                <w:szCs w:val="28"/>
              </w:rPr>
              <w:t>100</w:t>
            </w:r>
          </w:p>
        </w:tc>
        <w:tc>
          <w:tcPr>
            <w:tcW w:w="2409" w:type="dxa"/>
            <w:tcBorders>
              <w:top w:val="single" w:sz="4" w:space="0" w:color="auto"/>
              <w:left w:val="single" w:sz="4" w:space="0" w:color="auto"/>
              <w:right w:val="single" w:sz="4" w:space="0" w:color="auto"/>
            </w:tcBorders>
            <w:vAlign w:val="center"/>
          </w:tcPr>
          <w:p w:rsidR="005E17A0" w:rsidRDefault="005E17A0" w:rsidP="0053531A">
            <w:pPr>
              <w:widowControl/>
              <w:snapToGrid w:val="0"/>
              <w:spacing w:line="500" w:lineRule="exact"/>
              <w:jc w:val="center"/>
              <w:rPr>
                <w:rFonts w:ascii="仿宋" w:eastAsia="仿宋" w:hAnsi="仿宋"/>
                <w:color w:val="000000"/>
                <w:kern w:val="0"/>
                <w:sz w:val="28"/>
                <w:szCs w:val="28"/>
              </w:rPr>
            </w:pPr>
            <w:r w:rsidRPr="00B150D8">
              <w:rPr>
                <w:rFonts w:ascii="仿宋" w:eastAsia="仿宋" w:hAnsi="仿宋" w:hint="eastAsia"/>
                <w:color w:val="000000"/>
                <w:kern w:val="0"/>
                <w:sz w:val="28"/>
                <w:szCs w:val="28"/>
              </w:rPr>
              <w:t>浙江财经大学</w:t>
            </w:r>
          </w:p>
        </w:tc>
      </w:tr>
    </w:tbl>
    <w:p w:rsidR="005E17A0" w:rsidRDefault="005E17A0" w:rsidP="005E17A0">
      <w:pPr>
        <w:snapToGrid w:val="0"/>
        <w:spacing w:line="50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5E17A0" w:rsidRDefault="005E17A0" w:rsidP="005E17A0">
      <w:pPr>
        <w:snapToGrid w:val="0"/>
        <w:spacing w:line="50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5E17A0" w:rsidRDefault="005E17A0" w:rsidP="005E17A0">
      <w:pPr>
        <w:snapToGrid w:val="0"/>
        <w:spacing w:line="50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3" w:name="PO_15528_PM007"/>
      <w:proofErr w:type="gramStart"/>
      <w:r w:rsidR="00752E07">
        <w:rPr>
          <w:rFonts w:ascii="仿宋" w:eastAsia="仿宋" w:hAnsi="仿宋" w:cs="Arial" w:hint="eastAsia"/>
          <w:b/>
          <w:bCs/>
          <w:color w:val="000000"/>
          <w:sz w:val="30"/>
          <w:szCs w:val="30"/>
        </w:rPr>
        <w:t>标项</w:t>
      </w:r>
      <w:proofErr w:type="gramEnd"/>
      <w:r w:rsidR="00752E07">
        <w:rPr>
          <w:rFonts w:ascii="仿宋" w:eastAsia="仿宋" w:hAnsi="仿宋" w:cs="Arial"/>
          <w:b/>
          <w:bCs/>
          <w:color w:val="000000"/>
          <w:sz w:val="30"/>
          <w:szCs w:val="30"/>
        </w:rPr>
        <w:t>1:允许联合体投标</w:t>
      </w:r>
      <w:bookmarkEnd w:id="3"/>
      <w:r w:rsidRPr="00674B15">
        <w:rPr>
          <w:rFonts w:ascii="仿宋" w:eastAsia="仿宋" w:hAnsi="仿宋" w:cs="Arial" w:hint="eastAsia"/>
          <w:b/>
          <w:bCs/>
          <w:color w:val="000000"/>
          <w:sz w:val="30"/>
          <w:szCs w:val="30"/>
        </w:rPr>
        <w:t>。</w:t>
      </w:r>
    </w:p>
    <w:p w:rsidR="005E17A0" w:rsidRDefault="005E17A0" w:rsidP="005E17A0">
      <w:pPr>
        <w:snapToGrid w:val="0"/>
        <w:spacing w:line="50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5E17A0" w:rsidRDefault="005E17A0" w:rsidP="005E17A0">
      <w:pPr>
        <w:snapToGrid w:val="0"/>
        <w:spacing w:line="50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p>
    <w:p w:rsidR="005E17A0" w:rsidRDefault="005E17A0" w:rsidP="005E17A0">
      <w:pPr>
        <w:snapToGrid w:val="0"/>
        <w:spacing w:line="500" w:lineRule="exact"/>
        <w:ind w:firstLineChars="200" w:firstLine="600"/>
        <w:rPr>
          <w:rFonts w:ascii="仿宋" w:eastAsia="仿宋" w:hAnsi="仿宋"/>
          <w:color w:val="000000"/>
          <w:kern w:val="0"/>
          <w:sz w:val="30"/>
          <w:szCs w:val="30"/>
        </w:rPr>
      </w:pPr>
      <w:r>
        <w:rPr>
          <w:rFonts w:ascii="仿宋" w:eastAsia="仿宋" w:hAnsi="仿宋"/>
          <w:color w:val="000000"/>
          <w:kern w:val="0"/>
          <w:sz w:val="30"/>
          <w:szCs w:val="30"/>
        </w:rPr>
        <w:t>201</w:t>
      </w:r>
      <w:r>
        <w:rPr>
          <w:rFonts w:ascii="仿宋" w:eastAsia="仿宋" w:hAnsi="仿宋" w:hint="eastAsia"/>
          <w:color w:val="000000"/>
          <w:kern w:val="0"/>
          <w:sz w:val="30"/>
          <w:szCs w:val="30"/>
        </w:rPr>
        <w:t xml:space="preserve">9年06月19日 至 </w:t>
      </w:r>
      <w:r>
        <w:rPr>
          <w:rFonts w:ascii="仿宋" w:eastAsia="仿宋" w:hAnsi="仿宋"/>
          <w:color w:val="000000"/>
          <w:kern w:val="0"/>
          <w:sz w:val="30"/>
          <w:szCs w:val="30"/>
        </w:rPr>
        <w:t>201</w:t>
      </w:r>
      <w:r>
        <w:rPr>
          <w:rFonts w:ascii="仿宋" w:eastAsia="仿宋" w:hAnsi="仿宋" w:hint="eastAsia"/>
          <w:color w:val="000000"/>
          <w:kern w:val="0"/>
          <w:sz w:val="30"/>
          <w:szCs w:val="30"/>
        </w:rPr>
        <w:t>9年07月09日 上午</w:t>
      </w:r>
      <w:r>
        <w:rPr>
          <w:rFonts w:ascii="仿宋" w:eastAsia="仿宋" w:hAnsi="仿宋" w:hint="eastAsia"/>
          <w:kern w:val="0"/>
          <w:sz w:val="28"/>
          <w:szCs w:val="28"/>
        </w:rPr>
        <w:t>08:30-11:30；下午14:30-17:00（节假日除外）。</w:t>
      </w:r>
    </w:p>
    <w:p w:rsidR="005E17A0" w:rsidRDefault="005E17A0" w:rsidP="005E17A0">
      <w:pPr>
        <w:snapToGrid w:val="0"/>
        <w:spacing w:line="50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w:t>
      </w:r>
    </w:p>
    <w:p w:rsidR="005E17A0" w:rsidRDefault="005E17A0" w:rsidP="005E17A0">
      <w:pPr>
        <w:snapToGrid w:val="0"/>
        <w:spacing w:line="50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本项目实行网上报名，不接受现场报名。供应商登录浙江政府采购网（http://www.zjzfcg.gov.cn）进行报名。</w:t>
      </w:r>
    </w:p>
    <w:p w:rsidR="005E17A0" w:rsidRDefault="005E17A0" w:rsidP="005E17A0">
      <w:pPr>
        <w:snapToGrid w:val="0"/>
        <w:spacing w:line="50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《供应商网上报名操作指南》网址：浙江政府采购网，位置：“首页-办事指南-省采中心-网上报名”（</w:t>
      </w:r>
      <w:hyperlink r:id="rId9" w:history="1">
        <w:r>
          <w:rPr>
            <w:rStyle w:val="af3"/>
            <w:rFonts w:ascii="仿宋" w:eastAsia="仿宋" w:hAnsi="仿宋" w:hint="eastAsia"/>
            <w:kern w:val="0"/>
            <w:sz w:val="30"/>
            <w:szCs w:val="30"/>
          </w:rPr>
          <w:t>http://www.zjzfcg.gov.cn/bs_other/2018-03-30/12002.html?_=2018-03-30 11:40:47</w:t>
        </w:r>
      </w:hyperlink>
      <w:r>
        <w:rPr>
          <w:rFonts w:ascii="仿宋" w:eastAsia="仿宋" w:hAnsi="仿宋" w:hint="eastAsia"/>
          <w:color w:val="000000"/>
          <w:kern w:val="0"/>
          <w:sz w:val="30"/>
          <w:szCs w:val="30"/>
        </w:rPr>
        <w:t>）。</w:t>
      </w:r>
    </w:p>
    <w:p w:rsidR="005E17A0" w:rsidRDefault="005E17A0" w:rsidP="005E17A0">
      <w:pPr>
        <w:snapToGrid w:val="0"/>
        <w:spacing w:line="500" w:lineRule="exact"/>
        <w:ind w:firstLineChars="200" w:firstLine="560"/>
        <w:rPr>
          <w:rFonts w:ascii="仿宋" w:eastAsia="仿宋" w:hAnsi="仿宋"/>
          <w:kern w:val="0"/>
          <w:sz w:val="28"/>
          <w:szCs w:val="28"/>
        </w:rPr>
      </w:pPr>
      <w:r>
        <w:rPr>
          <w:rFonts w:ascii="仿宋" w:eastAsia="仿宋" w:hAnsi="仿宋" w:hint="eastAsia"/>
          <w:kern w:val="0"/>
          <w:sz w:val="28"/>
          <w:szCs w:val="28"/>
        </w:rPr>
        <w:t>3、招标文件售价</w:t>
      </w:r>
    </w:p>
    <w:p w:rsidR="005E17A0" w:rsidRDefault="005E17A0" w:rsidP="005E17A0">
      <w:pPr>
        <w:snapToGrid w:val="0"/>
        <w:spacing w:line="500" w:lineRule="exact"/>
        <w:ind w:firstLineChars="200" w:firstLine="560"/>
        <w:rPr>
          <w:rFonts w:ascii="仿宋" w:eastAsia="仿宋" w:hAnsi="仿宋"/>
          <w:kern w:val="0"/>
          <w:sz w:val="28"/>
          <w:szCs w:val="28"/>
        </w:rPr>
      </w:pPr>
      <w:r>
        <w:rPr>
          <w:rFonts w:ascii="仿宋" w:eastAsia="仿宋" w:hAnsi="仿宋" w:hint="eastAsia"/>
          <w:kern w:val="0"/>
          <w:sz w:val="28"/>
          <w:szCs w:val="28"/>
        </w:rPr>
        <w:t>0元，招标文件请至公告附件处下载。</w:t>
      </w:r>
    </w:p>
    <w:p w:rsidR="005E17A0" w:rsidRDefault="005E17A0" w:rsidP="005E17A0">
      <w:pPr>
        <w:snapToGrid w:val="0"/>
        <w:spacing w:line="50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5E17A0" w:rsidRDefault="005E17A0" w:rsidP="005E17A0">
      <w:pPr>
        <w:snapToGrid w:val="0"/>
        <w:spacing w:line="50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投标保证金（人民币）：0元（空或0元为无需交纳）。</w:t>
      </w:r>
    </w:p>
    <w:p w:rsidR="005E17A0" w:rsidRPr="00BD3FD5" w:rsidRDefault="005E17A0" w:rsidP="005E17A0">
      <w:pPr>
        <w:snapToGrid w:val="0"/>
        <w:spacing w:line="500" w:lineRule="exact"/>
        <w:ind w:firstLineChars="200" w:firstLine="562"/>
        <w:rPr>
          <w:rFonts w:ascii="仿宋" w:eastAsia="仿宋" w:hAnsi="仿宋" w:cs="Arial"/>
          <w:b/>
          <w:color w:val="00B050"/>
          <w:sz w:val="28"/>
          <w:szCs w:val="28"/>
        </w:rPr>
      </w:pPr>
      <w:r>
        <w:rPr>
          <w:rFonts w:ascii="仿宋" w:eastAsia="仿宋" w:hAnsi="仿宋" w:cs="Arial" w:hint="eastAsia"/>
          <w:b/>
          <w:color w:val="00B050"/>
          <w:sz w:val="28"/>
          <w:szCs w:val="28"/>
        </w:rPr>
        <w:t>七</w:t>
      </w:r>
      <w:r w:rsidRPr="00BD3FD5">
        <w:rPr>
          <w:rFonts w:ascii="仿宋" w:eastAsia="仿宋" w:hAnsi="仿宋" w:cs="Arial" w:hint="eastAsia"/>
          <w:b/>
          <w:color w:val="00B050"/>
          <w:sz w:val="28"/>
          <w:szCs w:val="28"/>
        </w:rPr>
        <w:t>、投标</w:t>
      </w:r>
      <w:r>
        <w:rPr>
          <w:rFonts w:ascii="仿宋" w:eastAsia="仿宋" w:hAnsi="仿宋" w:cs="Arial" w:hint="eastAsia"/>
          <w:b/>
          <w:color w:val="00B050"/>
          <w:sz w:val="28"/>
          <w:szCs w:val="28"/>
        </w:rPr>
        <w:t>说明</w:t>
      </w:r>
    </w:p>
    <w:p w:rsidR="005E17A0" w:rsidRDefault="005E17A0" w:rsidP="005E17A0">
      <w:pPr>
        <w:pStyle w:val="affff7"/>
        <w:adjustRightInd w:val="0"/>
        <w:snapToGrid w:val="0"/>
        <w:spacing w:before="120" w:after="120" w:line="500" w:lineRule="exact"/>
        <w:ind w:firstLineChars="201" w:firstLine="565"/>
        <w:rPr>
          <w:rFonts w:ascii="仿宋" w:eastAsia="仿宋" w:hAnsi="仿宋"/>
          <w:b/>
          <w:color w:val="00B050"/>
          <w:kern w:val="0"/>
          <w:sz w:val="28"/>
          <w:szCs w:val="28"/>
        </w:rPr>
      </w:pPr>
      <w:r w:rsidRPr="00423B9C">
        <w:rPr>
          <w:rFonts w:ascii="仿宋" w:eastAsia="仿宋" w:hAnsi="仿宋" w:hint="eastAsia"/>
          <w:b/>
          <w:color w:val="00B050"/>
          <w:kern w:val="0"/>
          <w:sz w:val="28"/>
          <w:szCs w:val="28"/>
        </w:rPr>
        <w:t>1、</w:t>
      </w:r>
      <w:r>
        <w:rPr>
          <w:rFonts w:ascii="仿宋" w:eastAsia="仿宋" w:hAnsi="仿宋"/>
          <w:b/>
          <w:color w:val="00B050"/>
          <w:kern w:val="0"/>
          <w:sz w:val="28"/>
          <w:szCs w:val="28"/>
        </w:rPr>
        <w:t>本项目实行</w:t>
      </w:r>
      <w:r>
        <w:rPr>
          <w:rFonts w:ascii="仿宋" w:eastAsia="仿宋" w:hAnsi="仿宋" w:hint="eastAsia"/>
          <w:b/>
          <w:color w:val="00B050"/>
          <w:kern w:val="0"/>
          <w:sz w:val="28"/>
          <w:szCs w:val="28"/>
        </w:rPr>
        <w:t>电子投标</w:t>
      </w:r>
      <w:r w:rsidRPr="00135C25">
        <w:rPr>
          <w:rFonts w:ascii="仿宋" w:eastAsia="仿宋" w:hAnsi="仿宋" w:hint="eastAsia"/>
          <w:b/>
          <w:color w:val="00B050"/>
          <w:kern w:val="0"/>
          <w:sz w:val="28"/>
          <w:szCs w:val="28"/>
        </w:rPr>
        <w:t>，应按照本项目招标文件和政</w:t>
      </w:r>
      <w:proofErr w:type="gramStart"/>
      <w:r w:rsidRPr="00135C25">
        <w:rPr>
          <w:rFonts w:ascii="仿宋" w:eastAsia="仿宋" w:hAnsi="仿宋" w:hint="eastAsia"/>
          <w:b/>
          <w:color w:val="00B050"/>
          <w:kern w:val="0"/>
          <w:sz w:val="28"/>
          <w:szCs w:val="28"/>
        </w:rPr>
        <w:t>采云</w:t>
      </w:r>
      <w:proofErr w:type="gramEnd"/>
      <w:r w:rsidRPr="00135C25">
        <w:rPr>
          <w:rFonts w:ascii="仿宋" w:eastAsia="仿宋" w:hAnsi="仿宋" w:hint="eastAsia"/>
          <w:b/>
          <w:color w:val="00B050"/>
          <w:kern w:val="0"/>
          <w:sz w:val="28"/>
          <w:szCs w:val="28"/>
        </w:rPr>
        <w:t>平台的要求编制</w:t>
      </w:r>
      <w:r>
        <w:rPr>
          <w:rFonts w:ascii="仿宋" w:eastAsia="仿宋" w:hAnsi="仿宋" w:hint="eastAsia"/>
          <w:b/>
          <w:color w:val="00B050"/>
          <w:kern w:val="0"/>
          <w:sz w:val="28"/>
          <w:szCs w:val="28"/>
        </w:rPr>
        <w:t>、</w:t>
      </w:r>
      <w:r w:rsidRPr="00135C25">
        <w:rPr>
          <w:rFonts w:ascii="仿宋" w:eastAsia="仿宋" w:hAnsi="仿宋" w:hint="eastAsia"/>
          <w:b/>
          <w:color w:val="00B050"/>
          <w:kern w:val="0"/>
          <w:sz w:val="28"/>
          <w:szCs w:val="28"/>
        </w:rPr>
        <w:t>加密</w:t>
      </w:r>
      <w:r>
        <w:rPr>
          <w:rFonts w:ascii="仿宋" w:eastAsia="仿宋" w:hAnsi="仿宋" w:hint="eastAsia"/>
          <w:b/>
          <w:color w:val="00B050"/>
          <w:kern w:val="0"/>
          <w:sz w:val="28"/>
          <w:szCs w:val="28"/>
        </w:rPr>
        <w:t>并递交</w:t>
      </w:r>
      <w:r w:rsidRPr="00135C25">
        <w:rPr>
          <w:rFonts w:ascii="仿宋" w:eastAsia="仿宋" w:hAnsi="仿宋" w:hint="eastAsia"/>
          <w:b/>
          <w:color w:val="00B050"/>
          <w:kern w:val="0"/>
          <w:sz w:val="28"/>
          <w:szCs w:val="28"/>
        </w:rPr>
        <w:t>投标文件。</w:t>
      </w:r>
      <w:r w:rsidRPr="00F32905">
        <w:rPr>
          <w:rFonts w:ascii="仿宋" w:eastAsia="仿宋" w:hAnsi="仿宋" w:hint="eastAsia"/>
          <w:b/>
          <w:color w:val="00B050"/>
          <w:kern w:val="0"/>
          <w:sz w:val="28"/>
          <w:szCs w:val="28"/>
        </w:rPr>
        <w:t>供应商在使用系统进行投标的过程中遇到涉及平台使用的任何问题，可致电</w:t>
      </w:r>
      <w:r>
        <w:rPr>
          <w:rFonts w:ascii="仿宋" w:eastAsia="仿宋" w:hAnsi="仿宋" w:hint="eastAsia"/>
          <w:b/>
          <w:color w:val="00B050"/>
          <w:kern w:val="0"/>
          <w:sz w:val="28"/>
          <w:szCs w:val="28"/>
        </w:rPr>
        <w:t>政</w:t>
      </w:r>
      <w:proofErr w:type="gramStart"/>
      <w:r>
        <w:rPr>
          <w:rFonts w:ascii="仿宋" w:eastAsia="仿宋" w:hAnsi="仿宋" w:hint="eastAsia"/>
          <w:b/>
          <w:color w:val="00B050"/>
          <w:kern w:val="0"/>
          <w:sz w:val="28"/>
          <w:szCs w:val="28"/>
        </w:rPr>
        <w:t>采云</w:t>
      </w:r>
      <w:proofErr w:type="gramEnd"/>
      <w:r>
        <w:rPr>
          <w:rFonts w:ascii="仿宋" w:eastAsia="仿宋" w:hAnsi="仿宋" w:hint="eastAsia"/>
          <w:b/>
          <w:color w:val="00B050"/>
          <w:kern w:val="0"/>
          <w:sz w:val="28"/>
          <w:szCs w:val="28"/>
        </w:rPr>
        <w:t>平台</w:t>
      </w:r>
      <w:r w:rsidRPr="00F32905">
        <w:rPr>
          <w:rFonts w:ascii="仿宋" w:eastAsia="仿宋" w:hAnsi="仿宋" w:hint="eastAsia"/>
          <w:b/>
          <w:color w:val="00B050"/>
          <w:kern w:val="0"/>
          <w:sz w:val="28"/>
          <w:szCs w:val="28"/>
        </w:rPr>
        <w:t>技术支持热线咨询，联系方式：</w:t>
      </w:r>
      <w:r w:rsidRPr="003F5DDF">
        <w:rPr>
          <w:rFonts w:ascii="仿宋" w:eastAsia="仿宋" w:hAnsi="仿宋"/>
          <w:b/>
          <w:color w:val="00B050"/>
          <w:kern w:val="0"/>
          <w:sz w:val="28"/>
          <w:szCs w:val="28"/>
        </w:rPr>
        <w:t>400-881-7190</w:t>
      </w:r>
      <w:r>
        <w:rPr>
          <w:rFonts w:ascii="仿宋" w:eastAsia="仿宋" w:hAnsi="仿宋" w:hint="eastAsia"/>
          <w:b/>
          <w:color w:val="00B050"/>
          <w:kern w:val="0"/>
          <w:sz w:val="28"/>
          <w:szCs w:val="28"/>
        </w:rPr>
        <w:t>。</w:t>
      </w:r>
    </w:p>
    <w:p w:rsidR="005E17A0" w:rsidRPr="00135C25" w:rsidRDefault="005E17A0" w:rsidP="005E17A0">
      <w:pPr>
        <w:pStyle w:val="affff7"/>
        <w:adjustRightInd w:val="0"/>
        <w:snapToGrid w:val="0"/>
        <w:spacing w:before="120" w:after="120" w:line="500" w:lineRule="exact"/>
        <w:ind w:firstLineChars="201" w:firstLine="565"/>
        <w:rPr>
          <w:rFonts w:ascii="仿宋" w:eastAsia="仿宋" w:hAnsi="仿宋"/>
          <w:b/>
          <w:color w:val="00B050"/>
          <w:kern w:val="0"/>
          <w:sz w:val="28"/>
          <w:szCs w:val="28"/>
        </w:rPr>
      </w:pPr>
      <w:r>
        <w:rPr>
          <w:rFonts w:ascii="仿宋" w:eastAsia="仿宋" w:hAnsi="仿宋" w:hint="eastAsia"/>
          <w:b/>
          <w:color w:val="00B050"/>
          <w:kern w:val="0"/>
          <w:sz w:val="28"/>
          <w:szCs w:val="28"/>
        </w:rPr>
        <w:t>2</w:t>
      </w:r>
      <w:r w:rsidRPr="00135C25">
        <w:rPr>
          <w:rFonts w:ascii="仿宋" w:eastAsia="仿宋" w:hAnsi="仿宋" w:hint="eastAsia"/>
          <w:b/>
          <w:color w:val="00B050"/>
          <w:kern w:val="0"/>
          <w:sz w:val="28"/>
          <w:szCs w:val="28"/>
        </w:rPr>
        <w:t>、投标人</w:t>
      </w:r>
      <w:r w:rsidRPr="00135C25">
        <w:rPr>
          <w:rFonts w:ascii="仿宋" w:eastAsia="仿宋" w:hAnsi="仿宋"/>
          <w:b/>
          <w:color w:val="00B050"/>
          <w:kern w:val="0"/>
          <w:sz w:val="28"/>
          <w:szCs w:val="28"/>
        </w:rPr>
        <w:t>应在开标前完成CA数字证书办理。（办理流程详见</w:t>
      </w:r>
      <w:hyperlink r:id="rId10" w:history="1">
        <w:r w:rsidRPr="00135C25">
          <w:rPr>
            <w:b/>
            <w:color w:val="00B050"/>
          </w:rPr>
          <w:t>http://www.zjzfcg.gov.cn/bidClientTemplate/2019-05-27/12945.html</w:t>
        </w:r>
      </w:hyperlink>
      <w:r w:rsidRPr="00135C25">
        <w:rPr>
          <w:rFonts w:ascii="仿宋" w:eastAsia="仿宋" w:hAnsi="仿宋"/>
          <w:b/>
          <w:color w:val="00B050"/>
          <w:kern w:val="0"/>
          <w:sz w:val="28"/>
          <w:szCs w:val="28"/>
        </w:rPr>
        <w:t>）。</w:t>
      </w:r>
      <w:r w:rsidRPr="00423B9C">
        <w:rPr>
          <w:rFonts w:ascii="仿宋" w:eastAsia="仿宋" w:hAnsi="仿宋"/>
          <w:b/>
          <w:color w:val="00B050"/>
          <w:kern w:val="0"/>
          <w:sz w:val="28"/>
          <w:szCs w:val="28"/>
        </w:rPr>
        <w:t>完成CA数字证书办理</w:t>
      </w:r>
      <w:r w:rsidRPr="00423B9C">
        <w:rPr>
          <w:rFonts w:ascii="仿宋" w:eastAsia="仿宋" w:hAnsi="仿宋" w:hint="eastAsia"/>
          <w:b/>
          <w:color w:val="00B050"/>
          <w:kern w:val="0"/>
          <w:sz w:val="28"/>
          <w:szCs w:val="28"/>
        </w:rPr>
        <w:t>预计一周左右，建议各</w:t>
      </w:r>
      <w:r>
        <w:rPr>
          <w:rFonts w:ascii="仿宋" w:eastAsia="仿宋" w:hAnsi="仿宋" w:hint="eastAsia"/>
          <w:b/>
          <w:color w:val="00B050"/>
          <w:kern w:val="0"/>
          <w:sz w:val="28"/>
          <w:szCs w:val="28"/>
        </w:rPr>
        <w:t>投标人</w:t>
      </w:r>
      <w:r w:rsidRPr="00423B9C">
        <w:rPr>
          <w:rFonts w:ascii="仿宋" w:eastAsia="仿宋" w:hAnsi="仿宋" w:hint="eastAsia"/>
          <w:b/>
          <w:color w:val="00B050"/>
          <w:kern w:val="0"/>
          <w:sz w:val="28"/>
          <w:szCs w:val="28"/>
        </w:rPr>
        <w:t>抓紧时间办理。</w:t>
      </w:r>
    </w:p>
    <w:p w:rsidR="005E17A0" w:rsidRPr="00135C25" w:rsidRDefault="005E17A0" w:rsidP="005E17A0">
      <w:pPr>
        <w:pStyle w:val="affff7"/>
        <w:adjustRightInd w:val="0"/>
        <w:snapToGrid w:val="0"/>
        <w:spacing w:before="120" w:after="120" w:line="500" w:lineRule="exact"/>
        <w:ind w:firstLineChars="201" w:firstLine="565"/>
        <w:rPr>
          <w:rFonts w:ascii="仿宋" w:eastAsia="仿宋" w:hAnsi="仿宋"/>
          <w:b/>
          <w:color w:val="00B050"/>
          <w:kern w:val="0"/>
          <w:sz w:val="28"/>
          <w:szCs w:val="28"/>
        </w:rPr>
      </w:pPr>
      <w:r>
        <w:rPr>
          <w:rFonts w:ascii="仿宋" w:eastAsia="仿宋" w:hAnsi="仿宋" w:hint="eastAsia"/>
          <w:b/>
          <w:color w:val="00B050"/>
          <w:kern w:val="0"/>
          <w:sz w:val="28"/>
          <w:szCs w:val="28"/>
        </w:rPr>
        <w:t>3、</w:t>
      </w:r>
      <w:r w:rsidRPr="00135C25">
        <w:rPr>
          <w:rFonts w:ascii="仿宋" w:eastAsia="仿宋" w:hAnsi="仿宋"/>
          <w:b/>
          <w:color w:val="00B050"/>
          <w:kern w:val="0"/>
          <w:sz w:val="28"/>
          <w:szCs w:val="28"/>
        </w:rPr>
        <w:t>投标人通过政</w:t>
      </w:r>
      <w:proofErr w:type="gramStart"/>
      <w:r w:rsidRPr="00135C25">
        <w:rPr>
          <w:rFonts w:ascii="仿宋" w:eastAsia="仿宋" w:hAnsi="仿宋"/>
          <w:b/>
          <w:color w:val="00B050"/>
          <w:kern w:val="0"/>
          <w:sz w:val="28"/>
          <w:szCs w:val="28"/>
        </w:rPr>
        <w:t>采云</w:t>
      </w:r>
      <w:proofErr w:type="gramEnd"/>
      <w:r w:rsidRPr="00135C25">
        <w:rPr>
          <w:rFonts w:ascii="仿宋" w:eastAsia="仿宋" w:hAnsi="仿宋"/>
          <w:b/>
          <w:color w:val="00B050"/>
          <w:kern w:val="0"/>
          <w:sz w:val="28"/>
          <w:szCs w:val="28"/>
        </w:rPr>
        <w:t>平台电子投标工具制作投标文件，电子投标工具请供应商自行前往</w:t>
      </w:r>
      <w:r w:rsidRPr="00135C25">
        <w:rPr>
          <w:rFonts w:ascii="仿宋" w:eastAsia="仿宋" w:hAnsi="仿宋" w:hint="eastAsia"/>
          <w:b/>
          <w:color w:val="00B050"/>
          <w:kern w:val="0"/>
          <w:sz w:val="28"/>
          <w:szCs w:val="28"/>
        </w:rPr>
        <w:t>浙江省政府采购网下载并安装，（下载网址：</w:t>
      </w:r>
      <w:hyperlink r:id="rId11" w:history="1">
        <w:r w:rsidRPr="00135C25">
          <w:rPr>
            <w:b/>
            <w:color w:val="00B050"/>
          </w:rPr>
          <w:t>http://www.zjzfcg.gov.cn/bidClientTemplate/2019-05-27/12946.html</w:t>
        </w:r>
      </w:hyperlink>
      <w:r w:rsidRPr="00135C25">
        <w:rPr>
          <w:rFonts w:ascii="仿宋" w:eastAsia="仿宋" w:hAnsi="仿宋" w:hint="eastAsia"/>
          <w:b/>
          <w:color w:val="00B050"/>
          <w:kern w:val="0"/>
          <w:sz w:val="28"/>
          <w:szCs w:val="28"/>
        </w:rPr>
        <w:t>）</w:t>
      </w:r>
      <w:r w:rsidRPr="00135C25">
        <w:rPr>
          <w:rFonts w:ascii="仿宋" w:eastAsia="仿宋" w:hAnsi="仿宋"/>
          <w:b/>
          <w:color w:val="00B050"/>
          <w:kern w:val="0"/>
          <w:sz w:val="28"/>
          <w:szCs w:val="28"/>
        </w:rPr>
        <w:t>，</w:t>
      </w:r>
      <w:r>
        <w:rPr>
          <w:rFonts w:ascii="仿宋" w:eastAsia="仿宋" w:hAnsi="仿宋" w:hint="eastAsia"/>
          <w:b/>
          <w:color w:val="00B050"/>
          <w:kern w:val="0"/>
          <w:sz w:val="28"/>
          <w:szCs w:val="28"/>
        </w:rPr>
        <w:t>电子投标</w:t>
      </w:r>
      <w:r w:rsidRPr="00135C25">
        <w:rPr>
          <w:rFonts w:ascii="仿宋" w:eastAsia="仿宋" w:hAnsi="仿宋"/>
          <w:b/>
          <w:color w:val="00B050"/>
          <w:kern w:val="0"/>
          <w:sz w:val="28"/>
          <w:szCs w:val="28"/>
        </w:rPr>
        <w:t>具体流程详见本招标公告附件：“</w:t>
      </w:r>
      <w:hyperlink r:id="rId12" w:history="1">
        <w:r w:rsidRPr="00135C25">
          <w:rPr>
            <w:rFonts w:ascii="仿宋" w:eastAsia="仿宋" w:hAnsi="仿宋"/>
            <w:b/>
            <w:color w:val="00B050"/>
            <w:kern w:val="0"/>
            <w:sz w:val="28"/>
            <w:szCs w:val="28"/>
          </w:rPr>
          <w:t>政</w:t>
        </w:r>
        <w:proofErr w:type="gramStart"/>
        <w:r w:rsidRPr="00135C25">
          <w:rPr>
            <w:rFonts w:ascii="仿宋" w:eastAsia="仿宋" w:hAnsi="仿宋"/>
            <w:b/>
            <w:color w:val="00B050"/>
            <w:kern w:val="0"/>
            <w:sz w:val="28"/>
            <w:szCs w:val="28"/>
          </w:rPr>
          <w:t>采云</w:t>
        </w:r>
        <w:proofErr w:type="gramEnd"/>
        <w:r w:rsidRPr="00135C25">
          <w:rPr>
            <w:rFonts w:ascii="仿宋" w:eastAsia="仿宋" w:hAnsi="仿宋"/>
            <w:b/>
            <w:color w:val="00B050"/>
            <w:kern w:val="0"/>
            <w:sz w:val="28"/>
            <w:szCs w:val="28"/>
          </w:rPr>
          <w:t>供应商项目采购-电子招投标操作指南.pdf</w:t>
        </w:r>
      </w:hyperlink>
      <w:r w:rsidRPr="00135C25">
        <w:rPr>
          <w:rFonts w:ascii="仿宋" w:eastAsia="仿宋" w:hAnsi="仿宋"/>
          <w:b/>
          <w:color w:val="00B050"/>
          <w:kern w:val="0"/>
          <w:sz w:val="28"/>
          <w:szCs w:val="28"/>
        </w:rPr>
        <w:t>”。</w:t>
      </w:r>
    </w:p>
    <w:p w:rsidR="005E17A0" w:rsidRPr="00135C25" w:rsidRDefault="005E17A0" w:rsidP="005E17A0">
      <w:pPr>
        <w:pStyle w:val="affff7"/>
        <w:adjustRightInd w:val="0"/>
        <w:snapToGrid w:val="0"/>
        <w:spacing w:before="120" w:after="120" w:line="500" w:lineRule="exact"/>
        <w:ind w:firstLineChars="201" w:firstLine="565"/>
        <w:rPr>
          <w:rFonts w:ascii="仿宋" w:eastAsia="仿宋" w:hAnsi="仿宋"/>
          <w:b/>
          <w:color w:val="00B050"/>
          <w:kern w:val="0"/>
          <w:sz w:val="28"/>
          <w:szCs w:val="28"/>
        </w:rPr>
      </w:pPr>
      <w:r>
        <w:rPr>
          <w:rFonts w:ascii="仿宋" w:eastAsia="仿宋" w:hAnsi="仿宋" w:hint="eastAsia"/>
          <w:b/>
          <w:color w:val="00B050"/>
          <w:kern w:val="0"/>
          <w:sz w:val="28"/>
          <w:szCs w:val="28"/>
        </w:rPr>
        <w:t>八</w:t>
      </w:r>
      <w:r w:rsidRPr="00135C25">
        <w:rPr>
          <w:rFonts w:ascii="仿宋" w:eastAsia="仿宋" w:hAnsi="仿宋" w:hint="eastAsia"/>
          <w:b/>
          <w:color w:val="00B050"/>
          <w:kern w:val="0"/>
          <w:sz w:val="28"/>
          <w:szCs w:val="28"/>
        </w:rPr>
        <w:t>、投标截止时间</w:t>
      </w:r>
      <w:r>
        <w:rPr>
          <w:rFonts w:ascii="仿宋" w:eastAsia="仿宋" w:hAnsi="仿宋" w:hint="eastAsia"/>
          <w:b/>
          <w:color w:val="00B050"/>
          <w:kern w:val="0"/>
          <w:sz w:val="28"/>
          <w:szCs w:val="28"/>
        </w:rPr>
        <w:t>、地点</w:t>
      </w:r>
      <w:r w:rsidRPr="00135C25">
        <w:rPr>
          <w:rFonts w:ascii="仿宋" w:eastAsia="仿宋" w:hAnsi="仿宋" w:hint="eastAsia"/>
          <w:b/>
          <w:color w:val="00B050"/>
          <w:kern w:val="0"/>
          <w:sz w:val="28"/>
          <w:szCs w:val="28"/>
        </w:rPr>
        <w:t>及</w:t>
      </w:r>
      <w:r>
        <w:rPr>
          <w:rFonts w:ascii="仿宋" w:eastAsia="仿宋" w:hAnsi="仿宋" w:hint="eastAsia"/>
          <w:b/>
          <w:color w:val="00B050"/>
          <w:kern w:val="0"/>
          <w:sz w:val="28"/>
          <w:szCs w:val="28"/>
        </w:rPr>
        <w:t>要求</w:t>
      </w:r>
    </w:p>
    <w:p w:rsidR="005E17A0" w:rsidRPr="00135C25" w:rsidRDefault="005E17A0" w:rsidP="005E17A0">
      <w:pPr>
        <w:pStyle w:val="affff7"/>
        <w:adjustRightInd w:val="0"/>
        <w:snapToGrid w:val="0"/>
        <w:spacing w:before="120" w:after="120" w:line="500" w:lineRule="exact"/>
        <w:ind w:firstLineChars="201" w:firstLine="565"/>
        <w:rPr>
          <w:rFonts w:ascii="仿宋" w:eastAsia="仿宋" w:hAnsi="仿宋"/>
          <w:b/>
          <w:color w:val="00B050"/>
          <w:kern w:val="0"/>
          <w:sz w:val="28"/>
          <w:szCs w:val="28"/>
        </w:rPr>
      </w:pPr>
      <w:r w:rsidRPr="00135C25">
        <w:rPr>
          <w:rFonts w:ascii="仿宋" w:eastAsia="仿宋" w:hAnsi="仿宋" w:hint="eastAsia"/>
          <w:b/>
          <w:color w:val="00B050"/>
          <w:kern w:val="0"/>
          <w:sz w:val="28"/>
          <w:szCs w:val="28"/>
        </w:rPr>
        <w:t>本项目于2019年</w:t>
      </w:r>
      <w:r>
        <w:rPr>
          <w:rFonts w:ascii="仿宋" w:eastAsia="仿宋" w:hAnsi="仿宋" w:hint="eastAsia"/>
          <w:b/>
          <w:color w:val="00B050"/>
          <w:kern w:val="0"/>
          <w:sz w:val="28"/>
          <w:szCs w:val="28"/>
        </w:rPr>
        <w:t>07</w:t>
      </w:r>
      <w:r w:rsidRPr="00135C25">
        <w:rPr>
          <w:rFonts w:ascii="仿宋" w:eastAsia="仿宋" w:hAnsi="仿宋" w:hint="eastAsia"/>
          <w:b/>
          <w:color w:val="00B050"/>
          <w:kern w:val="0"/>
          <w:sz w:val="28"/>
          <w:szCs w:val="28"/>
        </w:rPr>
        <w:t>月</w:t>
      </w:r>
      <w:r>
        <w:rPr>
          <w:rFonts w:ascii="仿宋" w:eastAsia="仿宋" w:hAnsi="仿宋" w:hint="eastAsia"/>
          <w:b/>
          <w:color w:val="00B050"/>
          <w:kern w:val="0"/>
          <w:sz w:val="28"/>
          <w:szCs w:val="28"/>
        </w:rPr>
        <w:t>10</w:t>
      </w:r>
      <w:r w:rsidRPr="00135C25">
        <w:rPr>
          <w:rFonts w:ascii="仿宋" w:eastAsia="仿宋" w:hAnsi="仿宋" w:hint="eastAsia"/>
          <w:b/>
          <w:color w:val="00B050"/>
          <w:kern w:val="0"/>
          <w:sz w:val="28"/>
          <w:szCs w:val="28"/>
        </w:rPr>
        <w:t>日上午9:00投标截止。</w:t>
      </w:r>
    </w:p>
    <w:p w:rsidR="005E17A0" w:rsidRPr="00135C25" w:rsidRDefault="005E17A0" w:rsidP="005E17A0">
      <w:pPr>
        <w:pStyle w:val="affff7"/>
        <w:adjustRightInd w:val="0"/>
        <w:snapToGrid w:val="0"/>
        <w:spacing w:before="120" w:after="120" w:line="500" w:lineRule="exact"/>
        <w:ind w:firstLineChars="201" w:firstLine="565"/>
        <w:rPr>
          <w:rFonts w:ascii="仿宋" w:eastAsia="仿宋" w:hAnsi="仿宋"/>
          <w:b/>
          <w:color w:val="00B050"/>
          <w:kern w:val="0"/>
          <w:sz w:val="28"/>
          <w:szCs w:val="28"/>
        </w:rPr>
      </w:pPr>
      <w:r>
        <w:rPr>
          <w:rFonts w:ascii="仿宋" w:eastAsia="仿宋" w:hAnsi="仿宋" w:hint="eastAsia"/>
          <w:b/>
          <w:color w:val="00B050"/>
          <w:kern w:val="0"/>
          <w:sz w:val="28"/>
          <w:szCs w:val="28"/>
        </w:rPr>
        <w:t>投标人</w:t>
      </w:r>
      <w:r w:rsidRPr="00135C25">
        <w:rPr>
          <w:rFonts w:ascii="仿宋" w:eastAsia="仿宋" w:hAnsi="仿宋" w:hint="eastAsia"/>
          <w:b/>
          <w:color w:val="00B050"/>
          <w:kern w:val="0"/>
          <w:sz w:val="28"/>
          <w:szCs w:val="28"/>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w:t>
      </w:r>
      <w:r>
        <w:rPr>
          <w:rFonts w:ascii="仿宋" w:eastAsia="仿宋" w:hAnsi="仿宋" w:hint="eastAsia"/>
          <w:b/>
          <w:color w:val="00B050"/>
          <w:kern w:val="0"/>
          <w:sz w:val="28"/>
          <w:szCs w:val="28"/>
        </w:rPr>
        <w:t>将被政</w:t>
      </w:r>
      <w:proofErr w:type="gramStart"/>
      <w:r>
        <w:rPr>
          <w:rFonts w:ascii="仿宋" w:eastAsia="仿宋" w:hAnsi="仿宋" w:hint="eastAsia"/>
          <w:b/>
          <w:color w:val="00B050"/>
          <w:kern w:val="0"/>
          <w:sz w:val="28"/>
          <w:szCs w:val="28"/>
        </w:rPr>
        <w:t>采云</w:t>
      </w:r>
      <w:proofErr w:type="gramEnd"/>
      <w:r w:rsidRPr="00135C25">
        <w:rPr>
          <w:rFonts w:ascii="仿宋" w:eastAsia="仿宋" w:hAnsi="仿宋" w:hint="eastAsia"/>
          <w:b/>
          <w:color w:val="00B050"/>
          <w:kern w:val="0"/>
          <w:sz w:val="28"/>
          <w:szCs w:val="28"/>
        </w:rPr>
        <w:t>平台拒收。</w:t>
      </w:r>
    </w:p>
    <w:p w:rsidR="005E17A0" w:rsidRDefault="005E17A0" w:rsidP="005E17A0">
      <w:pPr>
        <w:pStyle w:val="affff7"/>
        <w:adjustRightInd w:val="0"/>
        <w:snapToGrid w:val="0"/>
        <w:spacing w:before="120" w:after="120" w:line="500" w:lineRule="exact"/>
        <w:ind w:firstLineChars="201" w:firstLine="565"/>
        <w:rPr>
          <w:rFonts w:ascii="仿宋" w:eastAsia="仿宋" w:hAnsi="仿宋"/>
          <w:b/>
          <w:color w:val="00B050"/>
          <w:kern w:val="0"/>
          <w:sz w:val="28"/>
          <w:szCs w:val="28"/>
        </w:rPr>
      </w:pPr>
      <w:r w:rsidRPr="00135C25">
        <w:rPr>
          <w:rFonts w:ascii="仿宋" w:eastAsia="仿宋" w:hAnsi="仿宋" w:hint="eastAsia"/>
          <w:b/>
          <w:color w:val="00B050"/>
          <w:kern w:val="0"/>
          <w:sz w:val="28"/>
          <w:szCs w:val="28"/>
        </w:rPr>
        <w:t>投标人应当在投标截止时间前半小时内将</w:t>
      </w:r>
      <w:r w:rsidRPr="007933A7">
        <w:rPr>
          <w:rFonts w:ascii="仿宋" w:eastAsia="仿宋" w:hAnsi="仿宋" w:hint="eastAsia"/>
          <w:b/>
          <w:color w:val="00B050"/>
          <w:kern w:val="0"/>
          <w:sz w:val="28"/>
          <w:szCs w:val="28"/>
        </w:rPr>
        <w:t>以介质存储的数据电文形式的备份投标文件和</w:t>
      </w:r>
      <w:r w:rsidRPr="00B317EB">
        <w:rPr>
          <w:rFonts w:ascii="仿宋" w:eastAsia="仿宋" w:hAnsi="仿宋"/>
          <w:b/>
          <w:color w:val="00B050"/>
          <w:kern w:val="0"/>
          <w:sz w:val="28"/>
          <w:szCs w:val="28"/>
        </w:rPr>
        <w:t>纸质</w:t>
      </w:r>
      <w:r>
        <w:rPr>
          <w:rFonts w:ascii="仿宋" w:eastAsia="仿宋" w:hAnsi="仿宋" w:hint="eastAsia"/>
          <w:b/>
          <w:color w:val="00B050"/>
          <w:kern w:val="0"/>
          <w:sz w:val="28"/>
          <w:szCs w:val="28"/>
        </w:rPr>
        <w:t>备份</w:t>
      </w:r>
      <w:r w:rsidRPr="00B317EB">
        <w:rPr>
          <w:rFonts w:ascii="仿宋" w:eastAsia="仿宋" w:hAnsi="仿宋"/>
          <w:b/>
          <w:color w:val="00B050"/>
          <w:kern w:val="0"/>
          <w:sz w:val="28"/>
          <w:szCs w:val="28"/>
        </w:rPr>
        <w:t>投标文件</w:t>
      </w:r>
      <w:r>
        <w:rPr>
          <w:rFonts w:ascii="仿宋" w:eastAsia="仿宋" w:hAnsi="仿宋" w:hint="eastAsia"/>
          <w:b/>
          <w:color w:val="00B050"/>
          <w:kern w:val="0"/>
          <w:sz w:val="28"/>
          <w:szCs w:val="28"/>
        </w:rPr>
        <w:t>分别</w:t>
      </w:r>
      <w:r w:rsidRPr="00135C25">
        <w:rPr>
          <w:rFonts w:ascii="仿宋" w:eastAsia="仿宋" w:hAnsi="仿宋" w:hint="eastAsia"/>
          <w:b/>
          <w:color w:val="00B050"/>
          <w:kern w:val="0"/>
          <w:sz w:val="28"/>
          <w:szCs w:val="28"/>
        </w:rPr>
        <w:t>密封送交到杭州市环城北路</w:t>
      </w:r>
      <w:r w:rsidRPr="00135C25">
        <w:rPr>
          <w:rFonts w:ascii="仿宋" w:eastAsia="仿宋" w:hAnsi="仿宋"/>
          <w:b/>
          <w:color w:val="00B050"/>
          <w:kern w:val="0"/>
          <w:sz w:val="28"/>
          <w:szCs w:val="28"/>
        </w:rPr>
        <w:t>305号</w:t>
      </w:r>
      <w:proofErr w:type="gramStart"/>
      <w:r w:rsidRPr="00135C25">
        <w:rPr>
          <w:rFonts w:ascii="仿宋" w:eastAsia="仿宋" w:hAnsi="仿宋"/>
          <w:b/>
          <w:color w:val="00B050"/>
          <w:kern w:val="0"/>
          <w:sz w:val="28"/>
          <w:szCs w:val="28"/>
        </w:rPr>
        <w:t>耀江发展</w:t>
      </w:r>
      <w:proofErr w:type="gramEnd"/>
      <w:r w:rsidRPr="00135C25">
        <w:rPr>
          <w:rFonts w:ascii="仿宋" w:eastAsia="仿宋" w:hAnsi="仿宋"/>
          <w:b/>
          <w:color w:val="00B050"/>
          <w:kern w:val="0"/>
          <w:sz w:val="28"/>
          <w:szCs w:val="28"/>
        </w:rPr>
        <w:t xml:space="preserve">中心 </w:t>
      </w:r>
      <w:r>
        <w:rPr>
          <w:rFonts w:ascii="仿宋" w:eastAsia="仿宋" w:hAnsi="仿宋" w:hint="eastAsia"/>
          <w:b/>
          <w:color w:val="00B050"/>
          <w:kern w:val="0"/>
          <w:sz w:val="28"/>
          <w:szCs w:val="28"/>
        </w:rPr>
        <w:t>二楼</w:t>
      </w:r>
      <w:r w:rsidRPr="00135C25">
        <w:rPr>
          <w:rFonts w:ascii="仿宋" w:eastAsia="仿宋" w:hAnsi="仿宋"/>
          <w:b/>
          <w:color w:val="00B050"/>
          <w:kern w:val="0"/>
          <w:sz w:val="28"/>
          <w:szCs w:val="28"/>
        </w:rPr>
        <w:t>开标室</w:t>
      </w:r>
      <w:r w:rsidRPr="00135C25">
        <w:rPr>
          <w:rFonts w:ascii="仿宋" w:eastAsia="仿宋" w:hAnsi="仿宋" w:hint="eastAsia"/>
          <w:b/>
          <w:color w:val="00B050"/>
          <w:kern w:val="0"/>
          <w:sz w:val="28"/>
          <w:szCs w:val="28"/>
        </w:rPr>
        <w:t>，逾期送达或未密封将</w:t>
      </w:r>
      <w:r>
        <w:rPr>
          <w:rFonts w:ascii="仿宋" w:eastAsia="仿宋" w:hAnsi="仿宋" w:hint="eastAsia"/>
          <w:b/>
          <w:color w:val="00B050"/>
          <w:kern w:val="0"/>
          <w:sz w:val="28"/>
          <w:szCs w:val="28"/>
        </w:rPr>
        <w:t>被</w:t>
      </w:r>
      <w:r w:rsidRPr="00135C25">
        <w:rPr>
          <w:rFonts w:ascii="仿宋" w:eastAsia="仿宋" w:hAnsi="仿宋" w:hint="eastAsia"/>
          <w:b/>
          <w:color w:val="00B050"/>
          <w:kern w:val="0"/>
          <w:sz w:val="28"/>
          <w:szCs w:val="28"/>
        </w:rPr>
        <w:t>拒收。</w:t>
      </w:r>
    </w:p>
    <w:p w:rsidR="005E17A0" w:rsidRPr="00135C25" w:rsidRDefault="005E17A0" w:rsidP="005E17A0">
      <w:pPr>
        <w:pStyle w:val="affff7"/>
        <w:adjustRightInd w:val="0"/>
        <w:snapToGrid w:val="0"/>
        <w:spacing w:before="120" w:after="120" w:line="500" w:lineRule="exact"/>
        <w:ind w:firstLineChars="201" w:firstLine="565"/>
        <w:rPr>
          <w:rFonts w:ascii="仿宋" w:eastAsia="仿宋" w:hAnsi="仿宋"/>
          <w:b/>
          <w:color w:val="00B050"/>
          <w:kern w:val="0"/>
          <w:sz w:val="28"/>
          <w:szCs w:val="28"/>
        </w:rPr>
      </w:pPr>
      <w:r w:rsidRPr="00135C25">
        <w:rPr>
          <w:rFonts w:ascii="仿宋" w:eastAsia="仿宋" w:hAnsi="仿宋" w:hint="eastAsia"/>
          <w:b/>
          <w:color w:val="00B050"/>
          <w:kern w:val="0"/>
          <w:sz w:val="28"/>
          <w:szCs w:val="28"/>
        </w:rPr>
        <w:t>投标人在递交投标文件时另行提供投标文件送达回执、政府采购活动现场确认声明书（格式详见附件，不密封进投标文件）。</w:t>
      </w:r>
    </w:p>
    <w:p w:rsidR="005E17A0" w:rsidRDefault="005E17A0" w:rsidP="005E17A0">
      <w:pPr>
        <w:snapToGrid w:val="0"/>
        <w:spacing w:line="50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九、开标时间、地点及要求：</w:t>
      </w:r>
      <w:r>
        <w:rPr>
          <w:rFonts w:ascii="仿宋" w:eastAsia="仿宋" w:hAnsi="仿宋" w:cs="Arial" w:hint="eastAsia"/>
          <w:b/>
          <w:bCs/>
          <w:sz w:val="30"/>
          <w:szCs w:val="30"/>
        </w:rPr>
        <w:tab/>
      </w:r>
    </w:p>
    <w:p w:rsidR="005E17A0" w:rsidRDefault="005E17A0" w:rsidP="005E17A0">
      <w:pPr>
        <w:pStyle w:val="affff7"/>
        <w:adjustRightInd w:val="0"/>
        <w:snapToGrid w:val="0"/>
        <w:spacing w:before="120" w:after="120" w:line="500" w:lineRule="exact"/>
        <w:ind w:firstLineChars="201" w:firstLine="603"/>
        <w:rPr>
          <w:rFonts w:ascii="仿宋" w:eastAsia="仿宋" w:hAnsi="仿宋" w:cs="Arial"/>
          <w:sz w:val="30"/>
          <w:szCs w:val="30"/>
        </w:rPr>
      </w:pPr>
      <w:r>
        <w:rPr>
          <w:rFonts w:ascii="仿宋" w:eastAsia="仿宋" w:hAnsi="仿宋" w:cs="Arial" w:hint="eastAsia"/>
          <w:sz w:val="30"/>
          <w:szCs w:val="30"/>
        </w:rPr>
        <w:t>1、开标时间</w:t>
      </w:r>
    </w:p>
    <w:p w:rsidR="005E17A0" w:rsidRDefault="005E17A0" w:rsidP="005E17A0">
      <w:pPr>
        <w:pStyle w:val="affff7"/>
        <w:adjustRightInd w:val="0"/>
        <w:snapToGrid w:val="0"/>
        <w:spacing w:before="120" w:after="120" w:line="500" w:lineRule="exact"/>
        <w:ind w:firstLineChars="201" w:firstLine="603"/>
        <w:rPr>
          <w:rFonts w:ascii="仿宋" w:eastAsia="仿宋" w:hAnsi="仿宋" w:cs="Arial"/>
          <w:sz w:val="30"/>
          <w:szCs w:val="30"/>
        </w:rPr>
      </w:pPr>
      <w:r>
        <w:rPr>
          <w:rFonts w:ascii="仿宋" w:eastAsia="仿宋" w:hAnsi="仿宋" w:cs="Arial"/>
          <w:color w:val="000000"/>
          <w:sz w:val="30"/>
          <w:szCs w:val="30"/>
        </w:rPr>
        <w:t>201</w:t>
      </w:r>
      <w:r>
        <w:rPr>
          <w:rFonts w:ascii="仿宋" w:eastAsia="仿宋" w:hAnsi="仿宋" w:cs="Arial" w:hint="eastAsia"/>
          <w:color w:val="000000"/>
          <w:sz w:val="30"/>
          <w:szCs w:val="30"/>
        </w:rPr>
        <w:t>9年07月10日09</w:t>
      </w:r>
      <w:r>
        <w:rPr>
          <w:rFonts w:ascii="仿宋" w:eastAsia="仿宋" w:hAnsi="仿宋" w:cs="Arial"/>
          <w:color w:val="000000"/>
          <w:sz w:val="30"/>
          <w:szCs w:val="30"/>
        </w:rPr>
        <w:t>:</w:t>
      </w:r>
      <w:r>
        <w:rPr>
          <w:rFonts w:ascii="仿宋" w:eastAsia="仿宋" w:hAnsi="仿宋" w:cs="Arial" w:hint="eastAsia"/>
          <w:color w:val="000000"/>
          <w:sz w:val="30"/>
          <w:szCs w:val="30"/>
        </w:rPr>
        <w:t>0</w:t>
      </w:r>
      <w:r>
        <w:rPr>
          <w:rFonts w:ascii="仿宋" w:eastAsia="仿宋" w:hAnsi="仿宋" w:cs="Arial"/>
          <w:color w:val="000000"/>
          <w:sz w:val="30"/>
          <w:szCs w:val="30"/>
        </w:rPr>
        <w:t>0:00</w:t>
      </w:r>
      <w:r>
        <w:rPr>
          <w:rFonts w:ascii="仿宋" w:eastAsia="仿宋" w:hAnsi="仿宋" w:cs="Arial" w:hint="eastAsia"/>
          <w:sz w:val="30"/>
          <w:szCs w:val="30"/>
        </w:rPr>
        <w:t>时整</w:t>
      </w:r>
    </w:p>
    <w:p w:rsidR="005E17A0" w:rsidRDefault="005E17A0" w:rsidP="005E17A0">
      <w:pPr>
        <w:pStyle w:val="affff7"/>
        <w:adjustRightInd w:val="0"/>
        <w:snapToGrid w:val="0"/>
        <w:spacing w:before="120" w:after="120" w:line="500" w:lineRule="exact"/>
        <w:ind w:firstLineChars="201" w:firstLine="603"/>
        <w:rPr>
          <w:rFonts w:ascii="仿宋" w:eastAsia="仿宋" w:hAnsi="仿宋" w:cs="Arial"/>
          <w:sz w:val="30"/>
          <w:szCs w:val="30"/>
        </w:rPr>
      </w:pPr>
      <w:r>
        <w:rPr>
          <w:rFonts w:ascii="仿宋" w:eastAsia="仿宋" w:hAnsi="仿宋" w:cs="Arial" w:hint="eastAsia"/>
          <w:sz w:val="30"/>
          <w:szCs w:val="30"/>
        </w:rPr>
        <w:t>2、开标地点</w:t>
      </w:r>
    </w:p>
    <w:p w:rsidR="005E17A0" w:rsidRDefault="005E17A0" w:rsidP="005E17A0">
      <w:pPr>
        <w:pStyle w:val="affff7"/>
        <w:adjustRightInd w:val="0"/>
        <w:snapToGrid w:val="0"/>
        <w:spacing w:before="120" w:after="120" w:line="500" w:lineRule="exact"/>
        <w:ind w:firstLineChars="201" w:firstLine="603"/>
        <w:rPr>
          <w:rFonts w:ascii="仿宋" w:eastAsia="仿宋" w:hAnsi="仿宋" w:cs="Arial"/>
          <w:sz w:val="30"/>
          <w:szCs w:val="30"/>
        </w:rPr>
      </w:pPr>
      <w:bookmarkStart w:id="4" w:name="开标地址1"/>
      <w:bookmarkEnd w:id="4"/>
      <w:r>
        <w:rPr>
          <w:rFonts w:ascii="仿宋" w:eastAsia="仿宋" w:hAnsi="仿宋" w:cs="Arial" w:hint="eastAsia"/>
          <w:color w:val="000000"/>
          <w:sz w:val="30"/>
          <w:szCs w:val="30"/>
        </w:rPr>
        <w:t>浙江省政府采购中心二楼</w:t>
      </w:r>
      <w:r>
        <w:rPr>
          <w:rFonts w:ascii="仿宋" w:eastAsia="仿宋" w:hAnsi="仿宋" w:cs="Arial"/>
          <w:color w:val="000000"/>
          <w:sz w:val="30"/>
          <w:szCs w:val="30"/>
        </w:rPr>
        <w:t>开标室</w:t>
      </w:r>
      <w:r>
        <w:rPr>
          <w:rFonts w:ascii="仿宋" w:eastAsia="仿宋" w:hAnsi="仿宋" w:cs="Arial" w:hint="eastAsia"/>
          <w:color w:val="000000"/>
          <w:sz w:val="30"/>
          <w:szCs w:val="30"/>
        </w:rPr>
        <w:t>（杭州市环城北路</w:t>
      </w:r>
      <w:r>
        <w:rPr>
          <w:rFonts w:ascii="仿宋" w:eastAsia="仿宋" w:hAnsi="仿宋" w:cs="Arial"/>
          <w:color w:val="000000"/>
          <w:sz w:val="30"/>
          <w:szCs w:val="30"/>
        </w:rPr>
        <w:t>305号</w:t>
      </w:r>
      <w:proofErr w:type="gramStart"/>
      <w:r>
        <w:rPr>
          <w:rFonts w:ascii="仿宋" w:eastAsia="仿宋" w:hAnsi="仿宋" w:cs="Arial"/>
          <w:color w:val="000000"/>
          <w:sz w:val="30"/>
          <w:szCs w:val="30"/>
        </w:rPr>
        <w:t>耀江发展</w:t>
      </w:r>
      <w:proofErr w:type="gramEnd"/>
      <w:r>
        <w:rPr>
          <w:rFonts w:ascii="仿宋" w:eastAsia="仿宋" w:hAnsi="仿宋" w:cs="Arial"/>
          <w:color w:val="000000"/>
          <w:sz w:val="30"/>
          <w:szCs w:val="30"/>
        </w:rPr>
        <w:t>中心</w:t>
      </w:r>
      <w:r>
        <w:rPr>
          <w:rFonts w:ascii="仿宋" w:eastAsia="仿宋" w:hAnsi="仿宋" w:cs="Arial" w:hint="eastAsia"/>
          <w:color w:val="000000"/>
          <w:sz w:val="30"/>
          <w:szCs w:val="30"/>
        </w:rPr>
        <w:t>二楼）</w:t>
      </w:r>
      <w:r>
        <w:rPr>
          <w:rFonts w:ascii="仿宋" w:eastAsia="仿宋" w:hAnsi="仿宋" w:cs="Arial" w:hint="eastAsia"/>
          <w:sz w:val="30"/>
          <w:szCs w:val="30"/>
        </w:rPr>
        <w:t>。</w:t>
      </w:r>
    </w:p>
    <w:p w:rsidR="005E17A0" w:rsidRDefault="005E17A0" w:rsidP="005E17A0">
      <w:pPr>
        <w:pStyle w:val="affff7"/>
        <w:adjustRightInd w:val="0"/>
        <w:snapToGrid w:val="0"/>
        <w:spacing w:before="120" w:after="120" w:line="500" w:lineRule="exact"/>
        <w:ind w:firstLineChars="201" w:firstLine="563"/>
        <w:rPr>
          <w:rFonts w:ascii="仿宋" w:eastAsia="仿宋" w:hAnsi="仿宋" w:cs="Arial"/>
          <w:sz w:val="30"/>
          <w:szCs w:val="30"/>
        </w:rPr>
      </w:pPr>
      <w:r>
        <w:rPr>
          <w:rFonts w:ascii="仿宋" w:eastAsia="仿宋" w:hAnsi="仿宋" w:cs="Arial" w:hint="eastAsia"/>
          <w:sz w:val="28"/>
          <w:szCs w:val="28"/>
        </w:rPr>
        <w:t>3、投标人可以派授权代表出席，</w:t>
      </w:r>
      <w:r w:rsidRPr="00674B15">
        <w:rPr>
          <w:rFonts w:ascii="仿宋" w:eastAsia="仿宋" w:hAnsi="仿宋" w:cs="Arial" w:hint="eastAsia"/>
          <w:sz w:val="28"/>
          <w:szCs w:val="28"/>
        </w:rPr>
        <w:t>授权代表应当是投标人的在职正式职工，并携带身份证及法定代表人授权</w:t>
      </w:r>
      <w:proofErr w:type="gramStart"/>
      <w:r w:rsidRPr="00674B15">
        <w:rPr>
          <w:rFonts w:ascii="仿宋" w:eastAsia="仿宋" w:hAnsi="仿宋" w:cs="Arial" w:hint="eastAsia"/>
          <w:sz w:val="28"/>
          <w:szCs w:val="28"/>
        </w:rPr>
        <w:t>书有效</w:t>
      </w:r>
      <w:proofErr w:type="gramEnd"/>
      <w:r w:rsidRPr="00674B15">
        <w:rPr>
          <w:rFonts w:ascii="仿宋" w:eastAsia="仿宋" w:hAnsi="仿宋" w:cs="Arial" w:hint="eastAsia"/>
          <w:sz w:val="28"/>
          <w:szCs w:val="28"/>
        </w:rPr>
        <w:t>证明出席。</w:t>
      </w:r>
    </w:p>
    <w:p w:rsidR="005E17A0" w:rsidRDefault="005E17A0" w:rsidP="005E17A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5E17A0" w:rsidTr="0053531A">
        <w:tc>
          <w:tcPr>
            <w:tcW w:w="1985" w:type="dxa"/>
            <w:tcBorders>
              <w:top w:val="single" w:sz="4" w:space="0" w:color="auto"/>
              <w:left w:val="single" w:sz="4" w:space="0" w:color="auto"/>
              <w:bottom w:val="single" w:sz="4" w:space="0" w:color="auto"/>
              <w:right w:val="single" w:sz="4" w:space="0" w:color="auto"/>
            </w:tcBorders>
          </w:tcPr>
          <w:p w:rsidR="005E17A0" w:rsidRDefault="005E17A0" w:rsidP="0053531A">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5E17A0" w:rsidTr="0053531A">
        <w:tc>
          <w:tcPr>
            <w:tcW w:w="1985" w:type="dxa"/>
            <w:tcBorders>
              <w:top w:val="single" w:sz="4" w:space="0" w:color="auto"/>
              <w:left w:val="single" w:sz="4" w:space="0" w:color="auto"/>
              <w:bottom w:val="single" w:sz="4" w:space="0" w:color="auto"/>
              <w:right w:val="single" w:sz="4" w:space="0" w:color="auto"/>
            </w:tcBorders>
          </w:tcPr>
          <w:p w:rsidR="005E17A0" w:rsidRDefault="005E17A0" w:rsidP="0053531A">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5E17A0" w:rsidTr="0053531A">
        <w:tc>
          <w:tcPr>
            <w:tcW w:w="1985" w:type="dxa"/>
            <w:tcBorders>
              <w:top w:val="single" w:sz="4" w:space="0" w:color="auto"/>
              <w:left w:val="single" w:sz="4" w:space="0" w:color="auto"/>
              <w:bottom w:val="single" w:sz="4" w:space="0" w:color="auto"/>
              <w:right w:val="single" w:sz="4" w:space="0" w:color="auto"/>
            </w:tcBorders>
          </w:tcPr>
          <w:p w:rsidR="005E17A0" w:rsidRDefault="005E17A0" w:rsidP="0053531A">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 xml:space="preserve">浙江政府采购网 </w:t>
            </w:r>
            <w:hyperlink r:id="rId13" w:history="1">
              <w:r>
                <w:rPr>
                  <w:rStyle w:val="af3"/>
                  <w:rFonts w:ascii="仿宋" w:eastAsia="仿宋" w:hAnsi="仿宋" w:cs="仿宋" w:hint="eastAsia"/>
                  <w:sz w:val="28"/>
                  <w:szCs w:val="28"/>
                </w:rPr>
                <w:t>http://www.zjzfcg.gov.cn/new</w:t>
              </w:r>
            </w:hyperlink>
            <w:r>
              <w:rPr>
                <w:rFonts w:ascii="仿宋" w:eastAsia="仿宋" w:hAnsi="仿宋" w:cs="仿宋" w:hint="eastAsia"/>
                <w:szCs w:val="21"/>
              </w:rPr>
              <w:t>（文件下载、公告查询）</w:t>
            </w:r>
          </w:p>
        </w:tc>
      </w:tr>
      <w:tr w:rsidR="005E17A0" w:rsidTr="0053531A">
        <w:tc>
          <w:tcPr>
            <w:tcW w:w="1985" w:type="dxa"/>
            <w:tcBorders>
              <w:top w:val="single" w:sz="4" w:space="0" w:color="auto"/>
              <w:left w:val="single" w:sz="4" w:space="0" w:color="auto"/>
              <w:bottom w:val="single" w:sz="4" w:space="0" w:color="auto"/>
              <w:right w:val="single" w:sz="4" w:space="0" w:color="auto"/>
            </w:tcBorders>
          </w:tcPr>
          <w:p w:rsidR="005E17A0" w:rsidRDefault="005E17A0" w:rsidP="0053531A">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5E17A0" w:rsidRDefault="005E17A0" w:rsidP="0053531A">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5E17A0" w:rsidRDefault="005E17A0" w:rsidP="0053531A">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5E17A0" w:rsidRDefault="005E17A0" w:rsidP="0053531A">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5E17A0" w:rsidRDefault="005E17A0" w:rsidP="0053531A">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5E17A0" w:rsidTr="0053531A">
        <w:tc>
          <w:tcPr>
            <w:tcW w:w="1985"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吴云飞</w:t>
            </w:r>
          </w:p>
        </w:tc>
        <w:tc>
          <w:tcPr>
            <w:tcW w:w="2089" w:type="dxa"/>
            <w:tcBorders>
              <w:top w:val="single" w:sz="4" w:space="0" w:color="auto"/>
              <w:left w:val="single" w:sz="4" w:space="0" w:color="auto"/>
              <w:bottom w:val="single" w:sz="4" w:space="0" w:color="auto"/>
              <w:right w:val="single" w:sz="4" w:space="0" w:color="auto"/>
            </w:tcBorders>
          </w:tcPr>
          <w:p w:rsidR="005E17A0" w:rsidRDefault="00752E07" w:rsidP="0053531A">
            <w:pPr>
              <w:spacing w:line="480" w:lineRule="exact"/>
              <w:jc w:val="center"/>
              <w:rPr>
                <w:rFonts w:ascii="仿宋" w:eastAsia="仿宋" w:hAnsi="仿宋" w:cs="仿宋"/>
                <w:sz w:val="28"/>
                <w:szCs w:val="28"/>
              </w:rPr>
            </w:pPr>
            <w:bookmarkStart w:id="5" w:name="PO_15528_PM033"/>
            <w:r>
              <w:rPr>
                <w:rFonts w:ascii="仿宋" w:eastAsia="仿宋" w:hAnsi="仿宋" w:cs="仿宋"/>
                <w:sz w:val="28"/>
                <w:szCs w:val="28"/>
              </w:rPr>
              <w:t>0571-88907797</w:t>
            </w:r>
            <w:bookmarkEnd w:id="5"/>
            <w:r w:rsidR="005E17A0">
              <w:rPr>
                <w:rFonts w:ascii="仿宋" w:eastAsia="仿宋" w:hAnsi="仿宋" w:cs="仿宋" w:hint="eastAsia"/>
                <w:sz w:val="28"/>
                <w:szCs w:val="28"/>
              </w:rPr>
              <w:t>7797</w:t>
            </w:r>
          </w:p>
        </w:tc>
        <w:tc>
          <w:tcPr>
            <w:tcW w:w="2066" w:type="dxa"/>
            <w:tcBorders>
              <w:top w:val="single" w:sz="4" w:space="0" w:color="auto"/>
              <w:left w:val="single" w:sz="4" w:space="0" w:color="auto"/>
              <w:bottom w:val="single" w:sz="4" w:space="0" w:color="auto"/>
              <w:right w:val="single" w:sz="4" w:space="0" w:color="auto"/>
            </w:tcBorders>
          </w:tcPr>
          <w:p w:rsidR="005E17A0" w:rsidRDefault="00752E07" w:rsidP="0053531A">
            <w:pPr>
              <w:spacing w:line="480" w:lineRule="exact"/>
              <w:jc w:val="center"/>
              <w:rPr>
                <w:rFonts w:ascii="仿宋" w:eastAsia="仿宋" w:hAnsi="仿宋" w:cs="仿宋"/>
                <w:sz w:val="28"/>
                <w:szCs w:val="28"/>
              </w:rPr>
            </w:pPr>
            <w:bookmarkStart w:id="6" w:name="PO_15528_PM034"/>
            <w:r>
              <w:rPr>
                <w:rFonts w:ascii="仿宋" w:eastAsia="仿宋" w:hAnsi="仿宋" w:cs="仿宋"/>
                <w:sz w:val="28"/>
                <w:szCs w:val="28"/>
              </w:rPr>
              <w:t>0571-88907783</w:t>
            </w:r>
            <w:bookmarkEnd w:id="6"/>
          </w:p>
        </w:tc>
        <w:tc>
          <w:tcPr>
            <w:tcW w:w="2644" w:type="dxa"/>
            <w:tcBorders>
              <w:top w:val="single" w:sz="4" w:space="0" w:color="auto"/>
              <w:left w:val="single" w:sz="4" w:space="0" w:color="auto"/>
              <w:bottom w:val="single" w:sz="4" w:space="0" w:color="auto"/>
              <w:right w:val="single" w:sz="4" w:space="0" w:color="auto"/>
            </w:tcBorders>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7" w:name="PO_409_PM001385"/>
            <w:r w:rsidR="00752E07">
              <w:rPr>
                <w:rFonts w:ascii="仿宋" w:eastAsia="仿宋" w:hAnsi="仿宋" w:cs="仿宋" w:hint="eastAsia"/>
                <w:sz w:val="28"/>
                <w:szCs w:val="28"/>
              </w:rPr>
              <w:t>专业项目采购部</w:t>
            </w:r>
            <w:bookmarkEnd w:id="7"/>
          </w:p>
        </w:tc>
      </w:tr>
      <w:tr w:rsidR="005E17A0" w:rsidTr="0053531A">
        <w:tc>
          <w:tcPr>
            <w:tcW w:w="1985"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项目投标报名</w:t>
            </w:r>
          </w:p>
        </w:tc>
        <w:tc>
          <w:tcPr>
            <w:tcW w:w="131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陈彬菁</w:t>
            </w:r>
          </w:p>
        </w:tc>
        <w:tc>
          <w:tcPr>
            <w:tcW w:w="208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0571-88907723</w:t>
            </w:r>
          </w:p>
        </w:tc>
        <w:tc>
          <w:tcPr>
            <w:tcW w:w="2066"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5E17A0" w:rsidTr="0053531A">
        <w:tc>
          <w:tcPr>
            <w:tcW w:w="1985"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5E17A0" w:rsidTr="0053531A">
        <w:tc>
          <w:tcPr>
            <w:tcW w:w="1985"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高明</w:t>
            </w:r>
          </w:p>
        </w:tc>
        <w:tc>
          <w:tcPr>
            <w:tcW w:w="208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0571-88907706</w:t>
            </w:r>
          </w:p>
        </w:tc>
        <w:tc>
          <w:tcPr>
            <w:tcW w:w="2066"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5E17A0" w:rsidTr="0053531A">
        <w:tc>
          <w:tcPr>
            <w:tcW w:w="1985" w:type="dxa"/>
            <w:vMerge w:val="restart"/>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注册、账号等</w:t>
            </w:r>
          </w:p>
        </w:tc>
      </w:tr>
      <w:tr w:rsidR="005E17A0" w:rsidTr="0053531A">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jc w:val="left"/>
              <w:rPr>
                <w:rFonts w:ascii="仿宋" w:eastAsia="仿宋" w:hAnsi="仿宋" w:cs="仿宋"/>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jc w:val="left"/>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pacing w:line="480" w:lineRule="exact"/>
              <w:rPr>
                <w:rFonts w:ascii="仿宋" w:eastAsia="仿宋" w:hAnsi="仿宋" w:cs="仿宋"/>
                <w:sz w:val="28"/>
                <w:szCs w:val="28"/>
              </w:rPr>
            </w:pPr>
            <w:r>
              <w:rPr>
                <w:rFonts w:ascii="仿宋" w:eastAsia="仿宋" w:hAnsi="仿宋" w:cs="仿宋" w:hint="eastAsia"/>
                <w:sz w:val="28"/>
                <w:szCs w:val="28"/>
              </w:rPr>
              <w:t>其他问题</w:t>
            </w:r>
          </w:p>
        </w:tc>
      </w:tr>
    </w:tbl>
    <w:p w:rsidR="005E17A0" w:rsidRDefault="005E17A0" w:rsidP="005E17A0">
      <w:pPr>
        <w:snapToGrid w:val="0"/>
        <w:spacing w:line="440" w:lineRule="exact"/>
        <w:ind w:left="238"/>
        <w:jc w:val="center"/>
        <w:rPr>
          <w:rFonts w:ascii="仿宋" w:eastAsia="仿宋" w:hAnsi="仿宋"/>
          <w:color w:val="000000"/>
          <w:sz w:val="30"/>
          <w:szCs w:val="30"/>
        </w:rPr>
      </w:pPr>
    </w:p>
    <w:p w:rsidR="005E17A0" w:rsidRDefault="005E17A0" w:rsidP="005E17A0">
      <w:pPr>
        <w:snapToGrid w:val="0"/>
        <w:spacing w:line="440" w:lineRule="exact"/>
        <w:ind w:left="238"/>
        <w:jc w:val="center"/>
        <w:rPr>
          <w:rFonts w:ascii="仿宋" w:eastAsia="仿宋" w:hAnsi="仿宋"/>
          <w:color w:val="000000"/>
          <w:sz w:val="36"/>
          <w:szCs w:val="36"/>
        </w:rPr>
      </w:pPr>
    </w:p>
    <w:p w:rsidR="005E17A0" w:rsidRDefault="005E17A0" w:rsidP="005E17A0">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十一、采购需求咨询</w:t>
      </w:r>
    </w:p>
    <w:p w:rsidR="005E17A0" w:rsidRDefault="005E17A0" w:rsidP="005E17A0">
      <w:pPr>
        <w:pStyle w:val="afffffffff1"/>
        <w:spacing w:before="120" w:after="120"/>
        <w:jc w:val="left"/>
        <w:rPr>
          <w:rFonts w:ascii="仿宋" w:eastAsia="仿宋" w:hAnsi="仿宋"/>
          <w:b w:val="0"/>
          <w:color w:val="000000"/>
          <w:sz w:val="30"/>
          <w:szCs w:val="30"/>
          <w:shd w:val="clear" w:color="auto" w:fill="FFFFFF" w:themeFill="background1"/>
        </w:rPr>
      </w:pPr>
      <w:bookmarkStart w:id="8" w:name="PO_TDCUS_ITEM_PRC_TITLE_1"/>
      <w:proofErr w:type="gramStart"/>
      <w:r>
        <w:rPr>
          <w:rFonts w:ascii="仿宋" w:eastAsia="仿宋" w:hAnsi="仿宋" w:hint="eastAsia"/>
          <w:b w:val="0"/>
          <w:color w:val="000000"/>
          <w:sz w:val="30"/>
          <w:szCs w:val="30"/>
          <w:shd w:val="clear" w:color="auto" w:fill="FFFFFF" w:themeFill="background1"/>
        </w:rPr>
        <w:t>标项</w:t>
      </w:r>
      <w:proofErr w:type="gramEnd"/>
      <w:r>
        <w:rPr>
          <w:rFonts w:ascii="仿宋" w:eastAsia="仿宋" w:hAnsi="仿宋" w:hint="eastAsia"/>
          <w:b w:val="0"/>
          <w:color w:val="000000"/>
          <w:sz w:val="30"/>
          <w:szCs w:val="30"/>
          <w:shd w:val="clear" w:color="auto" w:fill="FFFFFF" w:themeFill="background1"/>
        </w:rPr>
        <w:t>1</w:t>
      </w:r>
      <w:r>
        <w:rPr>
          <w:rFonts w:ascii="仿宋" w:eastAsia="仿宋" w:hAnsi="仿宋"/>
          <w:b w:val="0"/>
          <w:color w:val="000000"/>
          <w:sz w:val="30"/>
          <w:szCs w:val="30"/>
          <w:shd w:val="clear" w:color="auto" w:fill="FFFFFF" w:themeFill="background1"/>
        </w:rPr>
        <w:t>：</w:t>
      </w:r>
      <w:bookmarkStart w:id="9" w:name="PO_TDCUS_ITEM_PRC_TABLE_1_1"/>
      <w:bookmarkEnd w:id="8"/>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5124"/>
      </w:tblGrid>
      <w:tr w:rsidR="005E17A0" w:rsidTr="0053531A">
        <w:tc>
          <w:tcPr>
            <w:tcW w:w="3936"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采购单位</w:t>
            </w:r>
          </w:p>
        </w:tc>
        <w:tc>
          <w:tcPr>
            <w:tcW w:w="5124"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浙江财经大学</w:t>
            </w:r>
          </w:p>
        </w:tc>
      </w:tr>
      <w:tr w:rsidR="005E17A0" w:rsidTr="0053531A">
        <w:tc>
          <w:tcPr>
            <w:tcW w:w="3936"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地址</w:t>
            </w:r>
          </w:p>
        </w:tc>
        <w:tc>
          <w:tcPr>
            <w:tcW w:w="5124"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浙江杭州下沙学院街18号</w:t>
            </w:r>
          </w:p>
        </w:tc>
      </w:tr>
      <w:tr w:rsidR="005E17A0" w:rsidTr="0053531A">
        <w:tc>
          <w:tcPr>
            <w:tcW w:w="3936"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咨询事项</w:t>
            </w:r>
          </w:p>
        </w:tc>
        <w:tc>
          <w:tcPr>
            <w:tcW w:w="5124"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采购需求等</w:t>
            </w:r>
          </w:p>
        </w:tc>
      </w:tr>
      <w:tr w:rsidR="005E17A0" w:rsidTr="0053531A">
        <w:tc>
          <w:tcPr>
            <w:tcW w:w="3936"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联系人</w:t>
            </w:r>
          </w:p>
        </w:tc>
        <w:tc>
          <w:tcPr>
            <w:tcW w:w="5124"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柳老师</w:t>
            </w:r>
          </w:p>
        </w:tc>
      </w:tr>
      <w:tr w:rsidR="005E17A0" w:rsidTr="0053531A">
        <w:tc>
          <w:tcPr>
            <w:tcW w:w="3936"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联系方式</w:t>
            </w:r>
          </w:p>
        </w:tc>
        <w:tc>
          <w:tcPr>
            <w:tcW w:w="5124"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0571-86732900</w:t>
            </w:r>
          </w:p>
        </w:tc>
      </w:tr>
      <w:tr w:rsidR="005E17A0" w:rsidTr="0053531A">
        <w:tc>
          <w:tcPr>
            <w:tcW w:w="3936"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传真</w:t>
            </w:r>
          </w:p>
        </w:tc>
        <w:tc>
          <w:tcPr>
            <w:tcW w:w="5124"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无</w:t>
            </w:r>
          </w:p>
        </w:tc>
      </w:tr>
      <w:tr w:rsidR="005E17A0" w:rsidTr="0053531A">
        <w:tc>
          <w:tcPr>
            <w:tcW w:w="3936"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备注</w:t>
            </w:r>
          </w:p>
        </w:tc>
        <w:tc>
          <w:tcPr>
            <w:tcW w:w="5124" w:type="dxa"/>
          </w:tcPr>
          <w:p w:rsidR="005E17A0" w:rsidRDefault="005E17A0" w:rsidP="0053531A">
            <w:pPr>
              <w:pStyle w:val="afffffffff1"/>
              <w:spacing w:before="120" w:after="120"/>
              <w:rPr>
                <w:rFonts w:ascii="仿宋" w:eastAsia="仿宋" w:hAnsi="仿宋"/>
                <w:b w:val="0"/>
                <w:color w:val="000000"/>
                <w:sz w:val="30"/>
                <w:szCs w:val="30"/>
                <w:shd w:val="clear" w:color="auto" w:fill="FFFFFF" w:themeFill="background1"/>
              </w:rPr>
            </w:pPr>
            <w:r>
              <w:rPr>
                <w:rFonts w:ascii="仿宋" w:eastAsia="仿宋" w:hAnsi="仿宋" w:hint="eastAsia"/>
                <w:b w:val="0"/>
                <w:color w:val="000000"/>
                <w:sz w:val="30"/>
                <w:szCs w:val="30"/>
                <w:shd w:val="clear" w:color="auto" w:fill="FFFFFF" w:themeFill="background1"/>
              </w:rPr>
              <w:t>无</w:t>
            </w:r>
          </w:p>
        </w:tc>
      </w:tr>
      <w:bookmarkEnd w:id="9"/>
    </w:tbl>
    <w:p w:rsidR="005E17A0" w:rsidRDefault="005E17A0" w:rsidP="005E17A0">
      <w:pPr>
        <w:snapToGrid w:val="0"/>
        <w:spacing w:line="440" w:lineRule="exact"/>
        <w:ind w:firstLineChars="200" w:firstLine="602"/>
        <w:rPr>
          <w:rFonts w:ascii="仿宋" w:eastAsia="仿宋" w:hAnsi="仿宋" w:cs="Arial"/>
          <w:b/>
          <w:bCs/>
          <w:color w:val="000000"/>
          <w:sz w:val="30"/>
          <w:szCs w:val="30"/>
        </w:rPr>
      </w:pPr>
    </w:p>
    <w:p w:rsidR="005E17A0" w:rsidRDefault="005E17A0" w:rsidP="005E17A0">
      <w:pPr>
        <w:pStyle w:val="affff7"/>
        <w:pageBreakBefore/>
        <w:spacing w:before="120" w:after="120" w:line="360" w:lineRule="auto"/>
        <w:jc w:val="center"/>
        <w:outlineLvl w:val="0"/>
        <w:rPr>
          <w:rFonts w:hAnsi="宋体"/>
          <w:b/>
          <w:color w:val="000000"/>
          <w:sz w:val="36"/>
          <w:szCs w:val="36"/>
        </w:rPr>
      </w:pPr>
      <w:bookmarkStart w:id="10" w:name="_Toc496796636"/>
      <w:r>
        <w:rPr>
          <w:rFonts w:ascii="仿宋" w:eastAsia="仿宋" w:hAnsi="仿宋" w:hint="eastAsia"/>
          <w:b/>
          <w:sz w:val="36"/>
          <w:szCs w:val="36"/>
        </w:rPr>
        <w:t>第二章  投标人须知</w:t>
      </w:r>
      <w:bookmarkEnd w:id="10"/>
    </w:p>
    <w:p w:rsidR="005E17A0" w:rsidRDefault="005E17A0" w:rsidP="005E17A0">
      <w:pPr>
        <w:snapToGrid w:val="0"/>
        <w:rPr>
          <w:rFonts w:ascii="仿宋" w:eastAsia="仿宋" w:hAnsi="仿宋"/>
          <w:sz w:val="28"/>
          <w:szCs w:val="28"/>
        </w:rPr>
      </w:pPr>
      <w:r>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4"/>
        <w:gridCol w:w="1832"/>
        <w:gridCol w:w="6673"/>
      </w:tblGrid>
      <w:tr w:rsidR="005E17A0" w:rsidTr="0053531A">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5E17A0" w:rsidTr="0053531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4"/>
                <w:szCs w:val="24"/>
              </w:rPr>
            </w:pPr>
            <w:r>
              <w:rPr>
                <w:rFonts w:ascii="仿宋" w:eastAsia="仿宋" w:hAnsi="仿宋" w:hint="eastAsia"/>
                <w:bCs/>
                <w:sz w:val="24"/>
                <w:szCs w:val="24"/>
              </w:rPr>
              <w:t>详见《公开招标采购公告》二</w:t>
            </w:r>
          </w:p>
        </w:tc>
      </w:tr>
      <w:tr w:rsidR="005E17A0" w:rsidTr="0053531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5E17A0" w:rsidTr="0053531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5E17A0" w:rsidRDefault="005E17A0" w:rsidP="0053531A">
            <w:pPr>
              <w:snapToGrid w:val="0"/>
              <w:jc w:val="left"/>
              <w:rPr>
                <w:rFonts w:ascii="仿宋" w:eastAsia="仿宋" w:hAnsi="仿宋"/>
                <w:bCs/>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否则将作为无效标处理；本文件“第四章 招标需求”另有规定的除外。</w:t>
            </w:r>
          </w:p>
        </w:tc>
      </w:tr>
      <w:tr w:rsidR="005E17A0" w:rsidTr="0053531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1" w:name="PO_416_PM001386"/>
            <w:r w:rsidR="00752E07">
              <w:rPr>
                <w:rFonts w:ascii="仿宋" w:eastAsia="仿宋" w:hAnsi="仿宋"/>
                <w:sz w:val="24"/>
                <w:szCs w:val="24"/>
                <w:u w:val="single"/>
              </w:rPr>
              <w:t>6.0</w:t>
            </w:r>
            <w:bookmarkEnd w:id="11"/>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5E17A0" w:rsidRDefault="005E17A0" w:rsidP="0053531A">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5E17A0" w:rsidRDefault="005E17A0" w:rsidP="0053531A">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5E17A0" w:rsidRDefault="005E17A0" w:rsidP="0053531A">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5E17A0" w:rsidRDefault="005E17A0" w:rsidP="0053531A">
            <w:pPr>
              <w:snapToGrid w:val="0"/>
              <w:jc w:val="left"/>
              <w:rPr>
                <w:rFonts w:ascii="仿宋" w:eastAsia="仿宋" w:hAnsi="仿宋"/>
                <w:b/>
                <w:bCs/>
                <w:sz w:val="24"/>
                <w:szCs w:val="24"/>
              </w:rPr>
            </w:pPr>
            <w:r>
              <w:rPr>
                <w:rFonts w:ascii="仿宋" w:eastAsia="仿宋" w:hAnsi="仿宋" w:hint="eastAsia"/>
                <w:b/>
                <w:sz w:val="24"/>
                <w:szCs w:val="24"/>
              </w:rPr>
              <w:t>(注：未提供以上材料的，均不给予价格扣除）。</w:t>
            </w:r>
          </w:p>
        </w:tc>
      </w:tr>
      <w:tr w:rsidR="005E17A0" w:rsidTr="0053531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w:t>
            </w:r>
            <w:r>
              <w:rPr>
                <w:rFonts w:ascii="仿宋" w:eastAsia="仿宋" w:hAnsi="仿宋" w:hint="eastAsia"/>
                <w:bCs/>
                <w:sz w:val="24"/>
                <w:szCs w:val="24"/>
              </w:rPr>
              <w:t>公告期限满第7个工作日内</w:t>
            </w:r>
            <w:r>
              <w:rPr>
                <w:rFonts w:ascii="仿宋" w:eastAsia="仿宋" w:hAnsi="仿宋" w:hint="eastAsia"/>
                <w:sz w:val="24"/>
                <w:szCs w:val="24"/>
              </w:rPr>
              <w:t>，以书面形式向招标采购单位提出，逾期不予受理。</w:t>
            </w:r>
          </w:p>
        </w:tc>
      </w:tr>
      <w:tr w:rsidR="005E17A0" w:rsidTr="0053531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752E07" w:rsidP="0053531A">
            <w:pPr>
              <w:snapToGrid w:val="0"/>
              <w:jc w:val="left"/>
              <w:rPr>
                <w:rFonts w:ascii="仿宋" w:eastAsia="仿宋" w:hAnsi="仿宋"/>
                <w:color w:val="000000"/>
                <w:sz w:val="28"/>
                <w:szCs w:val="28"/>
              </w:rPr>
            </w:pPr>
            <w:bookmarkStart w:id="12" w:name="PO_15528_PM042"/>
            <w:r>
              <w:rPr>
                <w:rFonts w:ascii="仿宋" w:eastAsia="仿宋" w:hAnsi="仿宋" w:hint="eastAsia"/>
                <w:sz w:val="24"/>
                <w:szCs w:val="24"/>
              </w:rPr>
              <w:t>不允许进口产品</w:t>
            </w:r>
            <w:bookmarkEnd w:id="12"/>
            <w:r w:rsidR="005E17A0">
              <w:rPr>
                <w:rFonts w:ascii="仿宋" w:eastAsia="仿宋" w:hAnsi="仿宋" w:hint="eastAsia"/>
                <w:sz w:val="24"/>
                <w:szCs w:val="24"/>
              </w:rPr>
              <w:t>；具体要求详见第四章招标需求</w:t>
            </w:r>
            <w:proofErr w:type="gramStart"/>
            <w:r w:rsidR="005E17A0">
              <w:rPr>
                <w:rFonts w:ascii="仿宋" w:eastAsia="仿宋" w:hAnsi="仿宋" w:hint="eastAsia"/>
                <w:sz w:val="24"/>
                <w:szCs w:val="24"/>
              </w:rPr>
              <w:t>各标项的</w:t>
            </w:r>
            <w:proofErr w:type="gramEnd"/>
            <w:r w:rsidR="005E17A0">
              <w:rPr>
                <w:rFonts w:ascii="仿宋" w:eastAsia="仿宋" w:hAnsi="仿宋" w:hint="eastAsia"/>
                <w:sz w:val="24"/>
                <w:szCs w:val="24"/>
              </w:rPr>
              <w:t>对应内容。</w:t>
            </w:r>
          </w:p>
        </w:tc>
      </w:tr>
      <w:tr w:rsidR="005E17A0" w:rsidTr="0053531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5E17A0" w:rsidRDefault="005E17A0" w:rsidP="0053531A">
            <w:pPr>
              <w:snapToGrid w:val="0"/>
              <w:jc w:val="left"/>
              <w:rPr>
                <w:rFonts w:ascii="仿宋" w:eastAsia="仿宋" w:hAnsi="仿宋"/>
                <w:sz w:val="24"/>
                <w:szCs w:val="24"/>
              </w:rPr>
            </w:pPr>
            <w:r>
              <w:rPr>
                <w:rFonts w:ascii="仿宋" w:eastAsia="仿宋" w:hAnsi="仿宋" w:hint="eastAsia"/>
                <w:sz w:val="24"/>
                <w:szCs w:val="24"/>
              </w:rPr>
              <w:t>分包：</w:t>
            </w:r>
            <w:bookmarkStart w:id="13" w:name="PO_15528_PM044"/>
            <w:r w:rsidR="00752E07">
              <w:rPr>
                <w:rFonts w:ascii="仿宋" w:eastAsia="仿宋" w:hAnsi="仿宋" w:hint="eastAsia"/>
                <w:sz w:val="24"/>
                <w:szCs w:val="24"/>
              </w:rPr>
              <w:t>不允许分包</w:t>
            </w:r>
            <w:bookmarkEnd w:id="13"/>
          </w:p>
        </w:tc>
      </w:tr>
      <w:tr w:rsidR="005E17A0" w:rsidTr="0053531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752E07" w:rsidP="0053531A">
            <w:pPr>
              <w:snapToGrid w:val="0"/>
              <w:jc w:val="left"/>
              <w:rPr>
                <w:rFonts w:ascii="仿宋" w:eastAsia="仿宋" w:hAnsi="仿宋"/>
                <w:sz w:val="24"/>
                <w:szCs w:val="24"/>
              </w:rPr>
            </w:pPr>
            <w:bookmarkStart w:id="14" w:name="PO_15528_PM007_1"/>
            <w:proofErr w:type="gramStart"/>
            <w:r>
              <w:rPr>
                <w:rFonts w:ascii="仿宋" w:eastAsia="仿宋" w:hAnsi="仿宋" w:hint="eastAsia"/>
                <w:sz w:val="24"/>
                <w:szCs w:val="24"/>
              </w:rPr>
              <w:t>标项</w:t>
            </w:r>
            <w:proofErr w:type="gramEnd"/>
            <w:r>
              <w:rPr>
                <w:rFonts w:ascii="仿宋" w:eastAsia="仿宋" w:hAnsi="仿宋"/>
                <w:sz w:val="24"/>
                <w:szCs w:val="24"/>
              </w:rPr>
              <w:t>1:允许联合体投标</w:t>
            </w:r>
            <w:bookmarkEnd w:id="14"/>
          </w:p>
        </w:tc>
      </w:tr>
      <w:tr w:rsidR="005E17A0" w:rsidTr="0053531A">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752E07" w:rsidP="0053531A">
            <w:pPr>
              <w:snapToGrid w:val="0"/>
              <w:jc w:val="left"/>
              <w:rPr>
                <w:rFonts w:ascii="仿宋" w:eastAsia="仿宋" w:hAnsi="仿宋"/>
                <w:color w:val="000000"/>
                <w:sz w:val="28"/>
                <w:szCs w:val="28"/>
              </w:rPr>
            </w:pPr>
            <w:bookmarkStart w:id="15" w:name="PO_15528_PM040"/>
            <w:r>
              <w:rPr>
                <w:rFonts w:ascii="仿宋" w:eastAsia="仿宋" w:hAnsi="仿宋" w:hint="eastAsia"/>
                <w:sz w:val="24"/>
                <w:szCs w:val="24"/>
              </w:rPr>
              <w:t>不组织现场踏勘</w:t>
            </w:r>
            <w:bookmarkEnd w:id="15"/>
            <w:r w:rsidR="005E17A0">
              <w:rPr>
                <w:rFonts w:ascii="仿宋" w:eastAsia="仿宋" w:hAnsi="仿宋" w:hint="eastAsia"/>
                <w:sz w:val="24"/>
                <w:szCs w:val="24"/>
              </w:rPr>
              <w:t>；</w:t>
            </w:r>
          </w:p>
        </w:tc>
      </w:tr>
      <w:tr w:rsidR="005E17A0" w:rsidTr="0053531A">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Pr="00554EBB" w:rsidRDefault="005E17A0" w:rsidP="0053531A">
            <w:pPr>
              <w:snapToGrid w:val="0"/>
              <w:jc w:val="left"/>
              <w:rPr>
                <w:rFonts w:ascii="仿宋" w:eastAsia="仿宋" w:hAnsi="仿宋"/>
                <w:color w:val="FF0000"/>
                <w:sz w:val="24"/>
                <w:szCs w:val="24"/>
              </w:rPr>
            </w:pPr>
            <w:r>
              <w:rPr>
                <w:rFonts w:ascii="仿宋" w:eastAsia="仿宋" w:hAnsi="仿宋" w:hint="eastAsia"/>
                <w:sz w:val="24"/>
                <w:szCs w:val="24"/>
              </w:rPr>
              <w:t>否</w:t>
            </w:r>
          </w:p>
        </w:tc>
      </w:tr>
      <w:tr w:rsidR="005E17A0" w:rsidTr="0053531A">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752E07" w:rsidP="0053531A">
            <w:pPr>
              <w:snapToGrid w:val="0"/>
              <w:jc w:val="left"/>
              <w:rPr>
                <w:rFonts w:ascii="仿宋" w:eastAsia="仿宋" w:hAnsi="仿宋"/>
                <w:sz w:val="24"/>
                <w:szCs w:val="24"/>
              </w:rPr>
            </w:pPr>
            <w:bookmarkStart w:id="16" w:name="PO_15528_PM043"/>
            <w:r>
              <w:rPr>
                <w:rFonts w:ascii="仿宋" w:eastAsia="仿宋" w:hAnsi="仿宋" w:hint="eastAsia"/>
                <w:sz w:val="24"/>
                <w:szCs w:val="24"/>
              </w:rPr>
              <w:t>不要求提供样品</w:t>
            </w:r>
            <w:bookmarkEnd w:id="16"/>
            <w:r w:rsidR="005E17A0">
              <w:rPr>
                <w:rFonts w:ascii="仿宋" w:eastAsia="仿宋" w:hAnsi="仿宋" w:hint="eastAsia"/>
                <w:sz w:val="24"/>
                <w:szCs w:val="24"/>
              </w:rPr>
              <w:t>；</w:t>
            </w:r>
          </w:p>
        </w:tc>
      </w:tr>
      <w:tr w:rsidR="005E17A0" w:rsidTr="0053531A">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sz w:val="28"/>
                <w:szCs w:val="28"/>
              </w:rPr>
              <w:t>投标文件形式、制作及组成</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Pr="00F32248" w:rsidRDefault="005E17A0" w:rsidP="0053531A">
            <w:pPr>
              <w:pStyle w:val="affff7"/>
              <w:adjustRightInd w:val="0"/>
              <w:snapToGrid w:val="0"/>
              <w:spacing w:before="120" w:after="120" w:line="500" w:lineRule="exact"/>
              <w:ind w:firstLineChars="150" w:firstLine="361"/>
              <w:rPr>
                <w:rFonts w:ascii="仿宋" w:eastAsia="仿宋" w:hAnsi="仿宋"/>
                <w:b/>
                <w:color w:val="00B050"/>
              </w:rPr>
            </w:pPr>
            <w:r w:rsidRPr="00F32248">
              <w:rPr>
                <w:rFonts w:ascii="仿宋" w:eastAsia="仿宋" w:hAnsi="仿宋"/>
                <w:b/>
                <w:color w:val="00B050"/>
              </w:rPr>
              <w:t>本项目实行网上</w:t>
            </w:r>
            <w:r w:rsidRPr="00F32248">
              <w:rPr>
                <w:rFonts w:ascii="仿宋" w:eastAsia="仿宋" w:hAnsi="仿宋" w:hint="eastAsia"/>
                <w:b/>
                <w:color w:val="00B050"/>
              </w:rPr>
              <w:t>投标。</w:t>
            </w:r>
          </w:p>
          <w:p w:rsidR="005E17A0" w:rsidRPr="00F32248" w:rsidRDefault="005E17A0" w:rsidP="0053531A">
            <w:pPr>
              <w:pStyle w:val="affff7"/>
              <w:adjustRightInd w:val="0"/>
              <w:snapToGrid w:val="0"/>
              <w:spacing w:before="120" w:after="120" w:line="500" w:lineRule="exact"/>
              <w:ind w:firstLineChars="150" w:firstLine="361"/>
              <w:rPr>
                <w:rFonts w:ascii="仿宋" w:eastAsia="仿宋" w:hAnsi="仿宋"/>
                <w:b/>
                <w:color w:val="00B050"/>
              </w:rPr>
            </w:pPr>
            <w:r w:rsidRPr="00F32248">
              <w:rPr>
                <w:rFonts w:ascii="仿宋" w:eastAsia="仿宋" w:hAnsi="仿宋" w:hint="eastAsia"/>
                <w:b/>
                <w:color w:val="00B050"/>
              </w:rPr>
              <w:t>供应商应准备电子投标文件、以介质存储的数据电文形式的备份投标文件、</w:t>
            </w:r>
            <w:r w:rsidRPr="00F32248">
              <w:rPr>
                <w:rFonts w:ascii="仿宋" w:eastAsia="仿宋" w:hAnsi="仿宋"/>
                <w:b/>
                <w:color w:val="00B050"/>
              </w:rPr>
              <w:t>纸质</w:t>
            </w:r>
            <w:r w:rsidRPr="00F32248">
              <w:rPr>
                <w:rFonts w:ascii="仿宋" w:eastAsia="仿宋" w:hAnsi="仿宋" w:hint="eastAsia"/>
                <w:b/>
                <w:color w:val="00B050"/>
              </w:rPr>
              <w:t>备份</w:t>
            </w:r>
            <w:r w:rsidRPr="00F32248">
              <w:rPr>
                <w:rFonts w:ascii="仿宋" w:eastAsia="仿宋" w:hAnsi="仿宋"/>
                <w:b/>
                <w:color w:val="00B050"/>
              </w:rPr>
              <w:t>投标文件</w:t>
            </w:r>
            <w:r w:rsidRPr="00F32248">
              <w:rPr>
                <w:rFonts w:ascii="仿宋" w:eastAsia="仿宋" w:hAnsi="仿宋" w:hint="eastAsia"/>
                <w:b/>
                <w:color w:val="00B050"/>
              </w:rPr>
              <w:t>三类：</w:t>
            </w:r>
          </w:p>
          <w:p w:rsidR="005E17A0" w:rsidRPr="00F32248" w:rsidRDefault="005E17A0" w:rsidP="0053531A">
            <w:pPr>
              <w:pStyle w:val="affff7"/>
              <w:adjustRightInd w:val="0"/>
              <w:snapToGrid w:val="0"/>
              <w:spacing w:before="120" w:after="120" w:line="500" w:lineRule="exact"/>
              <w:ind w:firstLineChars="150" w:firstLine="361"/>
              <w:rPr>
                <w:rFonts w:ascii="仿宋" w:eastAsia="仿宋" w:hAnsi="仿宋"/>
                <w:b/>
                <w:color w:val="00B050"/>
              </w:rPr>
            </w:pPr>
            <w:r w:rsidRPr="00F32248">
              <w:rPr>
                <w:rFonts w:ascii="仿宋" w:eastAsia="仿宋" w:hAnsi="仿宋" w:hint="eastAsia"/>
                <w:b/>
                <w:color w:val="00B050"/>
              </w:rPr>
              <w:t>（1）电子投标文件，按政</w:t>
            </w:r>
            <w:proofErr w:type="gramStart"/>
            <w:r w:rsidRPr="00F32248">
              <w:rPr>
                <w:rFonts w:ascii="仿宋" w:eastAsia="仿宋" w:hAnsi="仿宋" w:hint="eastAsia"/>
                <w:b/>
                <w:color w:val="00B050"/>
              </w:rPr>
              <w:t>采云</w:t>
            </w:r>
            <w:proofErr w:type="gramEnd"/>
            <w:r w:rsidRPr="00F32248">
              <w:rPr>
                <w:rFonts w:ascii="仿宋" w:eastAsia="仿宋" w:hAnsi="仿宋" w:hint="eastAsia"/>
                <w:b/>
                <w:color w:val="00B050"/>
              </w:rPr>
              <w:t>平台</w:t>
            </w:r>
            <w:ins w:id="17" w:author="zhou" w:date="2019-06-06T15:27:00Z">
              <w:r w:rsidRPr="00F32248">
                <w:rPr>
                  <w:rFonts w:ascii="仿宋" w:eastAsia="仿宋" w:hAnsi="仿宋"/>
                  <w:b/>
                  <w:color w:val="00B050"/>
                </w:rPr>
                <w:t>项目采购-电子招投标操作指南</w:t>
              </w:r>
            </w:ins>
            <w:r w:rsidRPr="00F32248">
              <w:rPr>
                <w:rFonts w:ascii="仿宋" w:eastAsia="仿宋" w:hAnsi="仿宋" w:hint="eastAsia"/>
                <w:b/>
                <w:color w:val="00B050"/>
              </w:rPr>
              <w:t>及本招标文件要求递交</w:t>
            </w:r>
            <w:r w:rsidRPr="00F32248">
              <w:rPr>
                <w:rFonts w:ascii="仿宋" w:eastAsia="仿宋" w:hAnsi="仿宋"/>
                <w:b/>
                <w:color w:val="00B050"/>
              </w:rPr>
              <w:t>。</w:t>
            </w:r>
          </w:p>
          <w:p w:rsidR="005E17A0" w:rsidRPr="00F32248" w:rsidRDefault="005E17A0" w:rsidP="0053531A">
            <w:pPr>
              <w:pStyle w:val="affff7"/>
              <w:adjustRightInd w:val="0"/>
              <w:snapToGrid w:val="0"/>
              <w:spacing w:before="120" w:after="120" w:line="500" w:lineRule="exact"/>
              <w:ind w:firstLineChars="150" w:firstLine="361"/>
              <w:rPr>
                <w:rFonts w:ascii="仿宋" w:eastAsia="仿宋" w:hAnsi="仿宋"/>
                <w:b/>
                <w:color w:val="00B050"/>
              </w:rPr>
            </w:pPr>
            <w:r w:rsidRPr="00F32248">
              <w:rPr>
                <w:rFonts w:ascii="仿宋" w:eastAsia="仿宋" w:hAnsi="仿宋" w:hint="eastAsia"/>
                <w:b/>
                <w:color w:val="00B050"/>
              </w:rPr>
              <w:t>（2）以介质存储的数据电文形式的备份投标文件，按政</w:t>
            </w:r>
            <w:proofErr w:type="gramStart"/>
            <w:r w:rsidRPr="00F32248">
              <w:rPr>
                <w:rFonts w:ascii="仿宋" w:eastAsia="仿宋" w:hAnsi="仿宋" w:hint="eastAsia"/>
                <w:b/>
                <w:color w:val="00B050"/>
              </w:rPr>
              <w:t>采云</w:t>
            </w:r>
            <w:proofErr w:type="gramEnd"/>
            <w:r w:rsidRPr="00F32248">
              <w:rPr>
                <w:rFonts w:ascii="仿宋" w:eastAsia="仿宋" w:hAnsi="仿宋" w:hint="eastAsia"/>
                <w:b/>
                <w:color w:val="00B050"/>
              </w:rPr>
              <w:t>平台</w:t>
            </w:r>
            <w:ins w:id="18" w:author="zhou" w:date="2019-06-06T15:27:00Z">
              <w:r w:rsidRPr="00F32248">
                <w:rPr>
                  <w:rFonts w:ascii="仿宋" w:eastAsia="仿宋" w:hAnsi="仿宋"/>
                  <w:b/>
                  <w:color w:val="00B050"/>
                </w:rPr>
                <w:t>项目采购-电子招投标操作指南</w:t>
              </w:r>
            </w:ins>
            <w:r w:rsidRPr="00F32248">
              <w:rPr>
                <w:rFonts w:ascii="仿宋" w:eastAsia="仿宋" w:hAnsi="仿宋" w:hint="eastAsia"/>
                <w:b/>
                <w:color w:val="00B050"/>
              </w:rPr>
              <w:t>中上传的电子投标文件格式，以</w:t>
            </w:r>
            <w:r>
              <w:rPr>
                <w:rFonts w:ascii="仿宋" w:eastAsia="仿宋" w:hAnsi="仿宋" w:hint="eastAsia"/>
                <w:b/>
                <w:color w:val="00B050"/>
              </w:rPr>
              <w:t>DVD</w:t>
            </w:r>
            <w:r w:rsidRPr="00F32248">
              <w:rPr>
                <w:rFonts w:ascii="仿宋" w:eastAsia="仿宋" w:hAnsi="仿宋" w:hint="eastAsia"/>
                <w:b/>
                <w:color w:val="00B050"/>
              </w:rPr>
              <w:t>光盘形式提供。数量为1份。</w:t>
            </w:r>
          </w:p>
          <w:p w:rsidR="005E17A0" w:rsidRPr="00F32248" w:rsidRDefault="005E17A0" w:rsidP="0053531A">
            <w:pPr>
              <w:pStyle w:val="affff7"/>
              <w:adjustRightInd w:val="0"/>
              <w:snapToGrid w:val="0"/>
              <w:spacing w:before="120" w:after="120" w:line="500" w:lineRule="exact"/>
              <w:ind w:firstLineChars="150" w:firstLine="361"/>
              <w:rPr>
                <w:rFonts w:ascii="仿宋" w:eastAsia="仿宋" w:hAnsi="仿宋"/>
                <w:b/>
                <w:color w:val="00B050"/>
              </w:rPr>
            </w:pPr>
            <w:r w:rsidRPr="00F32248">
              <w:rPr>
                <w:rFonts w:ascii="仿宋" w:eastAsia="仿宋" w:hAnsi="仿宋" w:hint="eastAsia"/>
                <w:b/>
                <w:color w:val="00B050"/>
              </w:rPr>
              <w:t>（3）纸质备份投标文件将以纸质文件的形式递交。数量为：正本各 1 份；副本各1份。</w:t>
            </w:r>
          </w:p>
          <w:p w:rsidR="005E17A0" w:rsidRPr="00F32248" w:rsidRDefault="005E17A0" w:rsidP="0053531A">
            <w:pPr>
              <w:pStyle w:val="affff7"/>
              <w:adjustRightInd w:val="0"/>
              <w:snapToGrid w:val="0"/>
              <w:spacing w:before="120" w:after="120" w:line="500" w:lineRule="exact"/>
              <w:ind w:firstLineChars="150" w:firstLine="361"/>
              <w:rPr>
                <w:rFonts w:ascii="仿宋" w:eastAsia="仿宋" w:hAnsi="仿宋"/>
                <w:b/>
                <w:color w:val="00B050"/>
              </w:rPr>
            </w:pPr>
            <w:r w:rsidRPr="00F32248">
              <w:rPr>
                <w:rFonts w:ascii="仿宋" w:eastAsia="仿宋" w:hAnsi="仿宋" w:hint="eastAsia"/>
                <w:b/>
                <w:color w:val="00B050"/>
              </w:rPr>
              <w:t>投标文件均由资质文件、技术及商务文件、报价文件组成。</w:t>
            </w:r>
          </w:p>
        </w:tc>
      </w:tr>
      <w:tr w:rsidR="005E17A0" w:rsidTr="0053531A">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hyperlink r:id="rId14" w:history="1">
              <w:r>
                <w:rPr>
                  <w:rStyle w:val="af3"/>
                  <w:rFonts w:ascii="仿宋" w:eastAsia="仿宋" w:hAnsi="仿宋" w:hint="eastAsia"/>
                  <w:sz w:val="24"/>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中标公告，公告期限为1个工作日，服务台根据报名时预留地址寄送</w:t>
            </w:r>
            <w:r>
              <w:rPr>
                <w:rFonts w:ascii="仿宋" w:eastAsia="仿宋" w:hAnsi="仿宋" w:cs="Arial" w:hint="eastAsia"/>
                <w:sz w:val="24"/>
                <w:szCs w:val="24"/>
              </w:rPr>
              <w:t>中标通知书。</w:t>
            </w:r>
          </w:p>
        </w:tc>
      </w:tr>
      <w:tr w:rsidR="005E17A0" w:rsidTr="0053531A">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5E17A0" w:rsidRDefault="005E17A0" w:rsidP="0053531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5E17A0" w:rsidTr="0053531A">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5E17A0" w:rsidTr="0053531A">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5E17A0" w:rsidTr="0053531A">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5E17A0" w:rsidTr="0053531A">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5E17A0" w:rsidTr="0053531A">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Pr="00BD24EA" w:rsidRDefault="005E17A0" w:rsidP="0053531A">
            <w:pPr>
              <w:pStyle w:val="affff7"/>
              <w:adjustRightInd w:val="0"/>
              <w:snapToGrid w:val="0"/>
              <w:spacing w:before="120" w:after="120" w:line="500" w:lineRule="exact"/>
              <w:ind w:firstLineChars="150" w:firstLine="361"/>
              <w:rPr>
                <w:rFonts w:ascii="仿宋" w:eastAsia="仿宋" w:hAnsi="仿宋"/>
                <w:b/>
                <w:color w:val="00B050"/>
              </w:rPr>
            </w:pPr>
            <w:r w:rsidRPr="00BD24EA">
              <w:rPr>
                <w:rFonts w:ascii="仿宋" w:eastAsia="仿宋" w:hAnsi="仿宋" w:hint="eastAsia"/>
                <w:b/>
                <w:color w:val="00B050"/>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w:t>
            </w:r>
            <w:proofErr w:type="gramStart"/>
            <w:r w:rsidRPr="00BD24EA">
              <w:rPr>
                <w:rFonts w:ascii="仿宋" w:eastAsia="仿宋" w:hAnsi="仿宋" w:hint="eastAsia"/>
                <w:b/>
                <w:color w:val="00B050"/>
              </w:rPr>
              <w:t>采云</w:t>
            </w:r>
            <w:proofErr w:type="gramEnd"/>
            <w:r w:rsidRPr="00BD24EA">
              <w:rPr>
                <w:rFonts w:ascii="仿宋" w:eastAsia="仿宋" w:hAnsi="仿宋" w:hint="eastAsia"/>
                <w:b/>
                <w:color w:val="00B050"/>
              </w:rPr>
              <w:t>平台拒收。</w:t>
            </w:r>
          </w:p>
          <w:p w:rsidR="005E17A0" w:rsidRPr="00BD24EA" w:rsidRDefault="005E17A0" w:rsidP="0053531A">
            <w:pPr>
              <w:pStyle w:val="affff7"/>
              <w:adjustRightInd w:val="0"/>
              <w:snapToGrid w:val="0"/>
              <w:spacing w:before="120" w:after="120" w:line="500" w:lineRule="exact"/>
              <w:ind w:firstLineChars="201" w:firstLine="484"/>
              <w:rPr>
                <w:rFonts w:ascii="仿宋" w:eastAsia="仿宋" w:hAnsi="仿宋"/>
                <w:b/>
                <w:color w:val="00B050"/>
              </w:rPr>
            </w:pPr>
            <w:r w:rsidRPr="00BD24EA">
              <w:rPr>
                <w:rFonts w:ascii="仿宋" w:eastAsia="仿宋" w:hAnsi="仿宋" w:hint="eastAsia"/>
                <w:b/>
                <w:color w:val="00B050"/>
              </w:rPr>
              <w:t>投标人应当在投标截止时间前半小时内将以介质存储的数据电文形式的备份投标文件和</w:t>
            </w:r>
            <w:r w:rsidRPr="00BD24EA">
              <w:rPr>
                <w:rFonts w:ascii="仿宋" w:eastAsia="仿宋" w:hAnsi="仿宋"/>
                <w:b/>
                <w:color w:val="00B050"/>
              </w:rPr>
              <w:t>纸质</w:t>
            </w:r>
            <w:r w:rsidRPr="00BD24EA">
              <w:rPr>
                <w:rFonts w:ascii="仿宋" w:eastAsia="仿宋" w:hAnsi="仿宋" w:hint="eastAsia"/>
                <w:b/>
                <w:color w:val="00B050"/>
              </w:rPr>
              <w:t>备份</w:t>
            </w:r>
            <w:r w:rsidRPr="00BD24EA">
              <w:rPr>
                <w:rFonts w:ascii="仿宋" w:eastAsia="仿宋" w:hAnsi="仿宋"/>
                <w:b/>
                <w:color w:val="00B050"/>
              </w:rPr>
              <w:t>投标文件</w:t>
            </w:r>
            <w:r w:rsidRPr="00BD24EA">
              <w:rPr>
                <w:rFonts w:ascii="仿宋" w:eastAsia="仿宋" w:hAnsi="仿宋" w:hint="eastAsia"/>
                <w:b/>
                <w:color w:val="00B050"/>
              </w:rPr>
              <w:t>分别密封送交到杭州市环城北路</w:t>
            </w:r>
            <w:r w:rsidRPr="00BD24EA">
              <w:rPr>
                <w:rFonts w:ascii="仿宋" w:eastAsia="仿宋" w:hAnsi="仿宋"/>
                <w:b/>
                <w:color w:val="00B050"/>
              </w:rPr>
              <w:t>305号</w:t>
            </w:r>
            <w:proofErr w:type="gramStart"/>
            <w:r w:rsidRPr="00BD24EA">
              <w:rPr>
                <w:rFonts w:ascii="仿宋" w:eastAsia="仿宋" w:hAnsi="仿宋"/>
                <w:b/>
                <w:color w:val="00B050"/>
              </w:rPr>
              <w:t>耀江发展</w:t>
            </w:r>
            <w:proofErr w:type="gramEnd"/>
            <w:r w:rsidRPr="00BD24EA">
              <w:rPr>
                <w:rFonts w:ascii="仿宋" w:eastAsia="仿宋" w:hAnsi="仿宋"/>
                <w:b/>
                <w:color w:val="00B050"/>
              </w:rPr>
              <w:t xml:space="preserve">中心 </w:t>
            </w:r>
            <w:r w:rsidRPr="00BD24EA">
              <w:rPr>
                <w:rFonts w:ascii="仿宋" w:eastAsia="仿宋" w:hAnsi="仿宋" w:hint="eastAsia"/>
                <w:b/>
                <w:color w:val="00B050"/>
              </w:rPr>
              <w:t>二楼</w:t>
            </w:r>
            <w:r w:rsidRPr="00BD24EA">
              <w:rPr>
                <w:rFonts w:ascii="仿宋" w:eastAsia="仿宋" w:hAnsi="仿宋"/>
                <w:b/>
                <w:color w:val="00B050"/>
              </w:rPr>
              <w:t>开标室</w:t>
            </w:r>
            <w:r w:rsidRPr="00BD24EA">
              <w:rPr>
                <w:rFonts w:ascii="仿宋" w:eastAsia="仿宋" w:hAnsi="仿宋" w:hint="eastAsia"/>
                <w:b/>
                <w:color w:val="00B050"/>
              </w:rPr>
              <w:t>，逾期送达或未密封将被拒收。</w:t>
            </w:r>
          </w:p>
          <w:p w:rsidR="005E17A0" w:rsidRPr="00BD24EA" w:rsidRDefault="005E17A0" w:rsidP="0053531A">
            <w:pPr>
              <w:snapToGrid w:val="0"/>
              <w:ind w:firstLineChars="200" w:firstLine="482"/>
              <w:jc w:val="left"/>
              <w:rPr>
                <w:rFonts w:ascii="仿宋" w:eastAsia="仿宋" w:hAnsi="仿宋"/>
                <w:b/>
                <w:color w:val="00B050"/>
                <w:sz w:val="24"/>
                <w:szCs w:val="24"/>
              </w:rPr>
            </w:pPr>
            <w:r w:rsidRPr="00BD24EA">
              <w:rPr>
                <w:rFonts w:ascii="仿宋" w:eastAsia="仿宋" w:hAnsi="仿宋" w:hint="eastAsia"/>
                <w:b/>
                <w:color w:val="00B050"/>
                <w:sz w:val="24"/>
                <w:szCs w:val="24"/>
              </w:rPr>
              <w:t>投标人递交以介质存储的数据电文形式的备份投标文件和</w:t>
            </w:r>
            <w:r w:rsidRPr="00BD24EA">
              <w:rPr>
                <w:rFonts w:ascii="仿宋" w:eastAsia="仿宋" w:hAnsi="仿宋"/>
                <w:b/>
                <w:color w:val="00B050"/>
                <w:sz w:val="24"/>
                <w:szCs w:val="24"/>
              </w:rPr>
              <w:t>纸质</w:t>
            </w:r>
            <w:r w:rsidRPr="00BD24EA">
              <w:rPr>
                <w:rFonts w:ascii="仿宋" w:eastAsia="仿宋" w:hAnsi="仿宋" w:hint="eastAsia"/>
                <w:b/>
                <w:color w:val="00B050"/>
                <w:sz w:val="24"/>
                <w:szCs w:val="24"/>
              </w:rPr>
              <w:t>备份</w:t>
            </w:r>
            <w:r w:rsidRPr="00BD24EA">
              <w:rPr>
                <w:rFonts w:ascii="仿宋" w:eastAsia="仿宋" w:hAnsi="仿宋"/>
                <w:b/>
                <w:color w:val="00B050"/>
                <w:sz w:val="24"/>
                <w:szCs w:val="24"/>
              </w:rPr>
              <w:t>投标文件</w:t>
            </w:r>
            <w:r w:rsidRPr="00BD24EA">
              <w:rPr>
                <w:rFonts w:ascii="仿宋" w:eastAsia="仿宋" w:hAnsi="仿宋" w:hint="eastAsia"/>
                <w:b/>
                <w:color w:val="00B050"/>
                <w:sz w:val="24"/>
                <w:szCs w:val="24"/>
              </w:rPr>
              <w:t>时，如出现下列情况之一的，将被拒收：</w:t>
            </w:r>
          </w:p>
          <w:p w:rsidR="005E17A0" w:rsidRPr="00BD24EA" w:rsidRDefault="005E17A0" w:rsidP="0053531A">
            <w:pPr>
              <w:snapToGrid w:val="0"/>
              <w:jc w:val="left"/>
              <w:rPr>
                <w:rFonts w:ascii="仿宋" w:eastAsia="仿宋" w:hAnsi="仿宋"/>
                <w:b/>
                <w:color w:val="00B050"/>
                <w:sz w:val="24"/>
                <w:szCs w:val="24"/>
              </w:rPr>
            </w:pPr>
            <w:r w:rsidRPr="00BD24EA">
              <w:rPr>
                <w:rFonts w:ascii="仿宋" w:eastAsia="仿宋" w:hAnsi="仿宋" w:hint="eastAsia"/>
                <w:b/>
                <w:color w:val="00B050"/>
                <w:sz w:val="24"/>
                <w:szCs w:val="24"/>
              </w:rPr>
              <w:t>1、未按规定密封或标记的投标文件；</w:t>
            </w:r>
          </w:p>
          <w:p w:rsidR="005E17A0" w:rsidRPr="00BD24EA" w:rsidRDefault="005E17A0" w:rsidP="0053531A">
            <w:pPr>
              <w:snapToGrid w:val="0"/>
              <w:jc w:val="left"/>
              <w:rPr>
                <w:rFonts w:ascii="仿宋" w:eastAsia="仿宋" w:hAnsi="仿宋"/>
                <w:b/>
                <w:color w:val="00B050"/>
                <w:sz w:val="24"/>
                <w:szCs w:val="24"/>
              </w:rPr>
            </w:pPr>
            <w:r w:rsidRPr="00BD24EA">
              <w:rPr>
                <w:rFonts w:ascii="仿宋" w:eastAsia="仿宋" w:hAnsi="仿宋" w:hint="eastAsia"/>
                <w:b/>
                <w:color w:val="00B050"/>
                <w:sz w:val="24"/>
                <w:szCs w:val="24"/>
              </w:rPr>
              <w:t>2、由于包装不妥，在送交途中严重破损或失散的；</w:t>
            </w:r>
          </w:p>
          <w:p w:rsidR="005E17A0" w:rsidRPr="00BD24EA" w:rsidRDefault="005E17A0" w:rsidP="0053531A">
            <w:pPr>
              <w:snapToGrid w:val="0"/>
              <w:jc w:val="left"/>
              <w:rPr>
                <w:rFonts w:ascii="仿宋" w:eastAsia="仿宋" w:hAnsi="仿宋"/>
                <w:b/>
                <w:color w:val="00B050"/>
                <w:sz w:val="24"/>
                <w:szCs w:val="24"/>
              </w:rPr>
            </w:pPr>
            <w:r w:rsidRPr="00BD24EA">
              <w:rPr>
                <w:rFonts w:ascii="仿宋" w:eastAsia="仿宋" w:hAnsi="仿宋" w:hint="eastAsia"/>
                <w:b/>
                <w:color w:val="00B050"/>
                <w:sz w:val="24"/>
                <w:szCs w:val="24"/>
              </w:rPr>
              <w:t>3、未成功办理投标人报名手续的；</w:t>
            </w:r>
          </w:p>
          <w:p w:rsidR="005E17A0" w:rsidRPr="00BD24EA" w:rsidRDefault="005E17A0" w:rsidP="0053531A">
            <w:pPr>
              <w:snapToGrid w:val="0"/>
              <w:jc w:val="left"/>
              <w:rPr>
                <w:rFonts w:ascii="仿宋" w:eastAsia="仿宋" w:hAnsi="仿宋"/>
                <w:b/>
                <w:color w:val="00B050"/>
                <w:sz w:val="24"/>
                <w:szCs w:val="24"/>
              </w:rPr>
            </w:pPr>
            <w:r w:rsidRPr="00BD24EA">
              <w:rPr>
                <w:rFonts w:ascii="仿宋" w:eastAsia="仿宋" w:hAnsi="仿宋" w:hint="eastAsia"/>
                <w:b/>
                <w:color w:val="00B050"/>
                <w:sz w:val="24"/>
                <w:szCs w:val="24"/>
              </w:rPr>
              <w:t>4、超过投标截止时间送达的。</w:t>
            </w:r>
          </w:p>
          <w:p w:rsidR="005E17A0" w:rsidRPr="00BD24EA" w:rsidRDefault="005E17A0" w:rsidP="0053531A">
            <w:pPr>
              <w:autoSpaceDE w:val="0"/>
              <w:autoSpaceDN w:val="0"/>
              <w:snapToGrid w:val="0"/>
              <w:jc w:val="left"/>
              <w:textAlignment w:val="bottom"/>
              <w:rPr>
                <w:rFonts w:ascii="仿宋" w:eastAsia="仿宋" w:hAnsi="仿宋"/>
                <w:b/>
                <w:color w:val="00B050"/>
                <w:sz w:val="24"/>
                <w:szCs w:val="24"/>
              </w:rPr>
            </w:pPr>
            <w:r w:rsidRPr="00BD24EA">
              <w:rPr>
                <w:rFonts w:ascii="仿宋" w:eastAsia="仿宋" w:hAnsi="仿宋" w:hint="eastAsia"/>
                <w:b/>
                <w:color w:val="00B050"/>
                <w:sz w:val="24"/>
                <w:szCs w:val="24"/>
              </w:rPr>
              <w:t>5、仅提供备份投标文件的，投标无效。</w:t>
            </w:r>
          </w:p>
          <w:p w:rsidR="005E17A0" w:rsidRPr="00172335" w:rsidRDefault="005E17A0" w:rsidP="0053531A">
            <w:pPr>
              <w:autoSpaceDE w:val="0"/>
              <w:autoSpaceDN w:val="0"/>
              <w:snapToGrid w:val="0"/>
              <w:jc w:val="left"/>
              <w:textAlignment w:val="bottom"/>
              <w:rPr>
                <w:rFonts w:ascii="仿宋" w:eastAsia="仿宋" w:hAnsi="仿宋"/>
                <w:color w:val="000000"/>
                <w:sz w:val="28"/>
                <w:szCs w:val="28"/>
              </w:rPr>
            </w:pPr>
            <w:r w:rsidRPr="00BD24EA">
              <w:rPr>
                <w:rFonts w:ascii="仿宋" w:eastAsia="仿宋" w:hAnsi="仿宋" w:hint="eastAsia"/>
                <w:b/>
                <w:color w:val="00B050"/>
                <w:sz w:val="24"/>
                <w:szCs w:val="24"/>
              </w:rPr>
              <w:t>仅提供其中一种形式的备份投标文件，造成项目开评标活动无法进行下去的，投标无效，相关风险由投标人自行承担。</w:t>
            </w:r>
          </w:p>
        </w:tc>
      </w:tr>
      <w:tr w:rsidR="005E17A0" w:rsidTr="0053531A">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4"/>
                <w:szCs w:val="24"/>
              </w:rPr>
            </w:pPr>
            <w:r>
              <w:rPr>
                <w:rFonts w:ascii="仿宋" w:eastAsia="仿宋" w:hAnsi="仿宋" w:hint="eastAsia"/>
                <w:sz w:val="24"/>
                <w:szCs w:val="24"/>
              </w:rPr>
              <w:t>0元</w:t>
            </w:r>
          </w:p>
        </w:tc>
      </w:tr>
      <w:tr w:rsidR="005E17A0" w:rsidTr="0053531A">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5E17A0" w:rsidRDefault="005E17A0" w:rsidP="00A941CE">
      <w:pPr>
        <w:pStyle w:val="affff7"/>
        <w:snapToGrid w:val="0"/>
        <w:spacing w:beforeLines="100" w:afterLines="100" w:line="360" w:lineRule="auto"/>
        <w:jc w:val="center"/>
        <w:rPr>
          <w:rFonts w:ascii="仿宋" w:eastAsia="仿宋" w:hAnsi="仿宋"/>
          <w:b/>
          <w:sz w:val="30"/>
          <w:szCs w:val="30"/>
        </w:rPr>
      </w:pPr>
      <w:r>
        <w:rPr>
          <w:rFonts w:ascii="仿宋" w:eastAsia="仿宋_GB2312" w:hAnsi="仿宋"/>
          <w:color w:val="000000"/>
          <w:sz w:val="30"/>
          <w:szCs w:val="30"/>
        </w:rPr>
        <w:br w:type="page"/>
      </w:r>
      <w:r>
        <w:rPr>
          <w:rFonts w:ascii="仿宋" w:eastAsia="仿宋" w:hAnsi="仿宋" w:hint="eastAsia"/>
          <w:b/>
          <w:sz w:val="30"/>
          <w:szCs w:val="30"/>
        </w:rPr>
        <w:t>一、总  则</w:t>
      </w:r>
    </w:p>
    <w:p w:rsidR="005E17A0" w:rsidRDefault="005E17A0" w:rsidP="005E17A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5E17A0" w:rsidRDefault="005E17A0" w:rsidP="005E17A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5E17A0" w:rsidRDefault="005E17A0" w:rsidP="00A941CE">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5E17A0" w:rsidRDefault="005E17A0" w:rsidP="005E17A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1、“招标方”系指组织本项目采购的浙江省政府采购中心。</w:t>
      </w:r>
    </w:p>
    <w:p w:rsidR="005E17A0" w:rsidRDefault="005E17A0" w:rsidP="005E17A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2、“投标人”系指向招标方提交投标文件的单位或个人。</w:t>
      </w:r>
    </w:p>
    <w:p w:rsidR="005E17A0" w:rsidRDefault="005E17A0" w:rsidP="005E17A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 系指委托招标方采购本次货物、服务项目的国家机关、事业单位和团体组织。</w:t>
      </w:r>
    </w:p>
    <w:p w:rsidR="005E17A0" w:rsidRDefault="005E17A0" w:rsidP="005E17A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4、“货物”系指招标文件规定投标人须向采购人提供的一切材料、设备、机械、仪器仪表、工具及其它有关技术资料和文字材料。</w:t>
      </w:r>
    </w:p>
    <w:p w:rsidR="005E17A0" w:rsidRDefault="005E17A0" w:rsidP="005E17A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5、“服务”系指招标文件规定投标人须承担的劳务以及其他类似的义务。</w:t>
      </w:r>
    </w:p>
    <w:p w:rsidR="005E17A0" w:rsidRDefault="005E17A0" w:rsidP="005E17A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6、“项目”系指投标人按招标文件规定向采购人提供的需求总称。</w:t>
      </w:r>
    </w:p>
    <w:p w:rsidR="005E17A0" w:rsidRDefault="005E17A0" w:rsidP="00A941CE">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5E17A0" w:rsidRDefault="005E17A0" w:rsidP="005E17A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5E17A0" w:rsidRDefault="005E17A0" w:rsidP="005E17A0">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5E17A0" w:rsidRDefault="005E17A0" w:rsidP="005E17A0">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5E17A0" w:rsidRDefault="005E17A0" w:rsidP="005E17A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5E17A0" w:rsidRDefault="005E17A0" w:rsidP="005E17A0">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5E17A0" w:rsidRDefault="005E17A0" w:rsidP="00A941CE">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5E17A0" w:rsidRDefault="005E17A0" w:rsidP="005E17A0">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5E17A0" w:rsidRDefault="005E17A0" w:rsidP="005E17A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（五）质疑</w:t>
      </w:r>
    </w:p>
    <w:p w:rsidR="005E17A0" w:rsidRDefault="005E17A0" w:rsidP="005E17A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1、投标人认为招标过程或中标结果使自己的合法权益受到损害的，可以在中标结果公告期限届满之日起七个工作日内，以书面形式向招标方提出质疑。</w:t>
      </w:r>
    </w:p>
    <w:p w:rsidR="005E17A0" w:rsidRDefault="005E17A0" w:rsidP="005E17A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2、质疑应当以书面形式提出，格式见《</w:t>
      </w:r>
      <w:r>
        <w:rPr>
          <w:rFonts w:ascii="仿宋" w:eastAsia="仿宋" w:hAnsi="仿宋" w:cs="Arial"/>
          <w:sz w:val="28"/>
          <w:szCs w:val="28"/>
        </w:rPr>
        <w:t>政府采购质疑和投诉办法</w:t>
      </w:r>
      <w:r>
        <w:rPr>
          <w:rFonts w:ascii="仿宋" w:eastAsia="仿宋" w:hAnsi="仿宋" w:cs="Arial" w:hint="eastAsia"/>
          <w:sz w:val="28"/>
          <w:szCs w:val="28"/>
        </w:rPr>
        <w:t>》（</w:t>
      </w:r>
      <w:r>
        <w:rPr>
          <w:rFonts w:ascii="仿宋" w:eastAsia="仿宋" w:hAnsi="仿宋" w:cs="Arial"/>
          <w:sz w:val="28"/>
          <w:szCs w:val="28"/>
        </w:rPr>
        <w:t>财政部令第94号</w:t>
      </w:r>
      <w:r>
        <w:rPr>
          <w:rFonts w:ascii="仿宋" w:eastAsia="仿宋" w:hAnsi="仿宋" w:cs="Arial" w:hint="eastAsia"/>
          <w:sz w:val="28"/>
          <w:szCs w:val="28"/>
        </w:rPr>
        <w:t>）附件范本，下载网址：浙江政府采购网(www.zjzfcg.gov.cn)，位置：“首页-下载专区-质疑投诉模板”。供应商提出质疑应当提交质疑函和必要的证明材料。质疑</w:t>
      </w:r>
      <w:proofErr w:type="gramStart"/>
      <w:r>
        <w:rPr>
          <w:rFonts w:ascii="仿宋" w:eastAsia="仿宋" w:hAnsi="仿宋" w:cs="Arial" w:hint="eastAsia"/>
          <w:sz w:val="28"/>
          <w:szCs w:val="28"/>
        </w:rPr>
        <w:t>函应当</w:t>
      </w:r>
      <w:proofErr w:type="gramEnd"/>
      <w:r>
        <w:rPr>
          <w:rFonts w:ascii="仿宋" w:eastAsia="仿宋" w:hAnsi="仿宋" w:cs="Arial" w:hint="eastAsia"/>
          <w:sz w:val="28"/>
          <w:szCs w:val="28"/>
        </w:rPr>
        <w:t>包括下列内容：</w:t>
      </w:r>
    </w:p>
    <w:p w:rsidR="005E17A0" w:rsidRDefault="005E17A0" w:rsidP="005E17A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a供应商的姓名或者名称、地址、邮编、联系人及联系电话；</w:t>
      </w:r>
    </w:p>
    <w:p w:rsidR="005E17A0" w:rsidRDefault="005E17A0" w:rsidP="005E17A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b质疑项目的名称、编号；</w:t>
      </w:r>
    </w:p>
    <w:p w:rsidR="005E17A0" w:rsidRDefault="005E17A0" w:rsidP="005E17A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c具体、明确的质疑事项和与质疑事项相关的请求；</w:t>
      </w:r>
    </w:p>
    <w:p w:rsidR="005E17A0" w:rsidRDefault="005E17A0" w:rsidP="005E17A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d事实依据；</w:t>
      </w:r>
    </w:p>
    <w:p w:rsidR="005E17A0" w:rsidRDefault="005E17A0" w:rsidP="005E17A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e必要的法律依据；</w:t>
      </w:r>
    </w:p>
    <w:p w:rsidR="005E17A0" w:rsidRDefault="005E17A0" w:rsidP="005E17A0">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f提出质疑的日期。</w:t>
      </w:r>
    </w:p>
    <w:p w:rsidR="005E17A0" w:rsidRDefault="005E17A0" w:rsidP="005E17A0">
      <w:pPr>
        <w:snapToGrid w:val="0"/>
        <w:spacing w:line="460" w:lineRule="exact"/>
        <w:ind w:firstLineChars="148" w:firstLine="414"/>
        <w:jc w:val="left"/>
        <w:outlineLvl w:val="1"/>
        <w:rPr>
          <w:rFonts w:ascii="仿宋" w:eastAsia="仿宋" w:hAnsi="仿宋" w:cs="Arial"/>
          <w:sz w:val="28"/>
          <w:szCs w:val="28"/>
        </w:rPr>
      </w:pPr>
      <w:r>
        <w:rPr>
          <w:rFonts w:ascii="仿宋" w:eastAsia="仿宋" w:hAnsi="仿宋" w:cs="Arial" w:hint="eastAsia"/>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sz w:val="28"/>
          <w:szCs w:val="28"/>
        </w:rPr>
        <w:t>。</w:t>
      </w:r>
      <w:r>
        <w:rPr>
          <w:rFonts w:ascii="仿宋" w:eastAsia="仿宋" w:hAnsi="仿宋" w:cs="Arial"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sz w:val="28"/>
          <w:szCs w:val="28"/>
        </w:rPr>
        <w:t>质疑函不符合</w:t>
      </w:r>
      <w:proofErr w:type="gramEnd"/>
      <w:r>
        <w:rPr>
          <w:rFonts w:ascii="仿宋" w:eastAsia="仿宋" w:hAnsi="仿宋" w:cs="Arial" w:hint="eastAsia"/>
          <w:sz w:val="28"/>
          <w:szCs w:val="28"/>
        </w:rPr>
        <w:t>《政府采购质疑和投诉办法》相关规定的，应在规定期限内补齐的，招标方自收到补齐材料之日起受理；逾期未补齐的，按自动撤回质疑处理。</w:t>
      </w:r>
    </w:p>
    <w:p w:rsidR="005E17A0" w:rsidRDefault="005E17A0" w:rsidP="005E17A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rsidR="005E17A0" w:rsidRDefault="005E17A0" w:rsidP="005E17A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投标人应认真阅读本招标文件，发现其中有误或有不合理要求的，投标人</w:t>
      </w:r>
      <w:r>
        <w:rPr>
          <w:rFonts w:ascii="仿宋" w:eastAsia="仿宋" w:hAnsi="仿宋" w:hint="eastAsia"/>
          <w:sz w:val="28"/>
          <w:szCs w:val="28"/>
        </w:rPr>
        <w:t>应当</w:t>
      </w:r>
      <w:r>
        <w:rPr>
          <w:rFonts w:ascii="仿宋" w:eastAsia="仿宋" w:hAnsi="仿宋" w:hint="eastAsia"/>
          <w:bCs/>
          <w:sz w:val="28"/>
          <w:szCs w:val="28"/>
        </w:rPr>
        <w:t>于公告发布之日起至公告期限满第7个工作日内以书面形式向招标方提出。招标方将在规定的时</w:t>
      </w:r>
      <w:r>
        <w:rPr>
          <w:rFonts w:ascii="仿宋" w:eastAsia="仿宋" w:hAnsi="仿宋" w:hint="eastAsia"/>
          <w:sz w:val="28"/>
          <w:szCs w:val="28"/>
        </w:rPr>
        <w:t>间内，在财政部门指定的政府采购信息发布媒体上发布更正公告，并以书面形式通知所有招标文件收受人。</w:t>
      </w:r>
      <w:r>
        <w:rPr>
          <w:rFonts w:ascii="仿宋" w:eastAsia="仿宋" w:hAnsi="仿宋" w:hint="eastAsia"/>
          <w:b/>
          <w:sz w:val="28"/>
          <w:szCs w:val="28"/>
        </w:rPr>
        <w:t>逾期提出招标方将不予受理。</w:t>
      </w:r>
    </w:p>
    <w:p w:rsidR="005E17A0" w:rsidRDefault="005E17A0" w:rsidP="005E17A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5E17A0" w:rsidRDefault="005E17A0" w:rsidP="005E17A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5E17A0" w:rsidRDefault="005E17A0" w:rsidP="00A941CE">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5E17A0" w:rsidRPr="00AE64A6" w:rsidRDefault="005E17A0" w:rsidP="005E17A0">
      <w:pPr>
        <w:snapToGrid w:val="0"/>
        <w:spacing w:line="460" w:lineRule="exact"/>
        <w:ind w:firstLineChars="196" w:firstLine="551"/>
        <w:jc w:val="left"/>
        <w:rPr>
          <w:rFonts w:ascii="仿宋" w:eastAsia="仿宋" w:hAnsi="仿宋"/>
          <w:b/>
          <w:color w:val="00B050"/>
          <w:sz w:val="28"/>
          <w:szCs w:val="28"/>
        </w:rPr>
      </w:pPr>
      <w:r w:rsidRPr="00AE64A6">
        <w:rPr>
          <w:rFonts w:ascii="仿宋" w:eastAsia="仿宋" w:hAnsi="仿宋" w:hint="eastAsia"/>
          <w:b/>
          <w:color w:val="00B050"/>
          <w:sz w:val="28"/>
          <w:szCs w:val="28"/>
        </w:rPr>
        <w:t>（一）投标文件的形式和效力</w:t>
      </w:r>
    </w:p>
    <w:p w:rsidR="005E17A0" w:rsidRPr="00AE64A6" w:rsidRDefault="005E17A0" w:rsidP="005E17A0">
      <w:pPr>
        <w:adjustRightInd w:val="0"/>
        <w:snapToGrid w:val="0"/>
        <w:spacing w:line="460" w:lineRule="exact"/>
        <w:ind w:firstLineChars="200" w:firstLine="562"/>
        <w:rPr>
          <w:rFonts w:ascii="仿宋" w:eastAsia="仿宋" w:hAnsi="仿宋"/>
          <w:b/>
          <w:color w:val="00B050"/>
          <w:sz w:val="28"/>
          <w:szCs w:val="28"/>
        </w:rPr>
      </w:pPr>
      <w:r w:rsidRPr="00AE64A6">
        <w:rPr>
          <w:rFonts w:ascii="仿宋" w:eastAsia="仿宋" w:hAnsi="仿宋" w:hint="eastAsia"/>
          <w:b/>
          <w:color w:val="00B050"/>
          <w:sz w:val="28"/>
          <w:szCs w:val="28"/>
        </w:rPr>
        <w:t>投标文件分为电子投标文件以及备份投标文件，备份文件分为以介质存储的数据电文形式的备份投标文件和</w:t>
      </w:r>
      <w:r w:rsidRPr="00AE64A6">
        <w:rPr>
          <w:rFonts w:ascii="仿宋" w:eastAsia="仿宋" w:hAnsi="仿宋"/>
          <w:b/>
          <w:color w:val="00B050"/>
          <w:sz w:val="28"/>
          <w:szCs w:val="28"/>
        </w:rPr>
        <w:t>纸质</w:t>
      </w:r>
      <w:r w:rsidRPr="00AE64A6">
        <w:rPr>
          <w:rFonts w:ascii="仿宋" w:eastAsia="仿宋" w:hAnsi="仿宋" w:hint="eastAsia"/>
          <w:b/>
          <w:color w:val="00B050"/>
          <w:sz w:val="28"/>
          <w:szCs w:val="28"/>
        </w:rPr>
        <w:t>备份</w:t>
      </w:r>
      <w:r w:rsidRPr="00AE64A6">
        <w:rPr>
          <w:rFonts w:ascii="仿宋" w:eastAsia="仿宋" w:hAnsi="仿宋"/>
          <w:b/>
          <w:color w:val="00B050"/>
          <w:sz w:val="28"/>
          <w:szCs w:val="28"/>
        </w:rPr>
        <w:t>投标文件</w:t>
      </w:r>
      <w:r w:rsidRPr="00AE64A6">
        <w:rPr>
          <w:rFonts w:ascii="仿宋" w:eastAsia="仿宋" w:hAnsi="仿宋" w:hint="eastAsia"/>
          <w:b/>
          <w:color w:val="00B050"/>
          <w:sz w:val="28"/>
          <w:szCs w:val="28"/>
        </w:rPr>
        <w:t>。</w:t>
      </w:r>
    </w:p>
    <w:p w:rsidR="005E17A0" w:rsidRPr="00AE64A6" w:rsidRDefault="005E17A0" w:rsidP="005E17A0">
      <w:pPr>
        <w:adjustRightInd w:val="0"/>
        <w:snapToGrid w:val="0"/>
        <w:spacing w:line="460" w:lineRule="exact"/>
        <w:ind w:firstLineChars="200" w:firstLine="562"/>
        <w:rPr>
          <w:rFonts w:ascii="仿宋" w:eastAsia="仿宋" w:hAnsi="仿宋"/>
          <w:b/>
          <w:color w:val="00B050"/>
          <w:sz w:val="28"/>
          <w:szCs w:val="28"/>
        </w:rPr>
      </w:pPr>
      <w:r w:rsidRPr="00AE64A6">
        <w:rPr>
          <w:rFonts w:ascii="仿宋" w:eastAsia="仿宋" w:hAnsi="仿宋" w:hint="eastAsia"/>
          <w:b/>
          <w:color w:val="00B050"/>
          <w:sz w:val="28"/>
          <w:szCs w:val="28"/>
        </w:rPr>
        <w:t>1、电子投标文件，按“政</w:t>
      </w:r>
      <w:proofErr w:type="gramStart"/>
      <w:r w:rsidRPr="00AE64A6">
        <w:rPr>
          <w:rFonts w:ascii="仿宋" w:eastAsia="仿宋" w:hAnsi="仿宋" w:hint="eastAsia"/>
          <w:b/>
          <w:color w:val="00B050"/>
          <w:sz w:val="28"/>
          <w:szCs w:val="28"/>
        </w:rPr>
        <w:t>采云</w:t>
      </w:r>
      <w:proofErr w:type="gramEnd"/>
      <w:r w:rsidRPr="00AE64A6">
        <w:rPr>
          <w:rFonts w:ascii="仿宋" w:eastAsia="仿宋" w:hAnsi="仿宋" w:hint="eastAsia"/>
          <w:b/>
          <w:color w:val="00B050"/>
          <w:sz w:val="28"/>
          <w:szCs w:val="28"/>
        </w:rPr>
        <w:t>供应商项目采购-电子招投标操作指南”及本招标文件要求制作、加密并递交。</w:t>
      </w:r>
    </w:p>
    <w:p w:rsidR="005E17A0" w:rsidRPr="00AE64A6" w:rsidRDefault="005E17A0" w:rsidP="005E17A0">
      <w:pPr>
        <w:adjustRightInd w:val="0"/>
        <w:snapToGrid w:val="0"/>
        <w:spacing w:line="460" w:lineRule="exact"/>
        <w:ind w:firstLineChars="200" w:firstLine="562"/>
        <w:rPr>
          <w:rFonts w:ascii="仿宋" w:eastAsia="仿宋" w:hAnsi="仿宋"/>
          <w:b/>
          <w:color w:val="00B050"/>
          <w:sz w:val="28"/>
          <w:szCs w:val="28"/>
        </w:rPr>
      </w:pPr>
      <w:r w:rsidRPr="00AE64A6">
        <w:rPr>
          <w:rFonts w:ascii="仿宋" w:eastAsia="仿宋" w:hAnsi="仿宋" w:hint="eastAsia"/>
          <w:b/>
          <w:color w:val="00B050"/>
          <w:sz w:val="28"/>
          <w:szCs w:val="28"/>
        </w:rPr>
        <w:t>2、以介质存储的数据电文形式的备份投标文件，即电子投标文件按“政</w:t>
      </w:r>
      <w:proofErr w:type="gramStart"/>
      <w:r w:rsidRPr="00AE64A6">
        <w:rPr>
          <w:rFonts w:ascii="仿宋" w:eastAsia="仿宋" w:hAnsi="仿宋" w:hint="eastAsia"/>
          <w:b/>
          <w:color w:val="00B050"/>
          <w:sz w:val="28"/>
          <w:szCs w:val="28"/>
        </w:rPr>
        <w:t>采云</w:t>
      </w:r>
      <w:proofErr w:type="gramEnd"/>
      <w:r w:rsidRPr="00AE64A6">
        <w:rPr>
          <w:rFonts w:ascii="仿宋" w:eastAsia="仿宋" w:hAnsi="仿宋" w:hint="eastAsia"/>
          <w:b/>
          <w:color w:val="00B050"/>
          <w:sz w:val="28"/>
          <w:szCs w:val="28"/>
        </w:rPr>
        <w:t>供应商项目采购-电子招投标操作指南”制作的备份文件。</w:t>
      </w:r>
    </w:p>
    <w:p w:rsidR="005E17A0" w:rsidRPr="00AE64A6" w:rsidRDefault="005E17A0" w:rsidP="005E17A0">
      <w:pPr>
        <w:adjustRightInd w:val="0"/>
        <w:snapToGrid w:val="0"/>
        <w:spacing w:line="460" w:lineRule="exact"/>
        <w:ind w:firstLineChars="200" w:firstLine="562"/>
        <w:rPr>
          <w:rFonts w:ascii="仿宋" w:eastAsia="仿宋" w:hAnsi="仿宋"/>
          <w:b/>
          <w:color w:val="00B050"/>
          <w:sz w:val="28"/>
          <w:szCs w:val="28"/>
        </w:rPr>
      </w:pPr>
      <w:r w:rsidRPr="00AE64A6">
        <w:rPr>
          <w:rFonts w:ascii="仿宋" w:eastAsia="仿宋" w:hAnsi="仿宋" w:hint="eastAsia"/>
          <w:b/>
          <w:color w:val="00B050"/>
          <w:sz w:val="28"/>
          <w:szCs w:val="28"/>
        </w:rPr>
        <w:t>3、</w:t>
      </w:r>
      <w:r w:rsidRPr="00AE64A6">
        <w:rPr>
          <w:rFonts w:ascii="仿宋" w:eastAsia="仿宋" w:hAnsi="仿宋"/>
          <w:b/>
          <w:color w:val="00B050"/>
          <w:sz w:val="28"/>
          <w:szCs w:val="28"/>
        </w:rPr>
        <w:t>纸质</w:t>
      </w:r>
      <w:r w:rsidRPr="00AE64A6">
        <w:rPr>
          <w:rFonts w:ascii="仿宋" w:eastAsia="仿宋" w:hAnsi="仿宋" w:hint="eastAsia"/>
          <w:b/>
          <w:color w:val="00B050"/>
          <w:sz w:val="28"/>
          <w:szCs w:val="28"/>
        </w:rPr>
        <w:t>备份</w:t>
      </w:r>
      <w:r w:rsidRPr="00AE64A6">
        <w:rPr>
          <w:rFonts w:ascii="仿宋" w:eastAsia="仿宋" w:hAnsi="仿宋"/>
          <w:b/>
          <w:color w:val="00B050"/>
          <w:sz w:val="28"/>
          <w:szCs w:val="28"/>
        </w:rPr>
        <w:t>投标文件</w:t>
      </w:r>
      <w:r w:rsidRPr="00AE64A6">
        <w:rPr>
          <w:rFonts w:ascii="仿宋" w:eastAsia="仿宋" w:hAnsi="仿宋" w:hint="eastAsia"/>
          <w:b/>
          <w:color w:val="00B050"/>
          <w:sz w:val="28"/>
          <w:szCs w:val="28"/>
        </w:rPr>
        <w:t>按“（二）投标文件的组成”编制。</w:t>
      </w:r>
    </w:p>
    <w:p w:rsidR="005E17A0" w:rsidRPr="00AE64A6" w:rsidRDefault="005E17A0" w:rsidP="005E17A0">
      <w:pPr>
        <w:adjustRightInd w:val="0"/>
        <w:snapToGrid w:val="0"/>
        <w:spacing w:line="460" w:lineRule="exact"/>
        <w:ind w:firstLineChars="200" w:firstLine="562"/>
        <w:rPr>
          <w:rFonts w:ascii="仿宋" w:eastAsia="仿宋" w:hAnsi="仿宋"/>
          <w:b/>
          <w:color w:val="00B050"/>
          <w:sz w:val="28"/>
          <w:szCs w:val="28"/>
        </w:rPr>
      </w:pPr>
      <w:r w:rsidRPr="00AE64A6">
        <w:rPr>
          <w:rFonts w:ascii="仿宋" w:eastAsia="仿宋" w:hAnsi="仿宋" w:hint="eastAsia"/>
          <w:b/>
          <w:color w:val="00B050"/>
          <w:sz w:val="28"/>
          <w:szCs w:val="28"/>
        </w:rPr>
        <w:t>4、投标文件的效力</w:t>
      </w:r>
    </w:p>
    <w:p w:rsidR="005E17A0" w:rsidRPr="00AE64A6" w:rsidRDefault="005E17A0" w:rsidP="005E17A0">
      <w:pPr>
        <w:adjustRightInd w:val="0"/>
        <w:snapToGrid w:val="0"/>
        <w:spacing w:line="460" w:lineRule="exact"/>
        <w:ind w:firstLineChars="200" w:firstLine="562"/>
        <w:rPr>
          <w:rFonts w:ascii="仿宋" w:eastAsia="仿宋" w:hAnsi="仿宋"/>
          <w:b/>
          <w:color w:val="00B050"/>
          <w:sz w:val="28"/>
          <w:szCs w:val="28"/>
        </w:rPr>
      </w:pPr>
      <w:r w:rsidRPr="00AE64A6">
        <w:rPr>
          <w:rFonts w:ascii="仿宋" w:eastAsia="仿宋" w:hAnsi="仿宋" w:hint="eastAsia"/>
          <w:b/>
          <w:color w:val="00B050"/>
          <w:sz w:val="28"/>
          <w:szCs w:val="28"/>
        </w:rPr>
        <w:t>投标文件的启用，按先后顺位分别为电子投标文件、以介质存储的数据电文形式的备份投标文件、</w:t>
      </w:r>
      <w:r w:rsidRPr="00AE64A6">
        <w:rPr>
          <w:rFonts w:ascii="仿宋" w:eastAsia="仿宋" w:hAnsi="仿宋"/>
          <w:b/>
          <w:color w:val="00B050"/>
          <w:sz w:val="28"/>
          <w:szCs w:val="28"/>
        </w:rPr>
        <w:t>纸质</w:t>
      </w:r>
      <w:r w:rsidRPr="00AE64A6">
        <w:rPr>
          <w:rFonts w:ascii="仿宋" w:eastAsia="仿宋" w:hAnsi="仿宋" w:hint="eastAsia"/>
          <w:b/>
          <w:color w:val="00B050"/>
          <w:sz w:val="28"/>
          <w:szCs w:val="28"/>
        </w:rPr>
        <w:t>备份</w:t>
      </w:r>
      <w:r w:rsidRPr="00AE64A6">
        <w:rPr>
          <w:rFonts w:ascii="仿宋" w:eastAsia="仿宋" w:hAnsi="仿宋"/>
          <w:b/>
          <w:color w:val="00B050"/>
          <w:sz w:val="28"/>
          <w:szCs w:val="28"/>
        </w:rPr>
        <w:t>投标文件</w:t>
      </w:r>
      <w:r w:rsidRPr="00AE64A6">
        <w:rPr>
          <w:rFonts w:ascii="仿宋" w:eastAsia="仿宋" w:hAnsi="仿宋" w:hint="eastAsia"/>
          <w:b/>
          <w:color w:val="00B050"/>
          <w:sz w:val="28"/>
          <w:szCs w:val="28"/>
        </w:rPr>
        <w:t>。在下一顺位的投标文件启用时，前一顺位的投标文件自动失效。</w:t>
      </w:r>
    </w:p>
    <w:p w:rsidR="005E17A0" w:rsidRDefault="005E17A0" w:rsidP="005E17A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（二）投标文件的组成</w:t>
      </w:r>
    </w:p>
    <w:p w:rsidR="005E17A0" w:rsidRPr="00AE64A6" w:rsidRDefault="005E17A0" w:rsidP="005E17A0">
      <w:pPr>
        <w:adjustRightInd w:val="0"/>
        <w:snapToGrid w:val="0"/>
        <w:spacing w:line="460" w:lineRule="exact"/>
        <w:ind w:firstLineChars="200" w:firstLine="560"/>
        <w:rPr>
          <w:b/>
          <w:color w:val="00B050"/>
          <w:szCs w:val="21"/>
        </w:rPr>
      </w:pPr>
      <w:r w:rsidRPr="00AE64A6">
        <w:rPr>
          <w:rFonts w:ascii="仿宋" w:eastAsia="仿宋" w:hAnsi="仿宋" w:hint="eastAsia"/>
          <w:color w:val="00B050"/>
          <w:sz w:val="28"/>
          <w:szCs w:val="28"/>
        </w:rPr>
        <w:t>投标文件组成均为资质文件、技术及商务文件、投标报价文件三部份组成。其中</w:t>
      </w:r>
      <w:r w:rsidRPr="00AE64A6">
        <w:rPr>
          <w:rFonts w:ascii="仿宋" w:eastAsia="仿宋" w:hAnsi="仿宋" w:hint="eastAsia"/>
          <w:b/>
          <w:color w:val="00B050"/>
          <w:sz w:val="28"/>
          <w:szCs w:val="28"/>
        </w:rPr>
        <w:t>电子投标文件中所须加盖公章部分均采用CA签章。</w:t>
      </w:r>
    </w:p>
    <w:p w:rsidR="005E17A0" w:rsidRDefault="005E17A0" w:rsidP="00A941CE">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5E17A0" w:rsidRDefault="005E17A0" w:rsidP="005E17A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5E17A0" w:rsidRDefault="005E17A0" w:rsidP="005E17A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5E17A0" w:rsidRDefault="005E17A0" w:rsidP="005E17A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（3）法定代表人授权委托书(格式见附件)；</w:t>
      </w:r>
    </w:p>
    <w:p w:rsidR="005E17A0" w:rsidRDefault="005E17A0" w:rsidP="005E17A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（4）提供有效的营业执照复印件并加盖公司公章；事业单位的，则提供有效的《事业单位法人证书》副本复印件并加盖单位公章；自然人的，则提供有效的身份证复印件并签字；</w:t>
      </w:r>
    </w:p>
    <w:p w:rsidR="005E17A0" w:rsidRDefault="005E17A0" w:rsidP="005E17A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（5）提供有效的依法缴纳税收证明（完税凭证或税务部门出具的证明）；</w:t>
      </w:r>
    </w:p>
    <w:p w:rsidR="005E17A0" w:rsidRDefault="005E17A0" w:rsidP="005E17A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5E17A0" w:rsidRDefault="005E17A0" w:rsidP="005E17A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（7）联合投标协议书（若需要）;</w:t>
      </w:r>
    </w:p>
    <w:p w:rsidR="005E17A0" w:rsidRDefault="005E17A0" w:rsidP="005E17A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（8）联合投标授权委托书（若需要）;</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5E17A0" w:rsidRDefault="005E17A0" w:rsidP="005E17A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5E17A0" w:rsidRDefault="005E17A0" w:rsidP="005E17A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5E17A0" w:rsidRDefault="005E17A0" w:rsidP="005E17A0">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5E17A0" w:rsidRDefault="005E17A0" w:rsidP="005E17A0">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5E17A0" w:rsidRDefault="005E17A0" w:rsidP="00A941CE">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5E17A0" w:rsidRDefault="005E17A0" w:rsidP="005E17A0">
      <w:pPr>
        <w:pStyle w:val="affffff6"/>
        <w:widowControl w:val="0"/>
        <w:tabs>
          <w:tab w:val="clear" w:pos="454"/>
        </w:tabs>
        <w:snapToGrid w:val="0"/>
        <w:spacing w:after="120" w:line="460" w:lineRule="exact"/>
        <w:ind w:firstLineChars="200" w:firstLine="560"/>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5E17A0" w:rsidRDefault="005E17A0" w:rsidP="00A941CE">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5E17A0" w:rsidRPr="00AE64A6" w:rsidRDefault="005E17A0" w:rsidP="005E17A0">
      <w:pPr>
        <w:spacing w:line="460" w:lineRule="exact"/>
        <w:ind w:firstLineChars="200" w:firstLine="562"/>
        <w:rPr>
          <w:rFonts w:ascii="仿宋" w:eastAsia="仿宋" w:hAnsi="仿宋"/>
          <w:b/>
          <w:color w:val="00B050"/>
          <w:sz w:val="28"/>
          <w:szCs w:val="28"/>
        </w:rPr>
      </w:pPr>
      <w:r w:rsidRPr="00AE64A6">
        <w:rPr>
          <w:rFonts w:ascii="仿宋" w:eastAsia="仿宋" w:hAnsi="仿宋" w:hint="eastAsia"/>
          <w:b/>
          <w:color w:val="00B050"/>
          <w:sz w:val="28"/>
          <w:szCs w:val="28"/>
        </w:rPr>
        <w:t>电子投标文件部分：</w:t>
      </w:r>
    </w:p>
    <w:p w:rsidR="005E17A0" w:rsidRPr="00AE64A6" w:rsidRDefault="005E17A0" w:rsidP="005E17A0">
      <w:pPr>
        <w:spacing w:line="460" w:lineRule="exact"/>
        <w:ind w:firstLineChars="200" w:firstLine="562"/>
        <w:rPr>
          <w:rFonts w:ascii="仿宋" w:eastAsia="仿宋" w:hAnsi="仿宋"/>
          <w:b/>
          <w:color w:val="00B050"/>
          <w:sz w:val="28"/>
          <w:szCs w:val="28"/>
        </w:rPr>
      </w:pPr>
      <w:r w:rsidRPr="00AE64A6">
        <w:rPr>
          <w:rFonts w:ascii="仿宋" w:eastAsia="仿宋" w:hAnsi="仿宋" w:hint="eastAsia"/>
          <w:b/>
          <w:color w:val="00B050"/>
          <w:sz w:val="28"/>
          <w:szCs w:val="28"/>
        </w:rPr>
        <w:t>投标人应根据“政</w:t>
      </w:r>
      <w:proofErr w:type="gramStart"/>
      <w:r w:rsidRPr="00AE64A6">
        <w:rPr>
          <w:rFonts w:ascii="仿宋" w:eastAsia="仿宋" w:hAnsi="仿宋" w:hint="eastAsia"/>
          <w:b/>
          <w:color w:val="00B050"/>
          <w:sz w:val="28"/>
          <w:szCs w:val="28"/>
        </w:rPr>
        <w:t>采云</w:t>
      </w:r>
      <w:proofErr w:type="gramEnd"/>
      <w:r w:rsidRPr="00AE64A6">
        <w:rPr>
          <w:rFonts w:ascii="仿宋" w:eastAsia="仿宋" w:hAnsi="仿宋" w:hint="eastAsia"/>
          <w:b/>
          <w:color w:val="00B050"/>
          <w:sz w:val="28"/>
          <w:szCs w:val="28"/>
        </w:rPr>
        <w:t>供应商项目采购-电子招投标操作指南”及本招标文件规定的格式和顺序编制电子投标文件并进行关联定位。</w:t>
      </w:r>
    </w:p>
    <w:p w:rsidR="005E17A0" w:rsidRPr="00AE64A6" w:rsidRDefault="005E17A0" w:rsidP="005E17A0">
      <w:pPr>
        <w:spacing w:line="460" w:lineRule="exact"/>
        <w:ind w:firstLineChars="200" w:firstLine="562"/>
        <w:rPr>
          <w:rFonts w:ascii="仿宋" w:eastAsia="仿宋" w:hAnsi="仿宋"/>
          <w:b/>
          <w:color w:val="00B050"/>
          <w:sz w:val="28"/>
          <w:szCs w:val="28"/>
        </w:rPr>
      </w:pPr>
      <w:r w:rsidRPr="00AE64A6">
        <w:rPr>
          <w:rFonts w:ascii="仿宋" w:eastAsia="仿宋" w:hAnsi="仿宋" w:hint="eastAsia"/>
          <w:b/>
          <w:color w:val="00B050"/>
          <w:sz w:val="28"/>
          <w:szCs w:val="28"/>
        </w:rPr>
        <w:t>以介质存储的数据电文形式的备份投标文件部分：</w:t>
      </w:r>
    </w:p>
    <w:p w:rsidR="005E17A0" w:rsidRPr="00AE64A6" w:rsidRDefault="005E17A0" w:rsidP="005E17A0">
      <w:pPr>
        <w:spacing w:line="460" w:lineRule="exact"/>
        <w:ind w:firstLineChars="200" w:firstLine="562"/>
        <w:rPr>
          <w:rFonts w:ascii="仿宋" w:eastAsia="仿宋" w:hAnsi="仿宋"/>
          <w:b/>
          <w:color w:val="00B050"/>
          <w:sz w:val="28"/>
          <w:szCs w:val="28"/>
        </w:rPr>
      </w:pPr>
      <w:r w:rsidRPr="00AE64A6">
        <w:rPr>
          <w:rFonts w:ascii="仿宋" w:eastAsia="仿宋" w:hAnsi="仿宋" w:hint="eastAsia"/>
          <w:b/>
          <w:color w:val="00B050"/>
          <w:sz w:val="28"/>
          <w:szCs w:val="28"/>
        </w:rPr>
        <w:t>电子投标文件的备份文件，以</w:t>
      </w:r>
      <w:r>
        <w:rPr>
          <w:rFonts w:ascii="仿宋" w:eastAsia="仿宋" w:hAnsi="仿宋" w:hint="eastAsia"/>
          <w:b/>
          <w:color w:val="00B050"/>
          <w:sz w:val="28"/>
          <w:szCs w:val="28"/>
        </w:rPr>
        <w:t>DVD</w:t>
      </w:r>
      <w:r w:rsidRPr="00AE64A6">
        <w:rPr>
          <w:rFonts w:ascii="仿宋" w:eastAsia="仿宋" w:hAnsi="仿宋" w:hint="eastAsia"/>
          <w:b/>
          <w:color w:val="00B050"/>
          <w:sz w:val="28"/>
          <w:szCs w:val="28"/>
        </w:rPr>
        <w:t>光盘形式存储，并单独密封递交。</w:t>
      </w:r>
    </w:p>
    <w:p w:rsidR="005E17A0" w:rsidRPr="00AE64A6" w:rsidRDefault="005E17A0" w:rsidP="005E17A0">
      <w:pPr>
        <w:spacing w:line="460" w:lineRule="exact"/>
        <w:ind w:firstLineChars="200" w:firstLine="562"/>
        <w:rPr>
          <w:rFonts w:ascii="仿宋" w:eastAsia="仿宋" w:hAnsi="仿宋"/>
          <w:b/>
          <w:color w:val="00B050"/>
          <w:sz w:val="28"/>
          <w:szCs w:val="28"/>
        </w:rPr>
      </w:pPr>
      <w:r w:rsidRPr="00AE64A6">
        <w:rPr>
          <w:rFonts w:ascii="仿宋" w:eastAsia="仿宋" w:hAnsi="仿宋"/>
          <w:b/>
          <w:color w:val="00B050"/>
          <w:sz w:val="28"/>
          <w:szCs w:val="28"/>
        </w:rPr>
        <w:t>纸质备份投标文件部分</w:t>
      </w:r>
      <w:r w:rsidRPr="00AE64A6">
        <w:rPr>
          <w:rFonts w:ascii="仿宋" w:eastAsia="仿宋" w:hAnsi="仿宋" w:hint="eastAsia"/>
          <w:b/>
          <w:color w:val="00B050"/>
          <w:sz w:val="28"/>
          <w:szCs w:val="28"/>
        </w:rPr>
        <w:t>：</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r>
        <w:rPr>
          <w:rFonts w:ascii="仿宋" w:eastAsia="仿宋" w:hAnsi="仿宋" w:hint="eastAsia"/>
          <w:b/>
          <w:sz w:val="28"/>
          <w:szCs w:val="28"/>
        </w:rPr>
        <w:t>活页装订（是指用卡条、</w:t>
      </w:r>
      <w:proofErr w:type="gramStart"/>
      <w:r>
        <w:rPr>
          <w:rFonts w:ascii="仿宋" w:eastAsia="仿宋" w:hAnsi="仿宋" w:hint="eastAsia"/>
          <w:b/>
          <w:sz w:val="28"/>
          <w:szCs w:val="28"/>
        </w:rPr>
        <w:t>抽杆夹</w:t>
      </w:r>
      <w:proofErr w:type="gramEnd"/>
      <w:r>
        <w:rPr>
          <w:rFonts w:ascii="仿宋" w:eastAsia="仿宋" w:hAnsi="仿宋" w:hint="eastAsia"/>
          <w:b/>
          <w:sz w:val="28"/>
          <w:szCs w:val="28"/>
        </w:rPr>
        <w:t>、订书机等形式装订，使标书可以拆卸或者在翻动过程中易脱落的一种装订方式）的投标文件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5E17A0" w:rsidRDefault="005E17A0" w:rsidP="005E17A0">
      <w:pPr>
        <w:snapToGrid w:val="0"/>
        <w:spacing w:line="460" w:lineRule="exact"/>
        <w:ind w:firstLineChars="190" w:firstLine="534"/>
        <w:jc w:val="left"/>
        <w:rPr>
          <w:rFonts w:ascii="仿宋" w:eastAsia="仿宋" w:hAnsi="仿宋"/>
          <w:sz w:val="28"/>
          <w:szCs w:val="28"/>
        </w:rPr>
      </w:pPr>
      <w:r>
        <w:rPr>
          <w:rFonts w:ascii="仿宋" w:eastAsia="仿宋" w:hAnsi="仿宋" w:hint="eastAsia"/>
          <w:b/>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w:t>
      </w:r>
      <w:r w:rsidRPr="00D7534F">
        <w:rPr>
          <w:rFonts w:ascii="仿宋" w:eastAsia="仿宋" w:hAnsi="仿宋" w:hint="eastAsia"/>
          <w:b/>
          <w:color w:val="00B050"/>
          <w:sz w:val="28"/>
          <w:szCs w:val="28"/>
        </w:rPr>
        <w:t>以介质存储的数据电文形式的备份投标文件</w:t>
      </w:r>
      <w:r>
        <w:rPr>
          <w:rFonts w:ascii="仿宋" w:eastAsia="仿宋" w:hAnsi="仿宋" w:hint="eastAsia"/>
          <w:sz w:val="28"/>
          <w:szCs w:val="28"/>
        </w:rPr>
        <w:t>）、投标项目名称、项目编号、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5E17A0" w:rsidRDefault="005E17A0" w:rsidP="00A941CE">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5E17A0" w:rsidRDefault="005E17A0" w:rsidP="005E17A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不允许出现报价优惠等字样（明细出现“0”元，视同赠送）</w:t>
      </w:r>
      <w:r>
        <w:rPr>
          <w:rFonts w:ascii="仿宋" w:eastAsia="仿宋" w:hAnsi="仿宋" w:hint="eastAsia"/>
          <w:sz w:val="28"/>
          <w:szCs w:val="28"/>
        </w:rPr>
        <w:t>。</w:t>
      </w:r>
    </w:p>
    <w:p w:rsidR="005E17A0" w:rsidRDefault="005E17A0" w:rsidP="005E17A0">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5E17A0" w:rsidRDefault="005E17A0" w:rsidP="005E17A0">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5E17A0" w:rsidRDefault="005E17A0" w:rsidP="00A941CE">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5E17A0" w:rsidRDefault="005E17A0" w:rsidP="005E17A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5E17A0" w:rsidRDefault="005E17A0" w:rsidP="005E17A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5E17A0" w:rsidRDefault="005E17A0" w:rsidP="005E17A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5E17A0" w:rsidRDefault="005E17A0" w:rsidP="005E17A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5E17A0" w:rsidRDefault="005E17A0" w:rsidP="005E17A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Pr>
          <w:rFonts w:ascii="仿宋" w:eastAsia="仿宋" w:hAnsi="仿宋" w:hint="eastAsia"/>
          <w:kern w:val="0"/>
          <w:sz w:val="28"/>
          <w:szCs w:val="28"/>
        </w:rPr>
        <w:t>http://www.zjzfcg.gov.cn/new/ ，位置：“首页-网上办事指南-其他-省政府采购中心财务程序-财务程序（一）”</w:t>
      </w:r>
    </w:p>
    <w:p w:rsidR="005E17A0" w:rsidRDefault="005E17A0" w:rsidP="005E17A0">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5E17A0" w:rsidRDefault="005E17A0" w:rsidP="005E17A0">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5E17A0" w:rsidRDefault="005E17A0" w:rsidP="005E17A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5E17A0" w:rsidRDefault="005E17A0" w:rsidP="005E17A0">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5E17A0" w:rsidRDefault="005E17A0" w:rsidP="005E17A0">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5E17A0" w:rsidRDefault="005E17A0" w:rsidP="005E17A0">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5E17A0" w:rsidRDefault="005E17A0" w:rsidP="005E17A0">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5E17A0" w:rsidRDefault="005E17A0" w:rsidP="005E17A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5E17A0" w:rsidRDefault="005E17A0" w:rsidP="005E17A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5E17A0" w:rsidRDefault="005E17A0" w:rsidP="005E17A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5E17A0" w:rsidRDefault="005E17A0" w:rsidP="005E17A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5E17A0" w:rsidRDefault="005E17A0" w:rsidP="005E17A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5E17A0" w:rsidRDefault="005E17A0" w:rsidP="005E17A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5E17A0" w:rsidRDefault="005E17A0" w:rsidP="005E17A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5E17A0" w:rsidRDefault="005E17A0" w:rsidP="005E17A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5E17A0" w:rsidRDefault="005E17A0" w:rsidP="005E17A0">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5E17A0" w:rsidRDefault="005E17A0" w:rsidP="005E17A0">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5E17A0" w:rsidRDefault="005E17A0" w:rsidP="005E17A0">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5E17A0" w:rsidRPr="00AE64A6" w:rsidRDefault="005E17A0" w:rsidP="005E17A0">
      <w:pPr>
        <w:spacing w:line="440" w:lineRule="exact"/>
        <w:ind w:firstLineChars="200" w:firstLine="562"/>
        <w:rPr>
          <w:rFonts w:ascii="仿宋" w:eastAsia="仿宋" w:hAnsi="仿宋"/>
          <w:b/>
          <w:bCs/>
          <w:color w:val="00B050"/>
          <w:sz w:val="28"/>
          <w:szCs w:val="28"/>
        </w:rPr>
      </w:pPr>
      <w:r w:rsidRPr="00AE64A6">
        <w:rPr>
          <w:rFonts w:ascii="仿宋" w:eastAsia="仿宋" w:hAnsi="仿宋" w:hint="eastAsia"/>
          <w:b/>
          <w:bCs/>
          <w:color w:val="00B050"/>
          <w:sz w:val="28"/>
          <w:szCs w:val="28"/>
        </w:rPr>
        <w:t>3、电子投标文件解密失败的，且未在规定时间内提交备份投标文件的；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5E17A0" w:rsidRDefault="005E17A0" w:rsidP="005E17A0">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5E17A0" w:rsidRDefault="005E17A0" w:rsidP="00A941CE">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三、组织开、评标程序及评标委员会的评审程序</w:t>
      </w:r>
    </w:p>
    <w:p w:rsidR="005E17A0" w:rsidRDefault="005E17A0" w:rsidP="005E17A0">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（一）组织开标程序</w:t>
      </w:r>
    </w:p>
    <w:p w:rsidR="005E17A0" w:rsidRDefault="005E17A0" w:rsidP="005E17A0">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1、开标会由招标方主持，主持人介绍开标现场的人员情况，宣读递交投标文件的投标人名单、开标纪律、应当回避的情形等注意事项，组织投标人签署不存在影响公平竞争的《政府采购活动现场确认声明书》。</w:t>
      </w:r>
    </w:p>
    <w:p w:rsidR="005E17A0" w:rsidRPr="00AE64A6" w:rsidRDefault="005E17A0" w:rsidP="005E17A0">
      <w:pPr>
        <w:pStyle w:val="affff7"/>
        <w:snapToGrid w:val="0"/>
        <w:spacing w:before="120" w:after="120" w:line="460" w:lineRule="exact"/>
        <w:ind w:firstLineChars="196" w:firstLine="551"/>
        <w:rPr>
          <w:rFonts w:ascii="仿宋" w:eastAsia="仿宋" w:hAnsi="仿宋"/>
          <w:b/>
          <w:bCs/>
          <w:color w:val="00B050"/>
          <w:sz w:val="28"/>
          <w:szCs w:val="28"/>
        </w:rPr>
      </w:pPr>
      <w:r w:rsidRPr="00AE64A6">
        <w:rPr>
          <w:rFonts w:ascii="仿宋" w:eastAsia="仿宋" w:hAnsi="仿宋" w:hint="eastAsia"/>
          <w:b/>
          <w:bCs/>
          <w:color w:val="00B050"/>
          <w:sz w:val="28"/>
          <w:szCs w:val="28"/>
        </w:rPr>
        <w:t>2、电子招投标开标及评审程序</w:t>
      </w:r>
    </w:p>
    <w:p w:rsidR="005E17A0" w:rsidRPr="00AE64A6" w:rsidRDefault="005E17A0" w:rsidP="005E17A0">
      <w:pPr>
        <w:spacing w:line="440" w:lineRule="exact"/>
        <w:ind w:firstLineChars="200" w:firstLine="562"/>
        <w:rPr>
          <w:rFonts w:ascii="仿宋" w:eastAsia="仿宋" w:hAnsi="仿宋" w:cs="Arial"/>
          <w:b/>
          <w:color w:val="00B050"/>
          <w:sz w:val="28"/>
          <w:szCs w:val="28"/>
        </w:rPr>
      </w:pPr>
      <w:r w:rsidRPr="00AE64A6">
        <w:rPr>
          <w:rFonts w:ascii="仿宋" w:eastAsia="仿宋" w:hAnsi="仿宋" w:hint="eastAsia"/>
          <w:b/>
          <w:bCs/>
          <w:color w:val="00B050"/>
          <w:sz w:val="28"/>
          <w:szCs w:val="28"/>
        </w:rPr>
        <w:t>2. 1</w:t>
      </w:r>
      <w:r w:rsidRPr="00AE64A6">
        <w:rPr>
          <w:rFonts w:ascii="仿宋" w:eastAsia="仿宋" w:hAnsi="仿宋"/>
          <w:b/>
          <w:bCs/>
          <w:color w:val="00B050"/>
          <w:sz w:val="28"/>
          <w:szCs w:val="28"/>
        </w:rPr>
        <w:t>投标截止时间后</w:t>
      </w:r>
      <w:r w:rsidRPr="00AE64A6">
        <w:rPr>
          <w:rFonts w:ascii="仿宋" w:eastAsia="仿宋" w:hAnsi="仿宋" w:hint="eastAsia"/>
          <w:b/>
          <w:bCs/>
          <w:color w:val="00B050"/>
          <w:sz w:val="28"/>
          <w:szCs w:val="28"/>
        </w:rPr>
        <w:t>，</w:t>
      </w:r>
      <w:r w:rsidRPr="00AE64A6">
        <w:rPr>
          <w:rFonts w:ascii="仿宋" w:eastAsia="仿宋" w:hAnsi="仿宋" w:cs="Arial" w:hint="eastAsia"/>
          <w:b/>
          <w:color w:val="00B050"/>
          <w:sz w:val="28"/>
          <w:szCs w:val="28"/>
        </w:rPr>
        <w:t>投标人</w:t>
      </w:r>
      <w:r w:rsidRPr="00AE64A6">
        <w:rPr>
          <w:rFonts w:ascii="仿宋" w:eastAsia="仿宋" w:hAnsi="仿宋" w:cs="Arial"/>
          <w:b/>
          <w:color w:val="00B050"/>
          <w:sz w:val="28"/>
          <w:szCs w:val="28"/>
        </w:rPr>
        <w:t>登录</w:t>
      </w:r>
      <w:r w:rsidRPr="00AE64A6">
        <w:rPr>
          <w:rFonts w:ascii="仿宋" w:eastAsia="仿宋" w:hAnsi="仿宋" w:cs="Arial" w:hint="eastAsia"/>
          <w:b/>
          <w:color w:val="00B050"/>
          <w:sz w:val="28"/>
          <w:szCs w:val="28"/>
        </w:rPr>
        <w:t>政</w:t>
      </w:r>
      <w:proofErr w:type="gramStart"/>
      <w:r w:rsidRPr="00AE64A6">
        <w:rPr>
          <w:rFonts w:ascii="仿宋" w:eastAsia="仿宋" w:hAnsi="仿宋" w:cs="Arial" w:hint="eastAsia"/>
          <w:b/>
          <w:color w:val="00B050"/>
          <w:sz w:val="28"/>
          <w:szCs w:val="28"/>
        </w:rPr>
        <w:t>采云</w:t>
      </w:r>
      <w:proofErr w:type="gramEnd"/>
      <w:r w:rsidRPr="00AE64A6">
        <w:rPr>
          <w:rFonts w:ascii="仿宋" w:eastAsia="仿宋" w:hAnsi="仿宋" w:cs="Arial" w:hint="eastAsia"/>
          <w:b/>
          <w:color w:val="00B050"/>
          <w:sz w:val="28"/>
          <w:szCs w:val="28"/>
        </w:rPr>
        <w:t>平台</w:t>
      </w:r>
      <w:r w:rsidRPr="00AE64A6">
        <w:rPr>
          <w:rFonts w:ascii="仿宋" w:eastAsia="仿宋" w:hAnsi="仿宋" w:cs="Arial"/>
          <w:b/>
          <w:color w:val="00B050"/>
          <w:sz w:val="28"/>
          <w:szCs w:val="28"/>
        </w:rPr>
        <w:t>，用“</w:t>
      </w:r>
      <w:r w:rsidRPr="00AE64A6">
        <w:rPr>
          <w:rFonts w:ascii="仿宋" w:eastAsia="仿宋" w:hAnsi="仿宋" w:cs="Arial" w:hint="eastAsia"/>
          <w:b/>
          <w:color w:val="00B050"/>
          <w:sz w:val="28"/>
          <w:szCs w:val="28"/>
        </w:rPr>
        <w:t>项目采购-开标评标</w:t>
      </w:r>
      <w:r w:rsidRPr="00AE64A6">
        <w:rPr>
          <w:rFonts w:ascii="仿宋" w:eastAsia="仿宋" w:hAnsi="仿宋" w:cs="Arial"/>
          <w:b/>
          <w:color w:val="00B050"/>
          <w:sz w:val="28"/>
          <w:szCs w:val="28"/>
        </w:rPr>
        <w:t>”功能</w:t>
      </w:r>
      <w:r w:rsidRPr="00AE64A6">
        <w:rPr>
          <w:rFonts w:ascii="仿宋" w:eastAsia="仿宋" w:hAnsi="仿宋" w:cs="Arial" w:hint="eastAsia"/>
          <w:b/>
          <w:color w:val="00B050"/>
          <w:sz w:val="28"/>
          <w:szCs w:val="28"/>
        </w:rPr>
        <w:t>对电子投标文件进行在线解密</w:t>
      </w:r>
      <w:r w:rsidRPr="00AE64A6">
        <w:rPr>
          <w:rFonts w:ascii="仿宋" w:eastAsia="仿宋" w:hAnsi="仿宋" w:cs="Arial"/>
          <w:b/>
          <w:color w:val="00B050"/>
          <w:sz w:val="28"/>
          <w:szCs w:val="28"/>
        </w:rPr>
        <w:t>。</w:t>
      </w:r>
      <w:r w:rsidRPr="00AE64A6">
        <w:rPr>
          <w:rFonts w:ascii="仿宋" w:eastAsia="仿宋" w:hAnsi="仿宋" w:cs="Arial" w:hint="eastAsia"/>
          <w:b/>
          <w:color w:val="00B050"/>
          <w:sz w:val="28"/>
          <w:szCs w:val="28"/>
        </w:rPr>
        <w:t>在线解密电子投标文件时间为开标时间起</w:t>
      </w:r>
      <w:r w:rsidRPr="00AE64A6">
        <w:rPr>
          <w:rFonts w:ascii="仿宋" w:eastAsia="仿宋" w:hAnsi="仿宋" w:cs="Arial" w:hint="eastAsia"/>
          <w:b/>
          <w:color w:val="FF0000"/>
          <w:sz w:val="28"/>
          <w:szCs w:val="28"/>
        </w:rPr>
        <w:t>半个小时内</w:t>
      </w:r>
      <w:r w:rsidRPr="00AE64A6">
        <w:rPr>
          <w:rFonts w:ascii="仿宋" w:eastAsia="仿宋" w:hAnsi="仿宋" w:cs="Arial" w:hint="eastAsia"/>
          <w:b/>
          <w:color w:val="00B050"/>
          <w:sz w:val="28"/>
          <w:szCs w:val="28"/>
        </w:rPr>
        <w:t>。</w:t>
      </w:r>
    </w:p>
    <w:p w:rsidR="005E17A0" w:rsidRPr="00AE64A6" w:rsidRDefault="005E17A0" w:rsidP="005E17A0">
      <w:pPr>
        <w:spacing w:line="440" w:lineRule="exact"/>
        <w:ind w:firstLineChars="200" w:firstLine="562"/>
        <w:rPr>
          <w:rFonts w:ascii="仿宋" w:eastAsia="仿宋" w:hAnsi="仿宋"/>
          <w:b/>
          <w:bCs/>
          <w:color w:val="00B050"/>
          <w:sz w:val="28"/>
          <w:szCs w:val="28"/>
        </w:rPr>
      </w:pPr>
      <w:r w:rsidRPr="00AE64A6">
        <w:rPr>
          <w:rFonts w:ascii="仿宋" w:eastAsia="仿宋" w:hAnsi="仿宋" w:hint="eastAsia"/>
          <w:b/>
          <w:bCs/>
          <w:color w:val="00B050"/>
          <w:sz w:val="28"/>
          <w:szCs w:val="28"/>
        </w:rPr>
        <w:t>2.2.评标委员会对资格和商务技术响应文件进行评审；</w:t>
      </w:r>
    </w:p>
    <w:p w:rsidR="005E17A0" w:rsidRPr="00AE64A6" w:rsidRDefault="005E17A0" w:rsidP="005E17A0">
      <w:pPr>
        <w:spacing w:line="440" w:lineRule="exact"/>
        <w:ind w:firstLineChars="200" w:firstLine="562"/>
        <w:rPr>
          <w:rFonts w:ascii="仿宋" w:eastAsia="仿宋" w:hAnsi="仿宋"/>
          <w:b/>
          <w:bCs/>
          <w:color w:val="00B050"/>
          <w:sz w:val="28"/>
          <w:szCs w:val="28"/>
        </w:rPr>
      </w:pPr>
      <w:r w:rsidRPr="00AE64A6">
        <w:rPr>
          <w:rFonts w:ascii="仿宋" w:eastAsia="仿宋" w:hAnsi="仿宋" w:hint="eastAsia"/>
          <w:b/>
          <w:bCs/>
          <w:color w:val="00B050"/>
          <w:sz w:val="28"/>
          <w:szCs w:val="28"/>
        </w:rPr>
        <w:t>2. 3在系统上公开资格和商务技术评审结果；</w:t>
      </w:r>
    </w:p>
    <w:p w:rsidR="005E17A0" w:rsidRPr="00AE64A6" w:rsidRDefault="005E17A0" w:rsidP="005E17A0">
      <w:pPr>
        <w:spacing w:line="440" w:lineRule="exact"/>
        <w:ind w:firstLineChars="200" w:firstLine="562"/>
        <w:rPr>
          <w:rFonts w:ascii="仿宋" w:eastAsia="仿宋" w:hAnsi="仿宋"/>
          <w:b/>
          <w:bCs/>
          <w:color w:val="00B050"/>
          <w:sz w:val="28"/>
          <w:szCs w:val="28"/>
        </w:rPr>
      </w:pPr>
      <w:r w:rsidRPr="00AE64A6">
        <w:rPr>
          <w:rFonts w:ascii="仿宋" w:eastAsia="仿宋" w:hAnsi="仿宋" w:hint="eastAsia"/>
          <w:b/>
          <w:bCs/>
          <w:color w:val="00B050"/>
          <w:sz w:val="28"/>
          <w:szCs w:val="28"/>
        </w:rPr>
        <w:t>2. 4在系统上公开报价开标情况；</w:t>
      </w:r>
    </w:p>
    <w:p w:rsidR="005E17A0" w:rsidRPr="00AE64A6" w:rsidRDefault="005E17A0" w:rsidP="005E17A0">
      <w:pPr>
        <w:spacing w:line="440" w:lineRule="exact"/>
        <w:ind w:firstLineChars="200" w:firstLine="562"/>
        <w:rPr>
          <w:rFonts w:ascii="仿宋" w:eastAsia="仿宋" w:hAnsi="仿宋"/>
          <w:b/>
          <w:bCs/>
          <w:color w:val="00B050"/>
          <w:sz w:val="28"/>
          <w:szCs w:val="28"/>
        </w:rPr>
      </w:pPr>
      <w:r w:rsidRPr="00AE64A6">
        <w:rPr>
          <w:rFonts w:ascii="仿宋" w:eastAsia="仿宋" w:hAnsi="仿宋" w:hint="eastAsia"/>
          <w:b/>
          <w:bCs/>
          <w:color w:val="00B050"/>
          <w:sz w:val="28"/>
          <w:szCs w:val="28"/>
        </w:rPr>
        <w:t>2. 5评标委员会对报价情况进行评审；</w:t>
      </w:r>
    </w:p>
    <w:p w:rsidR="005E17A0" w:rsidRPr="00AE64A6" w:rsidRDefault="005E17A0" w:rsidP="005E17A0">
      <w:pPr>
        <w:spacing w:line="440" w:lineRule="exact"/>
        <w:ind w:firstLineChars="200" w:firstLine="562"/>
        <w:rPr>
          <w:rFonts w:ascii="仿宋" w:eastAsia="仿宋" w:hAnsi="仿宋"/>
          <w:b/>
          <w:bCs/>
          <w:color w:val="00B050"/>
          <w:sz w:val="28"/>
          <w:szCs w:val="28"/>
        </w:rPr>
      </w:pPr>
      <w:r w:rsidRPr="00AE64A6">
        <w:rPr>
          <w:rFonts w:ascii="仿宋" w:eastAsia="仿宋" w:hAnsi="仿宋" w:hint="eastAsia"/>
          <w:b/>
          <w:bCs/>
          <w:color w:val="00B050"/>
          <w:sz w:val="28"/>
          <w:szCs w:val="28"/>
        </w:rPr>
        <w:t>2. 6在系统上公布评审结果。</w:t>
      </w:r>
    </w:p>
    <w:p w:rsidR="005E17A0" w:rsidRPr="00AE64A6" w:rsidRDefault="005E17A0" w:rsidP="005E17A0">
      <w:pPr>
        <w:spacing w:line="440" w:lineRule="exact"/>
        <w:ind w:firstLineChars="200" w:firstLine="562"/>
        <w:rPr>
          <w:rFonts w:ascii="仿宋" w:eastAsia="仿宋" w:hAnsi="仿宋"/>
          <w:b/>
          <w:bCs/>
          <w:color w:val="00B050"/>
          <w:sz w:val="28"/>
          <w:szCs w:val="28"/>
        </w:rPr>
      </w:pPr>
      <w:r w:rsidRPr="00AE64A6">
        <w:rPr>
          <w:rFonts w:ascii="仿宋" w:eastAsia="仿宋" w:hAnsi="仿宋" w:hint="eastAsia"/>
          <w:b/>
          <w:bCs/>
          <w:color w:val="00B050"/>
          <w:sz w:val="28"/>
          <w:szCs w:val="28"/>
        </w:rPr>
        <w:t>特别说明：政</w:t>
      </w:r>
      <w:proofErr w:type="gramStart"/>
      <w:r w:rsidRPr="00AE64A6">
        <w:rPr>
          <w:rFonts w:ascii="仿宋" w:eastAsia="仿宋" w:hAnsi="仿宋" w:hint="eastAsia"/>
          <w:b/>
          <w:bCs/>
          <w:color w:val="00B050"/>
          <w:sz w:val="28"/>
          <w:szCs w:val="28"/>
        </w:rPr>
        <w:t>采云</w:t>
      </w:r>
      <w:proofErr w:type="gramEnd"/>
      <w:r w:rsidRPr="00AE64A6">
        <w:rPr>
          <w:rFonts w:ascii="仿宋" w:eastAsia="仿宋" w:hAnsi="仿宋" w:hint="eastAsia"/>
          <w:b/>
          <w:bCs/>
          <w:color w:val="00B050"/>
          <w:sz w:val="28"/>
          <w:szCs w:val="28"/>
        </w:rPr>
        <w:t>公司如对电子化开标及评审程序有调整的，按调整后的程序操作。</w:t>
      </w:r>
    </w:p>
    <w:p w:rsidR="005E17A0" w:rsidRPr="001932DC" w:rsidRDefault="005E17A0" w:rsidP="005E17A0">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3.纸质</w:t>
      </w:r>
      <w:r w:rsidRPr="001932DC">
        <w:rPr>
          <w:rFonts w:ascii="仿宋" w:eastAsia="仿宋" w:hAnsi="仿宋" w:hint="eastAsia"/>
          <w:b/>
          <w:bCs/>
          <w:sz w:val="28"/>
          <w:szCs w:val="28"/>
        </w:rPr>
        <w:t>招投标开标及评审程序</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3.1对投标人保证金缴纳情况进行查验、核实，提请投标人代表或公证人员查验投标文件密封情况并签名确认，如投标人代表对密封情况有不同意见的，按照少数服从多数的原则，以多数投标人意见为准。</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3.2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表。</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3.3商务和技术评审结束后，主持人宣告商务和技术评审无效投标人名称及理由，有效投标人的商务和技术得分情况，无效投标人代表可收回未拆封的报价文件并签字确认。</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3.4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w:t>
      </w:r>
      <w:proofErr w:type="gramStart"/>
      <w:r>
        <w:rPr>
          <w:rFonts w:ascii="仿宋" w:eastAsia="仿宋" w:hAnsi="仿宋" w:hint="eastAsia"/>
          <w:bCs/>
          <w:sz w:val="28"/>
          <w:szCs w:val="28"/>
        </w:rPr>
        <w:t>标结束</w:t>
      </w:r>
      <w:proofErr w:type="gramEnd"/>
      <w:r>
        <w:rPr>
          <w:rFonts w:ascii="仿宋" w:eastAsia="仿宋" w:hAnsi="仿宋" w:hint="eastAsia"/>
          <w:bCs/>
          <w:sz w:val="28"/>
          <w:szCs w:val="28"/>
        </w:rPr>
        <w:t>后，现场工作人员将报价文件及开标记录表护送至指定评审地点，由评审小组对报价的合理性、准确性等进行审查核实。</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3.5评审结束后，主持人公布中标候选供应商名单，及采购人最终确定中标或成交供应商名单的时间和公告方式等。</w:t>
      </w:r>
    </w:p>
    <w:p w:rsidR="005E17A0" w:rsidRPr="00AE64A6" w:rsidRDefault="005E17A0" w:rsidP="005E17A0">
      <w:pPr>
        <w:spacing w:line="440" w:lineRule="exact"/>
        <w:ind w:firstLineChars="200" w:firstLine="562"/>
        <w:rPr>
          <w:rFonts w:ascii="仿宋" w:eastAsia="仿宋" w:hAnsi="仿宋"/>
          <w:b/>
          <w:bCs/>
          <w:color w:val="00B050"/>
          <w:sz w:val="28"/>
          <w:szCs w:val="28"/>
        </w:rPr>
      </w:pPr>
      <w:r w:rsidRPr="00AE64A6">
        <w:rPr>
          <w:rFonts w:ascii="仿宋" w:eastAsia="仿宋" w:hAnsi="仿宋" w:hint="eastAsia"/>
          <w:b/>
          <w:bCs/>
          <w:color w:val="00B050"/>
          <w:sz w:val="28"/>
          <w:szCs w:val="28"/>
        </w:rPr>
        <w:t>4本项目原则上采用政</w:t>
      </w:r>
      <w:proofErr w:type="gramStart"/>
      <w:r w:rsidRPr="00AE64A6">
        <w:rPr>
          <w:rFonts w:ascii="仿宋" w:eastAsia="仿宋" w:hAnsi="仿宋" w:hint="eastAsia"/>
          <w:b/>
          <w:bCs/>
          <w:color w:val="00B050"/>
          <w:sz w:val="28"/>
          <w:szCs w:val="28"/>
        </w:rPr>
        <w:t>采云</w:t>
      </w:r>
      <w:proofErr w:type="gramEnd"/>
      <w:r w:rsidRPr="00AE64A6">
        <w:rPr>
          <w:rFonts w:ascii="仿宋" w:eastAsia="仿宋" w:hAnsi="仿宋" w:hint="eastAsia"/>
          <w:b/>
          <w:bCs/>
          <w:color w:val="00B050"/>
          <w:sz w:val="28"/>
          <w:szCs w:val="28"/>
        </w:rPr>
        <w:t>电子招投标开标及评审程序，但有下情形之一的，按以下情况处理：</w:t>
      </w:r>
    </w:p>
    <w:p w:rsidR="005E17A0" w:rsidRPr="00AE64A6" w:rsidRDefault="005E17A0" w:rsidP="005E17A0">
      <w:pPr>
        <w:pStyle w:val="affff7"/>
        <w:adjustRightInd w:val="0"/>
        <w:snapToGrid w:val="0"/>
        <w:spacing w:before="120" w:after="120" w:line="500" w:lineRule="exact"/>
        <w:ind w:firstLineChars="201" w:firstLine="565"/>
        <w:rPr>
          <w:rFonts w:ascii="仿宋" w:eastAsia="仿宋" w:hAnsi="仿宋"/>
          <w:b/>
          <w:color w:val="00B050"/>
          <w:kern w:val="0"/>
          <w:sz w:val="28"/>
          <w:szCs w:val="28"/>
        </w:rPr>
      </w:pPr>
      <w:r w:rsidRPr="00AE64A6">
        <w:rPr>
          <w:rFonts w:ascii="仿宋" w:eastAsia="仿宋" w:hAnsi="仿宋" w:cs="Arial" w:hint="eastAsia"/>
          <w:b/>
          <w:color w:val="00B050"/>
          <w:sz w:val="28"/>
          <w:szCs w:val="28"/>
        </w:rPr>
        <w:t>4.1若投标人在规定时间内无法解密或解密失败，省政府采购中心将开启</w:t>
      </w:r>
      <w:r>
        <w:rPr>
          <w:rFonts w:ascii="仿宋" w:eastAsia="仿宋" w:hAnsi="仿宋" w:cs="Arial" w:hint="eastAsia"/>
          <w:b/>
          <w:color w:val="00B050"/>
          <w:sz w:val="28"/>
          <w:szCs w:val="28"/>
        </w:rPr>
        <w:t>所有</w:t>
      </w:r>
      <w:r w:rsidRPr="00AE64A6">
        <w:rPr>
          <w:rFonts w:ascii="仿宋" w:eastAsia="仿宋" w:hAnsi="仿宋" w:cs="Arial" w:hint="eastAsia"/>
          <w:b/>
          <w:color w:val="00B050"/>
          <w:sz w:val="28"/>
          <w:szCs w:val="28"/>
        </w:rPr>
        <w:t>投标人递交的</w:t>
      </w:r>
      <w:r w:rsidRPr="00AE64A6">
        <w:rPr>
          <w:rFonts w:ascii="仿宋" w:eastAsia="仿宋" w:hAnsi="仿宋" w:hint="eastAsia"/>
          <w:b/>
          <w:color w:val="00B050"/>
          <w:kern w:val="0"/>
          <w:sz w:val="28"/>
          <w:szCs w:val="28"/>
        </w:rPr>
        <w:t>以介质存储的数据电文形式的备份投标文件</w:t>
      </w:r>
      <w:r>
        <w:rPr>
          <w:rFonts w:ascii="仿宋" w:eastAsia="仿宋" w:hAnsi="仿宋" w:hint="eastAsia"/>
          <w:b/>
          <w:color w:val="00B050"/>
          <w:kern w:val="0"/>
          <w:sz w:val="28"/>
          <w:szCs w:val="28"/>
        </w:rPr>
        <w:t>，上传至政</w:t>
      </w:r>
      <w:proofErr w:type="gramStart"/>
      <w:r>
        <w:rPr>
          <w:rFonts w:ascii="仿宋" w:eastAsia="仿宋" w:hAnsi="仿宋" w:hint="eastAsia"/>
          <w:b/>
          <w:color w:val="00B050"/>
          <w:kern w:val="0"/>
          <w:sz w:val="28"/>
          <w:szCs w:val="28"/>
        </w:rPr>
        <w:t>采云</w:t>
      </w:r>
      <w:proofErr w:type="gramEnd"/>
      <w:r>
        <w:rPr>
          <w:rFonts w:ascii="仿宋" w:eastAsia="仿宋" w:hAnsi="仿宋" w:hint="eastAsia"/>
          <w:b/>
          <w:color w:val="00B050"/>
          <w:kern w:val="0"/>
          <w:sz w:val="28"/>
          <w:szCs w:val="28"/>
        </w:rPr>
        <w:t>平台项目采购模块，以完成开标，电子投标文件自动失效</w:t>
      </w:r>
    </w:p>
    <w:p w:rsidR="005E17A0" w:rsidRDefault="005E17A0" w:rsidP="005E17A0">
      <w:pPr>
        <w:pStyle w:val="affff7"/>
        <w:adjustRightInd w:val="0"/>
        <w:snapToGrid w:val="0"/>
        <w:spacing w:before="120" w:after="120" w:line="500" w:lineRule="exact"/>
        <w:ind w:firstLineChars="201" w:firstLine="565"/>
        <w:rPr>
          <w:rFonts w:ascii="仿宋" w:eastAsia="仿宋" w:hAnsi="仿宋" w:cs="Arial"/>
          <w:sz w:val="28"/>
          <w:szCs w:val="28"/>
        </w:rPr>
      </w:pPr>
      <w:r w:rsidRPr="00AE64A6">
        <w:rPr>
          <w:rFonts w:ascii="仿宋" w:eastAsia="仿宋" w:hAnsi="仿宋" w:hint="eastAsia"/>
          <w:b/>
          <w:color w:val="00B050"/>
          <w:kern w:val="0"/>
          <w:sz w:val="28"/>
          <w:szCs w:val="28"/>
        </w:rPr>
        <w:t>4.2若因政</w:t>
      </w:r>
      <w:proofErr w:type="gramStart"/>
      <w:r w:rsidRPr="00AE64A6">
        <w:rPr>
          <w:rFonts w:ascii="仿宋" w:eastAsia="仿宋" w:hAnsi="仿宋" w:hint="eastAsia"/>
          <w:b/>
          <w:color w:val="00B050"/>
          <w:kern w:val="0"/>
          <w:sz w:val="28"/>
          <w:szCs w:val="28"/>
        </w:rPr>
        <w:t>采云</w:t>
      </w:r>
      <w:proofErr w:type="gramEnd"/>
      <w:r w:rsidRPr="00AE64A6">
        <w:rPr>
          <w:rFonts w:ascii="仿宋" w:eastAsia="仿宋" w:hAnsi="仿宋" w:hint="eastAsia"/>
          <w:b/>
          <w:color w:val="00B050"/>
          <w:kern w:val="0"/>
          <w:sz w:val="28"/>
          <w:szCs w:val="28"/>
        </w:rPr>
        <w:t>平台原因无法读取或</w:t>
      </w:r>
      <w:r w:rsidRPr="00AE64A6">
        <w:rPr>
          <w:rFonts w:ascii="仿宋" w:eastAsia="仿宋" w:hAnsi="仿宋"/>
          <w:b/>
          <w:color w:val="00B050"/>
          <w:kern w:val="0"/>
          <w:sz w:val="28"/>
          <w:szCs w:val="28"/>
        </w:rPr>
        <w:t>电子</w:t>
      </w:r>
      <w:r w:rsidRPr="00AE64A6">
        <w:rPr>
          <w:rFonts w:ascii="仿宋" w:eastAsia="仿宋" w:hAnsi="仿宋" w:hint="eastAsia"/>
          <w:b/>
          <w:color w:val="00B050"/>
          <w:kern w:val="0"/>
          <w:sz w:val="28"/>
          <w:szCs w:val="28"/>
        </w:rPr>
        <w:t>开</w:t>
      </w:r>
      <w:r w:rsidRPr="00AE64A6">
        <w:rPr>
          <w:rFonts w:ascii="仿宋" w:eastAsia="仿宋" w:hAnsi="仿宋"/>
          <w:b/>
          <w:color w:val="00B050"/>
          <w:kern w:val="0"/>
          <w:sz w:val="28"/>
          <w:szCs w:val="28"/>
        </w:rPr>
        <w:t>评标无法正常进行</w:t>
      </w:r>
      <w:r w:rsidRPr="00AE64A6">
        <w:rPr>
          <w:rFonts w:ascii="仿宋" w:eastAsia="仿宋" w:hAnsi="仿宋" w:hint="eastAsia"/>
          <w:b/>
          <w:color w:val="00B050"/>
          <w:kern w:val="0"/>
          <w:sz w:val="28"/>
          <w:szCs w:val="28"/>
        </w:rPr>
        <w:t>，省政府采购中心将开启</w:t>
      </w:r>
      <w:r>
        <w:rPr>
          <w:rFonts w:ascii="仿宋" w:eastAsia="仿宋" w:hAnsi="仿宋" w:hint="eastAsia"/>
          <w:b/>
          <w:color w:val="00B050"/>
          <w:kern w:val="0"/>
          <w:sz w:val="28"/>
          <w:szCs w:val="28"/>
        </w:rPr>
        <w:t>所有</w:t>
      </w:r>
      <w:r w:rsidRPr="00AE64A6">
        <w:rPr>
          <w:rFonts w:ascii="仿宋" w:eastAsia="仿宋" w:hAnsi="仿宋" w:hint="eastAsia"/>
          <w:b/>
          <w:color w:val="00B050"/>
          <w:kern w:val="0"/>
          <w:sz w:val="28"/>
          <w:szCs w:val="28"/>
        </w:rPr>
        <w:t>投标人递交的纸质备份投标文件，以完成开标</w:t>
      </w:r>
      <w:r>
        <w:rPr>
          <w:rFonts w:ascii="仿宋" w:eastAsia="仿宋" w:hAnsi="仿宋" w:hint="eastAsia"/>
          <w:b/>
          <w:color w:val="00B050"/>
          <w:kern w:val="0"/>
          <w:sz w:val="28"/>
          <w:szCs w:val="28"/>
        </w:rPr>
        <w:t>，电子投标文件及</w:t>
      </w:r>
      <w:r w:rsidRPr="00AE64A6">
        <w:rPr>
          <w:rFonts w:ascii="仿宋" w:eastAsia="仿宋" w:hAnsi="仿宋" w:hint="eastAsia"/>
          <w:b/>
          <w:color w:val="00B050"/>
          <w:kern w:val="0"/>
          <w:sz w:val="28"/>
          <w:szCs w:val="28"/>
        </w:rPr>
        <w:t>以介质存储的数据电文形式的备份投标文件</w:t>
      </w:r>
      <w:r>
        <w:rPr>
          <w:rFonts w:ascii="仿宋" w:eastAsia="仿宋" w:hAnsi="仿宋" w:hint="eastAsia"/>
          <w:b/>
          <w:color w:val="00B050"/>
          <w:kern w:val="0"/>
          <w:sz w:val="28"/>
          <w:szCs w:val="28"/>
        </w:rPr>
        <w:t>自动失效。</w:t>
      </w:r>
    </w:p>
    <w:p w:rsidR="005E17A0" w:rsidRDefault="005E17A0" w:rsidP="005E17A0">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1、按规定统一收缴、保存评标现场相关人员通讯工具。</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2、介绍评审现场的人员情况，宣布评审工作纪律，告知评审人员应当回避情形；组织推选评标委员会组长。</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3、宣读提交投标文件的供应商名单，组织评标委员会各位成员签订《政府采购评审人员廉洁自律承诺书》。</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4、采购人可以在评标前说明项目背景和采购需求，说明内容不得含有歧视性、倾向性意见，不得超出招标文件所述范围。说明应当提交书面材料，并随采购文件一并存档。</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8、做好评审现场相关记录，协助评标委员会组长做好评审报告起草、有关内容电脑文字录入等工作，并要求评标委员会各成员签字确认。</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5E17A0" w:rsidRDefault="005E17A0" w:rsidP="005E17A0">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rsidR="005E17A0" w:rsidRDefault="005E17A0" w:rsidP="00A941CE">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四、评审原则</w:t>
      </w:r>
    </w:p>
    <w:p w:rsidR="005E17A0" w:rsidRDefault="005E17A0" w:rsidP="005E17A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的评审意见不再予以采纳，由更换后的评审人员重新进行评审。无法及时更换专家的，要立即停止评审工作、封存评审资料，并告知投标人择期重新评审的时间和地点。</w:t>
      </w:r>
    </w:p>
    <w:p w:rsidR="005E17A0" w:rsidRDefault="005E17A0" w:rsidP="005E17A0">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5E17A0" w:rsidRDefault="005E17A0" w:rsidP="005E17A0">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17A0" w:rsidRDefault="005E17A0" w:rsidP="005E17A0">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5E17A0" w:rsidRDefault="005E17A0" w:rsidP="00A941CE">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5E17A0" w:rsidRDefault="005E17A0" w:rsidP="005E17A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5E17A0" w:rsidRDefault="005E17A0" w:rsidP="005E17A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5E17A0" w:rsidRDefault="005E17A0" w:rsidP="005E17A0">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3、采购结果经采购人确认后，招标方将于2个工作日内在浙江省政府采购网上发布中标公告，并向中标方签发书面《中标通知书》，服务台根据报名时预留地址寄送</w:t>
      </w:r>
      <w:r>
        <w:rPr>
          <w:rFonts w:ascii="仿宋" w:eastAsia="仿宋" w:hAnsi="仿宋" w:cs="Arial" w:hint="eastAsia"/>
          <w:sz w:val="28"/>
          <w:szCs w:val="28"/>
        </w:rPr>
        <w:t>中标通知书。</w:t>
      </w:r>
    </w:p>
    <w:p w:rsidR="005E17A0" w:rsidRDefault="005E17A0" w:rsidP="00A941CE">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5E17A0" w:rsidRDefault="005E17A0" w:rsidP="005E17A0">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5E17A0" w:rsidRDefault="005E17A0" w:rsidP="005E17A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5E17A0" w:rsidRDefault="005E17A0" w:rsidP="005E17A0">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5E17A0" w:rsidRDefault="005E17A0" w:rsidP="005E17A0">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5E17A0" w:rsidRDefault="005E17A0" w:rsidP="005E17A0">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5E17A0" w:rsidRDefault="005E17A0" w:rsidP="00A941CE">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5E17A0" w:rsidRDefault="005E17A0" w:rsidP="005E17A0">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5E17A0" w:rsidRDefault="005E17A0" w:rsidP="005E17A0">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9" w:name="_Toc496796637"/>
      <w:r>
        <w:rPr>
          <w:rFonts w:hAnsi="宋体" w:hint="eastAsia"/>
          <w:b/>
          <w:color w:val="000000"/>
          <w:sz w:val="36"/>
          <w:szCs w:val="36"/>
        </w:rPr>
        <w:t>第三章  评标办法及评分标准</w:t>
      </w:r>
      <w:bookmarkEnd w:id="19"/>
    </w:p>
    <w:p w:rsidR="005E17A0" w:rsidRDefault="005E17A0" w:rsidP="00A941CE">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5E17A0" w:rsidRDefault="005E17A0" w:rsidP="00A941CE">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5E17A0" w:rsidRDefault="005E17A0" w:rsidP="00A941CE">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5E17A0" w:rsidRDefault="005E17A0" w:rsidP="00A941CE">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5E17A0" w:rsidRDefault="005E17A0" w:rsidP="00A941CE">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5E17A0" w:rsidRDefault="005E17A0" w:rsidP="00A941CE">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5E17A0" w:rsidRDefault="005E17A0" w:rsidP="00A941CE">
      <w:pPr>
        <w:spacing w:beforeLines="50" w:afterLines="50" w:line="460" w:lineRule="exact"/>
        <w:ind w:firstLineChars="200" w:firstLine="600"/>
        <w:rPr>
          <w:rFonts w:ascii="仿宋" w:eastAsia="仿宋" w:hAnsi="仿宋"/>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5E17A0" w:rsidRPr="00F839C0" w:rsidRDefault="005E17A0" w:rsidP="00A941CE">
      <w:pPr>
        <w:spacing w:beforeLines="50" w:afterLines="50" w:line="460" w:lineRule="exact"/>
        <w:ind w:firstLineChars="200" w:firstLine="600"/>
        <w:rPr>
          <w:rFonts w:ascii="仿宋" w:eastAsia="仿宋_GB2312" w:hAnsi="仿宋"/>
          <w:bCs/>
          <w:color w:val="000000"/>
          <w:sz w:val="30"/>
          <w:szCs w:val="30"/>
        </w:rPr>
      </w:pPr>
    </w:p>
    <w:p w:rsidR="005E17A0" w:rsidRDefault="005E17A0" w:rsidP="00A941CE">
      <w:pPr>
        <w:spacing w:beforeLines="50" w:afterLines="50" w:line="320" w:lineRule="exact"/>
        <w:jc w:val="left"/>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t>三、评标内容及标</w:t>
      </w:r>
      <w:r>
        <w:rPr>
          <w:rFonts w:ascii="仿宋" w:eastAsia="仿宋_GB2312" w:hAnsi="仿宋" w:hint="eastAsia"/>
          <w:b/>
          <w:color w:val="000000"/>
          <w:sz w:val="30"/>
          <w:szCs w:val="30"/>
        </w:rPr>
        <w:t>准</w:t>
      </w:r>
      <w:bookmarkStart w:id="20" w:name="PO_TDCUS_ITEM_SM_TITLE_1"/>
    </w:p>
    <w:p w:rsidR="005E17A0" w:rsidRDefault="005E17A0" w:rsidP="00A941CE">
      <w:pPr>
        <w:spacing w:beforeLines="50" w:afterLines="50" w:line="320" w:lineRule="exact"/>
        <w:ind w:firstLineChars="148" w:firstLine="475"/>
        <w:jc w:val="left"/>
        <w:rPr>
          <w:rFonts w:ascii="仿宋_GB2312" w:eastAsia="仿宋_GB2312" w:hAnsi="宋体"/>
          <w:b/>
          <w:color w:val="000000"/>
          <w:sz w:val="32"/>
          <w:szCs w:val="32"/>
        </w:rPr>
      </w:pPr>
      <w:proofErr w:type="gramStart"/>
      <w:r>
        <w:rPr>
          <w:rFonts w:ascii="仿宋_GB2312" w:eastAsia="仿宋_GB2312" w:hAnsi="宋体" w:hint="eastAsia"/>
          <w:b/>
          <w:color w:val="000000"/>
          <w:sz w:val="32"/>
          <w:szCs w:val="32"/>
        </w:rPr>
        <w:t>标项</w:t>
      </w:r>
      <w:proofErr w:type="gramEnd"/>
      <w:r>
        <w:rPr>
          <w:rFonts w:ascii="仿宋_GB2312" w:eastAsia="仿宋_GB2312" w:hAnsi="宋体"/>
          <w:b/>
          <w:color w:val="000000"/>
          <w:sz w:val="32"/>
          <w:szCs w:val="32"/>
        </w:rPr>
        <w:t>1</w:t>
      </w:r>
      <w:r>
        <w:rPr>
          <w:rFonts w:ascii="仿宋_GB2312" w:eastAsia="仿宋_GB2312" w:hAnsi="宋体" w:hint="eastAsia"/>
          <w:b/>
          <w:color w:val="000000"/>
          <w:sz w:val="32"/>
          <w:szCs w:val="32"/>
        </w:rPr>
        <w:t>、</w:t>
      </w:r>
      <w:bookmarkStart w:id="21" w:name="PO_TDCUS_ITEM_SM_TABLE_1"/>
      <w:bookmarkEnd w:id="20"/>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558"/>
        <w:gridCol w:w="5598"/>
        <w:gridCol w:w="1086"/>
      </w:tblGrid>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bookmarkStart w:id="22" w:name="_Toc496796638"/>
            <w:bookmarkEnd w:id="21"/>
            <w:r>
              <w:rPr>
                <w:rFonts w:ascii="仿宋" w:eastAsia="仿宋" w:hAnsi="仿宋" w:hint="eastAsia"/>
                <w:color w:val="000000"/>
                <w:sz w:val="32"/>
                <w:szCs w:val="32"/>
                <w:shd w:val="clear" w:color="auto" w:fill="FFFFFF" w:themeFill="background1"/>
              </w:rPr>
              <w:t>序号</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评分类型</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评分标准</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分值</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1</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报价</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28"/>
                <w:szCs w:val="32"/>
              </w:rPr>
              <w:t>满足招标文件要求且投标报价最低的投标报价为评标基准价，其价格分为满分。其他投标人的价格</w:t>
            </w:r>
            <w:proofErr w:type="gramStart"/>
            <w:r>
              <w:rPr>
                <w:rFonts w:ascii="仿宋" w:eastAsia="仿宋" w:hAnsi="仿宋" w:hint="eastAsia"/>
                <w:color w:val="000000"/>
                <w:sz w:val="28"/>
                <w:szCs w:val="32"/>
              </w:rPr>
              <w:t>分统一</w:t>
            </w:r>
            <w:proofErr w:type="gramEnd"/>
            <w:r>
              <w:rPr>
                <w:rFonts w:ascii="仿宋" w:eastAsia="仿宋" w:hAnsi="仿宋" w:hint="eastAsia"/>
                <w:color w:val="000000"/>
                <w:sz w:val="28"/>
                <w:szCs w:val="32"/>
              </w:rPr>
              <w:t>按照下列公式计算：投标报价得分=（评标基准价／投标报价）*30</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30</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1</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符合明确指标参数得</w:t>
            </w:r>
            <w:r>
              <w:rPr>
                <w:rFonts w:ascii="仿宋" w:eastAsia="仿宋" w:hAnsi="仿宋"/>
                <w:color w:val="000000"/>
                <w:sz w:val="32"/>
                <w:szCs w:val="32"/>
                <w:shd w:val="clear" w:color="auto" w:fill="FFFFFF" w:themeFill="background1"/>
              </w:rPr>
              <w:t>22分。对非关键的性能指标及技术</w:t>
            </w:r>
            <w:proofErr w:type="gramStart"/>
            <w:r>
              <w:rPr>
                <w:rFonts w:ascii="仿宋" w:eastAsia="仿宋" w:hAnsi="仿宋"/>
                <w:color w:val="000000"/>
                <w:sz w:val="32"/>
                <w:szCs w:val="32"/>
                <w:shd w:val="clear" w:color="auto" w:fill="FFFFFF" w:themeFill="background1"/>
              </w:rPr>
              <w:t>参数属负偏离</w:t>
            </w:r>
            <w:proofErr w:type="gramEnd"/>
            <w:r>
              <w:rPr>
                <w:rFonts w:ascii="仿宋" w:eastAsia="仿宋" w:hAnsi="仿宋"/>
                <w:color w:val="000000"/>
                <w:sz w:val="32"/>
                <w:szCs w:val="32"/>
                <w:shd w:val="clear" w:color="auto" w:fill="FFFFFF" w:themeFill="background1"/>
              </w:rPr>
              <w:t>或缺漏项的每项扣3分（</w:t>
            </w:r>
            <w:proofErr w:type="gramStart"/>
            <w:r>
              <w:rPr>
                <w:rFonts w:ascii="仿宋" w:eastAsia="仿宋" w:hAnsi="仿宋"/>
                <w:color w:val="000000"/>
                <w:sz w:val="32"/>
                <w:szCs w:val="32"/>
                <w:shd w:val="clear" w:color="auto" w:fill="FFFFFF" w:themeFill="background1"/>
              </w:rPr>
              <w:t>若负偏或</w:t>
            </w:r>
            <w:proofErr w:type="gramEnd"/>
            <w:r>
              <w:rPr>
                <w:rFonts w:ascii="仿宋" w:eastAsia="仿宋" w:hAnsi="仿宋"/>
                <w:color w:val="000000"/>
                <w:sz w:val="32"/>
                <w:szCs w:val="32"/>
                <w:shd w:val="clear" w:color="auto" w:fill="FFFFFF" w:themeFill="background1"/>
              </w:rPr>
              <w:t>缺漏项5个以上的</w:t>
            </w:r>
            <w:proofErr w:type="gramStart"/>
            <w:r>
              <w:rPr>
                <w:rFonts w:ascii="仿宋" w:eastAsia="仿宋" w:hAnsi="仿宋"/>
                <w:color w:val="000000"/>
                <w:sz w:val="32"/>
                <w:szCs w:val="32"/>
                <w:shd w:val="clear" w:color="auto" w:fill="FFFFFF" w:themeFill="background1"/>
              </w:rPr>
              <w:t>按重大</w:t>
            </w:r>
            <w:proofErr w:type="gramEnd"/>
            <w:r>
              <w:rPr>
                <w:rFonts w:ascii="仿宋" w:eastAsia="仿宋" w:hAnsi="仿宋"/>
                <w:color w:val="000000"/>
                <w:sz w:val="32"/>
                <w:szCs w:val="32"/>
                <w:shd w:val="clear" w:color="auto" w:fill="FFFFFF" w:themeFill="background1"/>
              </w:rPr>
              <w:t>偏离处理）。</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22</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对性能指标、技术参数属</w:t>
            </w:r>
            <w:proofErr w:type="gramStart"/>
            <w:r>
              <w:rPr>
                <w:rFonts w:ascii="仿宋" w:eastAsia="仿宋" w:hAnsi="仿宋" w:hint="eastAsia"/>
                <w:color w:val="000000"/>
                <w:sz w:val="32"/>
                <w:szCs w:val="32"/>
                <w:shd w:val="clear" w:color="auto" w:fill="FFFFFF" w:themeFill="background1"/>
              </w:rPr>
              <w:t>正偏或高配</w:t>
            </w:r>
            <w:proofErr w:type="gramEnd"/>
            <w:r>
              <w:rPr>
                <w:rFonts w:ascii="仿宋" w:eastAsia="仿宋" w:hAnsi="仿宋" w:hint="eastAsia"/>
                <w:color w:val="000000"/>
                <w:sz w:val="32"/>
                <w:szCs w:val="32"/>
                <w:shd w:val="clear" w:color="auto" w:fill="FFFFFF" w:themeFill="background1"/>
              </w:rPr>
              <w:t>的、有先进程度的正偏离每项加</w:t>
            </w:r>
            <w:r>
              <w:rPr>
                <w:rFonts w:ascii="仿宋" w:eastAsia="仿宋" w:hAnsi="仿宋"/>
                <w:color w:val="000000"/>
                <w:sz w:val="32"/>
                <w:szCs w:val="32"/>
                <w:shd w:val="clear" w:color="auto" w:fill="FFFFFF" w:themeFill="background1"/>
              </w:rPr>
              <w:t>1分（最高分为5分），无实质性意义的正偏离不加分。</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3</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s="仿宋" w:hint="eastAsia"/>
                <w:bCs/>
                <w:sz w:val="28"/>
                <w:szCs w:val="28"/>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4</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系统集成的具体技术解决方案。</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项目系统集成具体实施计划。</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6</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6</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技术</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系统集成项目组实施人员能力。</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6</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7</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项目维护计划（驻点人员安排，定期巡检，备品备件等情况）的有效性等。</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8</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售后服务的响应情况（对用户故障响应、处理等）。</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9</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本地化服务。</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10</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培训方案、计划的可行性及合理性。</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11</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公司技术力量情况。</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5</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12</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经验及业绩（详见商务要求表）。</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3</w:t>
            </w:r>
          </w:p>
        </w:tc>
      </w:tr>
      <w:tr w:rsidR="005E17A0" w:rsidTr="0053531A">
        <w:tc>
          <w:tcPr>
            <w:tcW w:w="81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13</w:t>
            </w:r>
          </w:p>
        </w:tc>
        <w:tc>
          <w:tcPr>
            <w:tcW w:w="155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商务资信</w:t>
            </w:r>
          </w:p>
        </w:tc>
        <w:tc>
          <w:tcPr>
            <w:tcW w:w="5598"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hint="eastAsia"/>
                <w:color w:val="000000"/>
                <w:sz w:val="32"/>
                <w:szCs w:val="32"/>
                <w:shd w:val="clear" w:color="auto" w:fill="FFFFFF" w:themeFill="background1"/>
              </w:rPr>
              <w:t>投标文件编制有序、装订整齐、书面整洁、内容详实。</w:t>
            </w:r>
          </w:p>
        </w:tc>
        <w:tc>
          <w:tcPr>
            <w:tcW w:w="1086" w:type="dxa"/>
          </w:tcPr>
          <w:p w:rsidR="005E17A0" w:rsidRDefault="005E17A0" w:rsidP="00A941CE">
            <w:pPr>
              <w:spacing w:beforeLines="50" w:afterLines="50" w:line="340" w:lineRule="exact"/>
              <w:rPr>
                <w:rFonts w:ascii="仿宋" w:eastAsia="仿宋" w:hAnsi="仿宋"/>
                <w:color w:val="000000"/>
                <w:sz w:val="32"/>
                <w:szCs w:val="32"/>
                <w:shd w:val="clear" w:color="auto" w:fill="FFFFFF" w:themeFill="background1"/>
              </w:rPr>
            </w:pPr>
            <w:r>
              <w:rPr>
                <w:rFonts w:ascii="仿宋" w:eastAsia="仿宋" w:hAnsi="仿宋"/>
                <w:color w:val="000000"/>
                <w:sz w:val="32"/>
                <w:szCs w:val="32"/>
                <w:shd w:val="clear" w:color="auto" w:fill="FFFFFF" w:themeFill="background1"/>
              </w:rPr>
              <w:t>2</w:t>
            </w:r>
          </w:p>
        </w:tc>
      </w:tr>
    </w:tbl>
    <w:p w:rsidR="005E17A0" w:rsidRDefault="005E17A0" w:rsidP="00A941CE">
      <w:pPr>
        <w:spacing w:beforeLines="50" w:afterLines="50" w:line="340" w:lineRule="exact"/>
        <w:rPr>
          <w:rFonts w:hAnsi="宋体"/>
          <w:b/>
          <w:color w:val="000000"/>
          <w:sz w:val="36"/>
          <w:szCs w:val="36"/>
        </w:rPr>
      </w:pPr>
    </w:p>
    <w:p w:rsidR="005E17A0" w:rsidRDefault="005E17A0" w:rsidP="00A941CE">
      <w:pPr>
        <w:pageBreakBefore/>
        <w:spacing w:afterLines="100" w:line="340" w:lineRule="exact"/>
        <w:jc w:val="center"/>
        <w:outlineLvl w:val="0"/>
        <w:rPr>
          <w:rFonts w:hAnsi="宋体"/>
          <w:b/>
          <w:color w:val="000000"/>
          <w:sz w:val="36"/>
          <w:szCs w:val="36"/>
        </w:rPr>
      </w:pPr>
      <w:r>
        <w:rPr>
          <w:rFonts w:hAnsi="宋体" w:hint="eastAsia"/>
          <w:b/>
          <w:color w:val="000000"/>
          <w:sz w:val="36"/>
          <w:szCs w:val="36"/>
        </w:rPr>
        <w:t>第四章招标需求</w:t>
      </w:r>
      <w:bookmarkEnd w:id="22"/>
    </w:p>
    <w:p w:rsidR="005E17A0" w:rsidRDefault="005E17A0" w:rsidP="00A941CE">
      <w:pPr>
        <w:snapToGrid w:val="0"/>
        <w:spacing w:beforeLines="50" w:afterLines="50"/>
        <w:jc w:val="center"/>
        <w:rPr>
          <w:rFonts w:ascii="宋体" w:eastAsia="仿宋_GB2312" w:hAnsi="宋体"/>
          <w:b/>
          <w:color w:val="000000"/>
          <w:spacing w:val="40"/>
          <w:kern w:val="0"/>
          <w:sz w:val="36"/>
          <w:szCs w:val="36"/>
        </w:rPr>
      </w:pPr>
    </w:p>
    <w:p w:rsidR="005E17A0" w:rsidRDefault="005E17A0" w:rsidP="00A941CE">
      <w:pPr>
        <w:snapToGrid w:val="0"/>
        <w:spacing w:beforeLines="50" w:afterLines="5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5E17A0" w:rsidRDefault="005E17A0" w:rsidP="005E17A0">
      <w:pPr>
        <w:spacing w:line="360" w:lineRule="auto"/>
        <w:ind w:firstLineChars="200" w:firstLine="562"/>
        <w:rPr>
          <w:rFonts w:ascii="仿宋" w:eastAsia="仿宋" w:hAnsi="仿宋"/>
          <w:b/>
          <w:sz w:val="28"/>
          <w:szCs w:val="28"/>
        </w:rPr>
      </w:pPr>
      <w:r>
        <w:rPr>
          <w:rFonts w:ascii="仿宋" w:eastAsia="仿宋" w:hAnsi="仿宋" w:hint="eastAsia"/>
          <w:b/>
          <w:sz w:val="28"/>
          <w:szCs w:val="28"/>
        </w:rPr>
        <w:t>1、根据</w:t>
      </w:r>
      <w:proofErr w:type="gramStart"/>
      <w:r>
        <w:rPr>
          <w:rFonts w:ascii="仿宋" w:eastAsia="仿宋" w:hAnsi="仿宋" w:hint="eastAsia"/>
          <w:b/>
          <w:sz w:val="28"/>
          <w:szCs w:val="28"/>
        </w:rPr>
        <w:t>浙财采监</w:t>
      </w:r>
      <w:proofErr w:type="gramEnd"/>
      <w:r>
        <w:rPr>
          <w:rFonts w:ascii="仿宋" w:eastAsia="仿宋" w:hAnsi="仿宋" w:hint="eastAsia"/>
          <w:b/>
          <w:sz w:val="28"/>
          <w:szCs w:val="28"/>
        </w:rPr>
        <w:t>字[2007]2号文件规定：除采购文件明确的品牌外，欢迎其他能满足本项目技术需求且性能与所明确品牌相当的产品参加。</w:t>
      </w:r>
    </w:p>
    <w:p w:rsidR="005E17A0" w:rsidRDefault="005E17A0" w:rsidP="005E17A0">
      <w:pPr>
        <w:spacing w:line="360" w:lineRule="auto"/>
        <w:ind w:firstLineChars="200" w:firstLine="562"/>
        <w:rPr>
          <w:rFonts w:ascii="仿宋" w:eastAsia="仿宋" w:hAnsi="仿宋"/>
          <w:b/>
          <w:sz w:val="28"/>
          <w:szCs w:val="28"/>
        </w:rPr>
      </w:pPr>
      <w:r>
        <w:rPr>
          <w:rFonts w:ascii="仿宋" w:eastAsia="仿宋" w:hAnsi="仿宋" w:hint="eastAsia"/>
          <w:b/>
          <w:sz w:val="28"/>
          <w:szCs w:val="28"/>
        </w:rPr>
        <w:t>2、需求中不允许偏离的实质性要求和条件，以“▲”号标明，如投标人未响应的，将被视为无效。</w:t>
      </w:r>
    </w:p>
    <w:p w:rsidR="005E17A0" w:rsidRDefault="005E17A0" w:rsidP="005E17A0">
      <w:pPr>
        <w:spacing w:line="360" w:lineRule="auto"/>
        <w:ind w:firstLineChars="200" w:firstLine="562"/>
        <w:rPr>
          <w:rFonts w:ascii="仿宋" w:eastAsia="仿宋_GB2312" w:hAnsi="仿宋"/>
          <w:b/>
          <w:color w:val="000000"/>
          <w:sz w:val="30"/>
          <w:szCs w:val="30"/>
        </w:rPr>
      </w:pPr>
      <w:r>
        <w:rPr>
          <w:rFonts w:ascii="仿宋" w:eastAsia="仿宋" w:hAnsi="仿宋" w:hint="eastAsia"/>
          <w:b/>
          <w:sz w:val="28"/>
          <w:szCs w:val="28"/>
        </w:rPr>
        <w:t>3、核心产品在</w:t>
      </w:r>
      <w:proofErr w:type="gramStart"/>
      <w:r>
        <w:rPr>
          <w:rFonts w:ascii="仿宋" w:eastAsia="仿宋" w:hAnsi="仿宋" w:hint="eastAsia"/>
          <w:b/>
          <w:sz w:val="28"/>
          <w:szCs w:val="28"/>
        </w:rPr>
        <w:t>各标项内容</w:t>
      </w:r>
      <w:proofErr w:type="gramEnd"/>
      <w:r>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5E17A0" w:rsidRDefault="005E17A0" w:rsidP="005E17A0">
      <w:pPr>
        <w:widowControl/>
        <w:ind w:firstLineChars="200" w:firstLine="562"/>
        <w:jc w:val="left"/>
        <w:rPr>
          <w:rFonts w:ascii="仿宋" w:eastAsia="仿宋" w:hAnsi="仿宋"/>
          <w:b/>
          <w:sz w:val="30"/>
          <w:szCs w:val="30"/>
        </w:rPr>
      </w:pPr>
      <w:r>
        <w:rPr>
          <w:rFonts w:ascii="仿宋" w:eastAsia="仿宋" w:hAnsi="仿宋"/>
          <w:b/>
          <w:sz w:val="28"/>
          <w:szCs w:val="28"/>
        </w:rPr>
        <w:t>4</w:t>
      </w:r>
      <w:r>
        <w:rPr>
          <w:rFonts w:ascii="仿宋" w:eastAsia="仿宋" w:hAnsi="仿宋" w:hint="eastAsia"/>
          <w:b/>
          <w:sz w:val="28"/>
          <w:szCs w:val="28"/>
        </w:rPr>
        <w:t>、</w:t>
      </w:r>
      <w:r>
        <w:rPr>
          <w:rFonts w:ascii="仿宋" w:eastAsia="仿宋" w:hAnsi="仿宋" w:hint="eastAsia"/>
          <w:b/>
          <w:sz w:val="30"/>
          <w:szCs w:val="30"/>
        </w:rPr>
        <w:t>采购人拟采购的产品属于政府强制采购节能品目的，（详见《关于印发节能产品政府采购品目清单的通知》财库〔2019〕19号），需按《财政部</w:t>
      </w:r>
      <w:r>
        <w:rPr>
          <w:rFonts w:ascii="宋体" w:hAnsi="宋体" w:cs="宋体" w:hint="eastAsia"/>
          <w:b/>
          <w:sz w:val="30"/>
          <w:szCs w:val="30"/>
        </w:rPr>
        <w:t> </w:t>
      </w:r>
      <w:r>
        <w:rPr>
          <w:rFonts w:ascii="仿宋" w:eastAsia="仿宋" w:hAnsi="仿宋" w:hint="eastAsia"/>
          <w:b/>
          <w:sz w:val="30"/>
          <w:szCs w:val="30"/>
        </w:rPr>
        <w:t>发展改革委</w:t>
      </w:r>
      <w:r>
        <w:rPr>
          <w:rFonts w:ascii="宋体" w:hAnsi="宋体" w:cs="宋体" w:hint="eastAsia"/>
          <w:b/>
          <w:sz w:val="30"/>
          <w:szCs w:val="30"/>
        </w:rPr>
        <w:t> </w:t>
      </w:r>
      <w:r>
        <w:rPr>
          <w:rFonts w:ascii="仿宋" w:eastAsia="仿宋" w:hAnsi="仿宋" w:hint="eastAsia"/>
          <w:b/>
          <w:sz w:val="30"/>
          <w:szCs w:val="30"/>
        </w:rPr>
        <w:t>生态环境部</w:t>
      </w:r>
      <w:r>
        <w:rPr>
          <w:rFonts w:ascii="宋体" w:hAnsi="宋体" w:cs="宋体" w:hint="eastAsia"/>
          <w:b/>
          <w:sz w:val="30"/>
          <w:szCs w:val="30"/>
        </w:rPr>
        <w:t> </w:t>
      </w:r>
      <w:r>
        <w:rPr>
          <w:rFonts w:ascii="仿宋" w:eastAsia="仿宋" w:hAnsi="仿宋" w:hint="eastAsia"/>
          <w:b/>
          <w:sz w:val="30"/>
          <w:szCs w:val="30"/>
        </w:rPr>
        <w:t>市场监管总局</w:t>
      </w:r>
      <w:r>
        <w:rPr>
          <w:rFonts w:ascii="宋体" w:hAnsi="宋体" w:cs="宋体" w:hint="eastAsia"/>
          <w:b/>
          <w:sz w:val="30"/>
          <w:szCs w:val="30"/>
        </w:rPr>
        <w:t> </w:t>
      </w:r>
      <w:r>
        <w:rPr>
          <w:rFonts w:ascii="仿宋" w:eastAsia="仿宋" w:hAnsi="仿宋" w:hint="eastAsia"/>
          <w:b/>
          <w:sz w:val="30"/>
          <w:szCs w:val="30"/>
        </w:rPr>
        <w:t>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5E17A0" w:rsidRPr="00EB276E" w:rsidRDefault="005E17A0" w:rsidP="005E17A0">
      <w:pPr>
        <w:spacing w:line="360" w:lineRule="auto"/>
        <w:ind w:firstLineChars="200" w:firstLine="562"/>
        <w:rPr>
          <w:rFonts w:ascii="仿宋" w:eastAsia="仿宋" w:hAnsi="仿宋"/>
          <w:b/>
          <w:sz w:val="28"/>
          <w:szCs w:val="28"/>
        </w:rPr>
      </w:pPr>
    </w:p>
    <w:p w:rsidR="005E17A0" w:rsidRPr="00FD606E" w:rsidRDefault="005E17A0" w:rsidP="005E17A0">
      <w:pPr>
        <w:pStyle w:val="1fd"/>
        <w:spacing w:after="120" w:line="340" w:lineRule="exact"/>
        <w:ind w:firstLineChars="196" w:firstLine="551"/>
        <w:rPr>
          <w:rFonts w:ascii="仿宋" w:eastAsia="仿宋" w:hAnsi="仿宋" w:cs="Arial"/>
          <w:b/>
          <w:sz w:val="28"/>
          <w:szCs w:val="28"/>
        </w:rPr>
      </w:pPr>
      <w:bookmarkStart w:id="23" w:name="PO_TDCUS_ITEM_P_REQ_TITLE_1"/>
      <w:bookmarkStart w:id="24" w:name="_Toc496796639"/>
      <w:proofErr w:type="gramStart"/>
      <w:r w:rsidRPr="00FD606E">
        <w:rPr>
          <w:rFonts w:ascii="仿宋" w:eastAsia="仿宋" w:hAnsi="仿宋" w:cs="宋体" w:hint="eastAsia"/>
          <w:b/>
          <w:sz w:val="28"/>
          <w:szCs w:val="28"/>
        </w:rPr>
        <w:t>标项</w:t>
      </w:r>
      <w:proofErr w:type="gramEnd"/>
      <w:r w:rsidRPr="00FD606E">
        <w:rPr>
          <w:rFonts w:ascii="仿宋" w:eastAsia="仿宋" w:hAnsi="仿宋" w:cs="宋体"/>
          <w:b/>
          <w:sz w:val="28"/>
          <w:szCs w:val="28"/>
        </w:rPr>
        <w:t>1:</w:t>
      </w:r>
      <w:bookmarkStart w:id="25" w:name="PO_TDCUS_ITEM_P_REQ_TITLE_2"/>
      <w:bookmarkEnd w:id="23"/>
      <w:r w:rsidRPr="00FD606E">
        <w:rPr>
          <w:rFonts w:ascii="仿宋" w:eastAsia="仿宋" w:hAnsi="仿宋" w:cs="Arial" w:hint="eastAsia"/>
          <w:b/>
          <w:sz w:val="28"/>
          <w:szCs w:val="28"/>
        </w:rPr>
        <w:t xml:space="preserve"> 实验室改造</w:t>
      </w:r>
      <w:bookmarkEnd w:id="25"/>
    </w:p>
    <w:p w:rsidR="005E17A0" w:rsidRPr="000057BD" w:rsidRDefault="005E17A0" w:rsidP="005E17A0">
      <w:pPr>
        <w:spacing w:line="340" w:lineRule="exact"/>
        <w:ind w:firstLineChars="196" w:firstLine="551"/>
        <w:rPr>
          <w:rFonts w:ascii="仿宋" w:eastAsia="仿宋" w:hAnsi="仿宋" w:cs="Arial"/>
          <w:b/>
          <w:sz w:val="28"/>
          <w:szCs w:val="28"/>
        </w:rPr>
      </w:pPr>
      <w:r w:rsidRPr="000057BD">
        <w:rPr>
          <w:rFonts w:ascii="仿宋" w:eastAsia="仿宋" w:hAnsi="仿宋" w:cs="Arial" w:hint="eastAsia"/>
          <w:b/>
          <w:sz w:val="28"/>
          <w:szCs w:val="28"/>
        </w:rPr>
        <w:t>一、项目说明:</w:t>
      </w:r>
    </w:p>
    <w:p w:rsidR="005E17A0" w:rsidRPr="00FD606E" w:rsidRDefault="005E17A0" w:rsidP="005E17A0">
      <w:pPr>
        <w:spacing w:line="360" w:lineRule="auto"/>
        <w:ind w:firstLineChars="222" w:firstLine="622"/>
        <w:rPr>
          <w:rFonts w:ascii="仿宋" w:eastAsia="仿宋" w:hAnsi="仿宋"/>
          <w:sz w:val="28"/>
          <w:szCs w:val="28"/>
        </w:rPr>
      </w:pPr>
      <w:r w:rsidRPr="00FD606E">
        <w:rPr>
          <w:rFonts w:ascii="仿宋" w:eastAsia="仿宋" w:hAnsi="仿宋" w:hint="eastAsia"/>
          <w:sz w:val="28"/>
          <w:szCs w:val="28"/>
        </w:rPr>
        <w:t>实验教学条件提升项目主要是更新我校2010年建设的综合会计实验室，伴随着信息技术的更新，软件的飞跃进步，我校的综合会计实验室目前设备陈旧，已不堪使用。本项目的建设可以为会计学院所属的各实验教学和会计学硕士点的教学、科研提供良好的实验条件，为基础会计、综合会计、</w:t>
      </w:r>
      <w:proofErr w:type="gramStart"/>
      <w:r w:rsidRPr="00FD606E">
        <w:rPr>
          <w:rFonts w:ascii="仿宋" w:eastAsia="仿宋" w:hAnsi="仿宋" w:hint="eastAsia"/>
          <w:sz w:val="28"/>
          <w:szCs w:val="28"/>
        </w:rPr>
        <w:t>审计学</w:t>
      </w:r>
      <w:proofErr w:type="gramEnd"/>
      <w:r w:rsidRPr="00FD606E">
        <w:rPr>
          <w:rFonts w:ascii="仿宋" w:eastAsia="仿宋" w:hAnsi="仿宋" w:hint="eastAsia"/>
          <w:sz w:val="28"/>
          <w:szCs w:val="28"/>
        </w:rPr>
        <w:t>等专业的教学从完全灌输式的传统的教学模式</w:t>
      </w:r>
      <w:proofErr w:type="gramStart"/>
      <w:r w:rsidRPr="00FD606E">
        <w:rPr>
          <w:rFonts w:ascii="仿宋" w:eastAsia="仿宋" w:hAnsi="仿宋" w:hint="eastAsia"/>
          <w:sz w:val="28"/>
          <w:szCs w:val="28"/>
        </w:rPr>
        <w:t>向鼓励</w:t>
      </w:r>
      <w:proofErr w:type="gramEnd"/>
      <w:r w:rsidRPr="00FD606E">
        <w:rPr>
          <w:rFonts w:ascii="仿宋" w:eastAsia="仿宋" w:hAnsi="仿宋" w:hint="eastAsia"/>
          <w:sz w:val="28"/>
          <w:szCs w:val="28"/>
        </w:rPr>
        <w:t>学生参与的互动式的教学模式转变提供坚实的基础。具体课程包括综合会计、会计信息系统、中级财务会计、高级财务会计、公共部门会计等等。每年通过直接课堂教学受益学生人数达到</w:t>
      </w:r>
      <w:r w:rsidRPr="00FD606E">
        <w:rPr>
          <w:rFonts w:ascii="仿宋" w:eastAsia="仿宋" w:hAnsi="仿宋"/>
          <w:sz w:val="28"/>
          <w:szCs w:val="28"/>
        </w:rPr>
        <w:t>2200</w:t>
      </w:r>
      <w:r w:rsidRPr="00FD606E">
        <w:rPr>
          <w:rFonts w:ascii="仿宋" w:eastAsia="仿宋" w:hAnsi="仿宋" w:hint="eastAsia"/>
          <w:sz w:val="28"/>
          <w:szCs w:val="28"/>
        </w:rPr>
        <w:t>人以上。</w:t>
      </w:r>
    </w:p>
    <w:p w:rsidR="005E17A0" w:rsidRPr="006E58C0" w:rsidRDefault="005E17A0" w:rsidP="005E17A0">
      <w:pPr>
        <w:spacing w:line="340" w:lineRule="exact"/>
        <w:ind w:firstLineChars="196" w:firstLine="472"/>
        <w:jc w:val="left"/>
        <w:rPr>
          <w:rFonts w:ascii="宋体" w:hAnsi="宋体"/>
          <w:b/>
          <w:sz w:val="24"/>
          <w:szCs w:val="24"/>
        </w:rPr>
      </w:pPr>
      <w:r w:rsidRPr="006E58C0">
        <w:rPr>
          <w:rFonts w:ascii="宋体" w:hAnsi="宋体" w:hint="eastAsia"/>
          <w:b/>
          <w:sz w:val="24"/>
          <w:szCs w:val="24"/>
        </w:rPr>
        <w:t>二、产品清单及技术</w:t>
      </w:r>
      <w:r w:rsidRPr="006E58C0">
        <w:rPr>
          <w:rFonts w:ascii="宋体" w:hAnsi="宋体"/>
          <w:b/>
          <w:sz w:val="24"/>
          <w:szCs w:val="24"/>
        </w:rPr>
        <w:t>参数</w:t>
      </w:r>
    </w:p>
    <w:p w:rsidR="005E17A0" w:rsidRPr="00FD606E" w:rsidRDefault="005E17A0" w:rsidP="005E17A0">
      <w:pPr>
        <w:spacing w:line="340" w:lineRule="exact"/>
        <w:ind w:firstLineChars="196" w:firstLine="551"/>
        <w:jc w:val="left"/>
        <w:rPr>
          <w:rFonts w:ascii="仿宋" w:eastAsia="仿宋" w:hAnsi="仿宋"/>
          <w:b/>
          <w:sz w:val="28"/>
          <w:szCs w:val="28"/>
        </w:rPr>
      </w:pPr>
      <w:r w:rsidRPr="00FD606E">
        <w:rPr>
          <w:rFonts w:ascii="仿宋" w:eastAsia="仿宋" w:hAnsi="仿宋" w:hint="eastAsia"/>
          <w:b/>
          <w:sz w:val="28"/>
          <w:szCs w:val="28"/>
        </w:rPr>
        <w:t>2</w:t>
      </w:r>
      <w:r w:rsidRPr="00FD606E">
        <w:rPr>
          <w:rFonts w:ascii="仿宋" w:eastAsia="仿宋" w:hAnsi="仿宋"/>
          <w:b/>
          <w:sz w:val="28"/>
          <w:szCs w:val="28"/>
        </w:rPr>
        <w:t>.1产品清单</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08"/>
        <w:gridCol w:w="5018"/>
        <w:gridCol w:w="2665"/>
      </w:tblGrid>
      <w:tr w:rsidR="005E17A0" w:rsidRPr="00FD606E" w:rsidTr="0053531A">
        <w:trPr>
          <w:trHeight w:val="20"/>
          <w:tblHeader/>
          <w:jc w:val="center"/>
        </w:trPr>
        <w:tc>
          <w:tcPr>
            <w:tcW w:w="1108" w:type="dxa"/>
            <w:shd w:val="clear" w:color="auto" w:fill="D9D9D9"/>
            <w:vAlign w:val="center"/>
          </w:tcPr>
          <w:p w:rsidR="005E17A0" w:rsidRPr="00FD606E" w:rsidRDefault="005E17A0" w:rsidP="0053531A">
            <w:pPr>
              <w:spacing w:line="340" w:lineRule="exact"/>
              <w:jc w:val="center"/>
              <w:rPr>
                <w:rFonts w:ascii="仿宋" w:eastAsia="仿宋" w:hAnsi="仿宋" w:cs="宋体"/>
                <w:b/>
                <w:bCs/>
                <w:sz w:val="28"/>
                <w:szCs w:val="28"/>
              </w:rPr>
            </w:pPr>
            <w:r w:rsidRPr="00FD606E">
              <w:rPr>
                <w:rFonts w:ascii="仿宋" w:eastAsia="仿宋" w:hAnsi="仿宋" w:cs="宋体" w:hint="eastAsia"/>
                <w:b/>
                <w:bCs/>
                <w:sz w:val="28"/>
                <w:szCs w:val="28"/>
              </w:rPr>
              <w:t>序号</w:t>
            </w:r>
          </w:p>
        </w:tc>
        <w:tc>
          <w:tcPr>
            <w:tcW w:w="5018" w:type="dxa"/>
            <w:shd w:val="clear" w:color="auto" w:fill="D9D9D9"/>
            <w:vAlign w:val="center"/>
          </w:tcPr>
          <w:p w:rsidR="005E17A0" w:rsidRPr="00FD606E" w:rsidRDefault="005E17A0" w:rsidP="0053531A">
            <w:pPr>
              <w:spacing w:line="340" w:lineRule="exact"/>
              <w:jc w:val="center"/>
              <w:rPr>
                <w:rFonts w:ascii="仿宋" w:eastAsia="仿宋" w:hAnsi="仿宋" w:cs="宋体"/>
                <w:b/>
                <w:bCs/>
                <w:sz w:val="28"/>
                <w:szCs w:val="28"/>
              </w:rPr>
            </w:pPr>
            <w:r w:rsidRPr="00FD606E">
              <w:rPr>
                <w:rFonts w:ascii="仿宋" w:eastAsia="仿宋" w:hAnsi="仿宋" w:cs="宋体" w:hint="eastAsia"/>
                <w:b/>
                <w:bCs/>
                <w:sz w:val="28"/>
                <w:szCs w:val="28"/>
              </w:rPr>
              <w:t>设备名称</w:t>
            </w:r>
          </w:p>
        </w:tc>
        <w:tc>
          <w:tcPr>
            <w:tcW w:w="2665" w:type="dxa"/>
            <w:shd w:val="clear" w:color="auto" w:fill="D9D9D9"/>
            <w:vAlign w:val="center"/>
          </w:tcPr>
          <w:p w:rsidR="005E17A0" w:rsidRPr="00FD606E" w:rsidRDefault="005E17A0" w:rsidP="0053531A">
            <w:pPr>
              <w:spacing w:line="340" w:lineRule="exact"/>
              <w:jc w:val="center"/>
              <w:rPr>
                <w:rFonts w:ascii="仿宋" w:eastAsia="仿宋" w:hAnsi="仿宋" w:cs="宋体"/>
                <w:b/>
                <w:bCs/>
                <w:sz w:val="28"/>
                <w:szCs w:val="28"/>
              </w:rPr>
            </w:pPr>
            <w:r w:rsidRPr="00FD606E">
              <w:rPr>
                <w:rFonts w:ascii="仿宋" w:eastAsia="仿宋" w:hAnsi="仿宋" w:cs="宋体" w:hint="eastAsia"/>
                <w:b/>
                <w:bCs/>
                <w:sz w:val="28"/>
                <w:szCs w:val="28"/>
              </w:rPr>
              <w:t>数量</w:t>
            </w:r>
          </w:p>
        </w:tc>
      </w:tr>
      <w:tr w:rsidR="005E17A0" w:rsidRPr="00FD606E" w:rsidTr="0053531A">
        <w:trPr>
          <w:trHeight w:val="20"/>
          <w:jc w:val="center"/>
        </w:trPr>
        <w:tc>
          <w:tcPr>
            <w:tcW w:w="1108" w:type="dxa"/>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1</w:t>
            </w:r>
          </w:p>
        </w:tc>
        <w:tc>
          <w:tcPr>
            <w:tcW w:w="5018"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教师机</w:t>
            </w:r>
            <w:r>
              <w:rPr>
                <w:rFonts w:ascii="仿宋" w:eastAsia="仿宋" w:hAnsi="仿宋" w:cs="仿宋" w:hint="eastAsia"/>
                <w:color w:val="000000"/>
                <w:kern w:val="0"/>
                <w:sz w:val="28"/>
                <w:szCs w:val="28"/>
              </w:rPr>
              <w:t>（</w:t>
            </w:r>
            <w:r w:rsidRPr="002D3A87">
              <w:rPr>
                <w:rFonts w:ascii="仿宋" w:eastAsia="仿宋" w:hAnsi="仿宋" w:hint="eastAsia"/>
                <w:b/>
                <w:sz w:val="24"/>
                <w:szCs w:val="24"/>
              </w:rPr>
              <w:t>投标人须按要求</w:t>
            </w:r>
            <w:r>
              <w:rPr>
                <w:rFonts w:ascii="仿宋" w:eastAsia="仿宋" w:hAnsi="仿宋" w:hint="eastAsia"/>
                <w:b/>
                <w:sz w:val="24"/>
                <w:szCs w:val="24"/>
              </w:rPr>
              <w:t>（具体详见</w:t>
            </w:r>
            <w:r w:rsidRPr="00E1775B">
              <w:rPr>
                <w:rFonts w:ascii="仿宋" w:eastAsia="仿宋" w:hAnsi="仿宋" w:hint="eastAsia"/>
                <w:b/>
                <w:sz w:val="24"/>
                <w:szCs w:val="24"/>
              </w:rPr>
              <w:t>第二章投标人须知</w:t>
            </w:r>
            <w:r>
              <w:rPr>
                <w:rFonts w:ascii="仿宋" w:eastAsia="仿宋" w:hAnsi="仿宋" w:hint="eastAsia"/>
                <w:b/>
                <w:sz w:val="24"/>
                <w:szCs w:val="24"/>
              </w:rPr>
              <w:t>）</w:t>
            </w:r>
            <w:r w:rsidRPr="002D3A87">
              <w:rPr>
                <w:rFonts w:ascii="仿宋" w:eastAsia="仿宋" w:hAnsi="仿宋" w:hint="eastAsia"/>
                <w:b/>
                <w:sz w:val="24"/>
                <w:szCs w:val="24"/>
              </w:rPr>
              <w:t>提供节能产品认证证书或规定网站证书查询截图，否则将作为无效标处理</w:t>
            </w:r>
            <w:r>
              <w:rPr>
                <w:rFonts w:ascii="仿宋" w:eastAsia="仿宋" w:hAnsi="仿宋" w:cs="仿宋" w:hint="eastAsia"/>
                <w:color w:val="000000"/>
                <w:kern w:val="0"/>
                <w:sz w:val="28"/>
                <w:szCs w:val="28"/>
              </w:rPr>
              <w:t>）</w:t>
            </w:r>
          </w:p>
        </w:tc>
        <w:tc>
          <w:tcPr>
            <w:tcW w:w="2665"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1台</w:t>
            </w:r>
          </w:p>
        </w:tc>
      </w:tr>
      <w:tr w:rsidR="005E17A0" w:rsidRPr="00FD606E" w:rsidTr="0053531A">
        <w:trPr>
          <w:trHeight w:val="20"/>
          <w:jc w:val="center"/>
        </w:trPr>
        <w:tc>
          <w:tcPr>
            <w:tcW w:w="1108" w:type="dxa"/>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2</w:t>
            </w:r>
          </w:p>
        </w:tc>
        <w:tc>
          <w:tcPr>
            <w:tcW w:w="5018"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云终端一体机</w:t>
            </w:r>
            <w:r>
              <w:rPr>
                <w:rFonts w:ascii="仿宋" w:eastAsia="仿宋" w:hAnsi="仿宋" w:cs="仿宋" w:hint="eastAsia"/>
                <w:color w:val="000000"/>
                <w:kern w:val="0"/>
                <w:sz w:val="28"/>
                <w:szCs w:val="28"/>
              </w:rPr>
              <w:t>（</w:t>
            </w:r>
            <w:r w:rsidRPr="002D3A87">
              <w:rPr>
                <w:rFonts w:ascii="仿宋" w:eastAsia="仿宋" w:hAnsi="仿宋" w:hint="eastAsia"/>
                <w:b/>
                <w:sz w:val="24"/>
                <w:szCs w:val="24"/>
              </w:rPr>
              <w:t>投标人须按要求</w:t>
            </w:r>
            <w:r>
              <w:rPr>
                <w:rFonts w:ascii="仿宋" w:eastAsia="仿宋" w:hAnsi="仿宋" w:hint="eastAsia"/>
                <w:b/>
                <w:sz w:val="24"/>
                <w:szCs w:val="24"/>
              </w:rPr>
              <w:t>（具体详见</w:t>
            </w:r>
            <w:r w:rsidRPr="00E1775B">
              <w:rPr>
                <w:rFonts w:ascii="仿宋" w:eastAsia="仿宋" w:hAnsi="仿宋" w:hint="eastAsia"/>
                <w:b/>
                <w:sz w:val="24"/>
                <w:szCs w:val="24"/>
              </w:rPr>
              <w:t>第二章投标人须知</w:t>
            </w:r>
            <w:r>
              <w:rPr>
                <w:rFonts w:ascii="仿宋" w:eastAsia="仿宋" w:hAnsi="仿宋" w:hint="eastAsia"/>
                <w:b/>
                <w:sz w:val="24"/>
                <w:szCs w:val="24"/>
              </w:rPr>
              <w:t>）</w:t>
            </w:r>
            <w:r w:rsidRPr="002D3A87">
              <w:rPr>
                <w:rFonts w:ascii="仿宋" w:eastAsia="仿宋" w:hAnsi="仿宋" w:hint="eastAsia"/>
                <w:b/>
                <w:sz w:val="24"/>
                <w:szCs w:val="24"/>
              </w:rPr>
              <w:t>提供节能产品认证证书或规定网站证书查询截图，否则将作为无效标处理</w:t>
            </w:r>
            <w:r>
              <w:rPr>
                <w:rFonts w:ascii="仿宋" w:eastAsia="仿宋" w:hAnsi="仿宋" w:cs="仿宋" w:hint="eastAsia"/>
                <w:color w:val="000000"/>
                <w:kern w:val="0"/>
                <w:sz w:val="28"/>
                <w:szCs w:val="28"/>
              </w:rPr>
              <w:t>）</w:t>
            </w:r>
            <w:bookmarkStart w:id="26" w:name="_GoBack"/>
            <w:bookmarkEnd w:id="26"/>
          </w:p>
        </w:tc>
        <w:tc>
          <w:tcPr>
            <w:tcW w:w="2665"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112台</w:t>
            </w:r>
          </w:p>
        </w:tc>
      </w:tr>
      <w:tr w:rsidR="005E17A0" w:rsidRPr="00FD606E" w:rsidTr="0053531A">
        <w:trPr>
          <w:trHeight w:val="20"/>
          <w:jc w:val="center"/>
        </w:trPr>
        <w:tc>
          <w:tcPr>
            <w:tcW w:w="1108" w:type="dxa"/>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3</w:t>
            </w:r>
          </w:p>
        </w:tc>
        <w:tc>
          <w:tcPr>
            <w:tcW w:w="5018"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云桌面承载服务器</w:t>
            </w:r>
          </w:p>
        </w:tc>
        <w:tc>
          <w:tcPr>
            <w:tcW w:w="2665"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3台</w:t>
            </w:r>
          </w:p>
        </w:tc>
      </w:tr>
      <w:tr w:rsidR="005E17A0" w:rsidRPr="00FD606E" w:rsidTr="0053531A">
        <w:trPr>
          <w:trHeight w:val="20"/>
          <w:jc w:val="center"/>
        </w:trPr>
        <w:tc>
          <w:tcPr>
            <w:tcW w:w="1108" w:type="dxa"/>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4</w:t>
            </w:r>
          </w:p>
        </w:tc>
        <w:tc>
          <w:tcPr>
            <w:tcW w:w="5018" w:type="dxa"/>
            <w:vAlign w:val="center"/>
          </w:tcPr>
          <w:p w:rsidR="005E17A0" w:rsidRPr="000057BD" w:rsidRDefault="005E17A0" w:rsidP="0053531A">
            <w:pPr>
              <w:spacing w:line="340" w:lineRule="exact"/>
              <w:rPr>
                <w:rFonts w:ascii="仿宋" w:eastAsia="仿宋" w:hAnsi="仿宋" w:cs="Arial"/>
                <w:sz w:val="28"/>
                <w:szCs w:val="28"/>
              </w:rPr>
            </w:pPr>
            <w:r w:rsidRPr="000057BD">
              <w:rPr>
                <w:rFonts w:ascii="仿宋" w:eastAsia="仿宋" w:hAnsi="仿宋" w:cs="Arial" w:hint="eastAsia"/>
                <w:sz w:val="28"/>
                <w:szCs w:val="28"/>
              </w:rPr>
              <w:t>(</w:t>
            </w:r>
            <w:r w:rsidRPr="000057BD">
              <w:rPr>
                <w:rFonts w:ascii="仿宋" w:eastAsia="仿宋" w:hAnsi="仿宋" w:cs="Arial" w:hint="eastAsia"/>
                <w:b/>
                <w:sz w:val="28"/>
                <w:szCs w:val="28"/>
              </w:rPr>
              <w:t>核心产品</w:t>
            </w:r>
            <w:r w:rsidRPr="000057BD">
              <w:rPr>
                <w:rFonts w:ascii="仿宋" w:eastAsia="仿宋" w:hAnsi="仿宋" w:cs="Arial" w:hint="eastAsia"/>
                <w:sz w:val="28"/>
                <w:szCs w:val="28"/>
              </w:rPr>
              <w:t>)云桌面平台软件</w:t>
            </w:r>
          </w:p>
        </w:tc>
        <w:tc>
          <w:tcPr>
            <w:tcW w:w="2665"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1套</w:t>
            </w:r>
          </w:p>
        </w:tc>
      </w:tr>
      <w:tr w:rsidR="005E17A0" w:rsidRPr="00FD606E" w:rsidTr="0053531A">
        <w:trPr>
          <w:trHeight w:val="226"/>
          <w:jc w:val="center"/>
        </w:trPr>
        <w:tc>
          <w:tcPr>
            <w:tcW w:w="1108" w:type="dxa"/>
            <w:tcBorders>
              <w:bottom w:val="single" w:sz="6" w:space="0" w:color="auto"/>
            </w:tcBorders>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5</w:t>
            </w:r>
          </w:p>
        </w:tc>
        <w:tc>
          <w:tcPr>
            <w:tcW w:w="5018" w:type="dxa"/>
            <w:tcBorders>
              <w:bottom w:val="single" w:sz="6" w:space="0" w:color="auto"/>
            </w:tcBorders>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云桌面软件</w:t>
            </w:r>
          </w:p>
        </w:tc>
        <w:tc>
          <w:tcPr>
            <w:tcW w:w="2665" w:type="dxa"/>
            <w:tcBorders>
              <w:bottom w:val="single" w:sz="6" w:space="0" w:color="auto"/>
            </w:tcBorders>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224点</w:t>
            </w:r>
          </w:p>
        </w:tc>
      </w:tr>
      <w:tr w:rsidR="005E17A0" w:rsidRPr="00FD606E" w:rsidTr="0053531A">
        <w:trPr>
          <w:trHeight w:val="20"/>
          <w:jc w:val="center"/>
        </w:trPr>
        <w:tc>
          <w:tcPr>
            <w:tcW w:w="1108" w:type="dxa"/>
            <w:tcBorders>
              <w:top w:val="single" w:sz="6" w:space="0" w:color="auto"/>
              <w:bottom w:val="single" w:sz="6" w:space="0" w:color="auto"/>
            </w:tcBorders>
            <w:shd w:val="clear" w:color="auto" w:fill="FFFFFF" w:themeFill="background1"/>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6</w:t>
            </w:r>
          </w:p>
        </w:tc>
        <w:tc>
          <w:tcPr>
            <w:tcW w:w="5018" w:type="dxa"/>
            <w:tcBorders>
              <w:top w:val="single" w:sz="6" w:space="0" w:color="auto"/>
              <w:bottom w:val="single" w:sz="6" w:space="0" w:color="auto"/>
            </w:tcBorders>
            <w:shd w:val="clear" w:color="auto" w:fill="FFFFFF" w:themeFill="background1"/>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多媒体教学软件</w:t>
            </w:r>
          </w:p>
        </w:tc>
        <w:tc>
          <w:tcPr>
            <w:tcW w:w="2665" w:type="dxa"/>
            <w:tcBorders>
              <w:top w:val="single" w:sz="6" w:space="0" w:color="auto"/>
              <w:bottom w:val="single" w:sz="6" w:space="0" w:color="auto"/>
            </w:tcBorders>
            <w:shd w:val="clear" w:color="auto" w:fill="FFFFFF" w:themeFill="background1"/>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1套</w:t>
            </w:r>
          </w:p>
        </w:tc>
      </w:tr>
      <w:tr w:rsidR="005E17A0" w:rsidRPr="00FD606E" w:rsidTr="0053531A">
        <w:trPr>
          <w:trHeight w:val="20"/>
          <w:jc w:val="center"/>
        </w:trPr>
        <w:tc>
          <w:tcPr>
            <w:tcW w:w="1108" w:type="dxa"/>
            <w:tcBorders>
              <w:top w:val="single" w:sz="6" w:space="0" w:color="auto"/>
            </w:tcBorders>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7</w:t>
            </w:r>
          </w:p>
        </w:tc>
        <w:tc>
          <w:tcPr>
            <w:tcW w:w="5018" w:type="dxa"/>
            <w:tcBorders>
              <w:top w:val="single" w:sz="6" w:space="0" w:color="auto"/>
            </w:tcBorders>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电视机</w:t>
            </w:r>
            <w:r>
              <w:rPr>
                <w:rFonts w:ascii="仿宋" w:eastAsia="仿宋" w:hAnsi="仿宋" w:cs="仿宋" w:hint="eastAsia"/>
                <w:color w:val="000000"/>
                <w:kern w:val="0"/>
                <w:sz w:val="28"/>
                <w:szCs w:val="28"/>
              </w:rPr>
              <w:t>（</w:t>
            </w:r>
            <w:r w:rsidRPr="002D3A87">
              <w:rPr>
                <w:rFonts w:ascii="仿宋" w:eastAsia="仿宋" w:hAnsi="仿宋" w:hint="eastAsia"/>
                <w:b/>
                <w:sz w:val="24"/>
                <w:szCs w:val="24"/>
              </w:rPr>
              <w:t>投标人须按要求</w:t>
            </w:r>
            <w:r>
              <w:rPr>
                <w:rFonts w:ascii="仿宋" w:eastAsia="仿宋" w:hAnsi="仿宋" w:hint="eastAsia"/>
                <w:b/>
                <w:sz w:val="24"/>
                <w:szCs w:val="24"/>
              </w:rPr>
              <w:t>（具体详见</w:t>
            </w:r>
            <w:r w:rsidRPr="00E1775B">
              <w:rPr>
                <w:rFonts w:ascii="仿宋" w:eastAsia="仿宋" w:hAnsi="仿宋" w:hint="eastAsia"/>
                <w:b/>
                <w:sz w:val="24"/>
                <w:szCs w:val="24"/>
              </w:rPr>
              <w:t>第二章投标人须知</w:t>
            </w:r>
            <w:r>
              <w:rPr>
                <w:rFonts w:ascii="仿宋" w:eastAsia="仿宋" w:hAnsi="仿宋" w:hint="eastAsia"/>
                <w:b/>
                <w:sz w:val="24"/>
                <w:szCs w:val="24"/>
              </w:rPr>
              <w:t>）</w:t>
            </w:r>
            <w:r w:rsidRPr="002D3A87">
              <w:rPr>
                <w:rFonts w:ascii="仿宋" w:eastAsia="仿宋" w:hAnsi="仿宋" w:hint="eastAsia"/>
                <w:b/>
                <w:sz w:val="24"/>
                <w:szCs w:val="24"/>
              </w:rPr>
              <w:t>提供节能产品认证证书或规定网站证书查询截图，否则将作为无效标处理</w:t>
            </w:r>
            <w:r>
              <w:rPr>
                <w:rFonts w:ascii="仿宋" w:eastAsia="仿宋" w:hAnsi="仿宋" w:cs="仿宋" w:hint="eastAsia"/>
                <w:color w:val="000000"/>
                <w:kern w:val="0"/>
                <w:sz w:val="28"/>
                <w:szCs w:val="28"/>
              </w:rPr>
              <w:t>）</w:t>
            </w:r>
          </w:p>
        </w:tc>
        <w:tc>
          <w:tcPr>
            <w:tcW w:w="2665" w:type="dxa"/>
            <w:tcBorders>
              <w:top w:val="single" w:sz="6" w:space="0" w:color="auto"/>
            </w:tcBorders>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2台</w:t>
            </w:r>
          </w:p>
        </w:tc>
      </w:tr>
      <w:tr w:rsidR="005E17A0" w:rsidRPr="00FD606E" w:rsidTr="0053531A">
        <w:trPr>
          <w:trHeight w:val="20"/>
          <w:jc w:val="center"/>
        </w:trPr>
        <w:tc>
          <w:tcPr>
            <w:tcW w:w="1108" w:type="dxa"/>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8</w:t>
            </w:r>
          </w:p>
        </w:tc>
        <w:tc>
          <w:tcPr>
            <w:tcW w:w="5018"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中控（含功放、有线话筒、无线话筒及发射器）</w:t>
            </w:r>
          </w:p>
        </w:tc>
        <w:tc>
          <w:tcPr>
            <w:tcW w:w="2665"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1台</w:t>
            </w:r>
          </w:p>
        </w:tc>
      </w:tr>
      <w:tr w:rsidR="005E17A0" w:rsidRPr="00FD606E" w:rsidTr="0053531A">
        <w:trPr>
          <w:trHeight w:val="20"/>
          <w:jc w:val="center"/>
        </w:trPr>
        <w:tc>
          <w:tcPr>
            <w:tcW w:w="1108" w:type="dxa"/>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9</w:t>
            </w:r>
          </w:p>
        </w:tc>
        <w:tc>
          <w:tcPr>
            <w:tcW w:w="5018"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学生桌椅</w:t>
            </w:r>
          </w:p>
        </w:tc>
        <w:tc>
          <w:tcPr>
            <w:tcW w:w="2665"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桌子112位，椅子115把</w:t>
            </w:r>
          </w:p>
        </w:tc>
      </w:tr>
      <w:tr w:rsidR="005E17A0" w:rsidRPr="00FD606E" w:rsidTr="0053531A">
        <w:trPr>
          <w:trHeight w:val="20"/>
          <w:jc w:val="center"/>
        </w:trPr>
        <w:tc>
          <w:tcPr>
            <w:tcW w:w="1108" w:type="dxa"/>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10</w:t>
            </w:r>
          </w:p>
        </w:tc>
        <w:tc>
          <w:tcPr>
            <w:tcW w:w="5018"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钢制讲台</w:t>
            </w:r>
          </w:p>
        </w:tc>
        <w:tc>
          <w:tcPr>
            <w:tcW w:w="2665"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w:t>
            </w:r>
            <w:r>
              <w:rPr>
                <w:rFonts w:ascii="仿宋" w:eastAsia="仿宋" w:hAnsi="仿宋" w:cs="Arial" w:hint="eastAsia"/>
                <w:sz w:val="28"/>
                <w:szCs w:val="28"/>
              </w:rPr>
              <w:t>张（</w:t>
            </w:r>
            <w:proofErr w:type="gramStart"/>
            <w:r>
              <w:rPr>
                <w:rFonts w:ascii="仿宋" w:eastAsia="仿宋" w:hAnsi="仿宋" w:cs="Arial" w:hint="eastAsia"/>
                <w:sz w:val="28"/>
                <w:szCs w:val="28"/>
              </w:rPr>
              <w:t>含教师椅</w:t>
            </w:r>
            <w:proofErr w:type="gramEnd"/>
            <w:r>
              <w:rPr>
                <w:rFonts w:ascii="仿宋" w:eastAsia="仿宋" w:hAnsi="仿宋" w:cs="Arial" w:hint="eastAsia"/>
                <w:sz w:val="28"/>
                <w:szCs w:val="28"/>
              </w:rPr>
              <w:t>）</w:t>
            </w:r>
          </w:p>
        </w:tc>
      </w:tr>
      <w:tr w:rsidR="005E17A0" w:rsidRPr="00FD606E" w:rsidTr="0053531A">
        <w:trPr>
          <w:trHeight w:val="20"/>
          <w:jc w:val="center"/>
        </w:trPr>
        <w:tc>
          <w:tcPr>
            <w:tcW w:w="1108" w:type="dxa"/>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11</w:t>
            </w:r>
          </w:p>
        </w:tc>
        <w:tc>
          <w:tcPr>
            <w:tcW w:w="5018"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综合布线</w:t>
            </w:r>
          </w:p>
        </w:tc>
        <w:tc>
          <w:tcPr>
            <w:tcW w:w="2665"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1套</w:t>
            </w:r>
          </w:p>
        </w:tc>
      </w:tr>
      <w:tr w:rsidR="005E17A0" w:rsidRPr="00FD606E" w:rsidTr="0053531A">
        <w:trPr>
          <w:trHeight w:val="20"/>
          <w:jc w:val="center"/>
        </w:trPr>
        <w:tc>
          <w:tcPr>
            <w:tcW w:w="1108" w:type="dxa"/>
            <w:vAlign w:val="center"/>
          </w:tcPr>
          <w:p w:rsidR="005E17A0" w:rsidRPr="00FD606E" w:rsidRDefault="005E17A0" w:rsidP="0053531A">
            <w:pPr>
              <w:spacing w:line="340" w:lineRule="exact"/>
              <w:jc w:val="center"/>
              <w:rPr>
                <w:rFonts w:ascii="仿宋" w:eastAsia="仿宋" w:hAnsi="仿宋" w:cs="宋体"/>
                <w:sz w:val="28"/>
                <w:szCs w:val="28"/>
              </w:rPr>
            </w:pPr>
            <w:r w:rsidRPr="00FD606E">
              <w:rPr>
                <w:rFonts w:ascii="仿宋" w:eastAsia="仿宋" w:hAnsi="仿宋" w:cs="宋体" w:hint="eastAsia"/>
                <w:sz w:val="28"/>
                <w:szCs w:val="28"/>
              </w:rPr>
              <w:t>12</w:t>
            </w:r>
          </w:p>
        </w:tc>
        <w:tc>
          <w:tcPr>
            <w:tcW w:w="5018"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环境改造</w:t>
            </w:r>
          </w:p>
        </w:tc>
        <w:tc>
          <w:tcPr>
            <w:tcW w:w="2665"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1套</w:t>
            </w:r>
          </w:p>
        </w:tc>
      </w:tr>
    </w:tbl>
    <w:p w:rsidR="005E17A0" w:rsidRPr="00FD606E" w:rsidRDefault="005E17A0" w:rsidP="005E17A0">
      <w:pPr>
        <w:spacing w:line="340" w:lineRule="exact"/>
        <w:ind w:firstLineChars="196" w:firstLine="551"/>
        <w:jc w:val="left"/>
        <w:rPr>
          <w:rFonts w:ascii="仿宋" w:eastAsia="仿宋" w:hAnsi="仿宋"/>
          <w:b/>
          <w:sz w:val="28"/>
          <w:szCs w:val="28"/>
        </w:rPr>
      </w:pPr>
      <w:r w:rsidRPr="00FD606E">
        <w:rPr>
          <w:rFonts w:ascii="仿宋" w:eastAsia="仿宋" w:hAnsi="仿宋" w:hint="eastAsia"/>
          <w:b/>
          <w:sz w:val="28"/>
          <w:szCs w:val="28"/>
        </w:rPr>
        <w:t>2</w:t>
      </w:r>
      <w:r w:rsidRPr="00FD606E">
        <w:rPr>
          <w:rFonts w:ascii="仿宋" w:eastAsia="仿宋" w:hAnsi="仿宋"/>
          <w:b/>
          <w:sz w:val="28"/>
          <w:szCs w:val="28"/>
        </w:rPr>
        <w:t>.2产品</w:t>
      </w:r>
      <w:r w:rsidRPr="00FD606E">
        <w:rPr>
          <w:rFonts w:ascii="仿宋" w:eastAsia="仿宋" w:hAnsi="仿宋" w:hint="eastAsia"/>
          <w:b/>
          <w:sz w:val="28"/>
          <w:szCs w:val="28"/>
        </w:rPr>
        <w:t>技术</w:t>
      </w:r>
      <w:r w:rsidRPr="00FD606E">
        <w:rPr>
          <w:rFonts w:ascii="仿宋" w:eastAsia="仿宋" w:hAnsi="仿宋"/>
          <w:b/>
          <w:sz w:val="28"/>
          <w:szCs w:val="28"/>
        </w:rPr>
        <w:t>参数要求</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00"/>
      </w:tblPr>
      <w:tblGrid>
        <w:gridCol w:w="710"/>
        <w:gridCol w:w="850"/>
        <w:gridCol w:w="6095"/>
        <w:gridCol w:w="709"/>
        <w:gridCol w:w="709"/>
      </w:tblGrid>
      <w:tr w:rsidR="005E17A0" w:rsidRPr="00FD606E" w:rsidTr="0053531A">
        <w:trPr>
          <w:trHeight w:val="159"/>
          <w:jc w:val="center"/>
        </w:trPr>
        <w:tc>
          <w:tcPr>
            <w:tcW w:w="71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序号</w:t>
            </w:r>
          </w:p>
        </w:tc>
        <w:tc>
          <w:tcPr>
            <w:tcW w:w="85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名称</w:t>
            </w:r>
          </w:p>
        </w:tc>
        <w:tc>
          <w:tcPr>
            <w:tcW w:w="6095"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技术参数</w:t>
            </w:r>
          </w:p>
        </w:tc>
        <w:tc>
          <w:tcPr>
            <w:tcW w:w="709"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单位</w:t>
            </w:r>
          </w:p>
        </w:tc>
        <w:tc>
          <w:tcPr>
            <w:tcW w:w="709"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 xml:space="preserve">数量 </w:t>
            </w:r>
          </w:p>
        </w:tc>
      </w:tr>
      <w:tr w:rsidR="005E17A0" w:rsidRPr="00FD606E" w:rsidTr="0053531A">
        <w:trPr>
          <w:trHeight w:val="580"/>
          <w:jc w:val="center"/>
        </w:trPr>
        <w:tc>
          <w:tcPr>
            <w:tcW w:w="71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1</w:t>
            </w:r>
          </w:p>
        </w:tc>
        <w:tc>
          <w:tcPr>
            <w:tcW w:w="850"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教师机</w:t>
            </w:r>
          </w:p>
        </w:tc>
        <w:tc>
          <w:tcPr>
            <w:tcW w:w="6095" w:type="dxa"/>
            <w:vAlign w:val="center"/>
          </w:tcPr>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主流品牌机，I5-7500/8G</w:t>
            </w:r>
            <w:r w:rsidRPr="00FD606E">
              <w:rPr>
                <w:rFonts w:ascii="仿宋" w:eastAsia="仿宋" w:hAnsi="仿宋" w:cs="宋体"/>
                <w:kern w:val="0"/>
                <w:sz w:val="28"/>
                <w:szCs w:val="28"/>
              </w:rPr>
              <w:t xml:space="preserve"> DDR</w:t>
            </w:r>
            <w:r w:rsidRPr="00FD606E">
              <w:rPr>
                <w:rFonts w:ascii="仿宋" w:eastAsia="仿宋" w:hAnsi="仿宋" w:cs="宋体" w:hint="eastAsia"/>
                <w:kern w:val="0"/>
                <w:sz w:val="28"/>
                <w:szCs w:val="28"/>
              </w:rPr>
              <w:t>/1T+128GSSD/20寸显示器/摄像头/</w:t>
            </w:r>
            <w:r w:rsidRPr="00FD606E">
              <w:rPr>
                <w:rFonts w:ascii="仿宋" w:eastAsia="仿宋" w:hAnsi="仿宋" w:cs="宋体"/>
                <w:kern w:val="0"/>
                <w:sz w:val="28"/>
                <w:szCs w:val="28"/>
              </w:rPr>
              <w:t>USB</w:t>
            </w:r>
            <w:r w:rsidRPr="00FD606E">
              <w:rPr>
                <w:rFonts w:ascii="仿宋" w:eastAsia="仿宋" w:hAnsi="仿宋" w:cs="宋体" w:hint="eastAsia"/>
                <w:kern w:val="0"/>
                <w:sz w:val="28"/>
                <w:szCs w:val="28"/>
              </w:rPr>
              <w:t>键盘鼠标/三年上门服务</w:t>
            </w:r>
            <w:r>
              <w:rPr>
                <w:rFonts w:ascii="仿宋" w:eastAsia="仿宋" w:hAnsi="仿宋" w:cs="宋体" w:hint="eastAsia"/>
                <w:kern w:val="0"/>
                <w:sz w:val="28"/>
                <w:szCs w:val="28"/>
              </w:rPr>
              <w:t>，</w:t>
            </w:r>
            <w:r w:rsidRPr="00335769">
              <w:rPr>
                <w:rFonts w:ascii="仿宋" w:eastAsia="仿宋" w:hAnsi="仿宋" w:cs="宋体" w:hint="eastAsia"/>
                <w:kern w:val="0"/>
                <w:sz w:val="28"/>
                <w:szCs w:val="28"/>
              </w:rPr>
              <w:t>《微型计算机能效限定值及能效</w:t>
            </w:r>
            <w:r w:rsidRPr="00335769">
              <w:rPr>
                <w:rFonts w:ascii="仿宋" w:eastAsia="仿宋" w:hAnsi="仿宋" w:cs="宋体" w:hint="eastAsia"/>
                <w:kern w:val="0"/>
                <w:sz w:val="28"/>
                <w:szCs w:val="28"/>
              </w:rPr>
              <w:br/>
              <w:t>等级》（GB 28380）</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台</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w:t>
            </w:r>
          </w:p>
        </w:tc>
      </w:tr>
      <w:tr w:rsidR="005E17A0" w:rsidRPr="00FD606E" w:rsidTr="0053531A">
        <w:trPr>
          <w:trHeight w:val="440"/>
          <w:jc w:val="center"/>
        </w:trPr>
        <w:tc>
          <w:tcPr>
            <w:tcW w:w="71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2</w:t>
            </w:r>
          </w:p>
        </w:tc>
        <w:tc>
          <w:tcPr>
            <w:tcW w:w="850"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云终端一体机</w:t>
            </w:r>
          </w:p>
        </w:tc>
        <w:tc>
          <w:tcPr>
            <w:tcW w:w="6095" w:type="dxa"/>
            <w:vAlign w:val="center"/>
          </w:tcPr>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 xml:space="preserve">主流品牌机，Intel </w:t>
            </w:r>
            <w:proofErr w:type="gramStart"/>
            <w:r w:rsidRPr="00FD606E">
              <w:rPr>
                <w:rFonts w:ascii="仿宋" w:eastAsia="仿宋" w:hAnsi="仿宋" w:cs="宋体" w:hint="eastAsia"/>
                <w:kern w:val="0"/>
                <w:sz w:val="28"/>
                <w:szCs w:val="28"/>
              </w:rPr>
              <w:t>赛扬双核</w:t>
            </w:r>
            <w:proofErr w:type="gramEnd"/>
            <w:r w:rsidRPr="00FD606E">
              <w:rPr>
                <w:rFonts w:ascii="仿宋" w:eastAsia="仿宋" w:hAnsi="仿宋" w:cs="宋体" w:hint="eastAsia"/>
                <w:kern w:val="0"/>
                <w:sz w:val="28"/>
                <w:szCs w:val="28"/>
              </w:rPr>
              <w:t xml:space="preserve"> J3060（J1900）以上/4GB DDR4/128GSSD硬盘/USB键盘鼠标/65W电源适配器/可俯仰底座/三年上门服务/19.5寸显示器</w:t>
            </w:r>
            <w:r>
              <w:rPr>
                <w:rFonts w:ascii="仿宋" w:eastAsia="仿宋" w:hAnsi="仿宋" w:cs="宋体" w:hint="eastAsia"/>
                <w:kern w:val="0"/>
                <w:sz w:val="28"/>
                <w:szCs w:val="28"/>
              </w:rPr>
              <w:t>，</w:t>
            </w:r>
            <w:r w:rsidRPr="00335769">
              <w:rPr>
                <w:rFonts w:ascii="仿宋" w:eastAsia="仿宋" w:hAnsi="仿宋" w:cs="宋体" w:hint="eastAsia"/>
                <w:kern w:val="0"/>
                <w:sz w:val="28"/>
                <w:szCs w:val="28"/>
              </w:rPr>
              <w:t>《微型计算机能效限定值及能效</w:t>
            </w:r>
            <w:r w:rsidRPr="00335769">
              <w:rPr>
                <w:rFonts w:ascii="仿宋" w:eastAsia="仿宋" w:hAnsi="仿宋" w:cs="宋体" w:hint="eastAsia"/>
                <w:kern w:val="0"/>
                <w:sz w:val="28"/>
                <w:szCs w:val="28"/>
              </w:rPr>
              <w:br/>
              <w:t>等级》（GB 28380）</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台</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112</w:t>
            </w:r>
          </w:p>
        </w:tc>
      </w:tr>
      <w:tr w:rsidR="005E17A0" w:rsidRPr="00FD606E" w:rsidTr="0053531A">
        <w:trPr>
          <w:trHeight w:val="440"/>
          <w:jc w:val="center"/>
        </w:trPr>
        <w:tc>
          <w:tcPr>
            <w:tcW w:w="71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3</w:t>
            </w:r>
          </w:p>
        </w:tc>
        <w:tc>
          <w:tcPr>
            <w:tcW w:w="850"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云桌面承载服务器</w:t>
            </w:r>
          </w:p>
        </w:tc>
        <w:tc>
          <w:tcPr>
            <w:tcW w:w="6095" w:type="dxa"/>
            <w:vAlign w:val="center"/>
          </w:tcPr>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主流品牌机，规格：2U机架式（含导轨）服务器：</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1.本次要求≥2*Intel Xeon E5-2650V4 2.20GHz 12核/24线程 30M 缓存；</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2.内存：DDR4 2400MHz RECC；本次配置应≥256GB内存；</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3.存储：硬盘类型：SAS/SATA/SSD硬盘，支持RAID 0/1/10，</w:t>
            </w:r>
            <w:proofErr w:type="gramStart"/>
            <w:r w:rsidRPr="00FD606E">
              <w:rPr>
                <w:rFonts w:ascii="仿宋" w:eastAsia="仿宋" w:hAnsi="仿宋" w:cs="宋体" w:hint="eastAsia"/>
                <w:kern w:val="0"/>
                <w:sz w:val="28"/>
                <w:szCs w:val="28"/>
              </w:rPr>
              <w:t>实配硬盘</w:t>
            </w:r>
            <w:proofErr w:type="gramEnd"/>
            <w:r w:rsidRPr="00FD606E">
              <w:rPr>
                <w:rFonts w:ascii="仿宋" w:eastAsia="仿宋" w:hAnsi="仿宋" w:cs="宋体" w:hint="eastAsia"/>
                <w:kern w:val="0"/>
                <w:sz w:val="28"/>
                <w:szCs w:val="28"/>
              </w:rPr>
              <w:t>1≥1*1TB PCI-E_SSD，硬盘2≥3*2TB 企业级 SATA盘；</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4.I/O扩展槽：插槽≥6，3 PCI-E 3.0 x8, 1 PCI-E 3.0 x4 (in x8),1 PCI-E 3.0 x16, 1 PCI-E 2.0 x4 (in x8)；</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5.网络：2*1Gb网口、2*10Gb万兆服务器光纤网卡PCI-E SFP+双光口，带TCP/IP Offload引擎，支持冗余保护；</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6.风扇：智能冗余风扇；</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7.电源：1+1热插</w:t>
            </w:r>
            <w:proofErr w:type="gramStart"/>
            <w:r w:rsidRPr="00FD606E">
              <w:rPr>
                <w:rFonts w:ascii="仿宋" w:eastAsia="仿宋" w:hAnsi="仿宋" w:cs="宋体" w:hint="eastAsia"/>
                <w:kern w:val="0"/>
                <w:sz w:val="28"/>
                <w:szCs w:val="28"/>
              </w:rPr>
              <w:t>拔冗</w:t>
            </w:r>
            <w:proofErr w:type="gramEnd"/>
            <w:r w:rsidRPr="00FD606E">
              <w:rPr>
                <w:rFonts w:ascii="仿宋" w:eastAsia="仿宋" w:hAnsi="仿宋" w:cs="宋体" w:hint="eastAsia"/>
                <w:kern w:val="0"/>
                <w:sz w:val="28"/>
                <w:szCs w:val="28"/>
              </w:rPr>
              <w:t>余电源；</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8.接口：≥1个内置USB接口；</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kern w:val="0"/>
                <w:sz w:val="28"/>
                <w:szCs w:val="28"/>
              </w:rPr>
              <w:t>9</w:t>
            </w:r>
            <w:r w:rsidRPr="00FD606E">
              <w:rPr>
                <w:rFonts w:ascii="仿宋" w:eastAsia="仿宋" w:hAnsi="仿宋" w:cs="宋体" w:hint="eastAsia"/>
                <w:kern w:val="0"/>
                <w:sz w:val="28"/>
                <w:szCs w:val="28"/>
              </w:rPr>
              <w:t>.五年免费原厂质保，五年免费原厂工程师上门服务，</w:t>
            </w:r>
            <w:r>
              <w:rPr>
                <w:rFonts w:ascii="仿宋" w:eastAsia="仿宋" w:hAnsi="仿宋" w:cs="宋体" w:hint="eastAsia"/>
                <w:kern w:val="0"/>
                <w:sz w:val="28"/>
                <w:szCs w:val="28"/>
              </w:rPr>
              <w:t>签订合同时</w:t>
            </w:r>
            <w:r w:rsidRPr="00FD606E">
              <w:rPr>
                <w:rFonts w:ascii="仿宋" w:eastAsia="仿宋" w:hAnsi="仿宋" w:cs="宋体" w:hint="eastAsia"/>
                <w:kern w:val="0"/>
                <w:sz w:val="28"/>
                <w:szCs w:val="28"/>
              </w:rPr>
              <w:t>供原厂的授权和厂商盖章的针对本项目的质保服务承诺函。</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台</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3</w:t>
            </w:r>
          </w:p>
        </w:tc>
      </w:tr>
      <w:tr w:rsidR="005E17A0" w:rsidRPr="00FD606E" w:rsidTr="0053531A">
        <w:trPr>
          <w:trHeight w:val="299"/>
          <w:jc w:val="center"/>
        </w:trPr>
        <w:tc>
          <w:tcPr>
            <w:tcW w:w="71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4</w:t>
            </w:r>
          </w:p>
        </w:tc>
        <w:tc>
          <w:tcPr>
            <w:tcW w:w="850"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云桌面平台软件</w:t>
            </w:r>
          </w:p>
        </w:tc>
        <w:tc>
          <w:tcPr>
            <w:tcW w:w="6095" w:type="dxa"/>
            <w:vAlign w:val="center"/>
          </w:tcPr>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1.面向运营和决策者以及运</w:t>
            </w:r>
            <w:proofErr w:type="gramStart"/>
            <w:r w:rsidRPr="00FD606E">
              <w:rPr>
                <w:rFonts w:ascii="仿宋" w:eastAsia="仿宋" w:hAnsi="仿宋" w:cs="宋体" w:hint="eastAsia"/>
                <w:kern w:val="0"/>
                <w:sz w:val="28"/>
                <w:szCs w:val="28"/>
              </w:rPr>
              <w:t>维管理</w:t>
            </w:r>
            <w:proofErr w:type="gramEnd"/>
            <w:r w:rsidRPr="00FD606E">
              <w:rPr>
                <w:rFonts w:ascii="仿宋" w:eastAsia="仿宋" w:hAnsi="仿宋" w:cs="宋体" w:hint="eastAsia"/>
                <w:kern w:val="0"/>
                <w:sz w:val="28"/>
                <w:szCs w:val="28"/>
              </w:rPr>
              <w:t>人员，提供运营管理门户和租户门户；实现计算、存储、网络及各种异构资源池的集中管控和调度，全局网络和安全配置，计量和计费，租户和用户管理、配额设置、租户配额申请和审批，资源统计、处理各类告警事件，可实现多个分区数据中心的集中运维、运营和调度。</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2.面向大规模用户，提供各类自助申请服务：云主机申请、云桌面申请、云盘申请、</w:t>
            </w:r>
            <w:proofErr w:type="gramStart"/>
            <w:r w:rsidRPr="00FD606E">
              <w:rPr>
                <w:rFonts w:ascii="仿宋" w:eastAsia="仿宋" w:hAnsi="仿宋" w:cs="宋体" w:hint="eastAsia"/>
                <w:kern w:val="0"/>
                <w:sz w:val="28"/>
                <w:szCs w:val="28"/>
              </w:rPr>
              <w:t>云数据</w:t>
            </w:r>
            <w:proofErr w:type="gramEnd"/>
            <w:r w:rsidRPr="00FD606E">
              <w:rPr>
                <w:rFonts w:ascii="仿宋" w:eastAsia="仿宋" w:hAnsi="仿宋" w:cs="宋体" w:hint="eastAsia"/>
                <w:kern w:val="0"/>
                <w:sz w:val="28"/>
                <w:szCs w:val="28"/>
              </w:rPr>
              <w:t xml:space="preserve">申请、网络服务申请、备份服务申请等，同时提供应用商店，可以申请使用分类应用软件。 </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3.</w:t>
            </w:r>
            <w:proofErr w:type="gramStart"/>
            <w:r w:rsidRPr="00FD606E">
              <w:rPr>
                <w:rFonts w:ascii="仿宋" w:eastAsia="仿宋" w:hAnsi="仿宋" w:cs="宋体" w:hint="eastAsia"/>
                <w:kern w:val="0"/>
                <w:sz w:val="28"/>
                <w:szCs w:val="28"/>
              </w:rPr>
              <w:t>云管理</w:t>
            </w:r>
            <w:proofErr w:type="gramEnd"/>
            <w:r w:rsidRPr="00FD606E">
              <w:rPr>
                <w:rFonts w:ascii="仿宋" w:eastAsia="仿宋" w:hAnsi="仿宋" w:cs="宋体" w:hint="eastAsia"/>
                <w:kern w:val="0"/>
                <w:sz w:val="28"/>
                <w:szCs w:val="28"/>
              </w:rPr>
              <w:t>平台必须以目前</w:t>
            </w:r>
            <w:proofErr w:type="gramStart"/>
            <w:r w:rsidRPr="00FD606E">
              <w:rPr>
                <w:rFonts w:ascii="仿宋" w:eastAsia="仿宋" w:hAnsi="仿宋" w:cs="宋体" w:hint="eastAsia"/>
                <w:kern w:val="0"/>
                <w:sz w:val="28"/>
                <w:szCs w:val="28"/>
              </w:rPr>
              <w:t>最</w:t>
            </w:r>
            <w:proofErr w:type="gramEnd"/>
            <w:r w:rsidRPr="00FD606E">
              <w:rPr>
                <w:rFonts w:ascii="仿宋" w:eastAsia="仿宋" w:hAnsi="仿宋" w:cs="宋体" w:hint="eastAsia"/>
                <w:kern w:val="0"/>
                <w:sz w:val="28"/>
                <w:szCs w:val="28"/>
              </w:rPr>
              <w:t>主流的OpenStack J版本深度开发的产品，不允许以软件订阅的方式进行交付。</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4.支持耦合的部署方式，可以横向扩展，根据业务发展状况灵活部署网络、存储、计算组件和服务，实现</w:t>
            </w:r>
            <w:proofErr w:type="gramStart"/>
            <w:r w:rsidRPr="00FD606E">
              <w:rPr>
                <w:rFonts w:ascii="仿宋" w:eastAsia="仿宋" w:hAnsi="仿宋" w:cs="宋体" w:hint="eastAsia"/>
                <w:kern w:val="0"/>
                <w:sz w:val="28"/>
                <w:szCs w:val="28"/>
              </w:rPr>
              <w:t>平台级</w:t>
            </w:r>
            <w:proofErr w:type="gramEnd"/>
            <w:r w:rsidRPr="00FD606E">
              <w:rPr>
                <w:rFonts w:ascii="仿宋" w:eastAsia="仿宋" w:hAnsi="仿宋" w:cs="宋体" w:hint="eastAsia"/>
                <w:kern w:val="0"/>
                <w:sz w:val="28"/>
                <w:szCs w:val="28"/>
              </w:rPr>
              <w:t>规模的扩展，让平台架构达性能到最优化。</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5.可通过</w:t>
            </w:r>
            <w:proofErr w:type="gramStart"/>
            <w:r w:rsidRPr="00FD606E">
              <w:rPr>
                <w:rFonts w:ascii="仿宋" w:eastAsia="仿宋" w:hAnsi="仿宋" w:cs="宋体" w:hint="eastAsia"/>
                <w:kern w:val="0"/>
                <w:sz w:val="28"/>
                <w:szCs w:val="28"/>
              </w:rPr>
              <w:t>云计算</w:t>
            </w:r>
            <w:proofErr w:type="gramEnd"/>
            <w:r w:rsidRPr="00FD606E">
              <w:rPr>
                <w:rFonts w:ascii="仿宋" w:eastAsia="仿宋" w:hAnsi="仿宋" w:cs="宋体" w:hint="eastAsia"/>
                <w:kern w:val="0"/>
                <w:sz w:val="28"/>
                <w:szCs w:val="28"/>
              </w:rPr>
              <w:t>管理平台为多个组织、机构、业务部门、个人提供</w:t>
            </w:r>
            <w:proofErr w:type="gramStart"/>
            <w:r w:rsidRPr="00FD606E">
              <w:rPr>
                <w:rFonts w:ascii="仿宋" w:eastAsia="仿宋" w:hAnsi="仿宋" w:cs="宋体" w:hint="eastAsia"/>
                <w:kern w:val="0"/>
                <w:sz w:val="28"/>
                <w:szCs w:val="28"/>
              </w:rPr>
              <w:t>云资源</w:t>
            </w:r>
            <w:proofErr w:type="gramEnd"/>
            <w:r w:rsidRPr="00FD606E">
              <w:rPr>
                <w:rFonts w:ascii="仿宋" w:eastAsia="仿宋" w:hAnsi="仿宋" w:cs="宋体" w:hint="eastAsia"/>
                <w:kern w:val="0"/>
                <w:sz w:val="28"/>
                <w:szCs w:val="28"/>
              </w:rPr>
              <w:t>服务（云桌面、云盘、云数据库、云网络、云备份，云应用）。</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6.支持多区域管理，可以在一个管理平台界面切换多个区域数据中心视图，查看和管理区域数据中心资源。</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7.通过管理门户，可以实现所有租户的云主机集中管理（编辑资源、删除、重启、关闭、重置、暂停、创建快照等操作），可以查看</w:t>
            </w:r>
            <w:proofErr w:type="gramStart"/>
            <w:r w:rsidRPr="00FD606E">
              <w:rPr>
                <w:rFonts w:ascii="仿宋" w:eastAsia="仿宋" w:hAnsi="仿宋" w:cs="宋体" w:hint="eastAsia"/>
                <w:kern w:val="0"/>
                <w:sz w:val="28"/>
                <w:szCs w:val="28"/>
              </w:rPr>
              <w:t>每个云</w:t>
            </w:r>
            <w:proofErr w:type="gramEnd"/>
            <w:r w:rsidRPr="00FD606E">
              <w:rPr>
                <w:rFonts w:ascii="仿宋" w:eastAsia="仿宋" w:hAnsi="仿宋" w:cs="宋体" w:hint="eastAsia"/>
                <w:kern w:val="0"/>
                <w:sz w:val="28"/>
                <w:szCs w:val="28"/>
              </w:rPr>
              <w:t>主机的规格和配置信息、运行日志、并进入控制台操作。</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8.提供集中、单一的管理门户视图，可以管理项目组织租户和个人租户，以及这两类用户门户的所有资源配置、分配和调度管理。</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9.可集中查看数据中心所有物理设备资源概况、接管的异构资源概况、管理区域统计、租户个数统计、以及租户所有申请资源总量和使用情况统计。</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10.提供流程化管理，对</w:t>
            </w:r>
            <w:proofErr w:type="gramStart"/>
            <w:r w:rsidRPr="00FD606E">
              <w:rPr>
                <w:rFonts w:ascii="仿宋" w:eastAsia="仿宋" w:hAnsi="仿宋" w:cs="宋体" w:hint="eastAsia"/>
                <w:kern w:val="0"/>
                <w:sz w:val="28"/>
                <w:szCs w:val="28"/>
              </w:rPr>
              <w:t>云计算</w:t>
            </w:r>
            <w:proofErr w:type="gramEnd"/>
            <w:r w:rsidRPr="00FD606E">
              <w:rPr>
                <w:rFonts w:ascii="仿宋" w:eastAsia="仿宋" w:hAnsi="仿宋" w:cs="宋体" w:hint="eastAsia"/>
                <w:kern w:val="0"/>
                <w:sz w:val="28"/>
                <w:szCs w:val="28"/>
              </w:rPr>
              <w:t>资源需求部门和单个用户提出的资源请求进行审核、批复、资源定制、分配，实现流程化的管理。</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11.提供两种用户门户视图，针对单位用户的“组织门户”和不懂技术的“个人用户”两种群体，各自登录不同的用户门户平台，自助申请云服务。</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12.个人用户和组织租户都需要通过用户注册流程，管理员审批确认才能成为数据中心的租户，并使用数据中心资源。</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套</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w:t>
            </w:r>
          </w:p>
        </w:tc>
      </w:tr>
      <w:tr w:rsidR="005E17A0" w:rsidRPr="00FD606E" w:rsidTr="0053531A">
        <w:trPr>
          <w:trHeight w:val="299"/>
          <w:jc w:val="center"/>
        </w:trPr>
        <w:tc>
          <w:tcPr>
            <w:tcW w:w="710" w:type="dxa"/>
            <w:tcBorders>
              <w:bottom w:val="single" w:sz="4" w:space="0" w:color="auto"/>
            </w:tcBorders>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5</w:t>
            </w:r>
          </w:p>
        </w:tc>
        <w:tc>
          <w:tcPr>
            <w:tcW w:w="850" w:type="dxa"/>
            <w:tcBorders>
              <w:bottom w:val="single" w:sz="4" w:space="0" w:color="auto"/>
            </w:tcBorders>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云桌面软件</w:t>
            </w:r>
          </w:p>
        </w:tc>
        <w:tc>
          <w:tcPr>
            <w:tcW w:w="6095" w:type="dxa"/>
            <w:tcBorders>
              <w:bottom w:val="single" w:sz="4" w:space="0" w:color="auto"/>
            </w:tcBorders>
            <w:vAlign w:val="center"/>
          </w:tcPr>
          <w:p w:rsidR="005E17A0" w:rsidRPr="00FD606E" w:rsidRDefault="005E17A0" w:rsidP="0053531A">
            <w:pPr>
              <w:widowControl/>
              <w:jc w:val="left"/>
              <w:rPr>
                <w:rFonts w:ascii="仿宋" w:eastAsia="仿宋" w:hAnsi="仿宋" w:cs="宋体"/>
                <w:kern w:val="0"/>
                <w:sz w:val="28"/>
                <w:szCs w:val="28"/>
              </w:rPr>
            </w:pPr>
            <w:proofErr w:type="gramStart"/>
            <w:r w:rsidRPr="00FD606E">
              <w:rPr>
                <w:rFonts w:ascii="仿宋" w:eastAsia="仿宋" w:hAnsi="仿宋" w:cs="宋体" w:hint="eastAsia"/>
                <w:b/>
                <w:kern w:val="0"/>
                <w:sz w:val="28"/>
                <w:szCs w:val="28"/>
              </w:rPr>
              <w:t>一</w:t>
            </w:r>
            <w:proofErr w:type="gramEnd"/>
            <w:r w:rsidRPr="00FD606E">
              <w:rPr>
                <w:rFonts w:ascii="仿宋" w:eastAsia="仿宋" w:hAnsi="仿宋" w:cs="宋体" w:hint="eastAsia"/>
                <w:b/>
                <w:kern w:val="0"/>
                <w:sz w:val="28"/>
                <w:szCs w:val="28"/>
              </w:rPr>
              <w:t>.服务器虚拟化模块：</w:t>
            </w:r>
            <w:r w:rsidRPr="00FD606E">
              <w:rPr>
                <w:rFonts w:ascii="仿宋" w:eastAsia="仿宋" w:hAnsi="仿宋" w:cs="宋体" w:hint="eastAsia"/>
                <w:kern w:val="0"/>
                <w:sz w:val="28"/>
                <w:szCs w:val="28"/>
              </w:rPr>
              <w:br/>
              <w:t>1.非OEM产品，底层所使用的软件具有软件著作权，并提供相关认证证书；必须提供正版软件，不接受任何破解版本。</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2.虚拟化软件采用</w:t>
            </w:r>
            <w:proofErr w:type="gramStart"/>
            <w:r w:rsidRPr="00FD606E">
              <w:rPr>
                <w:rFonts w:ascii="仿宋" w:eastAsia="仿宋" w:hAnsi="仿宋" w:cs="宋体" w:hint="eastAsia"/>
                <w:kern w:val="0"/>
                <w:sz w:val="28"/>
                <w:szCs w:val="28"/>
              </w:rPr>
              <w:t>裸</w:t>
            </w:r>
            <w:proofErr w:type="gramEnd"/>
            <w:r w:rsidRPr="00FD606E">
              <w:rPr>
                <w:rFonts w:ascii="仿宋" w:eastAsia="仿宋" w:hAnsi="仿宋" w:cs="宋体" w:hint="eastAsia"/>
                <w:kern w:val="0"/>
                <w:sz w:val="28"/>
                <w:szCs w:val="28"/>
              </w:rPr>
              <w:t>金属架构，无需绑定操作系统即可搭建虚拟化平台，提供高效、安全、稳定的Hypervisor层，支持KVM作为Hypervisor。</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3.虚拟化软件集成B/S架构虚拟化管理平台，必须与本中心原有云桌面平台实现无缝对接，统一平台管理。</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4.支持在Intel和AMD两个品牌不同CPU类型的服务器建立支持异构CPU的统一虚拟化资源池。</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5.提供HA功能，当集群中的主机发生故障时，该主机上的虚拟机可以在集群之内的其它主机上自动重启，无需人为干涉。</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6.在WEB管理平台，配置利用物理服务器实现应用负载均衡器功能，在高峰期可根据策略自动启动不同主机上多个虚拟机共同支撑一个业务，可无需使用第三方的硬件负载均衡设备，实现数据中心的弹性计算和高负荷业务的负载均衡。</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7.虚拟化平台内建虚拟交换机(vSwitch)，实现虚拟机之</w:t>
            </w:r>
            <w:proofErr w:type="gramStart"/>
            <w:r w:rsidRPr="00FD606E">
              <w:rPr>
                <w:rFonts w:ascii="仿宋" w:eastAsia="仿宋" w:hAnsi="仿宋" w:cs="宋体" w:hint="eastAsia"/>
                <w:kern w:val="0"/>
                <w:sz w:val="28"/>
                <w:szCs w:val="28"/>
              </w:rPr>
              <w:t>间或与物理机</w:t>
            </w:r>
            <w:proofErr w:type="gramEnd"/>
            <w:r w:rsidRPr="00FD606E">
              <w:rPr>
                <w:rFonts w:ascii="仿宋" w:eastAsia="仿宋" w:hAnsi="仿宋" w:cs="宋体" w:hint="eastAsia"/>
                <w:kern w:val="0"/>
                <w:sz w:val="28"/>
                <w:szCs w:val="28"/>
              </w:rPr>
              <w:t>之间的网络调度，支持同一物理机上虚拟机之间的网络隔离（支持Vlan），确保业务相关的虚拟机可以划分到同一个VLAN。</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8.提供防火墙功能，提供对端口(Port)基于IP的访问控制；同时在虚拟交换机层面能够提供VLAN级别的防火墙设定。</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9.多屏集中监控虚拟机中WEB应用画面，并周期刷新，应用运行故障实时发现，支持全屏查看监控web应用界面。</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10.提供快捷环境部署方式，在局域网内和跨互联网情况，通过Web管理平台上，在虚拟机控制台界面，上传本地任意格式文件到虚拟机，实现应用快速部署和资料读取；同时支持上传本地的ISO文件到服务器，服务器上虚拟机都可加载使用。</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b/>
                <w:kern w:val="0"/>
                <w:sz w:val="28"/>
                <w:szCs w:val="28"/>
              </w:rPr>
              <w:t>二、桌面虚拟化模块：</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1.软件必须采用主流桌面虚拟化技术（KVM，Hyper-V，Xen,Esxi），所有计算和存储都在服务器端，虚拟桌面使用服务器CPU，内存，硬盘资源，不使用本地资源，并且硬件资源可动态调配。</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2.支持融合虚拟化技术，管理平台至少支持两种主流虚拟化技术（如kvm,hyper-v，xen,Esxi）的统一管理，便于满足不同应用需求。</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3.支持服务器集群，采用B/S架构，单一地址登录，无需多个管理平台，一个平台上即可完成所有主机、桌面、模板、终端、用户</w:t>
            </w:r>
            <w:proofErr w:type="gramStart"/>
            <w:r w:rsidRPr="00FD606E">
              <w:rPr>
                <w:rFonts w:ascii="仿宋" w:eastAsia="仿宋" w:hAnsi="仿宋" w:cs="宋体" w:hint="eastAsia"/>
                <w:kern w:val="0"/>
                <w:sz w:val="28"/>
                <w:szCs w:val="28"/>
              </w:rPr>
              <w:t>等对象</w:t>
            </w:r>
            <w:proofErr w:type="gramEnd"/>
            <w:r w:rsidRPr="00FD606E">
              <w:rPr>
                <w:rFonts w:ascii="仿宋" w:eastAsia="仿宋" w:hAnsi="仿宋" w:cs="宋体" w:hint="eastAsia"/>
                <w:kern w:val="0"/>
                <w:sz w:val="28"/>
                <w:szCs w:val="28"/>
              </w:rPr>
              <w:t>的管理工作。</w:t>
            </w:r>
            <w:proofErr w:type="gramStart"/>
            <w:r w:rsidRPr="00FD606E">
              <w:rPr>
                <w:rFonts w:ascii="仿宋" w:eastAsia="仿宋" w:hAnsi="仿宋" w:cs="宋体" w:hint="eastAsia"/>
                <w:kern w:val="0"/>
                <w:sz w:val="28"/>
                <w:szCs w:val="28"/>
              </w:rPr>
              <w:t>中标商</w:t>
            </w:r>
            <w:proofErr w:type="gramEnd"/>
            <w:r w:rsidRPr="00FD606E">
              <w:rPr>
                <w:rFonts w:ascii="仿宋" w:eastAsia="仿宋" w:hAnsi="仿宋" w:cs="宋体" w:hint="eastAsia"/>
                <w:kern w:val="0"/>
                <w:sz w:val="28"/>
                <w:szCs w:val="28"/>
              </w:rPr>
              <w:t>提供的平台要能与本实验中心现有云桌面平台无缝对接兼容，方便统一管理。</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4.任意一台安装了Console的服务器都可以作为管理机，且集成数据库；桌面虚拟化功能实现一次性安装完成，负载均衡等无需另外增加组件。</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5.支持主控服务器HA，可配置双主控服务器以及HA响应时间，保障管理平台安全性。</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6.支持教学桌面和个人桌面两种使用方式。教学桌面下，用户登录不需要账户密码验证，桌面可设定每次还原，每周还原，每月还原；个人桌面下，需要用户名密码验证，用户获得自己专用的桌面，同时，同一平台上即可集成对教学桌面和个人桌面的统一管理，能够在同一界面以列表的形式显示教学桌面和个人桌面。</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7.支持在管理平台界面上统一设置客户端桌面的分辨率（同时支持分辨率的自适应），统一设置终端桌面登录方式，包括单独使用教学桌面登录，或单独使用个人桌面登录，或两者选择登录的三种方式。</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8.可根据不同的教学要求，创建多套教学场景，所有场景在管理平台界面上可控制开关，终端登录界面只能看到开启的场景，且可实时刷新场景显示状态，可让终端显示全部场景或仅显示单个场景；终端可在登录界面自由选择开启的场景，并能实现一键式切换。</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9.支持报警功能，用户可以配置相关的报警项，至少包括CPU利用率、内存利用率、磁盘使用空间、桌面运行时间、授权时间5项内容；可控制报警项的开启与关闭、可设置报警项的触发条件和持续时间，报警信息可根据设置推送给不同的管理员邮箱。</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10.管理平台支持学期课表的编辑(无需依赖第三方软件)，可设置学期开始和结束时间，按学期课表时间自动启动教学桌面环境，便于桌面的灵活切换。</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11.支持通过手机移动APP方式对虚拟化平台的管理，至少包括对服务器和终端的电源级别操作。</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13.用户禁用服务器下发的虚拟机的网卡不影响虚拟桌面的连接,保障桌面连接的安全性；支持虚拟桌面在死机、蓝屏或其他意外情况下的重置，迅速恢复桌面正常状态。</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14.支持对终端设备的手动和自动排序；尤其是在全新终端部署时，可将终端的序号</w:t>
            </w:r>
            <w:proofErr w:type="gramStart"/>
            <w:r w:rsidRPr="00FD606E">
              <w:rPr>
                <w:rFonts w:ascii="仿宋" w:eastAsia="仿宋" w:hAnsi="仿宋" w:cs="宋体" w:hint="eastAsia"/>
                <w:kern w:val="0"/>
                <w:sz w:val="28"/>
                <w:szCs w:val="28"/>
              </w:rPr>
              <w:t>批量与</w:t>
            </w:r>
            <w:proofErr w:type="gramEnd"/>
            <w:r w:rsidRPr="00FD606E">
              <w:rPr>
                <w:rFonts w:ascii="仿宋" w:eastAsia="仿宋" w:hAnsi="仿宋" w:cs="宋体" w:hint="eastAsia"/>
                <w:kern w:val="0"/>
                <w:sz w:val="28"/>
                <w:szCs w:val="28"/>
              </w:rPr>
              <w:t>桌椅位置进行对应。</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15.支持教室管理，当终端设备接入局域网后，可根据其IP地址自动将该终端纳入到对应的教室，以方便管理。</w:t>
            </w:r>
          </w:p>
          <w:p w:rsidR="005E17A0" w:rsidRPr="00FD606E" w:rsidRDefault="005E17A0" w:rsidP="0053531A">
            <w:pPr>
              <w:widowControl/>
              <w:jc w:val="left"/>
              <w:rPr>
                <w:rFonts w:ascii="仿宋" w:eastAsia="仿宋" w:hAnsi="仿宋" w:cs="宋体"/>
                <w:b/>
                <w:kern w:val="0"/>
                <w:sz w:val="28"/>
                <w:szCs w:val="28"/>
              </w:rPr>
            </w:pPr>
            <w:r w:rsidRPr="00FD606E">
              <w:rPr>
                <w:rFonts w:ascii="仿宋" w:eastAsia="仿宋" w:hAnsi="仿宋" w:cs="宋体" w:hint="eastAsia"/>
                <w:kern w:val="0"/>
                <w:sz w:val="28"/>
                <w:szCs w:val="28"/>
              </w:rPr>
              <w:t>16.支持系统数据库的备份，可启用自动备份，可设置备份周期和备份时间，可设置备份文件保留数量。</w:t>
            </w:r>
          </w:p>
          <w:p w:rsidR="005E17A0" w:rsidRPr="00FD606E" w:rsidRDefault="005E17A0" w:rsidP="0053531A">
            <w:pPr>
              <w:widowControl/>
              <w:jc w:val="left"/>
              <w:rPr>
                <w:rFonts w:ascii="仿宋" w:eastAsia="仿宋" w:hAnsi="仿宋" w:cs="宋体"/>
                <w:kern w:val="0"/>
                <w:sz w:val="28"/>
                <w:szCs w:val="28"/>
              </w:rPr>
            </w:pPr>
            <w:r w:rsidRPr="00FD606E">
              <w:rPr>
                <w:rFonts w:ascii="仿宋" w:eastAsia="仿宋" w:hAnsi="仿宋" w:cs="宋体" w:hint="eastAsia"/>
                <w:kern w:val="0"/>
                <w:sz w:val="28"/>
                <w:szCs w:val="28"/>
              </w:rPr>
              <w:t>17.支持定时开关机功能，可设置每天在固定时间唤醒和关闭教学桌面终端。</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点</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224</w:t>
            </w:r>
          </w:p>
        </w:tc>
      </w:tr>
      <w:tr w:rsidR="005E17A0" w:rsidRPr="00FD606E" w:rsidTr="0053531A">
        <w:trPr>
          <w:trHeight w:val="440"/>
          <w:jc w:val="center"/>
        </w:trPr>
        <w:tc>
          <w:tcPr>
            <w:tcW w:w="710" w:type="dxa"/>
            <w:shd w:val="clear" w:color="auto" w:fill="FFFFFF" w:themeFill="background1"/>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6</w:t>
            </w:r>
          </w:p>
        </w:tc>
        <w:tc>
          <w:tcPr>
            <w:tcW w:w="850" w:type="dxa"/>
            <w:shd w:val="clear" w:color="auto" w:fill="FFFFFF" w:themeFill="background1"/>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多媒体教学软件</w:t>
            </w:r>
          </w:p>
        </w:tc>
        <w:tc>
          <w:tcPr>
            <w:tcW w:w="6095" w:type="dxa"/>
            <w:shd w:val="clear" w:color="auto" w:fill="FFFFFF" w:themeFill="background1"/>
            <w:vAlign w:val="center"/>
          </w:tcPr>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云桌面下使用的电子教室软件，具备以下功能：</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1.支持屏幕广播功能，能够实现两种接收模式，包括学生全屏/窗口模式接收教师机广播的画面，全屏状态锁定学生鼠标和键盘。</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2.支持影音广播，即使在终端未进入桌面的状态，也能够实现全体学生的影音广播，并将所需要播放的视频文件以列表方式保存清单，方便调用。</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3.老师上课时能够调用教师端的摄像头将实时影像和语音实时发送到学生端，实现远程实时影像语音教学。</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4.教师可选定一个学生操作本机或操作教师机进行教学演示，并将该学生演示的画面广播给每一个学生；被广播的学生将全屏/窗口接收演示学生的画面，全屏状态键盘和鼠标被锁定。</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5.支持考试阅卷，教师可以现场编辑试卷，支持导入纯文本word文档，答题卡支持添加单选题、多选题、判断题、填空题、问答题；设置考试时长，倒计时结束后自动结束考试。阅卷时，单选题、多选题、判断</w:t>
            </w:r>
            <w:proofErr w:type="gramStart"/>
            <w:r w:rsidRPr="00FD606E">
              <w:rPr>
                <w:rFonts w:ascii="仿宋" w:eastAsia="仿宋" w:hAnsi="仿宋" w:cs="宋体" w:hint="eastAsia"/>
                <w:kern w:val="0"/>
                <w:sz w:val="28"/>
                <w:szCs w:val="28"/>
              </w:rPr>
              <w:t>题支持</w:t>
            </w:r>
            <w:proofErr w:type="gramEnd"/>
            <w:r w:rsidRPr="00FD606E">
              <w:rPr>
                <w:rFonts w:ascii="仿宋" w:eastAsia="仿宋" w:hAnsi="仿宋" w:cs="宋体" w:hint="eastAsia"/>
                <w:kern w:val="0"/>
                <w:sz w:val="28"/>
                <w:szCs w:val="28"/>
              </w:rPr>
              <w:t>自动评分和统计正确率。支持考试结束后下发正确答案给学生。支持查看考试历史记录。</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6.</w:t>
            </w:r>
            <w:r w:rsidRPr="00FD606E">
              <w:rPr>
                <w:rFonts w:ascii="仿宋" w:eastAsia="仿宋" w:hAnsi="仿宋" w:cs="宋体" w:hint="eastAsia"/>
                <w:kern w:val="0"/>
                <w:sz w:val="28"/>
                <w:szCs w:val="28"/>
              </w:rPr>
              <w:tab/>
              <w:t>针对正在进行的考试，可提前结束考试，考试结束后查看学生提交的试卷，阅卷，延长考试时间。</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7.可以远程开机、关机、重启，远程</w:t>
            </w:r>
            <w:proofErr w:type="gramStart"/>
            <w:r w:rsidRPr="00FD606E">
              <w:rPr>
                <w:rFonts w:ascii="仿宋" w:eastAsia="仿宋" w:hAnsi="仿宋" w:cs="宋体" w:hint="eastAsia"/>
                <w:kern w:val="0"/>
                <w:sz w:val="28"/>
                <w:szCs w:val="28"/>
              </w:rPr>
              <w:t>打开学</w:t>
            </w:r>
            <w:proofErr w:type="gramEnd"/>
            <w:r w:rsidRPr="00FD606E">
              <w:rPr>
                <w:rFonts w:ascii="仿宋" w:eastAsia="仿宋" w:hAnsi="仿宋" w:cs="宋体" w:hint="eastAsia"/>
                <w:kern w:val="0"/>
                <w:sz w:val="28"/>
                <w:szCs w:val="28"/>
              </w:rPr>
              <w:t>生机程序，并可实现一键关闭学生</w:t>
            </w:r>
            <w:proofErr w:type="gramStart"/>
            <w:r w:rsidRPr="00FD606E">
              <w:rPr>
                <w:rFonts w:ascii="仿宋" w:eastAsia="仿宋" w:hAnsi="仿宋" w:cs="宋体" w:hint="eastAsia"/>
                <w:kern w:val="0"/>
                <w:sz w:val="28"/>
                <w:szCs w:val="28"/>
              </w:rPr>
              <w:t>端所有</w:t>
            </w:r>
            <w:proofErr w:type="gramEnd"/>
            <w:r w:rsidRPr="00FD606E">
              <w:rPr>
                <w:rFonts w:ascii="仿宋" w:eastAsia="仿宋" w:hAnsi="仿宋" w:cs="宋体" w:hint="eastAsia"/>
                <w:kern w:val="0"/>
                <w:sz w:val="28"/>
                <w:szCs w:val="28"/>
              </w:rPr>
              <w:t>正在运行的非系统程序。</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8.能够与云教室系统融合打通，通过教学软件即可识别桌面开放的场景，并能够实现一键切换，在下课后一键关闭所有学生机。</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9.支持上课终端锁定，能够锁定全部学生机，能够自定义提示信息并禁止学生进行操作，支持手动解锁、定时解锁、锁定时长三种模式，时间设定精确到秒级。</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10、支持通过教学软件一键切换教室终端场景，能够指定进入不同的虚拟化教学桌面，也能够切换到本地实系统。</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套</w:t>
            </w:r>
          </w:p>
        </w:tc>
      </w:tr>
      <w:tr w:rsidR="005E17A0" w:rsidRPr="00FD606E" w:rsidTr="0053531A">
        <w:trPr>
          <w:trHeight w:val="440"/>
          <w:jc w:val="center"/>
        </w:trPr>
        <w:tc>
          <w:tcPr>
            <w:tcW w:w="710" w:type="dxa"/>
            <w:shd w:val="clear" w:color="auto" w:fill="FFFFFF" w:themeFill="background1"/>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7</w:t>
            </w:r>
          </w:p>
        </w:tc>
        <w:tc>
          <w:tcPr>
            <w:tcW w:w="850" w:type="dxa"/>
            <w:shd w:val="clear" w:color="auto" w:fill="FFFFFF" w:themeFill="background1"/>
            <w:vAlign w:val="center"/>
          </w:tcPr>
          <w:p w:rsidR="005E17A0" w:rsidRPr="004F23E5" w:rsidRDefault="005E17A0" w:rsidP="0053531A">
            <w:pPr>
              <w:spacing w:line="340" w:lineRule="exact"/>
              <w:jc w:val="center"/>
              <w:rPr>
                <w:rFonts w:ascii="仿宋" w:eastAsia="仿宋" w:hAnsi="仿宋" w:cs="Arial"/>
                <w:color w:val="FF0000"/>
                <w:sz w:val="28"/>
                <w:szCs w:val="28"/>
              </w:rPr>
            </w:pPr>
            <w:r w:rsidRPr="00707543">
              <w:rPr>
                <w:rFonts w:ascii="仿宋" w:eastAsia="仿宋" w:hAnsi="仿宋" w:cs="宋体" w:hint="eastAsia"/>
                <w:kern w:val="0"/>
                <w:sz w:val="28"/>
                <w:szCs w:val="28"/>
              </w:rPr>
              <w:t>提供检测报告</w:t>
            </w:r>
          </w:p>
        </w:tc>
        <w:tc>
          <w:tcPr>
            <w:tcW w:w="6095" w:type="dxa"/>
            <w:shd w:val="clear" w:color="auto" w:fill="FFFFFF" w:themeFill="background1"/>
            <w:vAlign w:val="center"/>
          </w:tcPr>
          <w:p w:rsidR="005E17A0" w:rsidRPr="00707543" w:rsidRDefault="005E17A0" w:rsidP="0053531A">
            <w:pPr>
              <w:widowControl/>
              <w:jc w:val="left"/>
              <w:rPr>
                <w:rFonts w:ascii="仿宋" w:eastAsia="仿宋" w:hAnsi="仿宋" w:cs="宋体"/>
                <w:kern w:val="0"/>
                <w:sz w:val="28"/>
                <w:szCs w:val="28"/>
              </w:rPr>
            </w:pPr>
            <w:r w:rsidRPr="00707543">
              <w:rPr>
                <w:rFonts w:ascii="仿宋" w:eastAsia="仿宋" w:hAnsi="仿宋" w:cs="宋体"/>
                <w:kern w:val="0"/>
                <w:sz w:val="28"/>
                <w:szCs w:val="28"/>
              </w:rPr>
              <w:t>1</w:t>
            </w:r>
            <w:r w:rsidRPr="00707543">
              <w:rPr>
                <w:rFonts w:ascii="仿宋" w:eastAsia="仿宋" w:hAnsi="仿宋" w:cs="宋体" w:hint="eastAsia"/>
                <w:kern w:val="0"/>
                <w:sz w:val="28"/>
                <w:szCs w:val="28"/>
              </w:rPr>
              <w:t>.平台支持创建多套教学桌面场景，所有场景在</w:t>
            </w:r>
            <w:proofErr w:type="gramStart"/>
            <w:r w:rsidRPr="00707543">
              <w:rPr>
                <w:rFonts w:ascii="仿宋" w:eastAsia="仿宋" w:hAnsi="仿宋" w:cs="宋体" w:hint="eastAsia"/>
                <w:kern w:val="0"/>
                <w:sz w:val="28"/>
                <w:szCs w:val="28"/>
              </w:rPr>
              <w:t>管理端可控制</w:t>
            </w:r>
            <w:proofErr w:type="gramEnd"/>
            <w:r w:rsidRPr="00707543">
              <w:rPr>
                <w:rFonts w:ascii="仿宋" w:eastAsia="仿宋" w:hAnsi="仿宋" w:cs="宋体" w:hint="eastAsia"/>
                <w:kern w:val="0"/>
                <w:sz w:val="28"/>
                <w:szCs w:val="28"/>
              </w:rPr>
              <w:t>开启/关闭，终端登录界面只能看到实时开启的场景；终端桌面场景切换时，后台的计算资源实时释放。</w:t>
            </w:r>
          </w:p>
          <w:p w:rsidR="005E17A0" w:rsidRPr="00707543" w:rsidRDefault="005E17A0" w:rsidP="0053531A">
            <w:pPr>
              <w:widowControl/>
              <w:jc w:val="left"/>
              <w:rPr>
                <w:rFonts w:ascii="仿宋" w:eastAsia="仿宋" w:hAnsi="仿宋" w:cs="宋体"/>
                <w:kern w:val="0"/>
                <w:sz w:val="28"/>
                <w:szCs w:val="28"/>
              </w:rPr>
            </w:pPr>
            <w:r w:rsidRPr="00707543">
              <w:rPr>
                <w:rFonts w:ascii="仿宋" w:eastAsia="仿宋" w:hAnsi="仿宋" w:cs="宋体" w:hint="eastAsia"/>
                <w:kern w:val="0"/>
                <w:sz w:val="28"/>
                <w:szCs w:val="28"/>
              </w:rPr>
              <w:t>2.支持教学桌面和个人桌面两种使用方式。教学桌面模式下，学生进入桌面无需账户密码验证，桌面可设定每次还原，每周还原，每月还原；个人桌面模式下，需要用户名密码验证，用户获得自己专属桌面，数据不还原；同时，同一平台上集成对教学桌面和个人桌面的统一管理，能够在同一界面以列表的形式显示教学桌面和个人桌面。</w:t>
            </w:r>
          </w:p>
          <w:p w:rsidR="005E17A0" w:rsidRPr="00FC41DE" w:rsidRDefault="005E17A0" w:rsidP="0053531A">
            <w:pPr>
              <w:widowControl/>
              <w:jc w:val="left"/>
              <w:rPr>
                <w:rFonts w:ascii="仿宋" w:eastAsia="仿宋" w:hAnsi="仿宋"/>
                <w:color w:val="FF0000"/>
                <w:kern w:val="0"/>
                <w:sz w:val="28"/>
                <w:szCs w:val="28"/>
              </w:rPr>
            </w:pPr>
            <w:r>
              <w:rPr>
                <w:rFonts w:ascii="仿宋" w:eastAsia="仿宋" w:hAnsi="仿宋" w:hint="eastAsia"/>
                <w:b/>
                <w:sz w:val="28"/>
                <w:szCs w:val="28"/>
              </w:rPr>
              <w:t>▲</w:t>
            </w:r>
            <w:r w:rsidRPr="00707543">
              <w:rPr>
                <w:rFonts w:ascii="仿宋" w:eastAsia="仿宋" w:hAnsi="仿宋" w:cs="宋体"/>
                <w:kern w:val="0"/>
                <w:sz w:val="28"/>
                <w:szCs w:val="28"/>
              </w:rPr>
              <w:t>3</w:t>
            </w:r>
            <w:r w:rsidRPr="00707543">
              <w:rPr>
                <w:rFonts w:ascii="仿宋" w:eastAsia="仿宋" w:hAnsi="仿宋" w:cs="宋体" w:hint="eastAsia"/>
                <w:kern w:val="0"/>
                <w:sz w:val="28"/>
                <w:szCs w:val="28"/>
              </w:rPr>
              <w:t>.底层</w:t>
            </w:r>
            <w:r w:rsidRPr="00707543">
              <w:rPr>
                <w:rFonts w:ascii="仿宋" w:eastAsia="仿宋" w:hAnsi="仿宋" w:cs="宋体"/>
                <w:kern w:val="0"/>
                <w:sz w:val="28"/>
                <w:szCs w:val="28"/>
              </w:rPr>
              <w:t>所使用的软件需</w:t>
            </w:r>
            <w:r w:rsidRPr="00707543">
              <w:rPr>
                <w:rFonts w:ascii="仿宋" w:eastAsia="仿宋" w:hAnsi="仿宋" w:cs="宋体" w:hint="eastAsia"/>
                <w:kern w:val="0"/>
                <w:sz w:val="28"/>
                <w:szCs w:val="28"/>
              </w:rPr>
              <w:t>符合国家《信息技术弹性计算应用接口》</w:t>
            </w:r>
            <w:r w:rsidRPr="00707543">
              <w:rPr>
                <w:rFonts w:ascii="仿宋" w:eastAsia="仿宋" w:hAnsi="仿宋" w:cs="宋体"/>
                <w:kern w:val="0"/>
                <w:sz w:val="28"/>
                <w:szCs w:val="28"/>
              </w:rPr>
              <w:t>和</w:t>
            </w:r>
            <w:r w:rsidRPr="00707543">
              <w:rPr>
                <w:rFonts w:ascii="仿宋" w:eastAsia="仿宋" w:hAnsi="仿宋" w:cs="宋体" w:hint="eastAsia"/>
                <w:kern w:val="0"/>
                <w:sz w:val="28"/>
                <w:szCs w:val="28"/>
              </w:rPr>
              <w:t>《信息技术虚拟机管理通用要求》，</w:t>
            </w:r>
            <w:r w:rsidRPr="00707543">
              <w:rPr>
                <w:rFonts w:ascii="仿宋" w:eastAsia="仿宋" w:hAnsi="仿宋" w:cs="宋体"/>
                <w:kern w:val="0"/>
                <w:sz w:val="28"/>
                <w:szCs w:val="28"/>
              </w:rPr>
              <w:t>提供相关认证证书</w:t>
            </w:r>
            <w:r>
              <w:rPr>
                <w:rFonts w:ascii="仿宋" w:eastAsia="仿宋" w:hAnsi="仿宋" w:cs="宋体" w:hint="eastAsia"/>
                <w:kern w:val="0"/>
                <w:sz w:val="28"/>
                <w:szCs w:val="28"/>
              </w:rPr>
              <w:t>。</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p>
        </w:tc>
      </w:tr>
      <w:tr w:rsidR="005E17A0" w:rsidRPr="00FD606E" w:rsidTr="0053531A">
        <w:trPr>
          <w:trHeight w:val="440"/>
          <w:jc w:val="center"/>
        </w:trPr>
        <w:tc>
          <w:tcPr>
            <w:tcW w:w="71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8</w:t>
            </w:r>
          </w:p>
        </w:tc>
        <w:tc>
          <w:tcPr>
            <w:tcW w:w="850"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电视机</w:t>
            </w:r>
          </w:p>
        </w:tc>
        <w:tc>
          <w:tcPr>
            <w:tcW w:w="6095" w:type="dxa"/>
            <w:vAlign w:val="center"/>
          </w:tcPr>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65英寸，含支架，超高清4K，屏幕比率16:9，</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台</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2</w:t>
            </w:r>
          </w:p>
        </w:tc>
      </w:tr>
      <w:tr w:rsidR="005E17A0" w:rsidRPr="00FD606E" w:rsidTr="0053531A">
        <w:trPr>
          <w:trHeight w:val="861"/>
          <w:jc w:val="center"/>
        </w:trPr>
        <w:tc>
          <w:tcPr>
            <w:tcW w:w="71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9</w:t>
            </w:r>
          </w:p>
        </w:tc>
        <w:tc>
          <w:tcPr>
            <w:tcW w:w="850"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中</w:t>
            </w:r>
            <w:proofErr w:type="gramStart"/>
            <w:r w:rsidRPr="00FD606E">
              <w:rPr>
                <w:rFonts w:ascii="仿宋" w:eastAsia="仿宋" w:hAnsi="仿宋" w:cs="Arial" w:hint="eastAsia"/>
                <w:sz w:val="28"/>
                <w:szCs w:val="28"/>
              </w:rPr>
              <w:t>控设备</w:t>
            </w:r>
            <w:proofErr w:type="gramEnd"/>
          </w:p>
        </w:tc>
        <w:tc>
          <w:tcPr>
            <w:tcW w:w="6095" w:type="dxa"/>
            <w:vAlign w:val="center"/>
          </w:tcPr>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得</w:t>
            </w:r>
            <w:proofErr w:type="gramStart"/>
            <w:r w:rsidRPr="00FD606E">
              <w:rPr>
                <w:rFonts w:ascii="仿宋" w:eastAsia="仿宋" w:hAnsi="仿宋" w:cs="宋体" w:hint="eastAsia"/>
                <w:kern w:val="0"/>
                <w:sz w:val="28"/>
                <w:szCs w:val="28"/>
              </w:rPr>
              <w:t>实网络</w:t>
            </w:r>
            <w:proofErr w:type="gramEnd"/>
            <w:r w:rsidRPr="00FD606E">
              <w:rPr>
                <w:rFonts w:ascii="仿宋" w:eastAsia="仿宋" w:hAnsi="仿宋" w:cs="宋体" w:hint="eastAsia"/>
                <w:kern w:val="0"/>
                <w:sz w:val="28"/>
                <w:szCs w:val="28"/>
              </w:rPr>
              <w:t>中央控制系统（含功放，带发射器及2个手持无线话筒，有线话筒）</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套</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w:t>
            </w:r>
          </w:p>
        </w:tc>
      </w:tr>
      <w:tr w:rsidR="005E17A0" w:rsidRPr="00FD606E" w:rsidTr="0053531A">
        <w:trPr>
          <w:trHeight w:val="299"/>
          <w:jc w:val="center"/>
        </w:trPr>
        <w:tc>
          <w:tcPr>
            <w:tcW w:w="71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10</w:t>
            </w:r>
          </w:p>
        </w:tc>
        <w:tc>
          <w:tcPr>
            <w:tcW w:w="850"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学生桌椅</w:t>
            </w:r>
          </w:p>
        </w:tc>
        <w:tc>
          <w:tcPr>
            <w:tcW w:w="6095" w:type="dxa"/>
            <w:vAlign w:val="center"/>
          </w:tcPr>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钢木结构，按使用方需要定制，其中学生桌子112位，学生椅子115把</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位</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sz w:val="28"/>
                <w:szCs w:val="28"/>
              </w:rPr>
              <w:t>1</w:t>
            </w:r>
            <w:r w:rsidRPr="00FD606E">
              <w:rPr>
                <w:rFonts w:ascii="仿宋" w:eastAsia="仿宋" w:hAnsi="仿宋" w:cs="Arial" w:hint="eastAsia"/>
                <w:sz w:val="28"/>
                <w:szCs w:val="28"/>
              </w:rPr>
              <w:t>12</w:t>
            </w:r>
          </w:p>
        </w:tc>
      </w:tr>
      <w:tr w:rsidR="005E17A0" w:rsidRPr="00FD606E" w:rsidTr="0053531A">
        <w:trPr>
          <w:trHeight w:val="299"/>
          <w:jc w:val="center"/>
        </w:trPr>
        <w:tc>
          <w:tcPr>
            <w:tcW w:w="71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11</w:t>
            </w:r>
          </w:p>
        </w:tc>
        <w:tc>
          <w:tcPr>
            <w:tcW w:w="850"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钢制讲台</w:t>
            </w:r>
          </w:p>
        </w:tc>
        <w:tc>
          <w:tcPr>
            <w:tcW w:w="6095" w:type="dxa"/>
            <w:vAlign w:val="center"/>
          </w:tcPr>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按使用方需要定制，含教师</w:t>
            </w:r>
            <w:proofErr w:type="gramStart"/>
            <w:r w:rsidRPr="00FD606E">
              <w:rPr>
                <w:rFonts w:ascii="仿宋" w:eastAsia="仿宋" w:hAnsi="仿宋" w:cs="宋体" w:hint="eastAsia"/>
                <w:kern w:val="0"/>
                <w:sz w:val="28"/>
                <w:szCs w:val="28"/>
              </w:rPr>
              <w:t>椅</w:t>
            </w:r>
            <w:proofErr w:type="gramEnd"/>
            <w:r w:rsidRPr="00FD606E">
              <w:rPr>
                <w:rFonts w:ascii="仿宋" w:eastAsia="仿宋" w:hAnsi="仿宋" w:cs="宋体" w:hint="eastAsia"/>
                <w:kern w:val="0"/>
                <w:sz w:val="28"/>
                <w:szCs w:val="28"/>
              </w:rPr>
              <w:t>一把</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张</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w:t>
            </w:r>
          </w:p>
        </w:tc>
      </w:tr>
      <w:tr w:rsidR="005E17A0" w:rsidRPr="00FD606E" w:rsidTr="0053531A">
        <w:trPr>
          <w:trHeight w:val="606"/>
          <w:jc w:val="center"/>
        </w:trPr>
        <w:tc>
          <w:tcPr>
            <w:tcW w:w="71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1</w:t>
            </w:r>
            <w:r w:rsidRPr="00FD606E">
              <w:rPr>
                <w:rFonts w:ascii="仿宋" w:eastAsia="仿宋" w:hAnsi="仿宋" w:cs="宋体"/>
                <w:kern w:val="0"/>
                <w:sz w:val="28"/>
                <w:szCs w:val="28"/>
              </w:rPr>
              <w:t>2</w:t>
            </w:r>
          </w:p>
        </w:tc>
        <w:tc>
          <w:tcPr>
            <w:tcW w:w="850"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综合布线</w:t>
            </w:r>
          </w:p>
        </w:tc>
        <w:tc>
          <w:tcPr>
            <w:tcW w:w="6095" w:type="dxa"/>
            <w:vAlign w:val="center"/>
          </w:tcPr>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1.要求使用六类双绞线、AMP水晶头、PVC线槽及PVC管、电源线、开关及面板需是主流品牌，其中，2位中间必须多预留一个插座，按需拉备用线。</w:t>
            </w:r>
          </w:p>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kern w:val="0"/>
                <w:sz w:val="28"/>
                <w:szCs w:val="28"/>
              </w:rPr>
              <w:t>2</w:t>
            </w:r>
            <w:r w:rsidRPr="00FD606E">
              <w:rPr>
                <w:rFonts w:ascii="仿宋" w:eastAsia="仿宋" w:hAnsi="仿宋" w:cs="宋体" w:hint="eastAsia"/>
                <w:kern w:val="0"/>
                <w:sz w:val="28"/>
                <w:szCs w:val="28"/>
              </w:rPr>
              <w:t>.根据用户的要求对所提供的所有设备进行安装调试并要求强弱电分离，用管道铺设</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套</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w:t>
            </w:r>
          </w:p>
        </w:tc>
      </w:tr>
      <w:tr w:rsidR="005E17A0" w:rsidRPr="00FD606E" w:rsidTr="0053531A">
        <w:trPr>
          <w:trHeight w:val="606"/>
          <w:jc w:val="center"/>
        </w:trPr>
        <w:tc>
          <w:tcPr>
            <w:tcW w:w="710" w:type="dxa"/>
            <w:vAlign w:val="center"/>
          </w:tcPr>
          <w:p w:rsidR="005E17A0" w:rsidRPr="00FD606E" w:rsidRDefault="005E17A0" w:rsidP="0053531A">
            <w:pPr>
              <w:widowControl/>
              <w:spacing w:line="340" w:lineRule="exact"/>
              <w:jc w:val="center"/>
              <w:rPr>
                <w:rFonts w:ascii="仿宋" w:eastAsia="仿宋" w:hAnsi="仿宋" w:cs="宋体"/>
                <w:kern w:val="0"/>
                <w:sz w:val="28"/>
                <w:szCs w:val="28"/>
              </w:rPr>
            </w:pPr>
            <w:r w:rsidRPr="00FD606E">
              <w:rPr>
                <w:rFonts w:ascii="仿宋" w:eastAsia="仿宋" w:hAnsi="仿宋" w:cs="宋体" w:hint="eastAsia"/>
                <w:kern w:val="0"/>
                <w:sz w:val="28"/>
                <w:szCs w:val="28"/>
              </w:rPr>
              <w:t>13</w:t>
            </w:r>
          </w:p>
        </w:tc>
        <w:tc>
          <w:tcPr>
            <w:tcW w:w="850"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环境改造</w:t>
            </w:r>
          </w:p>
        </w:tc>
        <w:tc>
          <w:tcPr>
            <w:tcW w:w="6095" w:type="dxa"/>
            <w:vAlign w:val="center"/>
          </w:tcPr>
          <w:p w:rsidR="005E17A0" w:rsidRPr="00FD606E" w:rsidRDefault="005E17A0" w:rsidP="0053531A">
            <w:pPr>
              <w:widowControl/>
              <w:spacing w:line="340" w:lineRule="exact"/>
              <w:jc w:val="left"/>
              <w:rPr>
                <w:rFonts w:ascii="仿宋" w:eastAsia="仿宋" w:hAnsi="仿宋" w:cs="宋体"/>
                <w:kern w:val="0"/>
                <w:sz w:val="28"/>
                <w:szCs w:val="28"/>
              </w:rPr>
            </w:pPr>
            <w:r w:rsidRPr="00FD606E">
              <w:rPr>
                <w:rFonts w:ascii="仿宋" w:eastAsia="仿宋" w:hAnsi="仿宋" w:cs="宋体" w:hint="eastAsia"/>
                <w:kern w:val="0"/>
                <w:sz w:val="28"/>
                <w:szCs w:val="28"/>
              </w:rPr>
              <w:t>实验室环境改造，铺设防火地毯，静电地板钢架调整，36个LED灯安装，墙面静音板包装。</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套</w:t>
            </w:r>
          </w:p>
        </w:tc>
        <w:tc>
          <w:tcPr>
            <w:tcW w:w="709" w:type="dxa"/>
            <w:vAlign w:val="center"/>
          </w:tcPr>
          <w:p w:rsidR="005E17A0" w:rsidRPr="00FD606E" w:rsidRDefault="005E17A0" w:rsidP="0053531A">
            <w:pPr>
              <w:spacing w:line="340" w:lineRule="exact"/>
              <w:jc w:val="center"/>
              <w:rPr>
                <w:rFonts w:ascii="仿宋" w:eastAsia="仿宋" w:hAnsi="仿宋" w:cs="Arial"/>
                <w:sz w:val="28"/>
                <w:szCs w:val="28"/>
              </w:rPr>
            </w:pPr>
            <w:r w:rsidRPr="00FD606E">
              <w:rPr>
                <w:rFonts w:ascii="仿宋" w:eastAsia="仿宋" w:hAnsi="仿宋" w:cs="Arial" w:hint="eastAsia"/>
                <w:sz w:val="28"/>
                <w:szCs w:val="28"/>
              </w:rPr>
              <w:t>1</w:t>
            </w:r>
          </w:p>
        </w:tc>
      </w:tr>
    </w:tbl>
    <w:p w:rsidR="005E17A0" w:rsidRPr="001B48A3" w:rsidRDefault="005E17A0" w:rsidP="00A941CE">
      <w:pPr>
        <w:spacing w:afterLines="50" w:line="340" w:lineRule="exact"/>
        <w:ind w:firstLineChars="196" w:firstLine="551"/>
        <w:rPr>
          <w:rFonts w:ascii="仿宋" w:eastAsia="仿宋" w:hAnsi="仿宋" w:cs="Arial"/>
          <w:b/>
          <w:sz w:val="28"/>
          <w:szCs w:val="28"/>
        </w:rPr>
      </w:pPr>
      <w:r w:rsidRPr="001B48A3">
        <w:rPr>
          <w:rFonts w:ascii="仿宋" w:eastAsia="仿宋" w:hAnsi="仿宋" w:cs="Arial"/>
          <w:b/>
          <w:sz w:val="28"/>
          <w:szCs w:val="28"/>
        </w:rPr>
        <w:t>2.</w:t>
      </w:r>
      <w:r w:rsidRPr="001B48A3">
        <w:rPr>
          <w:rFonts w:ascii="仿宋" w:eastAsia="仿宋" w:hAnsi="仿宋" w:cs="Arial" w:hint="eastAsia"/>
          <w:b/>
          <w:sz w:val="28"/>
          <w:szCs w:val="28"/>
        </w:rPr>
        <w:t>3其他要求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5E17A0" w:rsidRPr="001B48A3" w:rsidTr="0053531A">
        <w:tc>
          <w:tcPr>
            <w:tcW w:w="5000" w:type="pct"/>
          </w:tcPr>
          <w:p w:rsidR="005E17A0" w:rsidRPr="001B48A3" w:rsidRDefault="005E17A0" w:rsidP="0053531A">
            <w:pPr>
              <w:autoSpaceDN w:val="0"/>
              <w:spacing w:line="340" w:lineRule="exact"/>
              <w:textAlignment w:val="top"/>
              <w:rPr>
                <w:rFonts w:ascii="仿宋" w:eastAsia="仿宋" w:hAnsi="仿宋" w:cs="仿宋"/>
                <w:sz w:val="28"/>
                <w:szCs w:val="28"/>
              </w:rPr>
            </w:pPr>
            <w:r w:rsidRPr="001B48A3">
              <w:rPr>
                <w:rFonts w:ascii="仿宋" w:eastAsia="仿宋" w:hAnsi="仿宋" w:cs="宋体" w:hint="eastAsia"/>
                <w:kern w:val="0"/>
                <w:sz w:val="28"/>
                <w:szCs w:val="28"/>
              </w:rPr>
              <w:t>所有投标软件必须满足现有的所有的应用要求，不能存在软件冲突、运行效率变慢等情况。与浙江财经大学经济与管理实验中心现有的</w:t>
            </w:r>
            <w:proofErr w:type="gramStart"/>
            <w:r w:rsidRPr="001B48A3">
              <w:rPr>
                <w:rFonts w:ascii="仿宋" w:eastAsia="仿宋" w:hAnsi="仿宋" w:cs="宋体" w:hint="eastAsia"/>
                <w:kern w:val="0"/>
                <w:sz w:val="28"/>
                <w:szCs w:val="28"/>
              </w:rPr>
              <w:t>噢易云</w:t>
            </w:r>
            <w:proofErr w:type="gramEnd"/>
            <w:r w:rsidRPr="001B48A3">
              <w:rPr>
                <w:rFonts w:ascii="仿宋" w:eastAsia="仿宋" w:hAnsi="仿宋" w:cs="宋体" w:hint="eastAsia"/>
                <w:kern w:val="0"/>
                <w:sz w:val="28"/>
                <w:szCs w:val="28"/>
              </w:rPr>
              <w:t>桌面系统完全兼容，（可进行统一管理、调用。）新购服务器与现存的服务器可组建统一的一个资源池，统一的界面管理，每台服务器所承载的桌面数量可按照服务器的运算性能进行分配、统一调度。</w:t>
            </w:r>
          </w:p>
        </w:tc>
      </w:tr>
    </w:tbl>
    <w:p w:rsidR="005E17A0" w:rsidRPr="005C6214" w:rsidRDefault="005E17A0" w:rsidP="005E17A0">
      <w:pPr>
        <w:pStyle w:val="affff7"/>
        <w:adjustRightInd w:val="0"/>
        <w:snapToGrid w:val="0"/>
        <w:spacing w:before="120" w:after="120" w:line="460" w:lineRule="exact"/>
        <w:ind w:firstLineChars="213" w:firstLine="641"/>
        <w:jc w:val="left"/>
        <w:rPr>
          <w:rFonts w:ascii="仿宋" w:eastAsia="仿宋" w:hAnsi="仿宋" w:cs="宋体"/>
          <w:kern w:val="0"/>
          <w:sz w:val="28"/>
          <w:szCs w:val="28"/>
        </w:rPr>
      </w:pPr>
      <w:r>
        <w:rPr>
          <w:rFonts w:ascii="仿宋" w:eastAsia="仿宋" w:hAnsi="仿宋" w:cs="仿宋_GB2312" w:hint="eastAsia"/>
          <w:b/>
          <w:bCs/>
          <w:sz w:val="30"/>
          <w:szCs w:val="30"/>
          <w:shd w:val="clear" w:color="auto" w:fill="FFFFFF" w:themeFill="background1"/>
        </w:rPr>
        <w:t>三、验收标准：</w:t>
      </w:r>
      <w:r w:rsidRPr="005C6214">
        <w:rPr>
          <w:rFonts w:ascii="仿宋" w:eastAsia="仿宋" w:hAnsi="仿宋" w:cs="宋体" w:hint="eastAsia"/>
          <w:kern w:val="0"/>
          <w:sz w:val="28"/>
          <w:szCs w:val="28"/>
        </w:rPr>
        <w:t>1</w:t>
      </w:r>
      <w:r>
        <w:rPr>
          <w:rFonts w:ascii="仿宋" w:eastAsia="仿宋" w:hAnsi="仿宋" w:cs="宋体" w:hint="eastAsia"/>
          <w:kern w:val="0"/>
          <w:sz w:val="28"/>
          <w:szCs w:val="28"/>
        </w:rPr>
        <w:t>、甲方对乙方提交的货物依据合同</w:t>
      </w:r>
      <w:r w:rsidRPr="005C6214">
        <w:rPr>
          <w:rFonts w:ascii="仿宋" w:eastAsia="仿宋" w:hAnsi="仿宋" w:cs="宋体" w:hint="eastAsia"/>
          <w:kern w:val="0"/>
          <w:sz w:val="28"/>
          <w:szCs w:val="28"/>
        </w:rPr>
        <w:t>文件上的技术规格要求和国家有关质量标准进行现场验收。货到后，甲方需在五个工作日内验收。</w:t>
      </w:r>
    </w:p>
    <w:p w:rsidR="005E17A0" w:rsidRPr="005C6214" w:rsidRDefault="005E17A0" w:rsidP="005E17A0">
      <w:pPr>
        <w:pStyle w:val="affff7"/>
        <w:adjustRightInd w:val="0"/>
        <w:snapToGrid w:val="0"/>
        <w:spacing w:before="120" w:after="120" w:line="460" w:lineRule="exact"/>
        <w:ind w:firstLineChars="213" w:firstLine="596"/>
        <w:rPr>
          <w:rFonts w:ascii="仿宋" w:eastAsia="仿宋" w:hAnsi="仿宋" w:cs="宋体"/>
          <w:kern w:val="0"/>
          <w:sz w:val="28"/>
          <w:szCs w:val="28"/>
        </w:rPr>
      </w:pPr>
      <w:r w:rsidRPr="005C6214">
        <w:rPr>
          <w:rFonts w:ascii="仿宋" w:eastAsia="仿宋" w:hAnsi="仿宋" w:cs="宋体" w:hint="eastAsia"/>
          <w:kern w:val="0"/>
          <w:sz w:val="28"/>
          <w:szCs w:val="28"/>
        </w:rPr>
        <w:t>2、乙方交货前应对产品</w:t>
      </w:r>
      <w:proofErr w:type="gramStart"/>
      <w:r w:rsidRPr="005C6214">
        <w:rPr>
          <w:rFonts w:ascii="仿宋" w:eastAsia="仿宋" w:hAnsi="仿宋" w:cs="宋体" w:hint="eastAsia"/>
          <w:kern w:val="0"/>
          <w:sz w:val="28"/>
          <w:szCs w:val="28"/>
        </w:rPr>
        <w:t>作出</w:t>
      </w:r>
      <w:proofErr w:type="gramEnd"/>
      <w:r w:rsidRPr="005C6214">
        <w:rPr>
          <w:rFonts w:ascii="仿宋" w:eastAsia="仿宋" w:hAnsi="仿宋" w:cs="宋体" w:hint="eastAsia"/>
          <w:kern w:val="0"/>
          <w:sz w:val="28"/>
          <w:szCs w:val="28"/>
        </w:rPr>
        <w:t>全面检查和对验收文件进行整理，并列出清单，作为甲方收货验收和使用的技术条件依据，检验的结果应随货物交甲方。</w:t>
      </w:r>
    </w:p>
    <w:p w:rsidR="005E17A0" w:rsidRPr="005C6214" w:rsidRDefault="005E17A0" w:rsidP="005E17A0">
      <w:pPr>
        <w:pStyle w:val="affff7"/>
        <w:adjustRightInd w:val="0"/>
        <w:snapToGrid w:val="0"/>
        <w:spacing w:before="120" w:after="120" w:line="460" w:lineRule="exact"/>
        <w:ind w:firstLineChars="213" w:firstLine="596"/>
        <w:rPr>
          <w:rFonts w:ascii="仿宋" w:eastAsia="仿宋" w:hAnsi="仿宋" w:cs="宋体"/>
          <w:kern w:val="0"/>
          <w:sz w:val="28"/>
          <w:szCs w:val="28"/>
        </w:rPr>
      </w:pPr>
      <w:r w:rsidRPr="005C6214">
        <w:rPr>
          <w:rFonts w:ascii="仿宋" w:eastAsia="仿宋" w:hAnsi="仿宋" w:cs="宋体" w:hint="eastAsia"/>
          <w:kern w:val="0"/>
          <w:sz w:val="28"/>
          <w:szCs w:val="28"/>
        </w:rPr>
        <w:t>3、甲方对乙方提供的货物在使用前进行调试时，乙方需负责安装并培训甲方的使用操作人员，并协助甲方一起调试，直到符合技术要求，甲方才做最终验收。</w:t>
      </w:r>
    </w:p>
    <w:p w:rsidR="005E17A0" w:rsidRPr="005C6214" w:rsidRDefault="005E17A0" w:rsidP="005E17A0">
      <w:pPr>
        <w:pStyle w:val="affff7"/>
        <w:adjustRightInd w:val="0"/>
        <w:snapToGrid w:val="0"/>
        <w:spacing w:before="120" w:after="120" w:line="460" w:lineRule="exact"/>
        <w:ind w:firstLineChars="213" w:firstLine="596"/>
        <w:rPr>
          <w:rFonts w:ascii="仿宋" w:eastAsia="仿宋" w:hAnsi="仿宋" w:cs="宋体"/>
          <w:kern w:val="0"/>
          <w:sz w:val="28"/>
          <w:szCs w:val="28"/>
        </w:rPr>
      </w:pPr>
      <w:r>
        <w:rPr>
          <w:rFonts w:ascii="仿宋" w:eastAsia="仿宋" w:hAnsi="仿宋" w:cs="宋体"/>
          <w:kern w:val="0"/>
          <w:sz w:val="28"/>
          <w:szCs w:val="28"/>
        </w:rPr>
        <w:t>4</w:t>
      </w:r>
      <w:r w:rsidRPr="005C6214">
        <w:rPr>
          <w:rFonts w:ascii="仿宋" w:eastAsia="仿宋" w:hAnsi="仿宋" w:cs="宋体" w:hint="eastAsia"/>
          <w:kern w:val="0"/>
          <w:sz w:val="28"/>
          <w:szCs w:val="28"/>
        </w:rPr>
        <w:t>、验收时</w:t>
      </w:r>
      <w:r>
        <w:rPr>
          <w:rFonts w:ascii="仿宋" w:eastAsia="仿宋" w:hAnsi="仿宋" w:cs="宋体" w:hint="eastAsia"/>
          <w:kern w:val="0"/>
          <w:sz w:val="28"/>
          <w:szCs w:val="28"/>
        </w:rPr>
        <w:t>乙方必须在现场，验收完毕后作出验收结果报告。</w:t>
      </w:r>
    </w:p>
    <w:p w:rsidR="005E17A0" w:rsidRDefault="005E17A0" w:rsidP="005E17A0">
      <w:pPr>
        <w:pStyle w:val="aff0"/>
        <w:tabs>
          <w:tab w:val="left" w:pos="720"/>
        </w:tabs>
        <w:snapToGrid w:val="0"/>
        <w:ind w:left="720" w:firstLineChars="0" w:firstLine="0"/>
        <w:rPr>
          <w:rFonts w:ascii="仿宋" w:eastAsia="仿宋" w:hAnsi="仿宋" w:cs="仿宋_GB2312"/>
          <w:b/>
          <w:bCs/>
          <w:sz w:val="30"/>
          <w:szCs w:val="30"/>
          <w:shd w:val="clear" w:color="auto" w:fill="FFFFFF" w:themeFill="background1"/>
        </w:rPr>
      </w:pPr>
      <w:r>
        <w:rPr>
          <w:rFonts w:ascii="仿宋" w:eastAsia="仿宋" w:hAnsi="仿宋" w:cs="仿宋_GB2312" w:hint="eastAsia"/>
          <w:b/>
          <w:bCs/>
          <w:sz w:val="30"/>
          <w:szCs w:val="30"/>
          <w:shd w:val="clear" w:color="auto" w:fill="FFFFFF" w:themeFill="background1"/>
        </w:rPr>
        <w:t>四、商务要求表</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408"/>
        <w:gridCol w:w="7310"/>
      </w:tblGrid>
      <w:tr w:rsidR="005E17A0" w:rsidTr="0053531A">
        <w:trPr>
          <w:trHeight w:val="882"/>
        </w:trPr>
        <w:tc>
          <w:tcPr>
            <w:tcW w:w="2136" w:type="dxa"/>
            <w:gridSpan w:val="2"/>
            <w:vAlign w:val="center"/>
          </w:tcPr>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▲供货时间（项目工期）及地点</w:t>
            </w:r>
          </w:p>
        </w:tc>
        <w:tc>
          <w:tcPr>
            <w:tcW w:w="7310" w:type="dxa"/>
            <w:vAlign w:val="center"/>
          </w:tcPr>
          <w:p w:rsidR="005E17A0" w:rsidRPr="001B48A3" w:rsidRDefault="005E17A0" w:rsidP="0053531A">
            <w:pPr>
              <w:spacing w:line="340" w:lineRule="exact"/>
              <w:rPr>
                <w:rFonts w:ascii="仿宋" w:eastAsia="仿宋" w:hAnsi="仿宋" w:cs="宋体"/>
                <w:color w:val="000000"/>
                <w:sz w:val="28"/>
                <w:szCs w:val="28"/>
              </w:rPr>
            </w:pPr>
            <w:r w:rsidRPr="001B48A3">
              <w:rPr>
                <w:rFonts w:ascii="仿宋" w:eastAsia="仿宋" w:hAnsi="仿宋" w:cs="宋体" w:hint="eastAsia"/>
                <w:color w:val="000000"/>
                <w:sz w:val="28"/>
                <w:szCs w:val="28"/>
              </w:rPr>
              <w:t>交货时间：合同签订后30天内完成项目建设。</w:t>
            </w:r>
          </w:p>
          <w:p w:rsidR="005E17A0" w:rsidRDefault="005E17A0" w:rsidP="0053531A">
            <w:pPr>
              <w:rPr>
                <w:rFonts w:ascii="仿宋" w:eastAsia="仿宋" w:hAnsi="仿宋"/>
                <w:sz w:val="28"/>
                <w:szCs w:val="28"/>
                <w:shd w:val="clear" w:color="auto" w:fill="FFFFFF"/>
              </w:rPr>
            </w:pPr>
            <w:r w:rsidRPr="001B48A3">
              <w:rPr>
                <w:rFonts w:ascii="仿宋" w:eastAsia="仿宋" w:hAnsi="仿宋" w:cs="宋体" w:hint="eastAsia"/>
                <w:color w:val="000000"/>
                <w:sz w:val="28"/>
                <w:szCs w:val="28"/>
              </w:rPr>
              <w:t>交货地点：用户指定地点。</w:t>
            </w:r>
          </w:p>
        </w:tc>
      </w:tr>
      <w:tr w:rsidR="005E17A0" w:rsidTr="0053531A">
        <w:trPr>
          <w:trHeight w:val="882"/>
        </w:trPr>
        <w:tc>
          <w:tcPr>
            <w:tcW w:w="2136" w:type="dxa"/>
            <w:gridSpan w:val="2"/>
            <w:vAlign w:val="center"/>
          </w:tcPr>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▲付款条件</w:t>
            </w:r>
          </w:p>
        </w:tc>
        <w:tc>
          <w:tcPr>
            <w:tcW w:w="7310" w:type="dxa"/>
            <w:vAlign w:val="center"/>
          </w:tcPr>
          <w:p w:rsidR="005E17A0" w:rsidRDefault="005E17A0" w:rsidP="0053531A">
            <w:pPr>
              <w:rPr>
                <w:rFonts w:ascii="仿宋" w:eastAsia="仿宋" w:hAnsi="仿宋"/>
                <w:sz w:val="28"/>
                <w:szCs w:val="28"/>
                <w:shd w:val="clear" w:color="auto" w:fill="FFFFFF"/>
              </w:rPr>
            </w:pPr>
            <w:r>
              <w:rPr>
                <w:rFonts w:ascii="仿宋" w:eastAsia="仿宋" w:hAnsi="仿宋" w:cs="宋体" w:hint="eastAsia"/>
                <w:color w:val="000000"/>
                <w:sz w:val="28"/>
                <w:szCs w:val="28"/>
              </w:rPr>
              <w:t>签订合同时支付</w:t>
            </w:r>
            <w:r>
              <w:rPr>
                <w:rFonts w:ascii="仿宋" w:eastAsia="仿宋" w:hAnsi="仿宋" w:cs="宋体"/>
                <w:color w:val="000000"/>
                <w:sz w:val="28"/>
                <w:szCs w:val="28"/>
              </w:rPr>
              <w:t>5</w:t>
            </w:r>
            <w:r w:rsidRPr="00F73F94">
              <w:rPr>
                <w:rFonts w:ascii="仿宋" w:eastAsia="仿宋" w:hAnsi="仿宋" w:cs="宋体" w:hint="eastAsia"/>
                <w:color w:val="000000"/>
                <w:sz w:val="28"/>
                <w:szCs w:val="28"/>
              </w:rPr>
              <w:t>%履约保证金，验收合格后转为质保金，100%支付合同款</w:t>
            </w:r>
          </w:p>
        </w:tc>
      </w:tr>
      <w:tr w:rsidR="005E17A0" w:rsidTr="0053531A">
        <w:trPr>
          <w:trHeight w:val="882"/>
        </w:trPr>
        <w:tc>
          <w:tcPr>
            <w:tcW w:w="2136" w:type="dxa"/>
            <w:gridSpan w:val="2"/>
            <w:vAlign w:val="center"/>
          </w:tcPr>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违约责任及争议解决方式</w:t>
            </w:r>
          </w:p>
        </w:tc>
        <w:tc>
          <w:tcPr>
            <w:tcW w:w="7310" w:type="dxa"/>
            <w:vAlign w:val="center"/>
          </w:tcPr>
          <w:p w:rsidR="005E17A0" w:rsidRDefault="005E17A0" w:rsidP="0053531A">
            <w:pPr>
              <w:rPr>
                <w:rFonts w:ascii="仿宋" w:eastAsia="仿宋" w:hAnsi="仿宋"/>
                <w:color w:val="FF0000"/>
                <w:sz w:val="28"/>
                <w:szCs w:val="28"/>
                <w:shd w:val="clear" w:color="auto" w:fill="FFFFFF"/>
              </w:rPr>
            </w:pPr>
            <w:r>
              <w:rPr>
                <w:rFonts w:ascii="仿宋" w:eastAsia="仿宋" w:hAnsi="仿宋" w:hint="eastAsia"/>
                <w:sz w:val="28"/>
                <w:szCs w:val="28"/>
                <w:shd w:val="clear" w:color="auto" w:fill="FFFFFF"/>
              </w:rPr>
              <w:t>如无特别说明，按“第五章  浙江省政府采购合同主要条款指引”相关违约责任及争议解决方式内容。</w:t>
            </w:r>
          </w:p>
        </w:tc>
      </w:tr>
      <w:tr w:rsidR="005E17A0" w:rsidTr="0053531A">
        <w:trPr>
          <w:trHeight w:val="882"/>
        </w:trPr>
        <w:tc>
          <w:tcPr>
            <w:tcW w:w="728" w:type="dxa"/>
            <w:vMerge w:val="restart"/>
            <w:vAlign w:val="center"/>
          </w:tcPr>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售</w:t>
            </w:r>
          </w:p>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后</w:t>
            </w:r>
          </w:p>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服务</w:t>
            </w:r>
          </w:p>
        </w:tc>
        <w:tc>
          <w:tcPr>
            <w:tcW w:w="1408" w:type="dxa"/>
            <w:vAlign w:val="center"/>
          </w:tcPr>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项目维护计划</w:t>
            </w:r>
          </w:p>
        </w:tc>
        <w:tc>
          <w:tcPr>
            <w:tcW w:w="7310" w:type="dxa"/>
            <w:vAlign w:val="center"/>
          </w:tcPr>
          <w:p w:rsidR="005E17A0" w:rsidRDefault="005E17A0" w:rsidP="0053531A">
            <w:pPr>
              <w:rPr>
                <w:rFonts w:ascii="仿宋" w:eastAsia="仿宋" w:hAnsi="仿宋"/>
                <w:color w:val="000000"/>
                <w:sz w:val="28"/>
                <w:szCs w:val="28"/>
                <w:shd w:val="clear" w:color="auto" w:fill="FFFFFF"/>
              </w:rPr>
            </w:pPr>
            <w:r w:rsidRPr="001B48A3">
              <w:rPr>
                <w:rFonts w:ascii="仿宋" w:eastAsia="仿宋" w:hAnsi="仿宋" w:hint="eastAsia"/>
                <w:sz w:val="28"/>
                <w:szCs w:val="28"/>
                <w:shd w:val="clear" w:color="auto" w:fill="FFFFFF"/>
              </w:rPr>
              <w:t>（1）投标货物必须是符合国家技术规范和质量标准的合格产品，满足采购单位的使用需求，并具有可靠的售后服务体系，质量可靠、使用安全。投标人保证其提供的货物中所有预装和为本项目安装的软件均为具有合法版权或使用权的正版软件且无质量瑕疵。在质保期内，如遇软件产品升级、改版，应免费提供更新、升级服务。（2）在投标货物质保期内，应提供7×24小时的现场质保和技术支持服务，对故障在1小时内响应，2小时以内到现场，5小时以内解决问题；不能当场修复的，必须采取提供备品、备件或备机等措施，以保证采购单位的正常使用。如果逾期未</w:t>
            </w:r>
            <w:proofErr w:type="gramStart"/>
            <w:r w:rsidRPr="001B48A3">
              <w:rPr>
                <w:rFonts w:ascii="仿宋" w:eastAsia="仿宋" w:hAnsi="仿宋" w:hint="eastAsia"/>
                <w:sz w:val="28"/>
                <w:szCs w:val="28"/>
                <w:shd w:val="clear" w:color="auto" w:fill="FFFFFF"/>
              </w:rPr>
              <w:t>作出</w:t>
            </w:r>
            <w:proofErr w:type="gramEnd"/>
            <w:r w:rsidRPr="001B48A3">
              <w:rPr>
                <w:rFonts w:ascii="仿宋" w:eastAsia="仿宋" w:hAnsi="仿宋" w:hint="eastAsia"/>
                <w:sz w:val="28"/>
                <w:szCs w:val="28"/>
                <w:shd w:val="clear" w:color="auto" w:fill="FFFFFF"/>
              </w:rPr>
              <w:t>响应，采购人有权委托其他有资质单位进行维修，所产生的费用以及由于故障所造成的全部损失均由供应商承担。）（3）当投标货物发生非人为因素严重故障时，供应商应当免费在七日内将补充或者更换的货物运抵发生故障的货物所在地，由此产生的一切相关费用由供应商负担。）</w:t>
            </w:r>
          </w:p>
        </w:tc>
      </w:tr>
      <w:tr w:rsidR="005E17A0" w:rsidTr="0053531A">
        <w:trPr>
          <w:trHeight w:val="882"/>
        </w:trPr>
        <w:tc>
          <w:tcPr>
            <w:tcW w:w="728" w:type="dxa"/>
            <w:vMerge/>
            <w:vAlign w:val="center"/>
          </w:tcPr>
          <w:p w:rsidR="005E17A0" w:rsidRDefault="005E17A0" w:rsidP="0053531A">
            <w:pPr>
              <w:snapToGrid w:val="0"/>
              <w:jc w:val="left"/>
              <w:rPr>
                <w:rFonts w:ascii="仿宋" w:eastAsia="仿宋" w:hAnsi="仿宋"/>
                <w:b/>
                <w:sz w:val="28"/>
                <w:szCs w:val="28"/>
                <w:shd w:val="clear" w:color="auto" w:fill="FFFFFF"/>
              </w:rPr>
            </w:pPr>
          </w:p>
        </w:tc>
        <w:tc>
          <w:tcPr>
            <w:tcW w:w="1408" w:type="dxa"/>
            <w:vAlign w:val="center"/>
          </w:tcPr>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bCs/>
                <w:color w:val="000000"/>
                <w:sz w:val="28"/>
                <w:szCs w:val="28"/>
              </w:rPr>
              <w:t>响应情况</w:t>
            </w:r>
          </w:p>
        </w:tc>
        <w:tc>
          <w:tcPr>
            <w:tcW w:w="7310" w:type="dxa"/>
            <w:vAlign w:val="center"/>
          </w:tcPr>
          <w:p w:rsidR="005E17A0" w:rsidRDefault="005E17A0" w:rsidP="0053531A">
            <w:pPr>
              <w:widowControl/>
              <w:snapToGrid w:val="0"/>
              <w:jc w:val="left"/>
              <w:rPr>
                <w:rFonts w:ascii="仿宋" w:eastAsia="仿宋" w:hAnsi="仿宋"/>
                <w:sz w:val="28"/>
                <w:szCs w:val="28"/>
                <w:shd w:val="clear" w:color="auto" w:fill="FFFFFF"/>
              </w:rPr>
            </w:pPr>
            <w:r w:rsidRPr="003D09B5">
              <w:rPr>
                <w:rFonts w:ascii="仿宋" w:eastAsia="仿宋" w:hAnsi="仿宋" w:hint="eastAsia"/>
                <w:sz w:val="28"/>
                <w:szCs w:val="28"/>
                <w:shd w:val="clear" w:color="auto" w:fill="FFFFFF"/>
              </w:rPr>
              <w:t>（1）投标人须保证所提供软件产品为相关厂家正版软件，符合国家有关规定。投标人须保证所提供产品具有合法的版权或使用权，本项目采购的产品，如在本项目范围内使用过程中出现版权或使用权纠纷，应由中标人负责，采购人不承担责任。</w:t>
            </w:r>
          </w:p>
        </w:tc>
      </w:tr>
      <w:tr w:rsidR="005E17A0" w:rsidTr="0053531A">
        <w:trPr>
          <w:trHeight w:val="811"/>
        </w:trPr>
        <w:tc>
          <w:tcPr>
            <w:tcW w:w="728" w:type="dxa"/>
            <w:vMerge/>
            <w:vAlign w:val="center"/>
          </w:tcPr>
          <w:p w:rsidR="005E17A0" w:rsidRDefault="005E17A0" w:rsidP="0053531A">
            <w:pPr>
              <w:snapToGrid w:val="0"/>
              <w:ind w:firstLine="560"/>
              <w:jc w:val="left"/>
              <w:rPr>
                <w:rFonts w:ascii="仿宋" w:eastAsia="仿宋" w:hAnsi="仿宋"/>
                <w:b/>
                <w:sz w:val="28"/>
                <w:szCs w:val="28"/>
                <w:shd w:val="clear" w:color="auto" w:fill="FFFFFF"/>
              </w:rPr>
            </w:pPr>
          </w:p>
        </w:tc>
        <w:tc>
          <w:tcPr>
            <w:tcW w:w="1408" w:type="dxa"/>
            <w:vAlign w:val="center"/>
          </w:tcPr>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本地化服务要求</w:t>
            </w:r>
          </w:p>
        </w:tc>
        <w:tc>
          <w:tcPr>
            <w:tcW w:w="7310" w:type="dxa"/>
            <w:vAlign w:val="center"/>
          </w:tcPr>
          <w:p w:rsidR="005E17A0" w:rsidRDefault="005E17A0" w:rsidP="0053531A">
            <w:pPr>
              <w:snapToGrid w:val="0"/>
              <w:rPr>
                <w:rFonts w:ascii="仿宋" w:eastAsia="仿宋" w:hAnsi="仿宋"/>
                <w:sz w:val="28"/>
                <w:szCs w:val="28"/>
                <w:shd w:val="clear" w:color="auto" w:fill="FFFFFF"/>
              </w:rPr>
            </w:pPr>
            <w:r w:rsidRPr="009E341B">
              <w:rPr>
                <w:rFonts w:ascii="仿宋" w:eastAsia="仿宋" w:hAnsi="仿宋" w:hint="eastAsia"/>
                <w:sz w:val="28"/>
                <w:szCs w:val="28"/>
                <w:shd w:val="clear" w:color="auto" w:fill="FFFFFF"/>
              </w:rPr>
              <w:t>非本地公司必须在杭州设有分公司或办事处作为常驻服务技术支持机构(需提供本地工商或国内经济合作办注册资料)，若无，必须在中标后10个工作日内开设分公司或办事处。</w:t>
            </w:r>
          </w:p>
        </w:tc>
      </w:tr>
      <w:tr w:rsidR="005E17A0" w:rsidTr="0053531A">
        <w:trPr>
          <w:trHeight w:val="811"/>
        </w:trPr>
        <w:tc>
          <w:tcPr>
            <w:tcW w:w="728" w:type="dxa"/>
            <w:vMerge/>
            <w:vAlign w:val="center"/>
          </w:tcPr>
          <w:p w:rsidR="005E17A0" w:rsidRDefault="005E17A0" w:rsidP="0053531A">
            <w:pPr>
              <w:snapToGrid w:val="0"/>
              <w:ind w:firstLine="560"/>
              <w:jc w:val="left"/>
              <w:rPr>
                <w:rFonts w:ascii="仿宋" w:eastAsia="仿宋" w:hAnsi="仿宋"/>
                <w:b/>
                <w:sz w:val="28"/>
                <w:szCs w:val="28"/>
                <w:shd w:val="clear" w:color="auto" w:fill="FFFFFF"/>
              </w:rPr>
            </w:pPr>
          </w:p>
        </w:tc>
        <w:tc>
          <w:tcPr>
            <w:tcW w:w="1408" w:type="dxa"/>
            <w:vAlign w:val="center"/>
          </w:tcPr>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技术培训</w:t>
            </w:r>
          </w:p>
        </w:tc>
        <w:tc>
          <w:tcPr>
            <w:tcW w:w="7310" w:type="dxa"/>
            <w:vAlign w:val="center"/>
          </w:tcPr>
          <w:p w:rsidR="005E17A0" w:rsidRDefault="005E17A0" w:rsidP="0053531A">
            <w:pPr>
              <w:rPr>
                <w:rFonts w:ascii="仿宋" w:eastAsia="仿宋" w:hAnsi="仿宋"/>
                <w:sz w:val="28"/>
                <w:szCs w:val="28"/>
                <w:shd w:val="clear" w:color="auto" w:fill="FFFFFF"/>
              </w:rPr>
            </w:pPr>
            <w:r w:rsidRPr="002F4A4A">
              <w:rPr>
                <w:rFonts w:ascii="仿宋" w:eastAsia="仿宋" w:hAnsi="仿宋" w:hint="eastAsia"/>
                <w:sz w:val="28"/>
                <w:szCs w:val="28"/>
                <w:shd w:val="clear" w:color="auto" w:fill="FFFFFF"/>
              </w:rPr>
              <w:t>提供现场</w:t>
            </w:r>
            <w:r>
              <w:rPr>
                <w:rFonts w:ascii="仿宋" w:eastAsia="仿宋" w:hAnsi="仿宋" w:hint="eastAsia"/>
                <w:sz w:val="28"/>
                <w:szCs w:val="28"/>
                <w:shd w:val="clear" w:color="auto" w:fill="FFFFFF"/>
              </w:rPr>
              <w:t>集中</w:t>
            </w:r>
            <w:r w:rsidRPr="002F4A4A">
              <w:rPr>
                <w:rFonts w:ascii="仿宋" w:eastAsia="仿宋" w:hAnsi="仿宋" w:hint="eastAsia"/>
                <w:sz w:val="28"/>
                <w:szCs w:val="28"/>
                <w:shd w:val="clear" w:color="auto" w:fill="FFFFFF"/>
              </w:rPr>
              <w:t>培训2次，每次培训时间1天,培训人数8人。</w:t>
            </w:r>
          </w:p>
          <w:p w:rsidR="005E17A0" w:rsidRDefault="005E17A0" w:rsidP="0053531A">
            <w:pPr>
              <w:rPr>
                <w:rFonts w:ascii="仿宋" w:eastAsia="仿宋" w:hAnsi="仿宋"/>
                <w:color w:val="000000"/>
                <w:kern w:val="0"/>
                <w:sz w:val="28"/>
                <w:szCs w:val="28"/>
              </w:rPr>
            </w:pPr>
            <w:r>
              <w:rPr>
                <w:rFonts w:ascii="仿宋" w:eastAsia="仿宋" w:hAnsi="仿宋" w:hint="eastAsia"/>
                <w:color w:val="000000"/>
                <w:kern w:val="0"/>
                <w:sz w:val="28"/>
                <w:szCs w:val="28"/>
              </w:rPr>
              <w:t>培训期间符合相关规定要求：1、省委办公厅、省府办公厅关于印发《浙江省省直机关会议活动管理规定（试行）的通知》（浙委办【2013】82号；2、省财政厅关于印发浙江省省级机关会议费管理规定的通知（</w:t>
            </w:r>
            <w:proofErr w:type="gramStart"/>
            <w:r>
              <w:rPr>
                <w:rFonts w:ascii="仿宋" w:eastAsia="仿宋" w:hAnsi="仿宋" w:hint="eastAsia"/>
                <w:color w:val="000000"/>
                <w:kern w:val="0"/>
                <w:sz w:val="28"/>
                <w:szCs w:val="28"/>
              </w:rPr>
              <w:t>浙财行</w:t>
            </w:r>
            <w:proofErr w:type="gramEnd"/>
            <w:r>
              <w:rPr>
                <w:rFonts w:ascii="仿宋" w:eastAsia="仿宋" w:hAnsi="仿宋" w:hint="eastAsia"/>
                <w:color w:val="000000"/>
                <w:kern w:val="0"/>
                <w:sz w:val="28"/>
                <w:szCs w:val="28"/>
              </w:rPr>
              <w:t>{2014</w:t>
            </w:r>
            <w:proofErr w:type="gramStart"/>
            <w:r>
              <w:rPr>
                <w:rFonts w:ascii="仿宋" w:eastAsia="仿宋" w:hAnsi="仿宋" w:hint="eastAsia"/>
                <w:color w:val="000000"/>
                <w:kern w:val="0"/>
                <w:sz w:val="28"/>
                <w:szCs w:val="28"/>
              </w:rPr>
              <w:t>】</w:t>
            </w:r>
            <w:proofErr w:type="gramEnd"/>
            <w:r>
              <w:rPr>
                <w:rFonts w:ascii="仿宋" w:eastAsia="仿宋" w:hAnsi="仿宋" w:hint="eastAsia"/>
                <w:color w:val="000000"/>
                <w:kern w:val="0"/>
                <w:sz w:val="28"/>
                <w:szCs w:val="28"/>
              </w:rPr>
              <w:t>7号）；3、省财政厅关于印发浙江省省级机关培训费管理规定的通知（</w:t>
            </w:r>
            <w:proofErr w:type="gramStart"/>
            <w:r>
              <w:rPr>
                <w:rFonts w:ascii="仿宋" w:eastAsia="仿宋" w:hAnsi="仿宋" w:hint="eastAsia"/>
                <w:color w:val="000000"/>
                <w:kern w:val="0"/>
                <w:sz w:val="28"/>
                <w:szCs w:val="28"/>
              </w:rPr>
              <w:t>浙财行</w:t>
            </w:r>
            <w:proofErr w:type="gramEnd"/>
            <w:r>
              <w:rPr>
                <w:rFonts w:ascii="仿宋" w:eastAsia="仿宋" w:hAnsi="仿宋" w:hint="eastAsia"/>
                <w:color w:val="000000"/>
                <w:kern w:val="0"/>
                <w:sz w:val="28"/>
                <w:szCs w:val="28"/>
              </w:rPr>
              <w:t>【2014】8号）4、省财政厅关于差旅费等公务活动费用开支管理规定有关问题解答的通知（</w:t>
            </w:r>
            <w:proofErr w:type="gramStart"/>
            <w:r>
              <w:rPr>
                <w:rFonts w:ascii="仿宋" w:eastAsia="仿宋" w:hAnsi="仿宋" w:hint="eastAsia"/>
                <w:color w:val="000000"/>
                <w:kern w:val="0"/>
                <w:sz w:val="28"/>
                <w:szCs w:val="28"/>
              </w:rPr>
              <w:t>浙财行</w:t>
            </w:r>
            <w:proofErr w:type="gramEnd"/>
            <w:r>
              <w:rPr>
                <w:rFonts w:ascii="仿宋" w:eastAsia="仿宋" w:hAnsi="仿宋" w:hint="eastAsia"/>
                <w:color w:val="000000"/>
                <w:kern w:val="0"/>
                <w:sz w:val="28"/>
                <w:szCs w:val="28"/>
              </w:rPr>
              <w:t>【2014】93号）;5、中央党的群众路线教育实践活动领导小组中共中央组织部教育部关于严格规范领导干部参加社会化培训有关事项的通知（</w:t>
            </w:r>
            <w:proofErr w:type="gramStart"/>
            <w:r>
              <w:rPr>
                <w:rFonts w:ascii="仿宋" w:eastAsia="仿宋" w:hAnsi="仿宋" w:hint="eastAsia"/>
                <w:color w:val="000000"/>
                <w:kern w:val="0"/>
                <w:sz w:val="28"/>
                <w:szCs w:val="28"/>
              </w:rPr>
              <w:t>中组发【2014】</w:t>
            </w:r>
            <w:proofErr w:type="gramEnd"/>
            <w:r>
              <w:rPr>
                <w:rFonts w:ascii="仿宋" w:eastAsia="仿宋" w:hAnsi="仿宋" w:hint="eastAsia"/>
                <w:color w:val="000000"/>
                <w:kern w:val="0"/>
                <w:sz w:val="28"/>
                <w:szCs w:val="28"/>
              </w:rPr>
              <w:t>18号）6、浙江省财政厅关于调整省级机关会议费培训费有关规定的通知</w:t>
            </w:r>
            <w:proofErr w:type="gramStart"/>
            <w:r>
              <w:rPr>
                <w:rFonts w:ascii="仿宋" w:eastAsia="仿宋" w:hAnsi="仿宋" w:hint="eastAsia"/>
                <w:color w:val="000000"/>
                <w:kern w:val="0"/>
                <w:sz w:val="28"/>
                <w:szCs w:val="28"/>
              </w:rPr>
              <w:t>浙财行</w:t>
            </w:r>
            <w:proofErr w:type="gramEnd"/>
            <w:r>
              <w:rPr>
                <w:rFonts w:ascii="仿宋" w:eastAsia="仿宋" w:hAnsi="仿宋" w:hint="eastAsia"/>
                <w:color w:val="000000"/>
                <w:kern w:val="0"/>
                <w:sz w:val="28"/>
                <w:szCs w:val="28"/>
              </w:rPr>
              <w:t>〔2018〕1号。</w:t>
            </w:r>
          </w:p>
          <w:p w:rsidR="005E17A0" w:rsidRPr="009E341B" w:rsidRDefault="005E17A0" w:rsidP="0053531A">
            <w:pPr>
              <w:rPr>
                <w:rFonts w:ascii="仿宋" w:eastAsia="仿宋" w:hAnsi="仿宋"/>
                <w:color w:val="000000"/>
                <w:kern w:val="0"/>
                <w:sz w:val="28"/>
                <w:szCs w:val="28"/>
              </w:rPr>
            </w:pPr>
            <w:r>
              <w:rPr>
                <w:rFonts w:ascii="仿宋" w:eastAsia="仿宋" w:hAnsi="仿宋" w:hint="eastAsia"/>
                <w:sz w:val="28"/>
                <w:szCs w:val="28"/>
              </w:rPr>
              <w:t>培训不得违反中央八项规定精神，不得违反《中共中央政治局贯彻落实中央八项规定实施细则》，《中国共产党廉洁自律准则》，《党政机关厉行节约反对浪费条例》、《党政机关国内公务接待管理规定》，《浙江省省级机关工作人员培训费管理规定》。</w:t>
            </w:r>
          </w:p>
        </w:tc>
      </w:tr>
      <w:tr w:rsidR="005E17A0" w:rsidTr="0053531A">
        <w:trPr>
          <w:trHeight w:val="1450"/>
        </w:trPr>
        <w:tc>
          <w:tcPr>
            <w:tcW w:w="728" w:type="dxa"/>
            <w:vMerge w:val="restart"/>
            <w:vAlign w:val="center"/>
          </w:tcPr>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b/>
                <w:sz w:val="28"/>
                <w:szCs w:val="28"/>
                <w:shd w:val="clear" w:color="auto" w:fill="FFFFFF"/>
              </w:rPr>
              <w:t>履约能力</w:t>
            </w:r>
          </w:p>
        </w:tc>
        <w:tc>
          <w:tcPr>
            <w:tcW w:w="1408" w:type="dxa"/>
            <w:vAlign w:val="center"/>
          </w:tcPr>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公司技术力量情况</w:t>
            </w:r>
          </w:p>
        </w:tc>
        <w:tc>
          <w:tcPr>
            <w:tcW w:w="7310" w:type="dxa"/>
            <w:vAlign w:val="center"/>
          </w:tcPr>
          <w:p w:rsidR="005E17A0" w:rsidRDefault="005E17A0" w:rsidP="0053531A">
            <w:pPr>
              <w:snapToGrid w:val="0"/>
              <w:rPr>
                <w:rFonts w:ascii="仿宋" w:eastAsia="仿宋" w:hAnsi="仿宋"/>
                <w:sz w:val="28"/>
                <w:szCs w:val="28"/>
              </w:rPr>
            </w:pPr>
            <w:r>
              <w:rPr>
                <w:rFonts w:ascii="仿宋" w:eastAsia="仿宋" w:hAnsi="仿宋" w:hint="eastAsia"/>
                <w:sz w:val="28"/>
                <w:szCs w:val="28"/>
              </w:rPr>
              <w:t>具备市高新技术企业证书得1分</w:t>
            </w:r>
          </w:p>
          <w:p w:rsidR="005E17A0" w:rsidRDefault="005E17A0" w:rsidP="0053531A">
            <w:pPr>
              <w:snapToGrid w:val="0"/>
              <w:rPr>
                <w:rFonts w:ascii="仿宋" w:eastAsia="仿宋" w:hAnsi="仿宋"/>
                <w:sz w:val="28"/>
                <w:szCs w:val="28"/>
              </w:rPr>
            </w:pPr>
            <w:r>
              <w:rPr>
                <w:rFonts w:ascii="仿宋" w:eastAsia="仿宋" w:hAnsi="仿宋" w:hint="eastAsia"/>
                <w:sz w:val="28"/>
                <w:szCs w:val="28"/>
              </w:rPr>
              <w:t>提供</w:t>
            </w:r>
            <w:r w:rsidRPr="00FD606E">
              <w:rPr>
                <w:rFonts w:ascii="仿宋" w:eastAsia="仿宋" w:hAnsi="仿宋" w:cs="Arial" w:hint="eastAsia"/>
                <w:sz w:val="28"/>
                <w:szCs w:val="28"/>
              </w:rPr>
              <w:t>云桌面承载服务器</w:t>
            </w:r>
            <w:r>
              <w:rPr>
                <w:rFonts w:ascii="仿宋" w:eastAsia="仿宋" w:hAnsi="仿宋" w:cs="Arial" w:hint="eastAsia"/>
                <w:sz w:val="28"/>
                <w:szCs w:val="28"/>
              </w:rPr>
              <w:t>产</w:t>
            </w:r>
            <w:r>
              <w:rPr>
                <w:rFonts w:ascii="仿宋" w:eastAsia="仿宋" w:hAnsi="仿宋" w:hint="eastAsia"/>
                <w:sz w:val="28"/>
                <w:szCs w:val="28"/>
              </w:rPr>
              <w:t>品授权证书复印件件得1分</w:t>
            </w:r>
          </w:p>
          <w:p w:rsidR="005E17A0" w:rsidRDefault="005E17A0" w:rsidP="0053531A">
            <w:pPr>
              <w:snapToGrid w:val="0"/>
              <w:rPr>
                <w:rFonts w:ascii="仿宋" w:eastAsia="仿宋" w:hAnsi="仿宋"/>
                <w:sz w:val="28"/>
                <w:szCs w:val="28"/>
              </w:rPr>
            </w:pPr>
            <w:r>
              <w:rPr>
                <w:rFonts w:ascii="仿宋" w:eastAsia="仿宋" w:hAnsi="仿宋" w:hint="eastAsia"/>
                <w:sz w:val="28"/>
                <w:szCs w:val="28"/>
              </w:rPr>
              <w:t>提供云桌面平台软件授权证书复印件得1分</w:t>
            </w:r>
          </w:p>
          <w:p w:rsidR="005E17A0" w:rsidRDefault="005E17A0" w:rsidP="0053531A">
            <w:pPr>
              <w:snapToGrid w:val="0"/>
              <w:rPr>
                <w:rFonts w:ascii="仿宋" w:eastAsia="仿宋" w:hAnsi="仿宋"/>
                <w:sz w:val="28"/>
                <w:szCs w:val="28"/>
              </w:rPr>
            </w:pPr>
            <w:r>
              <w:rPr>
                <w:rFonts w:ascii="仿宋" w:eastAsia="仿宋" w:hAnsi="仿宋" w:hint="eastAsia"/>
                <w:sz w:val="28"/>
                <w:szCs w:val="28"/>
              </w:rPr>
              <w:t>具备ISO9001质量管理体系认证证书得1分</w:t>
            </w:r>
          </w:p>
          <w:p w:rsidR="005E17A0" w:rsidRDefault="005E17A0" w:rsidP="0053531A">
            <w:pPr>
              <w:snapToGrid w:val="0"/>
              <w:rPr>
                <w:rFonts w:ascii="仿宋" w:eastAsia="仿宋" w:hAnsi="仿宋"/>
                <w:b/>
                <w:sz w:val="28"/>
                <w:szCs w:val="28"/>
                <w:shd w:val="clear" w:color="auto" w:fill="FFFFFF"/>
              </w:rPr>
            </w:pPr>
            <w:r>
              <w:rPr>
                <w:rFonts w:ascii="仿宋" w:eastAsia="仿宋" w:hAnsi="仿宋" w:hint="eastAsia"/>
                <w:sz w:val="28"/>
                <w:szCs w:val="28"/>
              </w:rPr>
              <w:t>具备ISO14001环境管理体系证书得1分</w:t>
            </w:r>
          </w:p>
        </w:tc>
      </w:tr>
      <w:tr w:rsidR="005E17A0" w:rsidTr="0053531A">
        <w:trPr>
          <w:trHeight w:val="171"/>
        </w:trPr>
        <w:tc>
          <w:tcPr>
            <w:tcW w:w="728" w:type="dxa"/>
            <w:vMerge/>
            <w:vAlign w:val="center"/>
          </w:tcPr>
          <w:p w:rsidR="005E17A0" w:rsidRDefault="005E17A0" w:rsidP="0053531A">
            <w:pPr>
              <w:snapToGrid w:val="0"/>
              <w:jc w:val="left"/>
              <w:rPr>
                <w:rFonts w:ascii="仿宋" w:eastAsia="仿宋" w:hAnsi="仿宋"/>
                <w:b/>
                <w:sz w:val="28"/>
                <w:szCs w:val="28"/>
                <w:shd w:val="clear" w:color="auto" w:fill="FFFFFF"/>
              </w:rPr>
            </w:pPr>
          </w:p>
        </w:tc>
        <w:tc>
          <w:tcPr>
            <w:tcW w:w="1408" w:type="dxa"/>
            <w:vAlign w:val="center"/>
          </w:tcPr>
          <w:p w:rsidR="005E17A0" w:rsidRDefault="005E17A0" w:rsidP="0053531A">
            <w:pPr>
              <w:snapToGrid w:val="0"/>
              <w:jc w:val="left"/>
              <w:rPr>
                <w:rFonts w:ascii="仿宋" w:eastAsia="仿宋" w:hAnsi="仿宋"/>
                <w:b/>
                <w:sz w:val="28"/>
                <w:szCs w:val="28"/>
                <w:shd w:val="clear" w:color="auto" w:fill="FFFFFF"/>
              </w:rPr>
            </w:pPr>
            <w:r>
              <w:rPr>
                <w:rFonts w:ascii="仿宋" w:eastAsia="仿宋" w:hAnsi="仿宋" w:hint="eastAsia"/>
                <w:b/>
                <w:sz w:val="28"/>
                <w:szCs w:val="28"/>
                <w:shd w:val="clear" w:color="auto" w:fill="FFFFFF"/>
              </w:rPr>
              <w:t>经验或业绩要求</w:t>
            </w:r>
          </w:p>
        </w:tc>
        <w:tc>
          <w:tcPr>
            <w:tcW w:w="7310" w:type="dxa"/>
            <w:vAlign w:val="center"/>
          </w:tcPr>
          <w:p w:rsidR="005E17A0" w:rsidRDefault="005E17A0" w:rsidP="0053531A">
            <w:pPr>
              <w:snapToGrid w:val="0"/>
              <w:rPr>
                <w:rFonts w:ascii="仿宋" w:eastAsia="仿宋" w:hAnsi="仿宋"/>
                <w:sz w:val="28"/>
                <w:szCs w:val="28"/>
                <w:shd w:val="clear" w:color="auto" w:fill="FFFFFF"/>
              </w:rPr>
            </w:pPr>
            <w:r>
              <w:rPr>
                <w:rFonts w:ascii="仿宋" w:eastAsia="仿宋" w:hAnsi="仿宋" w:hint="eastAsia"/>
                <w:sz w:val="28"/>
                <w:szCs w:val="28"/>
              </w:rPr>
              <w:t>提供近三年来同类项目成功案例合同每提供1个得1分）。</w:t>
            </w:r>
          </w:p>
        </w:tc>
      </w:tr>
    </w:tbl>
    <w:p w:rsidR="005E17A0" w:rsidRDefault="005E17A0" w:rsidP="005E17A0">
      <w:pPr>
        <w:pStyle w:val="affff7"/>
        <w:spacing w:before="120" w:after="120" w:line="360" w:lineRule="auto"/>
        <w:jc w:val="center"/>
        <w:rPr>
          <w:rFonts w:ascii="仿宋" w:eastAsia="仿宋" w:hAnsi="仿宋"/>
          <w:b/>
          <w:sz w:val="36"/>
          <w:szCs w:val="36"/>
        </w:rPr>
      </w:pPr>
      <w:r>
        <w:rPr>
          <w:rFonts w:ascii="仿宋" w:eastAsia="仿宋" w:hAnsi="仿宋" w:hint="eastAsia"/>
          <w:b/>
          <w:sz w:val="36"/>
          <w:szCs w:val="36"/>
        </w:rPr>
        <w:t>第五章  浙江省政府采购合同主要条款指引</w:t>
      </w:r>
      <w:bookmarkEnd w:id="24"/>
    </w:p>
    <w:p w:rsidR="005E17A0" w:rsidRDefault="005E17A0" w:rsidP="005E17A0"/>
    <w:p w:rsidR="005E17A0" w:rsidRDefault="005E17A0" w:rsidP="005E17A0">
      <w:pPr>
        <w:pStyle w:val="affff7"/>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合同编号：        </w:t>
      </w:r>
    </w:p>
    <w:p w:rsidR="005E17A0" w:rsidRDefault="005E17A0" w:rsidP="005E17A0">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5E17A0" w:rsidRDefault="005E17A0" w:rsidP="005E17A0">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5E17A0" w:rsidRDefault="005E17A0" w:rsidP="005E17A0">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5E17A0" w:rsidRDefault="005E17A0" w:rsidP="005E17A0">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5E17A0" w:rsidRDefault="005E17A0" w:rsidP="005E17A0">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5E17A0" w:rsidRDefault="005E17A0" w:rsidP="005E17A0">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5E17A0" w:rsidRDefault="005E17A0" w:rsidP="005E17A0">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5E17A0" w:rsidTr="0053531A">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5E17A0" w:rsidTr="0053531A">
        <w:trPr>
          <w:cantSplit/>
          <w:trHeight w:val="792"/>
        </w:trPr>
        <w:tc>
          <w:tcPr>
            <w:tcW w:w="2340" w:type="dxa"/>
            <w:tcBorders>
              <w:top w:val="single" w:sz="4" w:space="0" w:color="auto"/>
              <w:left w:val="single" w:sz="4" w:space="0" w:color="auto"/>
              <w:bottom w:val="single" w:sz="4" w:space="0" w:color="auto"/>
              <w:right w:val="single" w:sz="4" w:space="0" w:color="auto"/>
            </w:tcBorders>
          </w:tcPr>
          <w:p w:rsidR="005E17A0" w:rsidRDefault="005E17A0" w:rsidP="0053531A">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5E17A0" w:rsidRDefault="005E17A0" w:rsidP="0053531A">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53531A">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53531A">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5E17A0" w:rsidRDefault="005E17A0" w:rsidP="0053531A">
            <w:pPr>
              <w:pStyle w:val="Proposalsbody"/>
              <w:spacing w:after="120" w:line="460" w:lineRule="exact"/>
              <w:ind w:left="570"/>
              <w:rPr>
                <w:rFonts w:ascii="仿宋" w:eastAsia="仿宋" w:hAnsi="仿宋"/>
                <w:color w:val="auto"/>
                <w:kern w:val="2"/>
                <w:sz w:val="30"/>
                <w:szCs w:val="30"/>
              </w:rPr>
            </w:pPr>
          </w:p>
        </w:tc>
      </w:tr>
      <w:tr w:rsidR="005E17A0" w:rsidTr="0053531A">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5E17A0" w:rsidRDefault="005E17A0" w:rsidP="0053531A">
            <w:pPr>
              <w:pStyle w:val="Proposalsbody"/>
              <w:spacing w:after="120" w:line="460" w:lineRule="exact"/>
              <w:ind w:firstLineChars="213" w:firstLine="639"/>
              <w:rPr>
                <w:rFonts w:ascii="仿宋" w:eastAsia="仿宋" w:hAnsi="仿宋"/>
                <w:color w:val="auto"/>
                <w:kern w:val="2"/>
                <w:sz w:val="30"/>
                <w:szCs w:val="30"/>
              </w:rPr>
            </w:pPr>
          </w:p>
        </w:tc>
      </w:tr>
      <w:tr w:rsidR="005E17A0" w:rsidTr="0053531A">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5E17A0" w:rsidRDefault="005E17A0" w:rsidP="005E17A0">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5E17A0" w:rsidRDefault="005E17A0" w:rsidP="005E17A0">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5E17A0" w:rsidRDefault="005E17A0" w:rsidP="005E17A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5E17A0" w:rsidRDefault="005E17A0" w:rsidP="005E17A0">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5E17A0" w:rsidRDefault="005E17A0" w:rsidP="005E17A0">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5E17A0" w:rsidRDefault="005E17A0" w:rsidP="005E17A0">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5E17A0" w:rsidRDefault="005E17A0" w:rsidP="005E17A0">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5E17A0" w:rsidRDefault="005E17A0" w:rsidP="00A941CE">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5E17A0" w:rsidRDefault="005E17A0" w:rsidP="00A941CE">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5E17A0" w:rsidRDefault="005E17A0" w:rsidP="00A941CE">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5E17A0" w:rsidRDefault="005E17A0" w:rsidP="005E17A0">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5E17A0" w:rsidRDefault="005E17A0" w:rsidP="005E17A0">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5E17A0" w:rsidRDefault="005E17A0" w:rsidP="005E17A0">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5E17A0" w:rsidRDefault="005E17A0" w:rsidP="005E17A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5E17A0" w:rsidRDefault="005E17A0" w:rsidP="005E17A0">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 交货期：</w:t>
      </w:r>
    </w:p>
    <w:p w:rsidR="005E17A0" w:rsidRDefault="005E17A0" w:rsidP="005E17A0">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 实施地点：</w:t>
      </w:r>
    </w:p>
    <w:p w:rsidR="005E17A0" w:rsidRDefault="005E17A0" w:rsidP="005E17A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5E17A0" w:rsidRDefault="005E17A0" w:rsidP="005E17A0">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5E17A0" w:rsidRDefault="005E17A0" w:rsidP="00A941CE">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5E17A0" w:rsidRDefault="005E17A0" w:rsidP="00A941CE">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5E17A0" w:rsidRDefault="005E17A0" w:rsidP="005E17A0">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5E17A0" w:rsidRDefault="005E17A0" w:rsidP="005E17A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5E17A0" w:rsidRDefault="005E17A0" w:rsidP="005E17A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5E17A0" w:rsidRDefault="005E17A0" w:rsidP="005E17A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 甲方无正当理由拒收验收项目的，甲方向乙方偿付拒收合同总价的百分之五违约金。</w:t>
      </w: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 甲方无故逾期验收和办理合同款项支付手续的,甲方应按逾期付款总额每日万分之五向乙方支付违约金。</w:t>
      </w: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5E17A0" w:rsidRDefault="005E17A0" w:rsidP="005E17A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在合同有效期内，任何一方因不可抗力事件导致不能履行合同，则合同履行期可延长，其延长期与不可抗力影响期相同。</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不可抗力事件发生后，应立即通知对方，并寄送有关权威机构出具的证明。</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 不可抗力事件延续120天以上，双方应通过友好协商，确定是否继续履行合同。</w:t>
      </w:r>
    </w:p>
    <w:p w:rsidR="005E17A0" w:rsidRDefault="005E17A0" w:rsidP="005E17A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5E17A0" w:rsidRDefault="005E17A0" w:rsidP="005E17A0">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5E17A0" w:rsidRDefault="005E17A0" w:rsidP="005E17A0">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2、合同执行中涉及采购资金和采购内容修改或补充的，须经财政部门审批，并签书面补充协议，经报政府采购监督管理部门备案后，方可作为主合同不可分割的一部分。</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5E17A0" w:rsidRDefault="005E17A0" w:rsidP="005E17A0">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5E17A0" w:rsidRDefault="005E17A0" w:rsidP="005E17A0">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5E17A0" w:rsidRDefault="005E17A0" w:rsidP="005E17A0">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5E17A0" w:rsidRDefault="005E17A0" w:rsidP="005E17A0">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5E17A0" w:rsidRDefault="005E17A0" w:rsidP="005E17A0">
      <w:pPr>
        <w:rPr>
          <w:szCs w:val="30"/>
        </w:rPr>
      </w:pPr>
    </w:p>
    <w:p w:rsidR="005E17A0" w:rsidRDefault="005E17A0" w:rsidP="005E17A0">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27" w:name="_Toc496796640"/>
      <w:r>
        <w:rPr>
          <w:rFonts w:hAnsi="宋体" w:hint="eastAsia"/>
          <w:b/>
          <w:color w:val="000000"/>
          <w:sz w:val="36"/>
          <w:szCs w:val="36"/>
        </w:rPr>
        <w:t>第六章  投标文件格式附件</w:t>
      </w:r>
      <w:bookmarkEnd w:id="27"/>
    </w:p>
    <w:p w:rsidR="005E17A0" w:rsidRDefault="005E17A0" w:rsidP="005E17A0">
      <w:pPr>
        <w:pStyle w:val="affff7"/>
        <w:spacing w:before="120" w:after="120" w:line="360" w:lineRule="auto"/>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5E17A0">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5E17A0" w:rsidRDefault="005E17A0" w:rsidP="00A941CE">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5E17A0" w:rsidRDefault="005E17A0" w:rsidP="00A941CE">
      <w:pPr>
        <w:snapToGrid w:val="0"/>
        <w:spacing w:beforeLines="50" w:after="50"/>
        <w:jc w:val="right"/>
        <w:rPr>
          <w:rFonts w:ascii="仿宋" w:eastAsia="仿宋" w:hAnsi="仿宋"/>
          <w:bCs/>
          <w:sz w:val="30"/>
          <w:szCs w:val="30"/>
        </w:rPr>
      </w:pPr>
    </w:p>
    <w:p w:rsidR="005E17A0" w:rsidRDefault="005E17A0" w:rsidP="005E17A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5E17A0" w:rsidRDefault="005E17A0" w:rsidP="00A941CE">
      <w:pPr>
        <w:spacing w:beforeLines="100" w:line="240" w:lineRule="atLeast"/>
        <w:jc w:val="center"/>
        <w:rPr>
          <w:rFonts w:ascii="仿宋" w:eastAsia="仿宋" w:hAnsi="仿宋"/>
          <w:sz w:val="36"/>
          <w:szCs w:val="36"/>
        </w:rPr>
      </w:pPr>
      <w:r>
        <w:rPr>
          <w:rFonts w:ascii="仿宋" w:eastAsia="仿宋" w:hAnsi="仿宋" w:hint="eastAsia"/>
          <w:sz w:val="36"/>
          <w:szCs w:val="36"/>
        </w:rPr>
        <w:t>项目编号：ZZCG2019Y-GK-126（</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5E17A0" w:rsidRDefault="005E17A0" w:rsidP="005E17A0">
      <w:pPr>
        <w:spacing w:after="100" w:afterAutospacing="1" w:line="800" w:lineRule="exact"/>
        <w:ind w:right="-108"/>
        <w:jc w:val="center"/>
        <w:rPr>
          <w:rFonts w:ascii="仿宋" w:eastAsia="仿宋" w:hAnsi="仿宋"/>
          <w:b/>
          <w:spacing w:val="40"/>
          <w:sz w:val="84"/>
          <w:szCs w:val="84"/>
        </w:rPr>
      </w:pPr>
    </w:p>
    <w:p w:rsidR="005E17A0" w:rsidRDefault="005E17A0" w:rsidP="005E17A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5E17A0" w:rsidRDefault="005E17A0" w:rsidP="005E17A0">
      <w:pPr>
        <w:spacing w:after="100" w:afterAutospacing="1" w:line="800" w:lineRule="exact"/>
        <w:ind w:right="-108"/>
        <w:jc w:val="center"/>
        <w:rPr>
          <w:rFonts w:ascii="仿宋" w:eastAsia="仿宋" w:hAnsi="仿宋"/>
          <w:b/>
          <w:spacing w:val="40"/>
          <w:sz w:val="84"/>
          <w:szCs w:val="84"/>
        </w:rPr>
      </w:pPr>
    </w:p>
    <w:p w:rsidR="005E17A0" w:rsidRDefault="005E17A0" w:rsidP="005E17A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5E17A0" w:rsidRDefault="005E17A0" w:rsidP="005E17A0">
      <w:pPr>
        <w:spacing w:after="100" w:afterAutospacing="1" w:line="800" w:lineRule="exact"/>
        <w:ind w:right="-108"/>
        <w:jc w:val="center"/>
        <w:rPr>
          <w:rFonts w:ascii="仿宋" w:eastAsia="仿宋" w:hAnsi="仿宋"/>
          <w:b/>
          <w:spacing w:val="40"/>
          <w:sz w:val="84"/>
          <w:szCs w:val="84"/>
        </w:rPr>
      </w:pPr>
    </w:p>
    <w:p w:rsidR="005E17A0" w:rsidRDefault="005E17A0" w:rsidP="005E17A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5E17A0" w:rsidRDefault="005E17A0" w:rsidP="005E17A0">
      <w:pPr>
        <w:spacing w:after="100" w:afterAutospacing="1" w:line="800" w:lineRule="exact"/>
        <w:ind w:right="-108"/>
        <w:jc w:val="center"/>
        <w:rPr>
          <w:rFonts w:ascii="仿宋" w:eastAsia="仿宋" w:hAnsi="仿宋"/>
          <w:b/>
          <w:spacing w:val="40"/>
          <w:sz w:val="84"/>
          <w:szCs w:val="84"/>
        </w:rPr>
      </w:pPr>
    </w:p>
    <w:p w:rsidR="005E17A0" w:rsidRDefault="005E17A0" w:rsidP="005E17A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5E17A0" w:rsidRDefault="005E17A0" w:rsidP="005E17A0">
      <w:pPr>
        <w:spacing w:line="500" w:lineRule="exact"/>
        <w:ind w:right="532"/>
        <w:rPr>
          <w:rFonts w:ascii="仿宋" w:eastAsia="仿宋" w:hAnsi="仿宋"/>
          <w:sz w:val="36"/>
          <w:szCs w:val="36"/>
        </w:rPr>
      </w:pPr>
    </w:p>
    <w:p w:rsidR="005E17A0" w:rsidRDefault="005E17A0" w:rsidP="005E17A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5E17A0" w:rsidRDefault="005E17A0" w:rsidP="005E17A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5E17A0" w:rsidRDefault="005E17A0" w:rsidP="005E17A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5E17A0" w:rsidRDefault="005E17A0" w:rsidP="005E17A0">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5E17A0" w:rsidRDefault="005E17A0" w:rsidP="005E17A0">
      <w:pPr>
        <w:snapToGrid w:val="0"/>
        <w:spacing w:before="50" w:after="50"/>
        <w:rPr>
          <w:rFonts w:ascii="仿宋" w:eastAsia="仿宋" w:hAnsi="仿宋"/>
          <w:sz w:val="30"/>
          <w:szCs w:val="30"/>
        </w:rPr>
      </w:pPr>
    </w:p>
    <w:p w:rsidR="005E17A0" w:rsidRDefault="005E17A0" w:rsidP="005E17A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5E17A0" w:rsidRDefault="005E17A0" w:rsidP="005E17A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5E17A0" w:rsidRDefault="005E17A0" w:rsidP="005E17A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（3）法定代表人授权委托书(格式见附件)；</w:t>
      </w:r>
    </w:p>
    <w:p w:rsidR="005E17A0" w:rsidRDefault="005E17A0" w:rsidP="005E17A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（4）提供有效的营业执照复印件并加盖公司公章；事业单位的，则提供有效的《事业单位法人证书》副本复印件并加盖单位公章；自然人的，则提供有效的身份证复印件并签字；</w:t>
      </w:r>
    </w:p>
    <w:p w:rsidR="005E17A0" w:rsidRDefault="005E17A0" w:rsidP="005E17A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（5）提供有效的依法缴纳税收证明（完税凭证或税务部门出具的证明）；</w:t>
      </w:r>
    </w:p>
    <w:p w:rsidR="005E17A0" w:rsidRDefault="005E17A0" w:rsidP="005E17A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5E17A0" w:rsidRDefault="005E17A0" w:rsidP="005E17A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（7）联合投标协议书（若需要）;</w:t>
      </w:r>
    </w:p>
    <w:p w:rsidR="005E17A0" w:rsidRDefault="005E17A0" w:rsidP="005E17A0">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（8）联合投标授权委托书（若需要）;</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5E17A0" w:rsidRDefault="005E17A0" w:rsidP="005E17A0">
      <w:pPr>
        <w:pStyle w:val="affff8"/>
        <w:snapToGrid w:val="0"/>
        <w:spacing w:line="460" w:lineRule="exact"/>
        <w:ind w:left="5250" w:firstLineChars="200" w:firstLine="600"/>
        <w:rPr>
          <w:rFonts w:ascii="仿宋" w:eastAsia="仿宋" w:hAnsi="仿宋"/>
          <w:sz w:val="30"/>
          <w:szCs w:val="30"/>
        </w:rPr>
      </w:pPr>
    </w:p>
    <w:p w:rsidR="005E17A0" w:rsidRDefault="005E17A0" w:rsidP="005E17A0">
      <w:pPr>
        <w:snapToGrid w:val="0"/>
        <w:spacing w:line="460" w:lineRule="exact"/>
        <w:ind w:firstLineChars="196" w:firstLine="588"/>
        <w:jc w:val="left"/>
        <w:rPr>
          <w:rFonts w:ascii="仿宋" w:eastAsia="仿宋" w:hAnsi="仿宋"/>
          <w:sz w:val="30"/>
          <w:szCs w:val="30"/>
        </w:rPr>
      </w:pPr>
    </w:p>
    <w:p w:rsidR="005E17A0" w:rsidRDefault="005E17A0" w:rsidP="00A941CE">
      <w:pPr>
        <w:snapToGrid w:val="0"/>
        <w:spacing w:before="50" w:afterLines="50" w:line="460" w:lineRule="exact"/>
        <w:jc w:val="left"/>
        <w:rPr>
          <w:rFonts w:ascii="仿宋" w:eastAsia="仿宋" w:hAnsi="仿宋"/>
          <w:sz w:val="30"/>
          <w:szCs w:val="30"/>
        </w:rPr>
      </w:pPr>
    </w:p>
    <w:p w:rsidR="005E17A0" w:rsidRDefault="005E17A0" w:rsidP="005E17A0">
      <w:pPr>
        <w:pStyle w:val="affff7"/>
        <w:snapToGrid w:val="0"/>
        <w:spacing w:before="120" w:after="120" w:line="240" w:lineRule="auto"/>
        <w:rPr>
          <w:rFonts w:ascii="仿宋" w:eastAsia="仿宋" w:hAnsi="仿宋"/>
          <w:sz w:val="30"/>
          <w:szCs w:val="30"/>
        </w:rPr>
      </w:pPr>
    </w:p>
    <w:p w:rsidR="005E17A0" w:rsidRDefault="005E17A0" w:rsidP="005E17A0">
      <w:pPr>
        <w:pStyle w:val="affff7"/>
        <w:snapToGrid w:val="0"/>
        <w:spacing w:before="120" w:after="120" w:line="240" w:lineRule="auto"/>
        <w:rPr>
          <w:rFonts w:ascii="仿宋" w:eastAsia="仿宋" w:hAnsi="仿宋"/>
          <w:sz w:val="30"/>
          <w:szCs w:val="30"/>
        </w:rPr>
      </w:pPr>
    </w:p>
    <w:p w:rsidR="005E17A0" w:rsidRDefault="005E17A0" w:rsidP="005E17A0">
      <w:pPr>
        <w:pStyle w:val="affff7"/>
        <w:snapToGrid w:val="0"/>
        <w:spacing w:before="120" w:after="120" w:line="240" w:lineRule="auto"/>
        <w:rPr>
          <w:rFonts w:ascii="仿宋" w:eastAsia="仿宋" w:hAnsi="仿宋"/>
          <w:sz w:val="30"/>
          <w:szCs w:val="30"/>
        </w:rPr>
      </w:pPr>
    </w:p>
    <w:p w:rsidR="005E17A0" w:rsidRDefault="005E17A0" w:rsidP="005E17A0">
      <w:pPr>
        <w:pStyle w:val="affff7"/>
        <w:snapToGrid w:val="0"/>
        <w:spacing w:before="120" w:after="120" w:line="240" w:lineRule="auto"/>
        <w:rPr>
          <w:rFonts w:ascii="仿宋" w:eastAsia="仿宋" w:hAnsi="仿宋"/>
          <w:sz w:val="30"/>
          <w:szCs w:val="30"/>
        </w:rPr>
      </w:pPr>
    </w:p>
    <w:p w:rsidR="005E17A0" w:rsidRDefault="005E17A0" w:rsidP="005E17A0">
      <w:pPr>
        <w:pStyle w:val="affff7"/>
        <w:snapToGrid w:val="0"/>
        <w:spacing w:before="120" w:after="120" w:line="240" w:lineRule="auto"/>
        <w:rPr>
          <w:rFonts w:ascii="仿宋" w:eastAsia="仿宋" w:hAnsi="仿宋"/>
          <w:sz w:val="30"/>
          <w:szCs w:val="30"/>
        </w:rPr>
      </w:pPr>
    </w:p>
    <w:p w:rsidR="005E17A0" w:rsidRDefault="005E17A0" w:rsidP="00A941CE">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附件2：</w:t>
      </w:r>
    </w:p>
    <w:p w:rsidR="005E17A0" w:rsidRDefault="005E17A0" w:rsidP="005E17A0">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5E17A0" w:rsidRDefault="005E17A0" w:rsidP="00A941CE">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5E17A0" w:rsidRDefault="005E17A0" w:rsidP="00A941CE">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5E17A0" w:rsidRDefault="005E17A0" w:rsidP="00A941CE">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（招标项目名称）（编号为ZZCG2019Y-GK-126）</w:t>
      </w:r>
      <w:r>
        <w:rPr>
          <w:rFonts w:ascii="仿宋" w:eastAsia="仿宋" w:hAnsi="仿宋" w:hint="eastAsia"/>
          <w:sz w:val="30"/>
          <w:szCs w:val="30"/>
        </w:rPr>
        <w:t>的投标，为此，我方就本次投标有关事项郑重声明如下：</w:t>
      </w:r>
    </w:p>
    <w:p w:rsidR="005E17A0" w:rsidRDefault="005E17A0" w:rsidP="00A941CE">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rsidR="005E17A0" w:rsidRDefault="005E17A0" w:rsidP="00A941CE">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5E17A0" w:rsidRDefault="005E17A0" w:rsidP="00A941CE">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5E17A0" w:rsidRDefault="005E17A0" w:rsidP="00A941CE">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5E17A0" w:rsidRDefault="005E17A0" w:rsidP="00A941CE">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5E17A0" w:rsidRDefault="005E17A0" w:rsidP="005E17A0">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5E17A0" w:rsidRDefault="005E17A0" w:rsidP="00A941CE">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5E17A0" w:rsidRDefault="005E17A0" w:rsidP="00A941CE">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5E17A0" w:rsidRDefault="005E17A0" w:rsidP="00A941CE">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5E17A0" w:rsidRDefault="005E17A0" w:rsidP="00A941CE">
      <w:pPr>
        <w:snapToGrid w:val="0"/>
        <w:spacing w:beforeLines="50" w:line="460" w:lineRule="exact"/>
        <w:ind w:firstLine="200"/>
        <w:rPr>
          <w:rFonts w:ascii="仿宋" w:eastAsia="仿宋" w:hAnsi="仿宋"/>
          <w:sz w:val="30"/>
          <w:szCs w:val="30"/>
          <w:u w:val="single"/>
        </w:rPr>
      </w:pPr>
    </w:p>
    <w:p w:rsidR="005E17A0" w:rsidRDefault="005E17A0" w:rsidP="00A941CE">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5E17A0" w:rsidRDefault="005E17A0" w:rsidP="00A941CE">
      <w:pPr>
        <w:snapToGrid w:val="0"/>
        <w:spacing w:beforeLines="50" w:after="50" w:line="460" w:lineRule="exact"/>
        <w:ind w:right="600" w:firstLineChars="900" w:firstLine="2700"/>
        <w:rPr>
          <w:rFonts w:ascii="仿宋" w:eastAsia="仿宋" w:hAnsi="仿宋"/>
          <w:sz w:val="30"/>
          <w:szCs w:val="30"/>
        </w:rPr>
      </w:pPr>
    </w:p>
    <w:p w:rsidR="005E17A0" w:rsidRDefault="005E17A0" w:rsidP="00A941CE">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t>附件3：</w:t>
      </w:r>
    </w:p>
    <w:p w:rsidR="005E17A0" w:rsidRDefault="005E17A0" w:rsidP="005E17A0">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5E17A0" w:rsidRDefault="005E17A0" w:rsidP="00A941CE">
      <w:pPr>
        <w:snapToGrid w:val="0"/>
        <w:spacing w:beforeLines="50" w:after="50"/>
        <w:jc w:val="center"/>
        <w:rPr>
          <w:rFonts w:ascii="仿宋" w:eastAsia="仿宋" w:hAnsi="仿宋"/>
          <w:b/>
          <w:sz w:val="30"/>
          <w:szCs w:val="30"/>
        </w:rPr>
      </w:pPr>
    </w:p>
    <w:p w:rsidR="005E17A0" w:rsidRDefault="005E17A0" w:rsidP="00A941CE">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5E17A0" w:rsidRDefault="005E17A0" w:rsidP="00A941CE">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5E17A0" w:rsidRDefault="005E17A0" w:rsidP="00A941CE">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5E17A0" w:rsidRDefault="005E17A0" w:rsidP="00A941CE">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5E17A0" w:rsidRDefault="005E17A0" w:rsidP="00A941CE">
      <w:pPr>
        <w:snapToGrid w:val="0"/>
        <w:spacing w:beforeLines="50" w:after="50" w:line="460" w:lineRule="exact"/>
        <w:ind w:firstLine="480"/>
        <w:rPr>
          <w:rFonts w:ascii="仿宋" w:eastAsia="仿宋" w:hAnsi="仿宋"/>
          <w:sz w:val="30"/>
          <w:szCs w:val="30"/>
        </w:rPr>
      </w:pPr>
    </w:p>
    <w:p w:rsidR="005E17A0" w:rsidRDefault="005E17A0" w:rsidP="00A941CE">
      <w:pPr>
        <w:snapToGrid w:val="0"/>
        <w:spacing w:beforeLines="50" w:after="50" w:line="460" w:lineRule="exact"/>
        <w:ind w:firstLine="480"/>
        <w:rPr>
          <w:rFonts w:ascii="仿宋" w:eastAsia="仿宋" w:hAnsi="仿宋"/>
          <w:sz w:val="30"/>
          <w:szCs w:val="30"/>
        </w:rPr>
      </w:pPr>
    </w:p>
    <w:p w:rsidR="005E17A0" w:rsidRDefault="005E17A0" w:rsidP="00A941CE">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     职务：</w:t>
      </w:r>
    </w:p>
    <w:p w:rsidR="005E17A0" w:rsidRDefault="005E17A0" w:rsidP="00A941CE">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p>
    <w:p w:rsidR="005E17A0" w:rsidRDefault="005E17A0" w:rsidP="00A941CE">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   职务：</w:t>
      </w:r>
    </w:p>
    <w:p w:rsidR="005E17A0" w:rsidRDefault="005E17A0" w:rsidP="00A941CE">
      <w:pPr>
        <w:snapToGrid w:val="0"/>
        <w:spacing w:beforeLines="50" w:after="50" w:line="460" w:lineRule="exact"/>
        <w:rPr>
          <w:rFonts w:ascii="仿宋" w:eastAsia="仿宋" w:hAnsi="仿宋"/>
          <w:sz w:val="30"/>
          <w:szCs w:val="30"/>
        </w:rPr>
      </w:pPr>
    </w:p>
    <w:p w:rsidR="005E17A0" w:rsidRDefault="005E17A0" w:rsidP="00A941CE">
      <w:pPr>
        <w:snapToGrid w:val="0"/>
        <w:spacing w:beforeLines="50" w:after="50" w:line="460" w:lineRule="exact"/>
        <w:rPr>
          <w:rFonts w:ascii="仿宋" w:eastAsia="仿宋" w:hAnsi="仿宋"/>
          <w:sz w:val="30"/>
          <w:szCs w:val="30"/>
        </w:rPr>
      </w:pPr>
    </w:p>
    <w:p w:rsidR="005E17A0" w:rsidRDefault="005E17A0" w:rsidP="00A941CE">
      <w:pPr>
        <w:snapToGrid w:val="0"/>
        <w:spacing w:beforeLines="50" w:after="50" w:line="460" w:lineRule="exact"/>
        <w:ind w:firstLineChars="2050" w:firstLine="6150"/>
        <w:rPr>
          <w:rFonts w:ascii="仿宋" w:eastAsia="仿宋" w:hAnsi="仿宋"/>
          <w:sz w:val="30"/>
          <w:szCs w:val="30"/>
        </w:rPr>
      </w:pPr>
    </w:p>
    <w:p w:rsidR="005E17A0" w:rsidRDefault="005E17A0" w:rsidP="00A941CE">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         日  期：</w:t>
      </w:r>
    </w:p>
    <w:p w:rsidR="005E17A0" w:rsidRDefault="005E17A0" w:rsidP="005E17A0">
      <w:pPr>
        <w:widowControl/>
        <w:jc w:val="left"/>
        <w:rPr>
          <w:rFonts w:ascii="仿宋" w:eastAsia="仿宋" w:hAnsi="仿宋"/>
          <w:sz w:val="30"/>
          <w:szCs w:val="30"/>
          <w:u w:val="single"/>
        </w:rPr>
        <w:sectPr w:rsidR="005E17A0">
          <w:footerReference w:type="default" r:id="rId15"/>
          <w:pgSz w:w="11906" w:h="16838"/>
          <w:pgMar w:top="1558" w:right="1531" w:bottom="468" w:left="1531" w:header="851" w:footer="851" w:gutter="0"/>
          <w:pgNumType w:chapStyle="1" w:chapSep="colon"/>
          <w:cols w:space="720"/>
        </w:sectPr>
      </w:pPr>
    </w:p>
    <w:p w:rsidR="005E17A0" w:rsidRDefault="005E17A0" w:rsidP="005E17A0">
      <w:pPr>
        <w:tabs>
          <w:tab w:val="left" w:pos="606"/>
        </w:tabs>
        <w:rPr>
          <w:rFonts w:ascii="仿宋" w:eastAsia="仿宋" w:hAnsi="仿宋"/>
          <w:spacing w:val="20"/>
          <w:sz w:val="30"/>
          <w:szCs w:val="30"/>
        </w:rPr>
      </w:pPr>
      <w:r>
        <w:rPr>
          <w:rFonts w:ascii="仿宋" w:eastAsia="仿宋" w:hAnsi="仿宋" w:hint="eastAsia"/>
          <w:sz w:val="30"/>
          <w:szCs w:val="30"/>
        </w:rPr>
        <w:t>附件4：</w:t>
      </w:r>
    </w:p>
    <w:p w:rsidR="005E17A0" w:rsidRDefault="005E17A0" w:rsidP="005E17A0">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5E17A0" w:rsidRDefault="005E17A0" w:rsidP="005E17A0">
      <w:pPr>
        <w:pStyle w:val="affff5"/>
        <w:overflowPunct w:val="0"/>
        <w:spacing w:line="460" w:lineRule="exact"/>
        <w:ind w:firstLineChars="214" w:firstLine="642"/>
        <w:rPr>
          <w:rFonts w:ascii="仿宋" w:eastAsia="仿宋" w:hAnsi="仿宋"/>
          <w:sz w:val="30"/>
          <w:szCs w:val="30"/>
          <w:u w:val="single"/>
        </w:rPr>
      </w:pP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5E17A0" w:rsidRDefault="005E17A0" w:rsidP="005E17A0">
      <w:pPr>
        <w:pStyle w:val="affff5"/>
        <w:overflowPunct w:val="0"/>
        <w:spacing w:line="460" w:lineRule="exact"/>
        <w:ind w:firstLineChars="214" w:firstLine="642"/>
        <w:rPr>
          <w:rFonts w:ascii="仿宋" w:eastAsia="仿宋" w:hAnsi="仿宋"/>
          <w:sz w:val="30"/>
          <w:szCs w:val="30"/>
        </w:rPr>
      </w:pP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5E17A0" w:rsidRDefault="005E17A0" w:rsidP="005E17A0">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8528" w:type="dxa"/>
        <w:jc w:val="center"/>
        <w:tblLayout w:type="fixed"/>
        <w:tblLook w:val="04A0"/>
      </w:tblPr>
      <w:tblGrid>
        <w:gridCol w:w="4264"/>
        <w:gridCol w:w="4264"/>
      </w:tblGrid>
      <w:tr w:rsidR="005E17A0" w:rsidTr="0053531A">
        <w:trPr>
          <w:jc w:val="center"/>
        </w:trPr>
        <w:tc>
          <w:tcPr>
            <w:tcW w:w="4264" w:type="dxa"/>
          </w:tcPr>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5E17A0" w:rsidRDefault="005E17A0" w:rsidP="005E17A0">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5E17A0" w:rsidRDefault="005E17A0" w:rsidP="005E17A0">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5E17A0" w:rsidRDefault="005E17A0" w:rsidP="005E17A0">
      <w:pPr>
        <w:pStyle w:val="affff5"/>
        <w:overflowPunct w:val="0"/>
        <w:spacing w:line="460" w:lineRule="exact"/>
        <w:rPr>
          <w:rFonts w:ascii="仿宋" w:eastAsia="仿宋" w:hAnsi="仿宋"/>
          <w:sz w:val="30"/>
          <w:szCs w:val="30"/>
        </w:rPr>
      </w:pPr>
    </w:p>
    <w:p w:rsidR="005E17A0" w:rsidRDefault="005E17A0" w:rsidP="005E17A0">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5E17A0" w:rsidRDefault="005E17A0" w:rsidP="005E17A0">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5E17A0" w:rsidRDefault="005E17A0" w:rsidP="005E17A0">
      <w:pPr>
        <w:pStyle w:val="affff5"/>
        <w:overflowPunct w:val="0"/>
        <w:spacing w:line="460" w:lineRule="exact"/>
        <w:rPr>
          <w:rFonts w:ascii="仿宋" w:eastAsia="仿宋" w:hAnsi="仿宋"/>
          <w:sz w:val="30"/>
          <w:szCs w:val="30"/>
        </w:rPr>
      </w:pPr>
    </w:p>
    <w:p w:rsidR="005E17A0" w:rsidRDefault="005E17A0" w:rsidP="005E17A0">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5E17A0" w:rsidRDefault="005E17A0" w:rsidP="005E17A0">
      <w:pPr>
        <w:pStyle w:val="affff5"/>
        <w:overflowPunct w:val="0"/>
        <w:spacing w:line="460" w:lineRule="exact"/>
        <w:ind w:firstLineChars="200" w:firstLine="600"/>
        <w:rPr>
          <w:rFonts w:ascii="仿宋" w:eastAsia="仿宋" w:hAnsi="仿宋"/>
          <w:sz w:val="30"/>
          <w:szCs w:val="30"/>
        </w:rPr>
      </w:pPr>
    </w:p>
    <w:p w:rsidR="005E17A0" w:rsidRDefault="005E17A0" w:rsidP="005E17A0">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5E17A0" w:rsidRDefault="005E17A0" w:rsidP="005E17A0">
      <w:pPr>
        <w:pStyle w:val="affff5"/>
        <w:overflowPunct w:val="0"/>
        <w:spacing w:line="460" w:lineRule="exact"/>
        <w:rPr>
          <w:rFonts w:ascii="仿宋" w:eastAsia="仿宋" w:hAnsi="仿宋"/>
          <w:sz w:val="30"/>
          <w:szCs w:val="30"/>
        </w:rPr>
      </w:pPr>
    </w:p>
    <w:p w:rsidR="005E17A0" w:rsidRDefault="005E17A0" w:rsidP="005E17A0">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5E17A0" w:rsidRDefault="005E17A0" w:rsidP="005E17A0">
      <w:pPr>
        <w:pStyle w:val="affff5"/>
        <w:overflowPunct w:val="0"/>
        <w:spacing w:line="460" w:lineRule="exact"/>
        <w:ind w:firstLineChars="190" w:firstLine="570"/>
        <w:rPr>
          <w:rFonts w:ascii="仿宋" w:eastAsia="仿宋" w:hAnsi="仿宋"/>
          <w:sz w:val="30"/>
          <w:szCs w:val="30"/>
        </w:rPr>
      </w:pPr>
    </w:p>
    <w:p w:rsidR="005E17A0" w:rsidRDefault="005E17A0" w:rsidP="005E17A0">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5E17A0" w:rsidRDefault="005E17A0" w:rsidP="005E17A0">
      <w:pPr>
        <w:tabs>
          <w:tab w:val="left" w:pos="606"/>
        </w:tabs>
        <w:spacing w:line="460" w:lineRule="exact"/>
        <w:rPr>
          <w:rFonts w:ascii="仿宋" w:eastAsia="仿宋" w:hAnsi="仿宋"/>
          <w:spacing w:val="20"/>
          <w:sz w:val="30"/>
          <w:szCs w:val="30"/>
        </w:rPr>
      </w:pPr>
    </w:p>
    <w:p w:rsidR="005E17A0" w:rsidRDefault="005E17A0" w:rsidP="005E17A0">
      <w:pPr>
        <w:tabs>
          <w:tab w:val="left" w:pos="606"/>
        </w:tabs>
        <w:spacing w:line="460" w:lineRule="exact"/>
        <w:rPr>
          <w:rFonts w:ascii="仿宋" w:eastAsia="仿宋" w:hAnsi="仿宋"/>
          <w:spacing w:val="20"/>
          <w:sz w:val="30"/>
          <w:szCs w:val="30"/>
        </w:rPr>
      </w:pPr>
    </w:p>
    <w:tbl>
      <w:tblPr>
        <w:tblW w:w="8528" w:type="dxa"/>
        <w:jc w:val="center"/>
        <w:tblLayout w:type="fixed"/>
        <w:tblLook w:val="04A0"/>
      </w:tblPr>
      <w:tblGrid>
        <w:gridCol w:w="4264"/>
        <w:gridCol w:w="4264"/>
      </w:tblGrid>
      <w:tr w:rsidR="005E17A0" w:rsidTr="0053531A">
        <w:trPr>
          <w:jc w:val="center"/>
        </w:trPr>
        <w:tc>
          <w:tcPr>
            <w:tcW w:w="4264" w:type="dxa"/>
          </w:tcPr>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p>
          <w:p w:rsidR="005E17A0" w:rsidRDefault="005E17A0" w:rsidP="0053531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5E17A0" w:rsidRDefault="005E17A0" w:rsidP="00A941CE">
      <w:pPr>
        <w:snapToGrid w:val="0"/>
        <w:spacing w:beforeLines="5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5E17A0" w:rsidRDefault="005E17A0" w:rsidP="005E17A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5E17A0" w:rsidRDefault="005E17A0" w:rsidP="00A941CE">
      <w:pPr>
        <w:spacing w:beforeLines="100" w:line="240" w:lineRule="atLeast"/>
        <w:jc w:val="center"/>
        <w:rPr>
          <w:rFonts w:ascii="仿宋" w:eastAsia="仿宋" w:hAnsi="仿宋"/>
          <w:sz w:val="36"/>
          <w:szCs w:val="36"/>
        </w:rPr>
      </w:pPr>
      <w:r>
        <w:rPr>
          <w:rFonts w:ascii="仿宋" w:eastAsia="仿宋" w:hAnsi="仿宋" w:hint="eastAsia"/>
          <w:sz w:val="36"/>
          <w:szCs w:val="36"/>
        </w:rPr>
        <w:t>项目编号：ZZCG2019Y-GK-126（</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5E17A0" w:rsidRDefault="005E17A0" w:rsidP="005E17A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5E17A0" w:rsidRDefault="005E17A0" w:rsidP="005E17A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5E17A0" w:rsidRDefault="005E17A0" w:rsidP="005E17A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5E17A0" w:rsidRDefault="005E17A0" w:rsidP="005E17A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5E17A0" w:rsidRDefault="005E17A0" w:rsidP="005E17A0">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5E17A0" w:rsidRDefault="005E17A0" w:rsidP="005E17A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5E17A0" w:rsidRDefault="005E17A0" w:rsidP="005E17A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5E17A0" w:rsidRDefault="005E17A0" w:rsidP="005E17A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5E17A0" w:rsidRDefault="005E17A0" w:rsidP="005E17A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5E17A0" w:rsidRDefault="005E17A0" w:rsidP="005E17A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5E17A0" w:rsidRDefault="005E17A0" w:rsidP="005E17A0">
      <w:pPr>
        <w:snapToGrid w:val="0"/>
        <w:spacing w:before="50" w:after="50"/>
        <w:rPr>
          <w:rFonts w:ascii="仿宋" w:eastAsia="仿宋" w:hAnsi="仿宋"/>
          <w:sz w:val="30"/>
          <w:szCs w:val="30"/>
        </w:rPr>
      </w:pPr>
    </w:p>
    <w:p w:rsidR="005E17A0" w:rsidRDefault="005E17A0" w:rsidP="005E17A0">
      <w:pPr>
        <w:snapToGrid w:val="0"/>
        <w:spacing w:before="50" w:after="50"/>
        <w:rPr>
          <w:rFonts w:ascii="仿宋" w:eastAsia="仿宋" w:hAnsi="仿宋"/>
          <w:sz w:val="30"/>
          <w:szCs w:val="30"/>
        </w:rPr>
      </w:pPr>
    </w:p>
    <w:p w:rsidR="005E17A0" w:rsidRDefault="005E17A0" w:rsidP="005E17A0">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5E17A0" w:rsidRDefault="005E17A0" w:rsidP="005E17A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5E17A0" w:rsidRDefault="005E17A0" w:rsidP="00A941CE">
      <w:pPr>
        <w:snapToGrid w:val="0"/>
        <w:spacing w:before="50" w:afterLines="50"/>
        <w:jc w:val="left"/>
        <w:rPr>
          <w:rFonts w:ascii="仿宋" w:eastAsia="仿宋" w:hAnsi="仿宋"/>
          <w:sz w:val="30"/>
          <w:szCs w:val="30"/>
        </w:rPr>
      </w:pPr>
    </w:p>
    <w:p w:rsidR="005E17A0" w:rsidRDefault="005E17A0" w:rsidP="005E17A0">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5E17A0" w:rsidRDefault="005E17A0" w:rsidP="005E17A0">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5E17A0" w:rsidRDefault="005E17A0" w:rsidP="005E17A0">
      <w:pPr>
        <w:snapToGrid w:val="0"/>
        <w:spacing w:before="50"/>
        <w:jc w:val="center"/>
        <w:rPr>
          <w:rFonts w:ascii="仿宋" w:eastAsia="仿宋" w:hAnsi="仿宋"/>
          <w:b/>
          <w:sz w:val="32"/>
          <w:szCs w:val="32"/>
        </w:rPr>
      </w:pPr>
    </w:p>
    <w:p w:rsidR="005E17A0" w:rsidRDefault="005E17A0" w:rsidP="005E17A0">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5E17A0" w:rsidTr="0053531A">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5E17A0" w:rsidTr="0053531A">
        <w:trPr>
          <w:trHeight w:val="690"/>
        </w:trPr>
        <w:tc>
          <w:tcPr>
            <w:tcW w:w="3888" w:type="dxa"/>
            <w:tcBorders>
              <w:top w:val="single" w:sz="4" w:space="0" w:color="auto"/>
              <w:left w:val="single" w:sz="4" w:space="0" w:color="auto"/>
              <w:bottom w:val="single" w:sz="4" w:space="0" w:color="auto"/>
              <w:right w:val="single" w:sz="4" w:space="0" w:color="auto"/>
            </w:tcBorders>
          </w:tcPr>
          <w:p w:rsidR="005E17A0" w:rsidRDefault="005E17A0" w:rsidP="0053531A">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r w:rsidR="005E17A0" w:rsidTr="0053531A">
        <w:trPr>
          <w:trHeight w:val="690"/>
        </w:trPr>
        <w:tc>
          <w:tcPr>
            <w:tcW w:w="3888" w:type="dxa"/>
            <w:tcBorders>
              <w:top w:val="single" w:sz="4" w:space="0" w:color="auto"/>
              <w:left w:val="single" w:sz="4" w:space="0" w:color="auto"/>
              <w:bottom w:val="single" w:sz="4" w:space="0" w:color="auto"/>
              <w:right w:val="single" w:sz="4" w:space="0" w:color="auto"/>
            </w:tcBorders>
          </w:tcPr>
          <w:p w:rsidR="005E17A0" w:rsidRDefault="005E17A0" w:rsidP="0053531A">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ind w:left="43"/>
              <w:rPr>
                <w:rFonts w:ascii="仿宋" w:eastAsia="仿宋" w:hAnsi="仿宋"/>
                <w:sz w:val="30"/>
                <w:szCs w:val="30"/>
              </w:rPr>
            </w:pPr>
          </w:p>
        </w:tc>
      </w:tr>
      <w:tr w:rsidR="005E17A0" w:rsidTr="0053531A">
        <w:trPr>
          <w:trHeight w:val="690"/>
        </w:trPr>
        <w:tc>
          <w:tcPr>
            <w:tcW w:w="3888" w:type="dxa"/>
            <w:tcBorders>
              <w:top w:val="single" w:sz="4" w:space="0" w:color="auto"/>
              <w:left w:val="single" w:sz="4" w:space="0" w:color="auto"/>
              <w:bottom w:val="single" w:sz="4" w:space="0" w:color="auto"/>
              <w:right w:val="single" w:sz="4" w:space="0" w:color="auto"/>
            </w:tcBorders>
          </w:tcPr>
          <w:p w:rsidR="005E17A0" w:rsidRDefault="005E17A0" w:rsidP="0053531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ind w:left="43"/>
              <w:rPr>
                <w:rFonts w:ascii="仿宋" w:eastAsia="仿宋" w:hAnsi="仿宋"/>
                <w:sz w:val="30"/>
                <w:szCs w:val="30"/>
              </w:rPr>
            </w:pPr>
          </w:p>
        </w:tc>
      </w:tr>
      <w:tr w:rsidR="005E17A0" w:rsidTr="0053531A">
        <w:trPr>
          <w:trHeight w:val="690"/>
        </w:trPr>
        <w:tc>
          <w:tcPr>
            <w:tcW w:w="3888" w:type="dxa"/>
            <w:tcBorders>
              <w:top w:val="single" w:sz="4" w:space="0" w:color="auto"/>
              <w:left w:val="single" w:sz="4" w:space="0" w:color="auto"/>
              <w:bottom w:val="single" w:sz="4" w:space="0" w:color="auto"/>
              <w:right w:val="single" w:sz="4" w:space="0" w:color="auto"/>
            </w:tcBorders>
          </w:tcPr>
          <w:p w:rsidR="005E17A0" w:rsidRDefault="005E17A0" w:rsidP="0053531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ind w:left="43"/>
              <w:rPr>
                <w:rFonts w:ascii="仿宋" w:eastAsia="仿宋" w:hAnsi="仿宋"/>
                <w:sz w:val="30"/>
                <w:szCs w:val="30"/>
              </w:rPr>
            </w:pPr>
          </w:p>
        </w:tc>
      </w:tr>
      <w:tr w:rsidR="005E17A0" w:rsidTr="0053531A">
        <w:trPr>
          <w:trHeight w:val="690"/>
        </w:trPr>
        <w:tc>
          <w:tcPr>
            <w:tcW w:w="3888" w:type="dxa"/>
            <w:tcBorders>
              <w:top w:val="single" w:sz="4" w:space="0" w:color="auto"/>
              <w:left w:val="single" w:sz="4" w:space="0" w:color="auto"/>
              <w:bottom w:val="single" w:sz="4" w:space="0" w:color="auto"/>
              <w:right w:val="single" w:sz="4" w:space="0" w:color="auto"/>
            </w:tcBorders>
          </w:tcPr>
          <w:p w:rsidR="005E17A0" w:rsidRDefault="005E17A0" w:rsidP="0053531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r w:rsidR="005E17A0" w:rsidTr="0053531A">
        <w:trPr>
          <w:trHeight w:val="690"/>
        </w:trPr>
        <w:tc>
          <w:tcPr>
            <w:tcW w:w="3888" w:type="dxa"/>
            <w:tcBorders>
              <w:top w:val="single" w:sz="4" w:space="0" w:color="auto"/>
              <w:left w:val="single" w:sz="4" w:space="0" w:color="auto"/>
              <w:bottom w:val="single" w:sz="4" w:space="0" w:color="auto"/>
              <w:right w:val="single" w:sz="4" w:space="0" w:color="auto"/>
            </w:tcBorders>
          </w:tcPr>
          <w:p w:rsidR="005E17A0" w:rsidRDefault="005E17A0" w:rsidP="0053531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r w:rsidR="005E17A0" w:rsidTr="0053531A">
        <w:trPr>
          <w:trHeight w:val="690"/>
        </w:trPr>
        <w:tc>
          <w:tcPr>
            <w:tcW w:w="3888" w:type="dxa"/>
            <w:tcBorders>
              <w:top w:val="single" w:sz="4" w:space="0" w:color="auto"/>
              <w:left w:val="single" w:sz="4" w:space="0" w:color="auto"/>
              <w:bottom w:val="single" w:sz="4" w:space="0" w:color="auto"/>
              <w:right w:val="single" w:sz="4" w:space="0" w:color="auto"/>
            </w:tcBorders>
          </w:tcPr>
          <w:p w:rsidR="005E17A0" w:rsidRDefault="005E17A0" w:rsidP="0053531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r w:rsidR="005E17A0" w:rsidTr="0053531A">
        <w:trPr>
          <w:trHeight w:val="690"/>
        </w:trPr>
        <w:tc>
          <w:tcPr>
            <w:tcW w:w="3888" w:type="dxa"/>
            <w:tcBorders>
              <w:top w:val="single" w:sz="4" w:space="0" w:color="auto"/>
              <w:left w:val="single" w:sz="4" w:space="0" w:color="auto"/>
              <w:bottom w:val="single" w:sz="4" w:space="0" w:color="auto"/>
              <w:right w:val="single" w:sz="4" w:space="0" w:color="auto"/>
            </w:tcBorders>
          </w:tcPr>
          <w:p w:rsidR="005E17A0" w:rsidRDefault="005E17A0" w:rsidP="0053531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r w:rsidR="005E17A0" w:rsidTr="0053531A">
        <w:trPr>
          <w:trHeight w:val="690"/>
        </w:trPr>
        <w:tc>
          <w:tcPr>
            <w:tcW w:w="3888" w:type="dxa"/>
            <w:tcBorders>
              <w:top w:val="single" w:sz="4" w:space="0" w:color="auto"/>
              <w:left w:val="single" w:sz="4" w:space="0" w:color="auto"/>
              <w:bottom w:val="single" w:sz="4" w:space="0" w:color="auto"/>
              <w:right w:val="single" w:sz="4" w:space="0" w:color="auto"/>
            </w:tcBorders>
          </w:tcPr>
          <w:p w:rsidR="005E17A0" w:rsidRDefault="005E17A0" w:rsidP="0053531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bl>
    <w:p w:rsidR="005E17A0" w:rsidRDefault="005E17A0" w:rsidP="00A941CE">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5E17A0" w:rsidRDefault="005E17A0" w:rsidP="00A941CE">
      <w:pPr>
        <w:snapToGrid w:val="0"/>
        <w:spacing w:before="50" w:afterLines="50"/>
        <w:jc w:val="left"/>
        <w:rPr>
          <w:rFonts w:ascii="仿宋" w:eastAsia="仿宋" w:hAnsi="仿宋"/>
          <w:sz w:val="30"/>
          <w:szCs w:val="30"/>
        </w:rPr>
      </w:pPr>
    </w:p>
    <w:p w:rsidR="005E17A0" w:rsidRDefault="005E17A0" w:rsidP="00A941CE">
      <w:pPr>
        <w:snapToGrid w:val="0"/>
        <w:spacing w:before="50" w:afterLines="50"/>
        <w:jc w:val="left"/>
        <w:rPr>
          <w:rFonts w:ascii="仿宋" w:eastAsia="仿宋" w:hAnsi="仿宋"/>
          <w:sz w:val="30"/>
          <w:szCs w:val="30"/>
        </w:rPr>
      </w:pPr>
    </w:p>
    <w:p w:rsidR="005E17A0" w:rsidRDefault="005E17A0" w:rsidP="00A941CE">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附件8：</w:t>
      </w:r>
    </w:p>
    <w:p w:rsidR="005E17A0" w:rsidRDefault="005E17A0" w:rsidP="00A941CE">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5E17A0" w:rsidRDefault="005E17A0" w:rsidP="00A941CE">
      <w:pPr>
        <w:snapToGrid w:val="0"/>
        <w:spacing w:before="50" w:afterLines="50"/>
        <w:jc w:val="center"/>
        <w:rPr>
          <w:rFonts w:ascii="仿宋" w:eastAsia="仿宋" w:hAnsi="仿宋"/>
          <w:b/>
          <w:spacing w:val="40"/>
          <w:kern w:val="0"/>
          <w:sz w:val="36"/>
          <w:szCs w:val="36"/>
        </w:rPr>
      </w:pPr>
    </w:p>
    <w:p w:rsidR="005E17A0" w:rsidRDefault="005E17A0" w:rsidP="005E17A0">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5E17A0" w:rsidRDefault="005E17A0" w:rsidP="005E17A0">
      <w:pPr>
        <w:pStyle w:val="af5"/>
        <w:snapToGrid w:val="0"/>
        <w:rPr>
          <w:rFonts w:ascii="仿宋" w:eastAsia="仿宋" w:hAnsi="仿宋"/>
          <w:sz w:val="30"/>
          <w:szCs w:val="30"/>
        </w:rPr>
      </w:pPr>
      <w:r>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5E17A0" w:rsidTr="0053531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5E17A0" w:rsidTr="0053531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r>
      <w:tr w:rsidR="005E17A0" w:rsidTr="0053531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r>
    </w:tbl>
    <w:p w:rsidR="005E17A0" w:rsidRDefault="005E17A0" w:rsidP="00A941CE">
      <w:pPr>
        <w:snapToGrid w:val="0"/>
        <w:spacing w:beforeLines="50"/>
        <w:rPr>
          <w:rFonts w:ascii="仿宋" w:eastAsia="仿宋" w:hAnsi="仿宋"/>
          <w:sz w:val="30"/>
          <w:szCs w:val="30"/>
        </w:rPr>
      </w:pPr>
      <w:r>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5E17A0" w:rsidTr="0053531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5E17A0" w:rsidTr="0053531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r>
      <w:tr w:rsidR="005E17A0" w:rsidTr="0053531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before="50" w:after="50"/>
              <w:jc w:val="center"/>
              <w:rPr>
                <w:rFonts w:ascii="仿宋" w:eastAsia="仿宋" w:hAnsi="仿宋"/>
                <w:sz w:val="30"/>
                <w:szCs w:val="30"/>
              </w:rPr>
            </w:pPr>
          </w:p>
        </w:tc>
      </w:tr>
    </w:tbl>
    <w:p w:rsidR="005E17A0" w:rsidRDefault="005E17A0" w:rsidP="00A941CE">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5E17A0" w:rsidRDefault="005E17A0" w:rsidP="00A941CE">
      <w:pPr>
        <w:snapToGrid w:val="0"/>
        <w:spacing w:beforeLines="50"/>
        <w:rPr>
          <w:rFonts w:ascii="仿宋" w:eastAsia="仿宋" w:hAnsi="仿宋"/>
          <w:sz w:val="30"/>
          <w:szCs w:val="30"/>
        </w:rPr>
      </w:pPr>
    </w:p>
    <w:p w:rsidR="005E17A0" w:rsidRDefault="005E17A0" w:rsidP="00A941CE">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5E17A0" w:rsidRDefault="005E17A0" w:rsidP="005E17A0">
      <w:pPr>
        <w:snapToGrid w:val="0"/>
        <w:spacing w:before="50" w:after="50"/>
        <w:rPr>
          <w:rFonts w:ascii="仿宋" w:eastAsia="仿宋" w:hAnsi="仿宋"/>
          <w:spacing w:val="20"/>
          <w:sz w:val="30"/>
          <w:szCs w:val="30"/>
        </w:rPr>
      </w:pPr>
    </w:p>
    <w:p w:rsidR="005E17A0" w:rsidRDefault="005E17A0" w:rsidP="005E17A0">
      <w:pPr>
        <w:snapToGrid w:val="0"/>
        <w:spacing w:before="50" w:after="50"/>
        <w:rPr>
          <w:rFonts w:ascii="仿宋" w:eastAsia="仿宋" w:hAnsi="仿宋"/>
          <w:spacing w:val="20"/>
          <w:sz w:val="30"/>
          <w:szCs w:val="30"/>
        </w:rPr>
      </w:pPr>
    </w:p>
    <w:p w:rsidR="005E17A0" w:rsidRDefault="005E17A0" w:rsidP="005E17A0">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5E17A0" w:rsidRDefault="005E17A0" w:rsidP="00A941CE">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5E17A0" w:rsidRDefault="005E17A0" w:rsidP="00A941CE">
      <w:pPr>
        <w:snapToGrid w:val="0"/>
        <w:spacing w:before="50" w:afterLines="50"/>
        <w:jc w:val="center"/>
        <w:rPr>
          <w:rFonts w:ascii="仿宋" w:eastAsia="仿宋" w:hAnsi="仿宋"/>
          <w:b/>
          <w:sz w:val="32"/>
          <w:szCs w:val="32"/>
        </w:rPr>
      </w:pPr>
    </w:p>
    <w:p w:rsidR="005E17A0" w:rsidRDefault="005E17A0" w:rsidP="005E17A0">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5E17A0" w:rsidTr="0053531A">
        <w:trPr>
          <w:cantSplit/>
          <w:trHeight w:val="804"/>
        </w:trPr>
        <w:tc>
          <w:tcPr>
            <w:tcW w:w="3909"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5E17A0" w:rsidTr="0053531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240" w:lineRule="auto"/>
              <w:outlineLvl w:val="0"/>
              <w:rPr>
                <w:rFonts w:ascii="仿宋" w:eastAsia="仿宋" w:hAnsi="仿宋"/>
                <w:sz w:val="30"/>
                <w:szCs w:val="30"/>
              </w:rPr>
            </w:pPr>
          </w:p>
        </w:tc>
      </w:tr>
      <w:tr w:rsidR="005E17A0" w:rsidTr="0053531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240" w:lineRule="auto"/>
              <w:rPr>
                <w:rFonts w:ascii="仿宋" w:eastAsia="仿宋" w:hAnsi="仿宋"/>
                <w:sz w:val="30"/>
                <w:szCs w:val="30"/>
              </w:rPr>
            </w:pPr>
          </w:p>
        </w:tc>
      </w:tr>
      <w:tr w:rsidR="005E17A0" w:rsidTr="0053531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240" w:lineRule="auto"/>
              <w:outlineLvl w:val="0"/>
              <w:rPr>
                <w:rFonts w:ascii="仿宋" w:eastAsia="仿宋" w:hAnsi="仿宋"/>
                <w:sz w:val="30"/>
                <w:szCs w:val="30"/>
              </w:rPr>
            </w:pPr>
          </w:p>
        </w:tc>
      </w:tr>
      <w:tr w:rsidR="005E17A0" w:rsidTr="0053531A">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5E17A0" w:rsidRDefault="005E17A0" w:rsidP="0053531A">
            <w:pPr>
              <w:pStyle w:val="affff7"/>
              <w:snapToGrid w:val="0"/>
              <w:spacing w:before="120" w:after="120" w:line="240" w:lineRule="auto"/>
              <w:outlineLvl w:val="0"/>
              <w:rPr>
                <w:rFonts w:ascii="仿宋" w:eastAsia="仿宋" w:hAnsi="仿宋"/>
                <w:sz w:val="30"/>
                <w:szCs w:val="30"/>
              </w:rPr>
            </w:pPr>
          </w:p>
        </w:tc>
      </w:tr>
      <w:tr w:rsidR="005E17A0" w:rsidTr="0053531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240" w:lineRule="auto"/>
              <w:outlineLvl w:val="0"/>
              <w:rPr>
                <w:rFonts w:ascii="仿宋" w:eastAsia="仿宋" w:hAnsi="仿宋"/>
                <w:sz w:val="30"/>
                <w:szCs w:val="30"/>
              </w:rPr>
            </w:pPr>
          </w:p>
        </w:tc>
      </w:tr>
      <w:tr w:rsidR="005E17A0" w:rsidTr="0053531A">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5E17A0" w:rsidRDefault="005E17A0" w:rsidP="0053531A">
            <w:pPr>
              <w:pStyle w:val="affff7"/>
              <w:snapToGrid w:val="0"/>
              <w:spacing w:before="120" w:after="120" w:line="240" w:lineRule="auto"/>
              <w:outlineLvl w:val="0"/>
              <w:rPr>
                <w:rFonts w:ascii="仿宋" w:eastAsia="仿宋" w:hAnsi="仿宋"/>
                <w:sz w:val="30"/>
                <w:szCs w:val="30"/>
              </w:rPr>
            </w:pPr>
          </w:p>
        </w:tc>
      </w:tr>
    </w:tbl>
    <w:p w:rsidR="005E17A0" w:rsidRDefault="005E17A0" w:rsidP="005E17A0">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5E17A0" w:rsidRDefault="005E17A0" w:rsidP="005E17A0">
      <w:pPr>
        <w:snapToGrid w:val="0"/>
        <w:spacing w:before="50" w:after="50"/>
        <w:rPr>
          <w:rFonts w:ascii="仿宋" w:eastAsia="仿宋" w:hAnsi="仿宋"/>
          <w:spacing w:val="20"/>
          <w:sz w:val="30"/>
          <w:szCs w:val="30"/>
        </w:rPr>
      </w:pPr>
    </w:p>
    <w:p w:rsidR="005E17A0" w:rsidRDefault="005E17A0" w:rsidP="005E17A0">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5E17A0" w:rsidRDefault="005E17A0" w:rsidP="00A941CE">
      <w:pPr>
        <w:snapToGrid w:val="0"/>
        <w:spacing w:before="50" w:afterLines="50"/>
        <w:jc w:val="left"/>
        <w:rPr>
          <w:rFonts w:ascii="仿宋" w:eastAsia="仿宋" w:hAnsi="仿宋"/>
          <w:sz w:val="30"/>
          <w:szCs w:val="30"/>
        </w:rPr>
      </w:pPr>
    </w:p>
    <w:p w:rsidR="005E17A0" w:rsidRDefault="005E17A0" w:rsidP="005E17A0">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5E17A0" w:rsidRDefault="005E17A0" w:rsidP="00A941CE">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5E17A0" w:rsidRDefault="005E17A0" w:rsidP="00A941CE">
      <w:pPr>
        <w:snapToGrid w:val="0"/>
        <w:spacing w:beforeLines="50" w:after="50"/>
        <w:jc w:val="center"/>
        <w:rPr>
          <w:rFonts w:ascii="仿宋" w:eastAsia="仿宋" w:hAnsi="仿宋"/>
          <w:b/>
          <w:sz w:val="30"/>
          <w:szCs w:val="30"/>
        </w:rPr>
      </w:pPr>
    </w:p>
    <w:p w:rsidR="005E17A0" w:rsidRDefault="005E17A0" w:rsidP="005E17A0">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5E17A0" w:rsidTr="0053531A">
        <w:tc>
          <w:tcPr>
            <w:tcW w:w="1004"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5E17A0" w:rsidRDefault="005E17A0" w:rsidP="00A941CE">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5E17A0" w:rsidRDefault="005E17A0" w:rsidP="00A941CE">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5E17A0" w:rsidRDefault="005E17A0" w:rsidP="00A941CE">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5E17A0" w:rsidTr="0053531A">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r>
      <w:tr w:rsidR="005E17A0" w:rsidTr="0053531A">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r>
      <w:tr w:rsidR="005E17A0" w:rsidTr="0053531A">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E17A0" w:rsidRDefault="005E17A0" w:rsidP="00A941CE">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r>
      <w:tr w:rsidR="005E17A0" w:rsidTr="0053531A">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r>
      <w:tr w:rsidR="005E17A0" w:rsidTr="0053531A">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r>
      <w:tr w:rsidR="005E17A0" w:rsidTr="0053531A">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r>
      <w:tr w:rsidR="005E17A0" w:rsidTr="0053531A">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r>
      <w:tr w:rsidR="005E17A0" w:rsidTr="0053531A">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r>
      <w:tr w:rsidR="005E17A0" w:rsidTr="0053531A">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after="50" w:line="460" w:lineRule="exact"/>
              <w:rPr>
                <w:rFonts w:ascii="仿宋" w:eastAsia="仿宋" w:hAnsi="仿宋"/>
                <w:sz w:val="30"/>
                <w:szCs w:val="30"/>
              </w:rPr>
            </w:pPr>
          </w:p>
        </w:tc>
      </w:tr>
    </w:tbl>
    <w:p w:rsidR="005E17A0" w:rsidRDefault="005E17A0" w:rsidP="00A941CE">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5E17A0" w:rsidRDefault="005E17A0" w:rsidP="00A941CE">
      <w:pPr>
        <w:snapToGrid w:val="0"/>
        <w:spacing w:before="50" w:afterLines="50" w:line="460" w:lineRule="exact"/>
        <w:jc w:val="left"/>
        <w:rPr>
          <w:rFonts w:ascii="仿宋" w:eastAsia="仿宋" w:hAnsi="仿宋"/>
          <w:sz w:val="30"/>
          <w:szCs w:val="30"/>
        </w:rPr>
      </w:pPr>
    </w:p>
    <w:p w:rsidR="005E17A0" w:rsidRDefault="005E17A0" w:rsidP="005E17A0">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5E17A0" w:rsidRDefault="005E17A0" w:rsidP="00A941CE">
      <w:pPr>
        <w:snapToGrid w:val="0"/>
        <w:spacing w:before="50" w:afterLines="50" w:line="460" w:lineRule="exact"/>
        <w:jc w:val="left"/>
        <w:rPr>
          <w:rFonts w:ascii="仿宋" w:eastAsia="仿宋" w:hAnsi="仿宋"/>
          <w:sz w:val="30"/>
          <w:szCs w:val="30"/>
        </w:rPr>
      </w:pPr>
    </w:p>
    <w:p w:rsidR="005E17A0" w:rsidRDefault="005E17A0" w:rsidP="005E17A0">
      <w:pPr>
        <w:pStyle w:val="affff7"/>
        <w:snapToGrid w:val="0"/>
        <w:spacing w:before="120" w:after="120" w:line="460" w:lineRule="exact"/>
        <w:rPr>
          <w:rFonts w:ascii="仿宋" w:eastAsia="仿宋" w:hAnsi="仿宋"/>
          <w:sz w:val="30"/>
          <w:szCs w:val="30"/>
        </w:rPr>
      </w:pPr>
    </w:p>
    <w:p w:rsidR="005E17A0" w:rsidRDefault="005E17A0" w:rsidP="005E17A0">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5E17A0" w:rsidRDefault="005E17A0" w:rsidP="005E17A0">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5E17A0" w:rsidRDefault="005E17A0" w:rsidP="005E17A0">
      <w:pPr>
        <w:snapToGrid w:val="0"/>
        <w:spacing w:before="50"/>
        <w:jc w:val="center"/>
        <w:rPr>
          <w:rFonts w:ascii="仿宋" w:eastAsia="仿宋" w:hAnsi="仿宋"/>
          <w:b/>
          <w:sz w:val="32"/>
          <w:szCs w:val="32"/>
        </w:rPr>
      </w:pPr>
    </w:p>
    <w:p w:rsidR="005E17A0" w:rsidRDefault="005E17A0" w:rsidP="005E17A0">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5E17A0" w:rsidTr="0053531A">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5E17A0" w:rsidRDefault="005E17A0" w:rsidP="00A941CE">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5E17A0" w:rsidRDefault="005E17A0" w:rsidP="00A941CE">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5E17A0" w:rsidTr="0053531A">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r w:rsidR="005E17A0" w:rsidTr="0053531A">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ind w:left="43"/>
              <w:rPr>
                <w:rFonts w:ascii="仿宋" w:eastAsia="仿宋" w:hAnsi="仿宋"/>
                <w:sz w:val="30"/>
                <w:szCs w:val="30"/>
              </w:rPr>
            </w:pPr>
          </w:p>
        </w:tc>
      </w:tr>
      <w:tr w:rsidR="005E17A0" w:rsidTr="0053531A">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ind w:left="43"/>
              <w:rPr>
                <w:rFonts w:ascii="仿宋" w:eastAsia="仿宋" w:hAnsi="仿宋"/>
                <w:sz w:val="30"/>
                <w:szCs w:val="30"/>
              </w:rPr>
            </w:pPr>
          </w:p>
        </w:tc>
      </w:tr>
      <w:tr w:rsidR="005E17A0" w:rsidTr="0053531A">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ind w:left="43"/>
              <w:rPr>
                <w:rFonts w:ascii="仿宋" w:eastAsia="仿宋" w:hAnsi="仿宋"/>
                <w:sz w:val="30"/>
                <w:szCs w:val="30"/>
              </w:rPr>
            </w:pPr>
          </w:p>
        </w:tc>
      </w:tr>
      <w:tr w:rsidR="005E17A0" w:rsidTr="0053531A">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r w:rsidR="005E17A0" w:rsidTr="0053531A">
        <w:tc>
          <w:tcPr>
            <w:tcW w:w="178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r w:rsidR="005E17A0" w:rsidTr="0053531A">
        <w:tc>
          <w:tcPr>
            <w:tcW w:w="178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r w:rsidR="005E17A0" w:rsidTr="0053531A">
        <w:tc>
          <w:tcPr>
            <w:tcW w:w="178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r w:rsidR="005E17A0" w:rsidTr="0053531A">
        <w:tc>
          <w:tcPr>
            <w:tcW w:w="1784"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r w:rsidR="005E17A0" w:rsidTr="0053531A">
        <w:tc>
          <w:tcPr>
            <w:tcW w:w="1784" w:type="dxa"/>
            <w:tcBorders>
              <w:top w:val="single" w:sz="4" w:space="0" w:color="auto"/>
              <w:left w:val="single" w:sz="4" w:space="0" w:color="auto"/>
              <w:bottom w:val="single" w:sz="4" w:space="0" w:color="auto"/>
              <w:right w:val="single" w:sz="4" w:space="0" w:color="auto"/>
            </w:tcBorders>
          </w:tcPr>
          <w:p w:rsidR="005E17A0" w:rsidRDefault="005E17A0" w:rsidP="0053531A">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Lines="50"/>
              <w:rPr>
                <w:rFonts w:ascii="仿宋" w:eastAsia="仿宋" w:hAnsi="仿宋"/>
                <w:sz w:val="30"/>
                <w:szCs w:val="30"/>
              </w:rPr>
            </w:pPr>
          </w:p>
        </w:tc>
      </w:tr>
    </w:tbl>
    <w:p w:rsidR="005E17A0" w:rsidRDefault="005E17A0" w:rsidP="00A941CE">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5E17A0" w:rsidRDefault="005E17A0" w:rsidP="00A941CE">
      <w:pPr>
        <w:snapToGrid w:val="0"/>
        <w:spacing w:before="50" w:afterLines="50"/>
        <w:jc w:val="left"/>
        <w:rPr>
          <w:rFonts w:ascii="仿宋" w:eastAsia="仿宋" w:hAnsi="仿宋"/>
          <w:sz w:val="30"/>
          <w:szCs w:val="30"/>
        </w:rPr>
      </w:pPr>
    </w:p>
    <w:p w:rsidR="005E17A0" w:rsidRDefault="005E17A0" w:rsidP="00A941CE">
      <w:pPr>
        <w:snapToGrid w:val="0"/>
        <w:spacing w:before="50" w:afterLines="50"/>
        <w:jc w:val="left"/>
        <w:rPr>
          <w:rFonts w:ascii="仿宋" w:eastAsia="仿宋" w:hAnsi="仿宋"/>
          <w:sz w:val="30"/>
          <w:szCs w:val="30"/>
        </w:rPr>
      </w:pPr>
    </w:p>
    <w:p w:rsidR="005E17A0" w:rsidRDefault="005E17A0" w:rsidP="00A941CE">
      <w:pPr>
        <w:snapToGrid w:val="0"/>
        <w:spacing w:before="50" w:afterLines="50"/>
        <w:jc w:val="left"/>
        <w:rPr>
          <w:rFonts w:ascii="仿宋" w:eastAsia="仿宋" w:hAnsi="仿宋"/>
          <w:sz w:val="30"/>
          <w:szCs w:val="30"/>
        </w:rPr>
      </w:pPr>
    </w:p>
    <w:p w:rsidR="005E17A0" w:rsidRDefault="005E17A0" w:rsidP="00A941CE">
      <w:pPr>
        <w:snapToGrid w:val="0"/>
        <w:spacing w:before="50" w:afterLines="50"/>
        <w:jc w:val="left"/>
        <w:rPr>
          <w:rFonts w:ascii="仿宋" w:eastAsia="仿宋" w:hAnsi="仿宋"/>
          <w:sz w:val="30"/>
          <w:szCs w:val="30"/>
        </w:rPr>
      </w:pPr>
    </w:p>
    <w:p w:rsidR="005E17A0" w:rsidRDefault="005E17A0" w:rsidP="005E17A0">
      <w:pPr>
        <w:widowControl/>
        <w:jc w:val="left"/>
        <w:rPr>
          <w:rFonts w:ascii="仿宋" w:eastAsia="仿宋" w:hAnsi="仿宋"/>
          <w:sz w:val="30"/>
          <w:szCs w:val="30"/>
        </w:rPr>
        <w:sectPr w:rsidR="005E17A0">
          <w:pgSz w:w="11906" w:h="16838"/>
          <w:pgMar w:top="1474" w:right="1797" w:bottom="1247" w:left="1797" w:header="851" w:footer="851" w:gutter="0"/>
          <w:cols w:space="720"/>
        </w:sectPr>
      </w:pPr>
    </w:p>
    <w:p w:rsidR="005E17A0" w:rsidRDefault="005E17A0" w:rsidP="00A941CE">
      <w:pPr>
        <w:snapToGrid w:val="0"/>
        <w:spacing w:before="50" w:afterLines="50"/>
        <w:jc w:val="left"/>
        <w:rPr>
          <w:rFonts w:ascii="仿宋" w:eastAsia="仿宋" w:hAnsi="仿宋"/>
          <w:sz w:val="30"/>
          <w:szCs w:val="30"/>
        </w:rPr>
      </w:pPr>
      <w:r>
        <w:rPr>
          <w:rFonts w:ascii="仿宋" w:eastAsia="仿宋" w:hAnsi="仿宋" w:hint="eastAsia"/>
          <w:sz w:val="30"/>
          <w:szCs w:val="30"/>
        </w:rPr>
        <w:t>附件12：</w:t>
      </w:r>
    </w:p>
    <w:p w:rsidR="005E17A0" w:rsidRDefault="005E17A0" w:rsidP="005E17A0">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5E17A0" w:rsidRDefault="005E17A0" w:rsidP="005E17A0">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080"/>
        <w:gridCol w:w="1080"/>
        <w:gridCol w:w="2160"/>
      </w:tblGrid>
      <w:tr w:rsidR="005E17A0" w:rsidTr="0053531A">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采购</w:t>
            </w:r>
          </w:p>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合同</w:t>
            </w:r>
          </w:p>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金额</w:t>
            </w:r>
          </w:p>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采购单位联系人及</w:t>
            </w:r>
          </w:p>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联系电话</w:t>
            </w:r>
          </w:p>
        </w:tc>
      </w:tr>
      <w:tr w:rsidR="005E17A0" w:rsidTr="0053531A">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合</w:t>
            </w:r>
          </w:p>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验收</w:t>
            </w:r>
          </w:p>
          <w:p w:rsidR="005E17A0" w:rsidRDefault="005E17A0" w:rsidP="0053531A">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5E17A0" w:rsidRDefault="005E17A0" w:rsidP="0053531A">
            <w:pPr>
              <w:widowControl/>
              <w:jc w:val="left"/>
              <w:rPr>
                <w:rFonts w:ascii="仿宋" w:eastAsia="仿宋" w:hAnsi="仿宋"/>
                <w:sz w:val="30"/>
                <w:szCs w:val="30"/>
              </w:rPr>
            </w:pPr>
          </w:p>
        </w:tc>
      </w:tr>
      <w:tr w:rsidR="005E17A0" w:rsidTr="0053531A">
        <w:tc>
          <w:tcPr>
            <w:tcW w:w="2628"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r>
      <w:tr w:rsidR="005E17A0" w:rsidTr="0053531A">
        <w:trPr>
          <w:trHeight w:val="710"/>
        </w:trPr>
        <w:tc>
          <w:tcPr>
            <w:tcW w:w="2628"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r>
      <w:tr w:rsidR="005E17A0" w:rsidTr="0053531A">
        <w:tc>
          <w:tcPr>
            <w:tcW w:w="2628"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r>
      <w:tr w:rsidR="005E17A0" w:rsidTr="0053531A">
        <w:tc>
          <w:tcPr>
            <w:tcW w:w="2628"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p>
        </w:tc>
      </w:tr>
      <w:tr w:rsidR="005E17A0" w:rsidTr="0053531A">
        <w:tc>
          <w:tcPr>
            <w:tcW w:w="2628" w:type="dxa"/>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5E17A0" w:rsidRDefault="005E17A0" w:rsidP="00A941CE">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5E17A0" w:rsidRDefault="005E17A0" w:rsidP="005E17A0">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5E17A0" w:rsidRDefault="005E17A0" w:rsidP="005E17A0">
      <w:pPr>
        <w:widowControl/>
        <w:jc w:val="left"/>
        <w:rPr>
          <w:rFonts w:ascii="仿宋" w:eastAsia="仿宋" w:hAnsi="仿宋"/>
          <w:sz w:val="30"/>
          <w:szCs w:val="30"/>
        </w:rPr>
        <w:sectPr w:rsidR="005E17A0">
          <w:pgSz w:w="16838" w:h="11906" w:orient="landscape"/>
          <w:pgMar w:top="1797" w:right="1474" w:bottom="1797" w:left="1247" w:header="851" w:footer="851" w:gutter="0"/>
          <w:cols w:space="720"/>
        </w:sectPr>
      </w:pPr>
    </w:p>
    <w:p w:rsidR="005E17A0" w:rsidRDefault="005E17A0" w:rsidP="00A941CE">
      <w:pPr>
        <w:snapToGrid w:val="0"/>
        <w:spacing w:beforeLines="5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5E17A0" w:rsidRDefault="005E17A0" w:rsidP="005E17A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5E17A0" w:rsidRDefault="005E17A0" w:rsidP="00A941CE">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5E17A0" w:rsidRDefault="005E17A0" w:rsidP="005E17A0">
      <w:pPr>
        <w:spacing w:after="100" w:afterAutospacing="1" w:line="800" w:lineRule="exact"/>
        <w:ind w:right="-108"/>
        <w:jc w:val="center"/>
        <w:rPr>
          <w:rFonts w:ascii="仿宋" w:eastAsia="仿宋" w:hAnsi="仿宋"/>
          <w:b/>
          <w:spacing w:val="40"/>
          <w:sz w:val="84"/>
          <w:szCs w:val="84"/>
        </w:rPr>
      </w:pPr>
    </w:p>
    <w:p w:rsidR="005E17A0" w:rsidRDefault="005E17A0" w:rsidP="005E17A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5E17A0" w:rsidRDefault="005E17A0" w:rsidP="005E17A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5E17A0" w:rsidRDefault="005E17A0" w:rsidP="005E17A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5E17A0" w:rsidRDefault="005E17A0" w:rsidP="005E17A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5E17A0" w:rsidRDefault="005E17A0" w:rsidP="005E17A0">
      <w:pPr>
        <w:spacing w:line="500" w:lineRule="exact"/>
        <w:ind w:right="532"/>
        <w:jc w:val="center"/>
        <w:rPr>
          <w:rFonts w:ascii="仿宋" w:eastAsia="仿宋" w:hAnsi="仿宋"/>
          <w:sz w:val="36"/>
          <w:szCs w:val="36"/>
        </w:rPr>
      </w:pPr>
    </w:p>
    <w:p w:rsidR="005E17A0" w:rsidRDefault="005E17A0" w:rsidP="005E17A0">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5E17A0" w:rsidRDefault="005E17A0" w:rsidP="005E17A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5E17A0" w:rsidRDefault="005E17A0" w:rsidP="005E17A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5E17A0" w:rsidRDefault="005E17A0" w:rsidP="005E17A0">
      <w:pPr>
        <w:snapToGrid w:val="0"/>
        <w:spacing w:before="50" w:after="50"/>
        <w:rPr>
          <w:rFonts w:ascii="仿宋" w:eastAsia="仿宋" w:hAnsi="仿宋"/>
          <w:sz w:val="30"/>
          <w:szCs w:val="30"/>
        </w:rPr>
      </w:pPr>
    </w:p>
    <w:p w:rsidR="005E17A0" w:rsidRDefault="005E17A0" w:rsidP="005E17A0">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5E17A0" w:rsidRDefault="005E17A0" w:rsidP="005E17A0">
      <w:pPr>
        <w:rPr>
          <w:rFonts w:ascii="仿宋" w:eastAsia="仿宋" w:hAnsi="仿宋"/>
        </w:rPr>
      </w:pPr>
    </w:p>
    <w:p w:rsidR="005E17A0" w:rsidRDefault="005E17A0" w:rsidP="005E17A0">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5E17A0" w:rsidRDefault="005E17A0" w:rsidP="005E17A0">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5E17A0" w:rsidRDefault="005E17A0" w:rsidP="005E17A0">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5E17A0" w:rsidRDefault="005E17A0" w:rsidP="005E17A0">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5E17A0" w:rsidRDefault="005E17A0" w:rsidP="005E17A0">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5E17A0" w:rsidRPr="00BB24B5" w:rsidRDefault="005E17A0" w:rsidP="005E17A0">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5E17A0" w:rsidRDefault="005E17A0" w:rsidP="005E17A0">
      <w:pPr>
        <w:snapToGrid w:val="0"/>
        <w:rPr>
          <w:rFonts w:ascii="仿宋" w:eastAsia="仿宋" w:hAnsi="仿宋"/>
          <w:sz w:val="28"/>
          <w:szCs w:val="28"/>
        </w:rPr>
      </w:pPr>
      <w:r>
        <w:rPr>
          <w:rFonts w:ascii="仿宋" w:eastAsia="仿宋" w:hAnsi="仿宋" w:hint="eastAsia"/>
          <w:sz w:val="28"/>
          <w:szCs w:val="28"/>
        </w:rPr>
        <w:t>投标人全称（公章）：</w:t>
      </w:r>
    </w:p>
    <w:p w:rsidR="005E17A0" w:rsidRDefault="005E17A0" w:rsidP="005E17A0">
      <w:pPr>
        <w:snapToGrid w:val="0"/>
        <w:rPr>
          <w:rFonts w:ascii="仿宋" w:eastAsia="仿宋" w:hAnsi="仿宋"/>
          <w:sz w:val="28"/>
          <w:szCs w:val="28"/>
        </w:rPr>
      </w:pPr>
    </w:p>
    <w:p w:rsidR="005E17A0" w:rsidRDefault="005E17A0" w:rsidP="005E17A0">
      <w:pPr>
        <w:snapToGrid w:val="0"/>
        <w:rPr>
          <w:rFonts w:ascii="仿宋" w:eastAsia="仿宋" w:hAnsi="仿宋"/>
          <w:b/>
          <w:sz w:val="28"/>
          <w:szCs w:val="28"/>
          <w:u w:val="single"/>
        </w:rPr>
      </w:pPr>
      <w:r>
        <w:rPr>
          <w:rFonts w:ascii="仿宋" w:eastAsia="仿宋" w:hAnsi="仿宋" w:hint="eastAsia"/>
          <w:sz w:val="28"/>
          <w:szCs w:val="28"/>
        </w:rPr>
        <w:t>招标编号及标项：</w:t>
      </w:r>
    </w:p>
    <w:p w:rsidR="005E17A0" w:rsidRDefault="005E17A0" w:rsidP="005E17A0">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852"/>
        <w:gridCol w:w="1029"/>
        <w:gridCol w:w="957"/>
        <w:gridCol w:w="852"/>
        <w:gridCol w:w="891"/>
        <w:gridCol w:w="1277"/>
        <w:gridCol w:w="1419"/>
      </w:tblGrid>
      <w:tr w:rsidR="005E17A0" w:rsidTr="0053531A">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5E17A0" w:rsidTr="0053531A">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5E17A0" w:rsidTr="0053531A">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5E17A0" w:rsidRDefault="005E17A0" w:rsidP="0053531A">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5E17A0" w:rsidRDefault="005E17A0" w:rsidP="0053531A">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5E17A0" w:rsidRDefault="005E17A0" w:rsidP="0053531A">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5E17A0" w:rsidRDefault="005E17A0" w:rsidP="0053531A">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5E17A0" w:rsidRDefault="005E17A0" w:rsidP="0053531A">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5E17A0" w:rsidRDefault="005E17A0" w:rsidP="0053531A">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5E17A0" w:rsidRDefault="005E17A0" w:rsidP="0053531A">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jc w:val="center"/>
              <w:rPr>
                <w:rFonts w:ascii="仿宋" w:eastAsia="仿宋" w:hAnsi="仿宋" w:cs="Arial"/>
                <w:sz w:val="24"/>
                <w:szCs w:val="24"/>
              </w:rPr>
            </w:pPr>
            <w:r w:rsidRPr="00BB24B5">
              <w:rPr>
                <w:rFonts w:ascii="仿宋" w:eastAsia="仿宋" w:hAnsi="仿宋" w:cs="Arial" w:hint="eastAsia"/>
                <w:sz w:val="24"/>
                <w:szCs w:val="24"/>
              </w:rPr>
              <w:t>教师机</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jc w:val="center"/>
              <w:rPr>
                <w:rFonts w:ascii="仿宋" w:eastAsia="仿宋" w:hAnsi="仿宋" w:cs="Arial"/>
                <w:sz w:val="24"/>
                <w:szCs w:val="24"/>
              </w:rPr>
            </w:pPr>
            <w:r w:rsidRPr="00BB24B5">
              <w:rPr>
                <w:rFonts w:ascii="仿宋" w:eastAsia="仿宋" w:hAnsi="仿宋" w:cs="Arial" w:hint="eastAsia"/>
                <w:sz w:val="24"/>
                <w:szCs w:val="24"/>
              </w:rPr>
              <w:t>云终端一体机</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jc w:val="center"/>
              <w:rPr>
                <w:rFonts w:ascii="仿宋" w:eastAsia="仿宋" w:hAnsi="仿宋" w:cs="Arial"/>
                <w:sz w:val="24"/>
                <w:szCs w:val="24"/>
              </w:rPr>
            </w:pPr>
            <w:r w:rsidRPr="00BB24B5">
              <w:rPr>
                <w:rFonts w:ascii="仿宋" w:eastAsia="仿宋" w:hAnsi="仿宋" w:cs="Arial" w:hint="eastAsia"/>
                <w:sz w:val="24"/>
                <w:szCs w:val="24"/>
              </w:rPr>
              <w:t>云桌面承载服务器</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rPr>
                <w:rFonts w:ascii="仿宋" w:eastAsia="仿宋" w:hAnsi="仿宋" w:cs="Arial"/>
                <w:sz w:val="24"/>
                <w:szCs w:val="24"/>
              </w:rPr>
            </w:pPr>
            <w:r w:rsidRPr="00BB24B5">
              <w:rPr>
                <w:rFonts w:ascii="仿宋" w:eastAsia="仿宋" w:hAnsi="仿宋" w:cs="Arial" w:hint="eastAsia"/>
                <w:sz w:val="24"/>
                <w:szCs w:val="24"/>
              </w:rPr>
              <w:t>(</w:t>
            </w:r>
            <w:r w:rsidRPr="00BB24B5">
              <w:rPr>
                <w:rFonts w:ascii="仿宋" w:eastAsia="仿宋" w:hAnsi="仿宋" w:cs="Arial" w:hint="eastAsia"/>
                <w:b/>
                <w:sz w:val="24"/>
                <w:szCs w:val="24"/>
              </w:rPr>
              <w:t>核心产品</w:t>
            </w:r>
            <w:r w:rsidRPr="00BB24B5">
              <w:rPr>
                <w:rFonts w:ascii="仿宋" w:eastAsia="仿宋" w:hAnsi="仿宋" w:cs="Arial" w:hint="eastAsia"/>
                <w:sz w:val="24"/>
                <w:szCs w:val="24"/>
              </w:rPr>
              <w:t>)云桌面平台软件</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jc w:val="center"/>
              <w:rPr>
                <w:rFonts w:ascii="仿宋" w:eastAsia="仿宋" w:hAnsi="仿宋" w:cs="Arial"/>
                <w:sz w:val="24"/>
                <w:szCs w:val="24"/>
              </w:rPr>
            </w:pPr>
            <w:r w:rsidRPr="00BB24B5">
              <w:rPr>
                <w:rFonts w:ascii="仿宋" w:eastAsia="仿宋" w:hAnsi="仿宋" w:cs="Arial" w:hint="eastAsia"/>
                <w:sz w:val="24"/>
                <w:szCs w:val="24"/>
              </w:rPr>
              <w:t>云桌面软件</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jc w:val="center"/>
              <w:rPr>
                <w:rFonts w:ascii="仿宋" w:eastAsia="仿宋" w:hAnsi="仿宋" w:cs="Arial"/>
                <w:sz w:val="24"/>
                <w:szCs w:val="24"/>
              </w:rPr>
            </w:pPr>
            <w:r w:rsidRPr="00BB24B5">
              <w:rPr>
                <w:rFonts w:ascii="仿宋" w:eastAsia="仿宋" w:hAnsi="仿宋" w:cs="Arial" w:hint="eastAsia"/>
                <w:sz w:val="24"/>
                <w:szCs w:val="24"/>
              </w:rPr>
              <w:t>多媒体教学软件</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jc w:val="center"/>
              <w:rPr>
                <w:rFonts w:ascii="仿宋" w:eastAsia="仿宋" w:hAnsi="仿宋" w:cs="Arial"/>
                <w:sz w:val="24"/>
                <w:szCs w:val="24"/>
              </w:rPr>
            </w:pPr>
            <w:r w:rsidRPr="00BB24B5">
              <w:rPr>
                <w:rFonts w:ascii="仿宋" w:eastAsia="仿宋" w:hAnsi="仿宋" w:cs="Arial" w:hint="eastAsia"/>
                <w:sz w:val="24"/>
                <w:szCs w:val="24"/>
              </w:rPr>
              <w:t>电视机</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jc w:val="center"/>
              <w:rPr>
                <w:rFonts w:ascii="仿宋" w:eastAsia="仿宋" w:hAnsi="仿宋" w:cs="Arial"/>
                <w:sz w:val="24"/>
                <w:szCs w:val="24"/>
              </w:rPr>
            </w:pPr>
            <w:r w:rsidRPr="00BB24B5">
              <w:rPr>
                <w:rFonts w:ascii="仿宋" w:eastAsia="仿宋" w:hAnsi="仿宋" w:cs="Arial" w:hint="eastAsia"/>
                <w:sz w:val="24"/>
                <w:szCs w:val="24"/>
              </w:rPr>
              <w:t>中控（含功放、有线话筒、无线话筒及发射器）</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jc w:val="center"/>
              <w:rPr>
                <w:rFonts w:ascii="仿宋" w:eastAsia="仿宋" w:hAnsi="仿宋" w:cs="Arial"/>
                <w:sz w:val="24"/>
                <w:szCs w:val="24"/>
              </w:rPr>
            </w:pPr>
            <w:r w:rsidRPr="00BB24B5">
              <w:rPr>
                <w:rFonts w:ascii="仿宋" w:eastAsia="仿宋" w:hAnsi="仿宋" w:cs="Arial" w:hint="eastAsia"/>
                <w:sz w:val="24"/>
                <w:szCs w:val="24"/>
              </w:rPr>
              <w:t>学生桌椅</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jc w:val="center"/>
              <w:rPr>
                <w:rFonts w:ascii="仿宋" w:eastAsia="仿宋" w:hAnsi="仿宋" w:cs="Arial"/>
                <w:sz w:val="24"/>
                <w:szCs w:val="24"/>
              </w:rPr>
            </w:pPr>
            <w:r w:rsidRPr="00BB24B5">
              <w:rPr>
                <w:rFonts w:ascii="仿宋" w:eastAsia="仿宋" w:hAnsi="仿宋" w:cs="Arial" w:hint="eastAsia"/>
                <w:sz w:val="24"/>
                <w:szCs w:val="24"/>
              </w:rPr>
              <w:t>钢制讲台</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jc w:val="center"/>
              <w:rPr>
                <w:rFonts w:ascii="仿宋" w:eastAsia="仿宋" w:hAnsi="仿宋" w:cs="Arial"/>
                <w:sz w:val="24"/>
                <w:szCs w:val="24"/>
              </w:rPr>
            </w:pPr>
            <w:r w:rsidRPr="00BB24B5">
              <w:rPr>
                <w:rFonts w:ascii="仿宋" w:eastAsia="仿宋" w:hAnsi="仿宋" w:cs="Arial" w:hint="eastAsia"/>
                <w:sz w:val="24"/>
                <w:szCs w:val="24"/>
              </w:rPr>
              <w:t>综合布线</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5E17A0" w:rsidRPr="00BB24B5" w:rsidRDefault="005E17A0" w:rsidP="0053531A">
            <w:pPr>
              <w:spacing w:line="340" w:lineRule="exact"/>
              <w:jc w:val="center"/>
              <w:rPr>
                <w:rFonts w:ascii="仿宋" w:eastAsia="仿宋" w:hAnsi="仿宋" w:cs="Arial"/>
                <w:sz w:val="24"/>
                <w:szCs w:val="24"/>
              </w:rPr>
            </w:pPr>
            <w:r w:rsidRPr="00BB24B5">
              <w:rPr>
                <w:rFonts w:ascii="仿宋" w:eastAsia="仿宋" w:hAnsi="仿宋" w:cs="Arial" w:hint="eastAsia"/>
                <w:sz w:val="24"/>
                <w:szCs w:val="24"/>
              </w:rPr>
              <w:t>环境改造</w:t>
            </w:r>
          </w:p>
        </w:tc>
        <w:tc>
          <w:tcPr>
            <w:tcW w:w="67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jc w:val="center"/>
              <w:rPr>
                <w:rFonts w:ascii="仿宋" w:eastAsia="仿宋" w:hAnsi="仿宋"/>
                <w:b/>
                <w:sz w:val="24"/>
                <w:szCs w:val="24"/>
              </w:rPr>
            </w:pPr>
          </w:p>
        </w:tc>
      </w:tr>
      <w:tr w:rsidR="005E17A0" w:rsidTr="0053531A">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p>
        </w:tc>
      </w:tr>
      <w:tr w:rsidR="005E17A0" w:rsidTr="0053531A">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5E17A0" w:rsidTr="0053531A">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5E17A0" w:rsidRDefault="005E17A0" w:rsidP="0053531A">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5E17A0" w:rsidRDefault="005E17A0" w:rsidP="0053531A">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rsidR="005E17A0" w:rsidRDefault="005E17A0" w:rsidP="0053531A">
            <w:pPr>
              <w:snapToGrid w:val="0"/>
              <w:rPr>
                <w:rFonts w:ascii="仿宋" w:eastAsia="仿宋" w:hAnsi="仿宋"/>
                <w:b/>
                <w:sz w:val="24"/>
              </w:rPr>
            </w:pPr>
            <w:r>
              <w:rPr>
                <w:rFonts w:ascii="仿宋" w:eastAsia="仿宋" w:hAnsi="仿宋"/>
                <w:b/>
                <w:sz w:val="24"/>
              </w:rPr>
              <w:t>4</w:t>
            </w:r>
            <w:r>
              <w:rPr>
                <w:rFonts w:ascii="仿宋" w:eastAsia="仿宋" w:hAnsi="仿宋" w:hint="eastAsia"/>
                <w:b/>
                <w:sz w:val="24"/>
              </w:rPr>
              <w:t>、小</w:t>
            </w:r>
            <w:proofErr w:type="gramStart"/>
            <w:r>
              <w:rPr>
                <w:rFonts w:ascii="仿宋" w:eastAsia="仿宋" w:hAnsi="仿宋" w:hint="eastAsia"/>
                <w:b/>
                <w:sz w:val="24"/>
              </w:rPr>
              <w:t>微企业</w:t>
            </w:r>
            <w:proofErr w:type="gramEnd"/>
            <w:r>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hint="eastAsia"/>
                <w:b/>
                <w:sz w:val="24"/>
              </w:rPr>
              <w:t>微企业</w:t>
            </w:r>
            <w:proofErr w:type="gramEnd"/>
            <w:r>
              <w:rPr>
                <w:rFonts w:ascii="仿宋" w:eastAsia="仿宋" w:hAnsi="仿宋" w:hint="eastAsia"/>
                <w:b/>
                <w:sz w:val="24"/>
              </w:rPr>
              <w:t>价格进行确认，并对符合要求的小</w:t>
            </w:r>
            <w:proofErr w:type="gramStart"/>
            <w:r>
              <w:rPr>
                <w:rFonts w:ascii="仿宋" w:eastAsia="仿宋" w:hAnsi="仿宋" w:hint="eastAsia"/>
                <w:b/>
                <w:sz w:val="24"/>
              </w:rPr>
              <w:t>微企业</w:t>
            </w:r>
            <w:proofErr w:type="gramEnd"/>
            <w:r>
              <w:rPr>
                <w:rFonts w:ascii="仿宋" w:eastAsia="仿宋" w:hAnsi="仿宋" w:hint="eastAsia"/>
                <w:b/>
                <w:sz w:val="24"/>
              </w:rPr>
              <w:t>价格部分给予价格扣除。</w:t>
            </w:r>
          </w:p>
          <w:p w:rsidR="005E17A0" w:rsidRDefault="005E17A0" w:rsidP="0053531A">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5E17A0" w:rsidRDefault="005E17A0" w:rsidP="005E17A0">
      <w:pPr>
        <w:snapToGrid w:val="0"/>
        <w:spacing w:line="400" w:lineRule="exact"/>
        <w:jc w:val="left"/>
        <w:rPr>
          <w:rFonts w:ascii="仿宋" w:eastAsia="仿宋" w:hAnsi="仿宋"/>
          <w:sz w:val="24"/>
          <w:szCs w:val="24"/>
        </w:rPr>
      </w:pPr>
    </w:p>
    <w:p w:rsidR="005E17A0" w:rsidRDefault="005E17A0" w:rsidP="005E17A0">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5E17A0" w:rsidRDefault="005E17A0" w:rsidP="005E17A0">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附件15：</w:t>
      </w:r>
    </w:p>
    <w:p w:rsidR="005E17A0" w:rsidRDefault="005E17A0" w:rsidP="005E17A0">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5E17A0" w:rsidRDefault="005E17A0" w:rsidP="005E17A0">
      <w:pPr>
        <w:snapToGrid w:val="0"/>
        <w:spacing w:line="360" w:lineRule="auto"/>
        <w:rPr>
          <w:rFonts w:ascii="仿宋" w:eastAsia="仿宋" w:hAnsi="仿宋"/>
          <w:sz w:val="28"/>
          <w:szCs w:val="28"/>
        </w:rPr>
      </w:pPr>
    </w:p>
    <w:p w:rsidR="005E17A0" w:rsidRDefault="005E17A0" w:rsidP="005E17A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5E17A0" w:rsidRDefault="005E17A0" w:rsidP="005E17A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5E17A0" w:rsidRDefault="005E17A0" w:rsidP="005E17A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5E17A0" w:rsidRDefault="005E17A0" w:rsidP="005E17A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5E17A0" w:rsidRDefault="005E17A0" w:rsidP="005E17A0">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5E17A0" w:rsidRDefault="005E17A0" w:rsidP="005E17A0">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5E17A0" w:rsidRDefault="005E17A0" w:rsidP="005E17A0">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5E17A0" w:rsidRDefault="005E17A0" w:rsidP="005E17A0">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中小企业声明函》中，须同时满足以上两个条件。如投标人提供非本企业制造的货物，须提供制造商“国家企业信用信息公示系统——小微企业名录”页面查询结果（查询时间为投标前一周内，并加盖投标人公章）；</w:t>
      </w:r>
    </w:p>
    <w:p w:rsidR="005E17A0" w:rsidRDefault="005E17A0" w:rsidP="005E17A0">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rsidR="005E17A0" w:rsidRDefault="005E17A0" w:rsidP="005E17A0">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t>附件16：</w:t>
      </w:r>
    </w:p>
    <w:p w:rsidR="005E17A0" w:rsidRDefault="005E17A0" w:rsidP="005E17A0">
      <w:pPr>
        <w:rPr>
          <w:rFonts w:ascii="仿宋" w:eastAsia="仿宋" w:hAnsi="仿宋"/>
        </w:rPr>
      </w:pPr>
    </w:p>
    <w:p w:rsidR="005E17A0" w:rsidRDefault="005E17A0" w:rsidP="005E17A0">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5E17A0" w:rsidRDefault="005E17A0" w:rsidP="005E17A0">
      <w:pPr>
        <w:spacing w:line="588" w:lineRule="exact"/>
        <w:rPr>
          <w:rFonts w:ascii="仿宋_GB2312" w:eastAsia="仿宋_GB2312"/>
          <w:b/>
          <w:spacing w:val="6"/>
          <w:sz w:val="30"/>
          <w:szCs w:val="30"/>
        </w:rPr>
      </w:pPr>
    </w:p>
    <w:p w:rsidR="005E17A0" w:rsidRDefault="005E17A0" w:rsidP="005E17A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E17A0" w:rsidRDefault="005E17A0" w:rsidP="005E17A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5E17A0" w:rsidRDefault="005E17A0" w:rsidP="005E17A0">
      <w:pPr>
        <w:snapToGrid w:val="0"/>
        <w:spacing w:line="360" w:lineRule="auto"/>
        <w:ind w:firstLineChars="200" w:firstLine="560"/>
        <w:rPr>
          <w:rFonts w:ascii="仿宋" w:eastAsia="仿宋" w:hAnsi="仿宋"/>
          <w:sz w:val="28"/>
          <w:szCs w:val="28"/>
        </w:rPr>
      </w:pPr>
    </w:p>
    <w:p w:rsidR="005E17A0" w:rsidRDefault="005E17A0" w:rsidP="005E17A0">
      <w:pPr>
        <w:spacing w:line="588" w:lineRule="exact"/>
        <w:ind w:firstLineChars="200" w:firstLine="624"/>
        <w:rPr>
          <w:rFonts w:ascii="仿宋_GB2312" w:eastAsia="仿宋_GB2312"/>
          <w:spacing w:val="6"/>
          <w:sz w:val="30"/>
          <w:szCs w:val="30"/>
        </w:rPr>
      </w:pPr>
    </w:p>
    <w:p w:rsidR="005E17A0" w:rsidRDefault="005E17A0" w:rsidP="005E17A0">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5E17A0" w:rsidRDefault="005E17A0" w:rsidP="005E17A0">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5E17A0" w:rsidRDefault="005E17A0" w:rsidP="005E17A0">
      <w:pPr>
        <w:rPr>
          <w:rFonts w:ascii="仿宋" w:eastAsia="仿宋" w:hAnsi="仿宋"/>
          <w:b/>
          <w:sz w:val="28"/>
          <w:szCs w:val="28"/>
        </w:rPr>
      </w:pPr>
      <w:r>
        <w:rPr>
          <w:rFonts w:ascii="仿宋" w:eastAsia="仿宋" w:hAnsi="仿宋" w:hint="eastAsia"/>
          <w:sz w:val="28"/>
          <w:szCs w:val="28"/>
        </w:rPr>
        <w:br w:type="page"/>
      </w:r>
      <w:r>
        <w:rPr>
          <w:rFonts w:ascii="仿宋" w:eastAsia="仿宋" w:hAnsi="仿宋" w:hint="eastAsia"/>
          <w:b/>
          <w:sz w:val="28"/>
          <w:szCs w:val="28"/>
        </w:rPr>
        <w:t>（以下附件在递交投标文件时单独提供即可，无需密封进投标文件）</w:t>
      </w:r>
    </w:p>
    <w:p w:rsidR="005E17A0" w:rsidRDefault="005E17A0" w:rsidP="005E17A0">
      <w:pPr>
        <w:rPr>
          <w:rFonts w:ascii="仿宋" w:eastAsia="仿宋" w:hAnsi="仿宋"/>
        </w:rPr>
      </w:pPr>
      <w:r>
        <w:rPr>
          <w:rFonts w:ascii="仿宋" w:eastAsia="仿宋" w:hAnsi="仿宋" w:hint="eastAsia"/>
          <w:color w:val="000000"/>
          <w:sz w:val="30"/>
          <w:szCs w:val="30"/>
        </w:rPr>
        <w:t>附件17：</w:t>
      </w:r>
    </w:p>
    <w:p w:rsidR="005E17A0" w:rsidRDefault="005E17A0" w:rsidP="005E17A0">
      <w:pPr>
        <w:rPr>
          <w:rFonts w:ascii="仿宋" w:eastAsia="仿宋" w:hAnsi="仿宋"/>
        </w:rPr>
      </w:pPr>
    </w:p>
    <w:p w:rsidR="005E17A0" w:rsidRDefault="005E17A0" w:rsidP="005E17A0">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投标文件接收回执</w:t>
      </w:r>
    </w:p>
    <w:p w:rsidR="005E17A0" w:rsidRDefault="005E17A0" w:rsidP="005E17A0">
      <w:pPr>
        <w:spacing w:line="588" w:lineRule="exact"/>
        <w:rPr>
          <w:rFonts w:ascii="仿宋_GB2312" w:eastAsia="仿宋_GB2312"/>
          <w:b/>
          <w:spacing w:val="6"/>
          <w:sz w:val="30"/>
          <w:szCs w:val="30"/>
        </w:rPr>
      </w:pPr>
      <w:r>
        <w:rPr>
          <w:rFonts w:ascii="仿宋" w:eastAsia="仿宋" w:hAnsi="仿宋" w:hint="eastAsia"/>
          <w:sz w:val="28"/>
          <w:szCs w:val="28"/>
        </w:rPr>
        <w:t>_</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t>（投标人全称）</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rPr>
        <w:t>_</w:t>
      </w:r>
    </w:p>
    <w:p w:rsidR="005E17A0" w:rsidRDefault="005E17A0" w:rsidP="005E17A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你单位递交的以下项目投标文件，经查验，投标文件的包装、密封情况符合招标文件要求，已于</w:t>
      </w:r>
      <w:r>
        <w:rPr>
          <w:rFonts w:ascii="仿宋" w:eastAsia="仿宋" w:hAnsi="仿宋" w:hint="eastAsia"/>
          <w:sz w:val="28"/>
          <w:szCs w:val="28"/>
          <w:u w:val="single"/>
        </w:rPr>
        <w:t xml:space="preserve"> 2017年   月   日   时 分</w:t>
      </w:r>
      <w:r>
        <w:rPr>
          <w:rFonts w:ascii="仿宋" w:eastAsia="仿宋" w:hAnsi="仿宋" w:hint="eastAsia"/>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3600"/>
        <w:gridCol w:w="1080"/>
        <w:gridCol w:w="2160"/>
      </w:tblGrid>
      <w:tr w:rsidR="005E17A0" w:rsidTr="0053531A">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360" w:lineRule="auto"/>
              <w:rPr>
                <w:rFonts w:ascii="仿宋" w:eastAsia="仿宋" w:hAnsi="仿宋"/>
                <w:sz w:val="28"/>
                <w:szCs w:val="28"/>
              </w:rPr>
            </w:pPr>
            <w:r>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360" w:lineRule="auto"/>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360" w:lineRule="auto"/>
              <w:rPr>
                <w:rFonts w:ascii="仿宋" w:eastAsia="仿宋" w:hAnsi="仿宋"/>
                <w:sz w:val="28"/>
                <w:szCs w:val="28"/>
              </w:rPr>
            </w:pPr>
            <w:r>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360" w:lineRule="auto"/>
              <w:ind w:firstLineChars="200" w:firstLine="560"/>
              <w:rPr>
                <w:rFonts w:ascii="仿宋" w:eastAsia="仿宋" w:hAnsi="仿宋"/>
                <w:sz w:val="28"/>
                <w:szCs w:val="28"/>
              </w:rPr>
            </w:pPr>
          </w:p>
        </w:tc>
      </w:tr>
      <w:tr w:rsidR="005E17A0" w:rsidTr="0053531A">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360" w:lineRule="auto"/>
              <w:rPr>
                <w:rFonts w:ascii="仿宋" w:eastAsia="仿宋" w:hAnsi="仿宋"/>
                <w:sz w:val="28"/>
                <w:szCs w:val="28"/>
              </w:rPr>
            </w:pPr>
            <w:r>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5E17A0" w:rsidRDefault="005E17A0" w:rsidP="0053531A">
            <w:pPr>
              <w:snapToGrid w:val="0"/>
              <w:spacing w:line="360" w:lineRule="auto"/>
              <w:ind w:firstLineChars="200" w:firstLine="560"/>
              <w:rPr>
                <w:rFonts w:ascii="仿宋" w:eastAsia="仿宋" w:hAnsi="仿宋"/>
                <w:sz w:val="28"/>
                <w:szCs w:val="28"/>
              </w:rPr>
            </w:pPr>
          </w:p>
        </w:tc>
      </w:tr>
    </w:tbl>
    <w:p w:rsidR="005E17A0" w:rsidRDefault="005E17A0" w:rsidP="005E17A0">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请仔细阅读以下内容：</w:t>
      </w:r>
    </w:p>
    <w:p w:rsidR="005E17A0" w:rsidRDefault="005E17A0" w:rsidP="005E17A0">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5E17A0" w:rsidRDefault="005E17A0" w:rsidP="005E17A0">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标项填写</w:t>
      </w:r>
      <w:proofErr w:type="gramEnd"/>
      <w:r>
        <w:rPr>
          <w:rFonts w:ascii="仿宋" w:eastAsia="仿宋" w:hAnsi="仿宋" w:hint="eastAsia"/>
          <w:sz w:val="28"/>
          <w:szCs w:val="28"/>
        </w:rPr>
        <w:t>方式：如该项目只有一个</w:t>
      </w:r>
      <w:proofErr w:type="gramStart"/>
      <w:r>
        <w:rPr>
          <w:rFonts w:ascii="仿宋" w:eastAsia="仿宋" w:hAnsi="仿宋" w:hint="eastAsia"/>
          <w:sz w:val="28"/>
          <w:szCs w:val="28"/>
        </w:rPr>
        <w:t>标项填</w:t>
      </w:r>
      <w:proofErr w:type="gramEnd"/>
      <w:r>
        <w:rPr>
          <w:rFonts w:ascii="仿宋" w:eastAsia="仿宋" w:hAnsi="仿宋" w:hint="eastAsia"/>
          <w:sz w:val="28"/>
          <w:szCs w:val="28"/>
        </w:rPr>
        <w:t>“1”，</w:t>
      </w:r>
      <w:proofErr w:type="gramStart"/>
      <w:r>
        <w:rPr>
          <w:rFonts w:ascii="仿宋" w:eastAsia="仿宋" w:hAnsi="仿宋" w:hint="eastAsia"/>
          <w:sz w:val="28"/>
          <w:szCs w:val="28"/>
        </w:rPr>
        <w:t>多个标项请</w:t>
      </w:r>
      <w:proofErr w:type="gramEnd"/>
      <w:r>
        <w:rPr>
          <w:rFonts w:ascii="仿宋" w:eastAsia="仿宋" w:hAnsi="仿宋" w:hint="eastAsia"/>
          <w:sz w:val="28"/>
          <w:szCs w:val="28"/>
        </w:rPr>
        <w:t>填写投标的</w:t>
      </w:r>
      <w:proofErr w:type="gramStart"/>
      <w:r>
        <w:rPr>
          <w:rFonts w:ascii="仿宋" w:eastAsia="仿宋" w:hAnsi="仿宋" w:hint="eastAsia"/>
          <w:sz w:val="28"/>
          <w:szCs w:val="28"/>
        </w:rPr>
        <w:t>完整标项号</w:t>
      </w:r>
      <w:proofErr w:type="gramEnd"/>
      <w:r>
        <w:rPr>
          <w:rFonts w:ascii="仿宋" w:eastAsia="仿宋" w:hAnsi="仿宋" w:hint="eastAsia"/>
          <w:sz w:val="28"/>
          <w:szCs w:val="28"/>
        </w:rPr>
        <w:t>。</w:t>
      </w:r>
    </w:p>
    <w:p w:rsidR="005E17A0" w:rsidRDefault="005E17A0" w:rsidP="005E17A0">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3、本回执投标单位按要求填写打印后，由授权代表携带至投标现场，与投标文件一并交至省政府采购中心现场工作人员。如投标人递交投标文件时未提供回执，视同不需要回执。</w:t>
      </w:r>
    </w:p>
    <w:p w:rsidR="005E17A0" w:rsidRDefault="005E17A0" w:rsidP="005E17A0">
      <w:pPr>
        <w:snapToGrid w:val="0"/>
        <w:spacing w:line="360" w:lineRule="auto"/>
        <w:ind w:firstLineChars="200" w:firstLine="560"/>
        <w:rPr>
          <w:rFonts w:ascii="仿宋" w:eastAsia="仿宋" w:hAnsi="仿宋"/>
          <w:sz w:val="28"/>
          <w:szCs w:val="28"/>
        </w:rPr>
      </w:pPr>
    </w:p>
    <w:p w:rsidR="005E17A0" w:rsidRDefault="005E17A0" w:rsidP="005E17A0">
      <w:pPr>
        <w:spacing w:line="588" w:lineRule="exact"/>
        <w:ind w:firstLineChars="200" w:firstLine="624"/>
        <w:rPr>
          <w:rFonts w:ascii="仿宋_GB2312" w:eastAsia="仿宋_GB2312"/>
          <w:spacing w:val="6"/>
          <w:sz w:val="30"/>
          <w:szCs w:val="30"/>
        </w:rPr>
      </w:pPr>
    </w:p>
    <w:p w:rsidR="005E17A0" w:rsidRDefault="005E17A0" w:rsidP="005E17A0">
      <w:pPr>
        <w:snapToGrid w:val="0"/>
        <w:spacing w:line="360" w:lineRule="auto"/>
        <w:ind w:firstLineChars="200" w:firstLine="600"/>
        <w:jc w:val="right"/>
        <w:rPr>
          <w:rFonts w:ascii="仿宋" w:eastAsia="仿宋" w:hAnsi="仿宋"/>
          <w:sz w:val="30"/>
          <w:szCs w:val="30"/>
        </w:rPr>
      </w:pPr>
      <w:r>
        <w:rPr>
          <w:rFonts w:ascii="仿宋" w:eastAsia="仿宋" w:hAnsi="仿宋" w:hint="eastAsia"/>
          <w:sz w:val="30"/>
          <w:szCs w:val="30"/>
        </w:rPr>
        <w:t xml:space="preserve">     浙江省政府采购中心</w:t>
      </w:r>
    </w:p>
    <w:p w:rsidR="005E17A0" w:rsidRDefault="005E17A0" w:rsidP="005E17A0">
      <w:pPr>
        <w:wordWrap w:val="0"/>
        <w:snapToGrid w:val="0"/>
        <w:spacing w:line="360" w:lineRule="auto"/>
        <w:ind w:firstLineChars="200" w:firstLine="600"/>
        <w:jc w:val="right"/>
        <w:rPr>
          <w:rFonts w:ascii="仿宋" w:eastAsia="仿宋" w:hAnsi="仿宋"/>
          <w:sz w:val="30"/>
          <w:szCs w:val="30"/>
          <w:u w:val="single"/>
        </w:rPr>
      </w:pPr>
      <w:r>
        <w:rPr>
          <w:rFonts w:ascii="仿宋" w:eastAsia="仿宋" w:hAnsi="仿宋" w:hint="eastAsia"/>
          <w:sz w:val="30"/>
          <w:szCs w:val="30"/>
        </w:rPr>
        <w:t>接收人签名或签章：</w:t>
      </w:r>
    </w:p>
    <w:p w:rsidR="005E17A0" w:rsidRDefault="005E17A0" w:rsidP="005E17A0">
      <w:pPr>
        <w:snapToGrid w:val="0"/>
        <w:spacing w:line="360" w:lineRule="auto"/>
        <w:ind w:firstLineChars="200" w:firstLine="560"/>
        <w:jc w:val="right"/>
        <w:rPr>
          <w:rFonts w:ascii="仿宋" w:eastAsia="仿宋" w:hAnsi="仿宋"/>
          <w:sz w:val="28"/>
          <w:szCs w:val="28"/>
        </w:rPr>
      </w:pPr>
    </w:p>
    <w:p w:rsidR="005E17A0" w:rsidRDefault="005E17A0" w:rsidP="005E17A0">
      <w:pPr>
        <w:pStyle w:val="2fc"/>
        <w:widowControl w:val="0"/>
        <w:snapToGrid w:val="0"/>
        <w:spacing w:line="500" w:lineRule="exact"/>
        <w:rPr>
          <w:rFonts w:ascii="仿宋" w:eastAsia="仿宋" w:hAnsi="仿宋"/>
          <w:sz w:val="28"/>
          <w:szCs w:val="28"/>
        </w:rPr>
      </w:pPr>
      <w:r>
        <w:rPr>
          <w:rFonts w:ascii="仿宋" w:eastAsia="仿宋" w:hAnsi="仿宋" w:hint="eastAsia"/>
          <w:sz w:val="28"/>
          <w:szCs w:val="28"/>
        </w:rPr>
        <w:br w:type="page"/>
      </w:r>
      <w:r>
        <w:rPr>
          <w:rFonts w:ascii="仿宋" w:eastAsia="仿宋" w:hAnsi="仿宋" w:hint="eastAsia"/>
          <w:color w:val="000000"/>
          <w:sz w:val="30"/>
          <w:szCs w:val="30"/>
        </w:rPr>
        <w:t>附件18：</w:t>
      </w:r>
    </w:p>
    <w:p w:rsidR="005E17A0" w:rsidRDefault="005E17A0" w:rsidP="005E17A0">
      <w:pPr>
        <w:pStyle w:val="2fc"/>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5E17A0" w:rsidRDefault="005E17A0" w:rsidP="005E17A0">
      <w:pPr>
        <w:pStyle w:val="2fc"/>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浙江省政府采购中心：</w:t>
      </w:r>
    </w:p>
    <w:p w:rsidR="005E17A0" w:rsidRDefault="005E17A0" w:rsidP="005E17A0">
      <w:pPr>
        <w:pStyle w:val="2fc"/>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 xml:space="preserve">合法授权参加项目（编号：）政府采购活动，经与本单位法人代表（负责人）联系确认，现就有关公平竞争事项郑重声明如下： </w:t>
      </w:r>
    </w:p>
    <w:p w:rsidR="005E17A0" w:rsidRDefault="005E17A0" w:rsidP="005E17A0">
      <w:pPr>
        <w:pStyle w:val="53"/>
        <w:widowControl/>
        <w:numPr>
          <w:ilvl w:val="0"/>
          <w:numId w:val="30"/>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p>
    <w:p w:rsidR="005E17A0" w:rsidRDefault="005E17A0" w:rsidP="005E17A0">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5E17A0" w:rsidRDefault="005E17A0" w:rsidP="005E17A0">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 xml:space="preserve">（如有，请如实说明）                 </w:t>
      </w:r>
      <w:r>
        <w:rPr>
          <w:rFonts w:ascii="仿宋" w:eastAsia="仿宋" w:hAnsi="仿宋" w:hint="eastAsia"/>
          <w:color w:val="000000"/>
          <w:kern w:val="0"/>
          <w:sz w:val="24"/>
          <w:szCs w:val="24"/>
        </w:rPr>
        <w:t>。</w:t>
      </w:r>
    </w:p>
    <w:p w:rsidR="005E17A0" w:rsidRDefault="005E17A0" w:rsidP="005E17A0">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spacing w:val="6"/>
          <w:sz w:val="24"/>
          <w:szCs w:val="24"/>
        </w:rPr>
        <w:t xml:space="preserve">  二、</w:t>
      </w:r>
      <w:r>
        <w:rPr>
          <w:rFonts w:ascii="仿宋" w:eastAsia="仿宋" w:hAnsi="仿宋" w:hint="eastAsia"/>
          <w:color w:val="000000"/>
          <w:kern w:val="0"/>
          <w:sz w:val="24"/>
          <w:szCs w:val="24"/>
        </w:rPr>
        <w:t xml:space="preserve">现已清楚知道参加本项目采购活动的其他所有供应商名称，本单位 </w:t>
      </w:r>
      <w:r>
        <w:rPr>
          <w:rFonts w:ascii="仿宋" w:eastAsia="仿宋" w:hAnsi="仿宋" w:cs="宋体" w:hint="eastAsia"/>
          <w:color w:val="000000"/>
          <w:kern w:val="0"/>
          <w:sz w:val="24"/>
          <w:szCs w:val="24"/>
        </w:rPr>
        <w:t>□与其他所有供应商之间均</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□与</w:t>
      </w:r>
      <w:r>
        <w:rPr>
          <w:rFonts w:ascii="仿宋" w:eastAsia="仿宋" w:hAnsi="仿宋" w:cs="宋体" w:hint="eastAsia"/>
          <w:color w:val="000000"/>
          <w:kern w:val="0"/>
          <w:sz w:val="24"/>
          <w:szCs w:val="24"/>
          <w:u w:val="single"/>
        </w:rPr>
        <w:t xml:space="preserve">           （供应商名称）</w:t>
      </w:r>
      <w:r>
        <w:rPr>
          <w:rFonts w:ascii="仿宋" w:eastAsia="仿宋" w:hAnsi="仿宋" w:cs="宋体" w:hint="eastAsia"/>
          <w:color w:val="000000"/>
          <w:kern w:val="0"/>
          <w:sz w:val="24"/>
          <w:szCs w:val="24"/>
        </w:rPr>
        <w:t>之间</w:t>
      </w:r>
      <w:r>
        <w:rPr>
          <w:rFonts w:ascii="仿宋" w:eastAsia="仿宋" w:hAnsi="仿宋" w:hint="eastAsia"/>
          <w:color w:val="000000"/>
          <w:kern w:val="0"/>
          <w:sz w:val="24"/>
          <w:szCs w:val="24"/>
        </w:rPr>
        <w:t>存在下列利害关系：</w:t>
      </w:r>
    </w:p>
    <w:p w:rsidR="005E17A0" w:rsidRDefault="005E17A0" w:rsidP="005E17A0">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A.法定代表人或负责人或实际控制人是同一人</w:t>
      </w:r>
    </w:p>
    <w:p w:rsidR="005E17A0" w:rsidRDefault="005E17A0" w:rsidP="005E17A0">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B.法定代表人或负责人或实际控制人是夫妻关系</w:t>
      </w:r>
    </w:p>
    <w:p w:rsidR="005E17A0" w:rsidRDefault="005E17A0" w:rsidP="005E17A0">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C.法定代表人或负责人或实际控制人是直系血亲关系</w:t>
      </w:r>
    </w:p>
    <w:p w:rsidR="005E17A0" w:rsidRDefault="005E17A0" w:rsidP="005E17A0">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D.法定代表人或负责人或实际控制人存在三代以内旁系血亲关系</w:t>
      </w:r>
    </w:p>
    <w:p w:rsidR="005E17A0" w:rsidRDefault="005E17A0" w:rsidP="005E17A0">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E.法定代表人或负责人或实际控制人存在近姻亲关系</w:t>
      </w:r>
    </w:p>
    <w:p w:rsidR="005E17A0" w:rsidRDefault="005E17A0" w:rsidP="005E17A0">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F.法定代表人或负责人或实际控制人存在股份控制或实际控制关系</w:t>
      </w:r>
    </w:p>
    <w:p w:rsidR="005E17A0" w:rsidRDefault="005E17A0" w:rsidP="005E17A0">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G.存在共同直接或间接投资设立子公司、联营企业和合营企业情况</w:t>
      </w:r>
    </w:p>
    <w:p w:rsidR="005E17A0" w:rsidRDefault="005E17A0" w:rsidP="005E17A0">
      <w:pPr>
        <w:pStyle w:val="2fc"/>
        <w:widowControl w:val="0"/>
        <w:snapToGrid w:val="0"/>
        <w:spacing w:line="480" w:lineRule="exact"/>
        <w:jc w:val="both"/>
        <w:rPr>
          <w:rFonts w:ascii="仿宋" w:eastAsia="仿宋" w:hAnsi="仿宋"/>
          <w:color w:val="000000"/>
          <w:sz w:val="24"/>
          <w:szCs w:val="24"/>
        </w:rPr>
      </w:pPr>
      <w:r>
        <w:rPr>
          <w:rFonts w:ascii="仿宋" w:eastAsia="仿宋" w:hAnsi="仿宋" w:hint="eastAsia"/>
          <w:color w:val="000000"/>
          <w:kern w:val="0"/>
          <w:sz w:val="24"/>
          <w:szCs w:val="24"/>
        </w:rPr>
        <w:t xml:space="preserve">  H.存在分级代理或代销关系、同一生产制造商关系、</w:t>
      </w:r>
      <w:r>
        <w:rPr>
          <w:rFonts w:ascii="仿宋" w:eastAsia="仿宋" w:hAnsi="仿宋" w:hint="eastAsia"/>
          <w:color w:val="000000"/>
          <w:sz w:val="24"/>
          <w:szCs w:val="24"/>
        </w:rPr>
        <w:t>管理关系、重要业务（占主营业务收入50%以上）或重要财务往来关系（如融资）等其他实质性控制关系</w:t>
      </w:r>
    </w:p>
    <w:p w:rsidR="005E17A0" w:rsidRDefault="005E17A0" w:rsidP="005E17A0">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sz w:val="24"/>
          <w:szCs w:val="24"/>
        </w:rPr>
        <w:t xml:space="preserve">    I</w:t>
      </w:r>
      <w:r>
        <w:rPr>
          <w:rFonts w:ascii="仿宋" w:eastAsia="仿宋" w:hAnsi="仿宋" w:hint="eastAsia"/>
          <w:color w:val="000000"/>
          <w:kern w:val="0"/>
          <w:sz w:val="24"/>
          <w:szCs w:val="24"/>
        </w:rPr>
        <w:t>.</w:t>
      </w:r>
      <w:r>
        <w:rPr>
          <w:rFonts w:ascii="仿宋" w:eastAsia="仿宋" w:hAnsi="仿宋" w:hint="eastAsia"/>
          <w:color w:val="000000"/>
          <w:sz w:val="24"/>
          <w:szCs w:val="24"/>
        </w:rPr>
        <w:t>其他利害关系情况</w:t>
      </w:r>
      <w:r>
        <w:rPr>
          <w:rFonts w:ascii="仿宋" w:eastAsia="仿宋" w:hAnsi="仿宋" w:hint="eastAsia"/>
          <w:color w:val="000000"/>
          <w:kern w:val="0"/>
          <w:sz w:val="24"/>
          <w:szCs w:val="24"/>
        </w:rPr>
        <w:t>。</w:t>
      </w:r>
    </w:p>
    <w:p w:rsidR="005E17A0" w:rsidRDefault="005E17A0" w:rsidP="005E17A0">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sz w:val="24"/>
          <w:szCs w:val="24"/>
        </w:rPr>
        <w:t>现已清楚知道并</w:t>
      </w:r>
      <w:r>
        <w:rPr>
          <w:rFonts w:ascii="仿宋" w:eastAsia="仿宋" w:hAnsi="仿宋" w:hint="eastAsia"/>
          <w:color w:val="000000"/>
          <w:kern w:val="0"/>
          <w:sz w:val="24"/>
          <w:szCs w:val="24"/>
        </w:rPr>
        <w:t>严格遵守政府采购法律法规和现场纪律。</w:t>
      </w:r>
    </w:p>
    <w:p w:rsidR="005E17A0" w:rsidRDefault="005E17A0" w:rsidP="005E17A0">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我发现供应商之间存在或可能存在上述第二条第项利害关系。</w:t>
      </w:r>
    </w:p>
    <w:p w:rsidR="005E17A0" w:rsidRDefault="005E17A0" w:rsidP="005E17A0">
      <w:pPr>
        <w:pStyle w:val="2fc"/>
        <w:widowControl w:val="0"/>
        <w:snapToGrid w:val="0"/>
        <w:spacing w:line="500" w:lineRule="exact"/>
        <w:ind w:firstLineChars="200" w:firstLine="480"/>
        <w:jc w:val="both"/>
        <w:rPr>
          <w:rFonts w:ascii="仿宋" w:eastAsia="仿宋" w:hAnsi="仿宋"/>
          <w:color w:val="000000"/>
          <w:sz w:val="24"/>
          <w:szCs w:val="24"/>
          <w:u w:val="single"/>
        </w:rPr>
      </w:pPr>
      <w:r>
        <w:rPr>
          <w:rFonts w:ascii="仿宋" w:eastAsia="仿宋" w:hAnsi="仿宋" w:hint="eastAsia"/>
          <w:color w:val="000000"/>
          <w:sz w:val="24"/>
          <w:szCs w:val="24"/>
        </w:rPr>
        <w:t xml:space="preserve">                                （供应商代表签名）</w:t>
      </w:r>
    </w:p>
    <w:p w:rsidR="005E17A0" w:rsidRDefault="005E17A0" w:rsidP="005E17A0">
      <w:pPr>
        <w:pStyle w:val="affff8"/>
        <w:snapToGrid w:val="0"/>
        <w:spacing w:line="460" w:lineRule="exact"/>
        <w:ind w:leftChars="0" w:left="0"/>
        <w:rPr>
          <w:rFonts w:ascii="仿宋" w:eastAsia="仿宋" w:hAnsi="仿宋"/>
          <w:color w:val="000000"/>
          <w:sz w:val="24"/>
          <w:szCs w:val="24"/>
        </w:rPr>
      </w:pP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5E17A0" w:rsidRDefault="005E17A0" w:rsidP="005E17A0">
      <w:pPr>
        <w:snapToGrid w:val="0"/>
        <w:spacing w:line="600" w:lineRule="exact"/>
        <w:rPr>
          <w:rFonts w:ascii="仿宋" w:eastAsia="仿宋" w:hAnsi="仿宋"/>
          <w:sz w:val="30"/>
          <w:szCs w:val="30"/>
        </w:rPr>
      </w:pPr>
    </w:p>
    <w:p w:rsidR="004958FB" w:rsidRPr="005E17A0" w:rsidRDefault="004958FB" w:rsidP="005E17A0">
      <w:pPr>
        <w:rPr>
          <w:szCs w:val="30"/>
        </w:rPr>
      </w:pPr>
    </w:p>
    <w:sectPr w:rsidR="004958FB" w:rsidRPr="005E17A0" w:rsidSect="00A03ED8">
      <w:headerReference w:type="default" r:id="rId16"/>
      <w:footerReference w:type="even" r:id="rId17"/>
      <w:footerReference w:type="default" r:id="rId18"/>
      <w:headerReference w:type="first" r:id="rId19"/>
      <w:footerReference w:type="first" r:id="rId20"/>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9196"/>
    </w:sdtPr>
    <w:sdtContent>
      <w:p w:rsidR="005E17A0" w:rsidRDefault="00A941CE">
        <w:pPr>
          <w:pStyle w:val="afff"/>
          <w:jc w:val="center"/>
        </w:pPr>
        <w:r w:rsidRPr="00A941CE">
          <w:fldChar w:fldCharType="begin"/>
        </w:r>
        <w:r w:rsidR="005E17A0">
          <w:instrText xml:space="preserve"> PAGE   \* MERGEFORMAT </w:instrText>
        </w:r>
        <w:r w:rsidRPr="00A941CE">
          <w:fldChar w:fldCharType="separate"/>
        </w:r>
        <w:r w:rsidR="00752E07" w:rsidRPr="00752E07">
          <w:rPr>
            <w:noProof/>
            <w:lang w:val="zh-CN"/>
          </w:rPr>
          <w:t>3</w:t>
        </w:r>
        <w:r>
          <w:rPr>
            <w:lang w:val="zh-CN"/>
          </w:rPr>
          <w:fldChar w:fldCharType="end"/>
        </w:r>
      </w:p>
    </w:sdtContent>
  </w:sdt>
  <w:p w:rsidR="005E17A0" w:rsidRDefault="005E17A0">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A941CE">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A941CE">
      <w:rPr>
        <w:rFonts w:ascii="宋体" w:hAnsi="宋体"/>
        <w:sz w:val="28"/>
        <w:szCs w:val="28"/>
      </w:rPr>
      <w:fldChar w:fldCharType="begin"/>
    </w:r>
    <w:r>
      <w:rPr>
        <w:rStyle w:val="af1"/>
        <w:rFonts w:ascii="宋体" w:hAnsi="宋体"/>
        <w:sz w:val="28"/>
        <w:szCs w:val="28"/>
      </w:rPr>
      <w:instrText xml:space="preserve">PAGE  </w:instrText>
    </w:r>
    <w:r w:rsidR="00A941CE">
      <w:rPr>
        <w:rFonts w:ascii="宋体" w:hAnsi="宋体"/>
        <w:sz w:val="28"/>
        <w:szCs w:val="28"/>
      </w:rPr>
      <w:fldChar w:fldCharType="separate"/>
    </w:r>
    <w:r w:rsidR="00752E07">
      <w:rPr>
        <w:rStyle w:val="af1"/>
        <w:rFonts w:ascii="宋体" w:hAnsi="宋体"/>
        <w:noProof/>
        <w:sz w:val="28"/>
        <w:szCs w:val="28"/>
      </w:rPr>
      <w:t>67</w:t>
    </w:r>
    <w:r w:rsidR="00A941CE">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5E17A0">
    <w:pPr>
      <w:pStyle w:val="BodyTex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DB91A5E"/>
    <w:multiLevelType w:val="multilevel"/>
    <w:tmpl w:val="0DB91A5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65A413C"/>
    <w:multiLevelType w:val="hybridMultilevel"/>
    <w:tmpl w:val="5158FF82"/>
    <w:lvl w:ilvl="0" w:tplc="5C8E2D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2">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5">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E4554EA"/>
    <w:multiLevelType w:val="hybridMultilevel"/>
    <w:tmpl w:val="99CCBB42"/>
    <w:lvl w:ilvl="0" w:tplc="04090005">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7">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1">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3">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6">
    <w:nsid w:val="54F403B5"/>
    <w:multiLevelType w:val="singleLevel"/>
    <w:tmpl w:val="54F403B5"/>
    <w:lvl w:ilvl="0">
      <w:start w:val="1"/>
      <w:numFmt w:val="chineseCounting"/>
      <w:suff w:val="nothing"/>
      <w:lvlText w:val="%1、"/>
      <w:lvlJc w:val="left"/>
      <w:pPr>
        <w:ind w:left="0" w:firstLine="0"/>
      </w:pPr>
    </w:lvl>
  </w:abstractNum>
  <w:abstractNum w:abstractNumId="27">
    <w:nsid w:val="557FD3DA"/>
    <w:multiLevelType w:val="singleLevel"/>
    <w:tmpl w:val="557FD3DA"/>
    <w:lvl w:ilvl="0">
      <w:start w:val="3"/>
      <w:numFmt w:val="chineseCounting"/>
      <w:suff w:val="nothing"/>
      <w:lvlText w:val="%1、"/>
      <w:lvlJc w:val="left"/>
      <w:pPr>
        <w:ind w:left="0" w:firstLine="0"/>
      </w:pPr>
    </w:lvl>
  </w:abstractNum>
  <w:abstractNum w:abstractNumId="28">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1">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3">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9"/>
  </w:num>
  <w:num w:numId="6">
    <w:abstractNumId w:val="0"/>
  </w:num>
  <w:num w:numId="7">
    <w:abstractNumId w:val="24"/>
  </w:num>
  <w:num w:numId="8">
    <w:abstractNumId w:val="14"/>
  </w:num>
  <w:num w:numId="9">
    <w:abstractNumId w:val="29"/>
  </w:num>
  <w:num w:numId="10">
    <w:abstractNumId w:val="21"/>
  </w:num>
  <w:num w:numId="11">
    <w:abstractNumId w:val="18"/>
  </w:num>
  <w:num w:numId="12">
    <w:abstractNumId w:val="4"/>
  </w:num>
  <w:num w:numId="13">
    <w:abstractNumId w:val="25"/>
  </w:num>
  <w:num w:numId="14">
    <w:abstractNumId w:val="5"/>
  </w:num>
  <w:num w:numId="15">
    <w:abstractNumId w:val="6"/>
  </w:num>
  <w:num w:numId="16">
    <w:abstractNumId w:val="15"/>
  </w:num>
  <w:num w:numId="17">
    <w:abstractNumId w:val="13"/>
  </w:num>
  <w:num w:numId="18">
    <w:abstractNumId w:val="33"/>
  </w:num>
  <w:num w:numId="19">
    <w:abstractNumId w:val="31"/>
    <w:lvlOverride w:ilvl="0">
      <w:startOverride w:val="1"/>
    </w:lvlOverride>
  </w:num>
  <w:num w:numId="20">
    <w:abstractNumId w:val="22"/>
  </w:num>
  <w:num w:numId="21">
    <w:abstractNumId w:val="7"/>
  </w:num>
  <w:num w:numId="22">
    <w:abstractNumId w:val="20"/>
  </w:num>
  <w:num w:numId="23">
    <w:abstractNumId w:val="32"/>
  </w:num>
  <w:num w:numId="24">
    <w:abstractNumId w:val="3"/>
  </w:num>
  <w:num w:numId="25">
    <w:abstractNumId w:val="30"/>
  </w:num>
  <w:num w:numId="26">
    <w:abstractNumId w:val="23"/>
  </w:num>
  <w:num w:numId="27">
    <w:abstractNumId w:val="12"/>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lvlOverride w:ilvl="0">
      <w:startOverride w:val="1"/>
    </w:lvlOverride>
  </w:num>
  <w:num w:numId="31">
    <w:abstractNumId w:val="27"/>
    <w:lvlOverride w:ilvl="0">
      <w:startOverride w:val="3"/>
    </w:lvlOverride>
  </w:num>
  <w:num w:numId="32">
    <w:abstractNumId w:val="8"/>
  </w:num>
  <w:num w:numId="33">
    <w:abstractNumId w:val="1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2C9A"/>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7A0"/>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2E07"/>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1CE"/>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table of figures" w:qFormat="1"/>
    <w:lsdException w:name="footnote reference" w:uiPriority="99" w:qFormat="1"/>
    <w:lsdException w:name="annotation reference" w:qFormat="1"/>
    <w:lsdException w:name="page number" w:qFormat="1"/>
    <w:lsdException w:name="endnote text" w:qFormat="1"/>
    <w:lsdException w:name="table of authorities"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lsdException w:name="List 5" w:semiHidden="0" w:unhideWhenUsed="0"/>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1" w:qFormat="1"/>
    <w:lsdException w:name="Balloon Text" w:uiPriority="99" w:qFormat="1"/>
    <w:lsdException w:name="Table Grid" w:semiHidden="0" w:uiPriority="39" w:unhideWhenUsed="0"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qFormat/>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qFormat/>
    <w:rsid w:val="00A03ED8"/>
    <w:rPr>
      <w:sz w:val="21"/>
      <w:szCs w:val="21"/>
    </w:rPr>
  </w:style>
  <w:style w:type="character" w:styleId="af1">
    <w:name w:val="page number"/>
    <w:basedOn w:val="ab"/>
    <w:qFormat/>
    <w:rsid w:val="00A03ED8"/>
  </w:style>
  <w:style w:type="character" w:styleId="af2">
    <w:name w:val="Strong"/>
    <w:uiPriority w:val="22"/>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qFormat/>
    <w:rsid w:val="00A03ED8"/>
    <w:rPr>
      <w:rFonts w:ascii="Times New Roman" w:hAnsi="宋体"/>
      <w:sz w:val="24"/>
      <w:szCs w:val="24"/>
    </w:rPr>
  </w:style>
  <w:style w:type="character" w:customStyle="1" w:styleId="085CharChar">
    <w:name w:val="样式 首行缩进:  0.85 厘米 Char Char"/>
    <w:qFormat/>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A03ED8"/>
    <w:rPr>
      <w:rFonts w:eastAsia="宋体"/>
      <w:kern w:val="2"/>
      <w:sz w:val="24"/>
      <w:lang w:val="en-US" w:eastAsia="zh-CN"/>
    </w:rPr>
  </w:style>
  <w:style w:type="character" w:customStyle="1" w:styleId="6Char">
    <w:name w:val="标题 6 Char"/>
    <w:link w:val="6"/>
    <w:qFormat/>
    <w:rsid w:val="00A03ED8"/>
    <w:rPr>
      <w:rFonts w:ascii="Arial" w:eastAsia="黑体" w:hAnsi="Arial"/>
      <w:b/>
      <w:bCs/>
      <w:kern w:val="2"/>
      <w:sz w:val="24"/>
      <w:szCs w:val="24"/>
      <w:lang w:val="en-US" w:eastAsia="zh-CN" w:bidi="ar-SA"/>
    </w:rPr>
  </w:style>
  <w:style w:type="character" w:customStyle="1" w:styleId="AC0">
    <w:name w:val="A C"/>
    <w:qFormat/>
    <w:rsid w:val="00A03ED8"/>
    <w:rPr>
      <w:rFonts w:ascii="仿宋_GB2312"/>
      <w:bCs/>
      <w:iCs/>
      <w:sz w:val="24"/>
    </w:rPr>
  </w:style>
  <w:style w:type="character" w:customStyle="1" w:styleId="Char10">
    <w:name w:val="大汉方案正文 Char1"/>
    <w:link w:val="af7"/>
    <w:qFormat/>
    <w:rsid w:val="00A03ED8"/>
    <w:rPr>
      <w:rFonts w:ascii="Arial" w:eastAsia="宋体" w:hAnsi="Arial"/>
      <w:sz w:val="24"/>
      <w:szCs w:val="24"/>
      <w:lang w:bidi="ar-SA"/>
    </w:rPr>
  </w:style>
  <w:style w:type="character" w:customStyle="1" w:styleId="1CharChar">
    <w:name w:val="正 文 1 Char Char"/>
    <w:qFormat/>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qFormat/>
    <w:rsid w:val="00A03ED8"/>
    <w:rPr>
      <w:rFonts w:ascii="Arial" w:eastAsia="黑体" w:hAnsi="Arial"/>
      <w:b/>
      <w:kern w:val="2"/>
      <w:sz w:val="32"/>
      <w:lang w:val="en-US" w:eastAsia="zh-CN"/>
    </w:rPr>
  </w:style>
  <w:style w:type="character" w:customStyle="1" w:styleId="Char2">
    <w:name w:val="仙居正文 Char"/>
    <w:link w:val="af8"/>
    <w:qFormat/>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qFormat/>
    <w:rsid w:val="00A03ED8"/>
  </w:style>
  <w:style w:type="character" w:customStyle="1" w:styleId="-Char">
    <w:name w:val="样式(-) Char"/>
    <w:link w:val="-"/>
    <w:qFormat/>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A03ED8"/>
    <w:rPr>
      <w:rFonts w:eastAsia="宋体"/>
      <w:kern w:val="2"/>
      <w:sz w:val="21"/>
      <w:lang w:val="en-US" w:eastAsia="zh-CN" w:bidi="ar-SA"/>
    </w:rPr>
  </w:style>
  <w:style w:type="character" w:customStyle="1" w:styleId="CharChar">
    <w:name w:val="表格中文字 Char Char"/>
    <w:qFormat/>
    <w:rsid w:val="00A03ED8"/>
    <w:rPr>
      <w:rFonts w:ascii="新宋体" w:eastAsia="新宋体" w:hAnsi="新宋体"/>
      <w:sz w:val="24"/>
      <w:szCs w:val="24"/>
      <w:lang w:bidi="ar-SA"/>
    </w:rPr>
  </w:style>
  <w:style w:type="character" w:customStyle="1" w:styleId="Char3">
    <w:name w:val="称呼 Char"/>
    <w:link w:val="af9"/>
    <w:qFormat/>
    <w:rsid w:val="00A03ED8"/>
    <w:rPr>
      <w:rFonts w:ascii="宋体" w:hAnsi="Times New Roman"/>
      <w:b/>
      <w:kern w:val="2"/>
      <w:sz w:val="28"/>
    </w:rPr>
  </w:style>
  <w:style w:type="character" w:customStyle="1" w:styleId="Char4">
    <w:name w:val="文档结构图 Char"/>
    <w:link w:val="afa"/>
    <w:qFormat/>
    <w:rsid w:val="00A03ED8"/>
    <w:rPr>
      <w:rFonts w:ascii="宋体"/>
      <w:kern w:val="2"/>
      <w:sz w:val="18"/>
      <w:szCs w:val="18"/>
    </w:rPr>
  </w:style>
  <w:style w:type="character" w:customStyle="1" w:styleId="ca-7">
    <w:name w:val="ca-7"/>
    <w:basedOn w:val="ab"/>
    <w:qFormat/>
    <w:rsid w:val="00A03ED8"/>
  </w:style>
  <w:style w:type="character" w:customStyle="1" w:styleId="afb">
    <w:name w:val="公司一级标题"/>
    <w:qFormat/>
    <w:rsid w:val="00A03ED8"/>
    <w:rPr>
      <w:rFonts w:ascii="黑体" w:eastAsia="黑体" w:hAnsi="黑体"/>
      <w:color w:val="333300"/>
      <w:sz w:val="30"/>
    </w:rPr>
  </w:style>
  <w:style w:type="character" w:customStyle="1" w:styleId="aChar">
    <w:name w:val="a Char"/>
    <w:link w:val="afc"/>
    <w:qFormat/>
    <w:rsid w:val="00A03ED8"/>
    <w:rPr>
      <w:rFonts w:ascii="宋体" w:eastAsia="仿宋_GB2312" w:hAnsi="宋体"/>
      <w:sz w:val="24"/>
      <w:lang w:val="en-US" w:eastAsia="zh-CN" w:bidi="ar-SA"/>
    </w:rPr>
  </w:style>
  <w:style w:type="character" w:customStyle="1" w:styleId="headline-content2">
    <w:name w:val="headline-content2"/>
    <w:basedOn w:val="ab"/>
    <w:qFormat/>
    <w:rsid w:val="00A03ED8"/>
  </w:style>
  <w:style w:type="character" w:customStyle="1" w:styleId="HTMLChar">
    <w:name w:val="HTML 预设格式 Char"/>
    <w:link w:val="HTML"/>
    <w:qFormat/>
    <w:rsid w:val="00A03ED8"/>
    <w:rPr>
      <w:rFonts w:ascii="Courier New" w:hAnsi="Courier New" w:cs="Courier New"/>
      <w:kern w:val="2"/>
    </w:rPr>
  </w:style>
  <w:style w:type="character" w:customStyle="1" w:styleId="tw4winTerm">
    <w:name w:val="tw4winTerm"/>
    <w:qFormat/>
    <w:rsid w:val="00A03ED8"/>
    <w:rPr>
      <w:color w:val="0000FF"/>
    </w:rPr>
  </w:style>
  <w:style w:type="character" w:customStyle="1" w:styleId="2Char0">
    <w:name w:val="正文样式_首行缩进2字符 Char"/>
    <w:link w:val="23"/>
    <w:qFormat/>
    <w:rsid w:val="00A03ED8"/>
    <w:rPr>
      <w:sz w:val="24"/>
      <w:szCs w:val="24"/>
    </w:rPr>
  </w:style>
  <w:style w:type="character" w:customStyle="1" w:styleId="4CharChar">
    <w:name w:val="正文4 Char Char"/>
    <w:qFormat/>
    <w:rsid w:val="00A03ED8"/>
    <w:rPr>
      <w:rFonts w:ascii="Calibri" w:eastAsia="宋体" w:hAnsi="Calibri"/>
      <w:kern w:val="2"/>
      <w:sz w:val="24"/>
      <w:szCs w:val="24"/>
      <w:lang w:bidi="ar-SA"/>
    </w:rPr>
  </w:style>
  <w:style w:type="character" w:customStyle="1" w:styleId="BodyText2CharChar">
    <w:name w:val="BodyText 2 Char Char"/>
    <w:link w:val="BodyText2"/>
    <w:qFormat/>
    <w:rsid w:val="00A03ED8"/>
    <w:rPr>
      <w:snapToGrid w:val="0"/>
      <w:sz w:val="24"/>
    </w:rPr>
  </w:style>
  <w:style w:type="character" w:customStyle="1" w:styleId="tw4winInternal">
    <w:name w:val="tw4winInternal"/>
    <w:qFormat/>
    <w:rsid w:val="00A03ED8"/>
    <w:rPr>
      <w:rFonts w:ascii="Courier New" w:hAnsi="Courier New"/>
      <w:color w:val="FF0000"/>
    </w:rPr>
  </w:style>
  <w:style w:type="character" w:customStyle="1" w:styleId="ZChar">
    <w:name w:val="Z图表 Char"/>
    <w:link w:val="Z"/>
    <w:qFormat/>
    <w:rsid w:val="00A03ED8"/>
    <w:rPr>
      <w:rFonts w:ascii="Times New Roman" w:eastAsia="黑体" w:hAnsi="Times New Roman"/>
      <w:sz w:val="24"/>
      <w:szCs w:val="24"/>
    </w:rPr>
  </w:style>
  <w:style w:type="character" w:customStyle="1" w:styleId="8Char">
    <w:name w:val="标题 8 Char"/>
    <w:link w:val="8"/>
    <w:qFormat/>
    <w:rsid w:val="00A03ED8"/>
    <w:rPr>
      <w:rFonts w:ascii="Cambria" w:eastAsia="宋体" w:hAnsi="Cambria"/>
      <w:kern w:val="2"/>
      <w:sz w:val="24"/>
      <w:szCs w:val="24"/>
      <w:lang w:val="en-US" w:eastAsia="zh-CN" w:bidi="ar-SA"/>
    </w:rPr>
  </w:style>
  <w:style w:type="character" w:customStyle="1" w:styleId="4-dyfChar">
    <w:name w:val="标题4-dyf Char"/>
    <w:link w:val="4-dyf"/>
    <w:qFormat/>
    <w:rsid w:val="00A03ED8"/>
    <w:rPr>
      <w:rFonts w:ascii="Cambria" w:eastAsia="宋体" w:hAnsi="Cambria"/>
      <w:b/>
      <w:bCs/>
      <w:color w:val="000000"/>
      <w:kern w:val="2"/>
      <w:sz w:val="21"/>
      <w:szCs w:val="21"/>
      <w:lang w:val="en-US" w:eastAsia="zh-CN" w:bidi="ar-SA"/>
    </w:rPr>
  </w:style>
  <w:style w:type="character" w:customStyle="1" w:styleId="Char5">
    <w:name w:val="无间隔 Char"/>
    <w:link w:val="12"/>
    <w:qFormat/>
    <w:rsid w:val="00A03ED8"/>
    <w:rPr>
      <w:rFonts w:ascii="Times New Roman" w:eastAsia="Times New Roman" w:hAnsi="Times New Roman"/>
      <w:sz w:val="22"/>
      <w:lang w:val="en-US" w:eastAsia="zh-CN" w:bidi="ar-SA"/>
    </w:rPr>
  </w:style>
  <w:style w:type="character" w:customStyle="1" w:styleId="ZJGISChar">
    <w:name w:val="ZJGIS图表 Char"/>
    <w:link w:val="ZJGIS"/>
    <w:qFormat/>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A03ED8"/>
    <w:rPr>
      <w:rFonts w:eastAsia="隶书"/>
      <w:b/>
      <w:bCs/>
      <w:sz w:val="36"/>
      <w:szCs w:val="36"/>
      <w:lang w:val="en-US" w:eastAsia="zh-CN" w:bidi="ar-SA"/>
    </w:rPr>
  </w:style>
  <w:style w:type="character" w:customStyle="1" w:styleId="info4">
    <w:name w:val="info4"/>
    <w:basedOn w:val="ab"/>
    <w:qFormat/>
    <w:rsid w:val="00A03ED8"/>
  </w:style>
  <w:style w:type="character" w:customStyle="1" w:styleId="content">
    <w:name w:val="content"/>
    <w:basedOn w:val="ab"/>
    <w:qFormat/>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A03ED8"/>
    <w:rPr>
      <w:rFonts w:ascii="宋体" w:eastAsia="宋体" w:hAnsi="Courier New"/>
      <w:sz w:val="21"/>
      <w:lang w:val="en-US" w:eastAsia="zh-CN" w:bidi="ar-SA"/>
    </w:rPr>
  </w:style>
  <w:style w:type="character" w:customStyle="1" w:styleId="1CharChar0">
    <w:name w:val="列表1 Char Char"/>
    <w:link w:val="13"/>
    <w:qFormat/>
    <w:rsid w:val="00A03ED8"/>
    <w:rPr>
      <w:rFonts w:ascii="Century" w:hAnsi="Century"/>
      <w:kern w:val="2"/>
      <w:sz w:val="21"/>
      <w:szCs w:val="21"/>
    </w:rPr>
  </w:style>
  <w:style w:type="character" w:customStyle="1" w:styleId="7Char">
    <w:name w:val="标题 7 Char"/>
    <w:link w:val="7"/>
    <w:qFormat/>
    <w:rsid w:val="00A03ED8"/>
    <w:rPr>
      <w:rFonts w:eastAsia="宋体"/>
      <w:b/>
      <w:bCs/>
      <w:kern w:val="2"/>
      <w:sz w:val="24"/>
      <w:szCs w:val="24"/>
      <w:lang w:val="en-US" w:eastAsia="zh-CN" w:bidi="ar-SA"/>
    </w:rPr>
  </w:style>
  <w:style w:type="character" w:customStyle="1" w:styleId="Head2">
    <w:name w:val="Head 2"/>
    <w:aliases w:val="Level 2 Head,2.标题 2,Fab-2"/>
    <w:qFormat/>
    <w:rsid w:val="00A03ED8"/>
    <w:rPr>
      <w:rFonts w:ascii="仿宋_GB2312"/>
      <w:bCs/>
      <w:iCs/>
      <w:sz w:val="24"/>
    </w:rPr>
  </w:style>
  <w:style w:type="character" w:customStyle="1" w:styleId="ZJChar">
    <w:name w:val="ZJ正文 Char"/>
    <w:link w:val="ZJ"/>
    <w:qFormat/>
    <w:rsid w:val="00A03ED8"/>
    <w:rPr>
      <w:rFonts w:ascii="Times New Roman" w:hAnsi="Times New Roman"/>
      <w:sz w:val="24"/>
      <w:szCs w:val="24"/>
    </w:rPr>
  </w:style>
  <w:style w:type="character" w:customStyle="1" w:styleId="ttag">
    <w:name w:val="t_tag"/>
    <w:basedOn w:val="ab"/>
    <w:qFormat/>
    <w:rsid w:val="00A03ED8"/>
  </w:style>
  <w:style w:type="character" w:customStyle="1" w:styleId="p71">
    <w:name w:val="p71"/>
    <w:qFormat/>
    <w:rsid w:val="00A03ED8"/>
    <w:rPr>
      <w:sz w:val="21"/>
    </w:rPr>
  </w:style>
  <w:style w:type="character" w:customStyle="1" w:styleId="Char11">
    <w:name w:val="文档结构图 Char1"/>
    <w:qFormat/>
    <w:rsid w:val="00A03ED8"/>
    <w:rPr>
      <w:rFonts w:ascii="宋体" w:eastAsia="宋体" w:hAnsi="Courier New"/>
      <w:sz w:val="21"/>
      <w:lang w:val="en-US" w:eastAsia="zh-CN" w:bidi="ar-SA"/>
    </w:rPr>
  </w:style>
  <w:style w:type="character" w:customStyle="1" w:styleId="afd">
    <w:name w:val="样式 小四"/>
    <w:qFormat/>
    <w:rsid w:val="00A03ED8"/>
    <w:rPr>
      <w:sz w:val="21"/>
    </w:rPr>
  </w:style>
  <w:style w:type="character" w:customStyle="1" w:styleId="CharChar0">
    <w:name w:val="页眉 Char Char"/>
    <w:qFormat/>
    <w:rsid w:val="00A03ED8"/>
    <w:rPr>
      <w:kern w:val="2"/>
      <w:sz w:val="18"/>
      <w:szCs w:val="18"/>
      <w:lang w:bidi="ar-SA"/>
    </w:rPr>
  </w:style>
  <w:style w:type="character" w:customStyle="1" w:styleId="font9blackline14">
    <w:name w:val="font9_black_line14"/>
    <w:basedOn w:val="ab"/>
    <w:qFormat/>
    <w:rsid w:val="00A03ED8"/>
  </w:style>
  <w:style w:type="character" w:customStyle="1" w:styleId="Char6">
    <w:name w:val="粘贴正文 Char"/>
    <w:link w:val="afe"/>
    <w:qFormat/>
    <w:rsid w:val="00A03ED8"/>
    <w:rPr>
      <w:rFonts w:ascii="Times New Roman" w:hAnsi="Times New Roman"/>
      <w:kern w:val="2"/>
      <w:sz w:val="24"/>
      <w:szCs w:val="21"/>
      <w:lang w:val="en-US" w:eastAsia="zh-CN" w:bidi="ar-SA"/>
    </w:rPr>
  </w:style>
  <w:style w:type="character" w:customStyle="1" w:styleId="tpccontent1">
    <w:name w:val="tpc_content1"/>
    <w:qFormat/>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qFormat/>
    <w:rsid w:val="00A03ED8"/>
    <w:rPr>
      <w:rFonts w:ascii="Cambria" w:eastAsia="宋体" w:hAnsi="Cambria" w:cs="Cambria"/>
      <w:b/>
      <w:bCs/>
      <w:sz w:val="32"/>
      <w:szCs w:val="32"/>
      <w:lang w:val="en-US" w:eastAsia="zh-CN" w:bidi="ar-SA"/>
    </w:rPr>
  </w:style>
  <w:style w:type="character" w:customStyle="1" w:styleId="maywed421">
    <w:name w:val="maywed421"/>
    <w:qFormat/>
    <w:rsid w:val="00A03ED8"/>
    <w:rPr>
      <w:strike w:val="0"/>
      <w:dstrike w:val="0"/>
      <w:color w:val="366FB6"/>
      <w:u w:val="none"/>
    </w:rPr>
  </w:style>
  <w:style w:type="character" w:customStyle="1" w:styleId="Char7">
    <w:name w:val="表格抬头 Char"/>
    <w:link w:val="aff"/>
    <w:qFormat/>
    <w:locked/>
    <w:rsid w:val="00A03ED8"/>
    <w:rPr>
      <w:rFonts w:ascii="黑体" w:eastAsia="黑体"/>
      <w:b/>
      <w:kern w:val="2"/>
      <w:sz w:val="21"/>
    </w:rPr>
  </w:style>
  <w:style w:type="character" w:customStyle="1" w:styleId="greyfont1">
    <w:name w:val="greyfont1"/>
    <w:qFormat/>
    <w:rsid w:val="00A03ED8"/>
    <w:rPr>
      <w:b/>
      <w:bCs/>
      <w:color w:val="666666"/>
    </w:rPr>
  </w:style>
  <w:style w:type="character" w:customStyle="1" w:styleId="pt91">
    <w:name w:val="pt91"/>
    <w:qFormat/>
    <w:rsid w:val="00A03ED8"/>
    <w:rPr>
      <w:rFonts w:hint="default"/>
      <w:spacing w:val="240"/>
      <w:sz w:val="18"/>
      <w:szCs w:val="18"/>
    </w:rPr>
  </w:style>
  <w:style w:type="character" w:customStyle="1" w:styleId="title14">
    <w:name w:val="title14"/>
    <w:basedOn w:val="ab"/>
    <w:qFormat/>
    <w:rsid w:val="00A03ED8"/>
  </w:style>
  <w:style w:type="character" w:customStyle="1" w:styleId="410">
    <w:name w:val="样式41"/>
    <w:qFormat/>
    <w:rsid w:val="00A03ED8"/>
    <w:rPr>
      <w:color w:val="3366CC"/>
      <w:sz w:val="21"/>
      <w:szCs w:val="21"/>
    </w:rPr>
  </w:style>
  <w:style w:type="character" w:customStyle="1" w:styleId="sChar">
    <w:name w:val="正文s Char"/>
    <w:link w:val="s"/>
    <w:qFormat/>
    <w:rsid w:val="00A03ED8"/>
    <w:rPr>
      <w:rFonts w:ascii="Arial" w:hAnsi="Arial"/>
    </w:rPr>
  </w:style>
  <w:style w:type="character" w:customStyle="1" w:styleId="9Char">
    <w:name w:val="标题 9 Char"/>
    <w:link w:val="9"/>
    <w:qFormat/>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qFormat/>
    <w:rsid w:val="00A03ED8"/>
    <w:rPr>
      <w:rFonts w:eastAsia="宋体"/>
      <w:kern w:val="2"/>
      <w:sz w:val="21"/>
      <w:szCs w:val="24"/>
      <w:lang w:val="en-US" w:eastAsia="zh-CN" w:bidi="ar-SA"/>
    </w:rPr>
  </w:style>
  <w:style w:type="character" w:customStyle="1" w:styleId="b1101bChar">
    <w:name w:val="b11_01b Char"/>
    <w:link w:val="b1101b"/>
    <w:qFormat/>
    <w:rsid w:val="00A03ED8"/>
    <w:rPr>
      <w:rFonts w:ascii="Verdana" w:eastAsia="宋体" w:hAnsi="Verdana"/>
      <w:b/>
      <w:bCs/>
      <w:color w:val="4A82CA"/>
      <w:sz w:val="17"/>
      <w:szCs w:val="17"/>
      <w:lang w:val="en-US" w:eastAsia="zh-CN" w:bidi="ar-SA"/>
    </w:rPr>
  </w:style>
  <w:style w:type="character" w:customStyle="1" w:styleId="Char8">
    <w:name w:val="列出段落 Char"/>
    <w:link w:val="aff0"/>
    <w:qFormat/>
    <w:rsid w:val="00A03ED8"/>
    <w:rPr>
      <w:kern w:val="2"/>
      <w:sz w:val="21"/>
      <w:szCs w:val="22"/>
    </w:rPr>
  </w:style>
  <w:style w:type="character" w:customStyle="1" w:styleId="para">
    <w:name w:val="para"/>
    <w:basedOn w:val="ab"/>
    <w:qFormat/>
    <w:rsid w:val="00A03ED8"/>
  </w:style>
  <w:style w:type="character" w:customStyle="1" w:styleId="1CharChar1">
    <w:name w:val="文档正文1 Char Char"/>
    <w:qFormat/>
    <w:rsid w:val="00A03ED8"/>
    <w:rPr>
      <w:rFonts w:ascii="仿宋_GB2312" w:eastAsia="仿宋_GB2312" w:hAnsi="仿宋"/>
      <w:kern w:val="2"/>
      <w:sz w:val="30"/>
      <w:szCs w:val="30"/>
      <w:lang w:bidi="ar-SA"/>
    </w:rPr>
  </w:style>
  <w:style w:type="character" w:customStyle="1" w:styleId="Char9">
    <w:name w:val="脚注文本 Char"/>
    <w:link w:val="aff1"/>
    <w:uiPriority w:val="99"/>
    <w:qFormat/>
    <w:rsid w:val="00A03ED8"/>
    <w:rPr>
      <w:kern w:val="2"/>
      <w:sz w:val="18"/>
      <w:szCs w:val="18"/>
    </w:rPr>
  </w:style>
  <w:style w:type="character" w:customStyle="1" w:styleId="Chara">
    <w:name w:val="加重文字 Char"/>
    <w:link w:val="aff2"/>
    <w:qFormat/>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A03ED8"/>
    <w:rPr>
      <w:rFonts w:eastAsia="隶书"/>
      <w:b/>
      <w:bCs/>
      <w:sz w:val="36"/>
      <w:szCs w:val="36"/>
      <w:lang w:val="en-US" w:eastAsia="zh-CN" w:bidi="ar-SA"/>
    </w:rPr>
  </w:style>
  <w:style w:type="character" w:customStyle="1" w:styleId="Charb">
    <w:name w:val="尾注文本 Char"/>
    <w:link w:val="a2"/>
    <w:qFormat/>
    <w:rsid w:val="00A03ED8"/>
    <w:rPr>
      <w:rFonts w:ascii="宋体" w:eastAsia="宋体"/>
      <w:snapToGrid w:val="0"/>
      <w:sz w:val="21"/>
      <w:lang w:bidi="ar-SA"/>
    </w:rPr>
  </w:style>
  <w:style w:type="character" w:customStyle="1" w:styleId="style181">
    <w:name w:val="style181"/>
    <w:qFormat/>
    <w:rsid w:val="00A03ED8"/>
    <w:rPr>
      <w:rFonts w:ascii="Arial" w:hAnsi="Arial" w:cs="Arial" w:hint="default"/>
      <w:color w:val="000000"/>
      <w:sz w:val="18"/>
      <w:szCs w:val="18"/>
    </w:rPr>
  </w:style>
  <w:style w:type="character" w:customStyle="1" w:styleId="Char21">
    <w:name w:val="吉奥正文 Char2"/>
    <w:link w:val="aff3"/>
    <w:qFormat/>
    <w:rsid w:val="00A03ED8"/>
    <w:rPr>
      <w:rFonts w:ascii="Times New Roman" w:eastAsia="仿宋_GB2312" w:hAnsi="Times New Roman"/>
      <w:sz w:val="24"/>
    </w:rPr>
  </w:style>
  <w:style w:type="character" w:customStyle="1" w:styleId="flname7">
    <w:name w:val="flname7"/>
    <w:basedOn w:val="ab"/>
    <w:qFormat/>
    <w:rsid w:val="00A03ED8"/>
  </w:style>
  <w:style w:type="character" w:customStyle="1" w:styleId="headeroddCharChar1">
    <w:name w:val="header odd Char Char1"/>
    <w:qFormat/>
    <w:rsid w:val="00A03ED8"/>
    <w:rPr>
      <w:rFonts w:eastAsia="宋体"/>
      <w:kern w:val="2"/>
      <w:sz w:val="18"/>
      <w:szCs w:val="18"/>
      <w:lang w:val="en-US" w:eastAsia="zh-CN" w:bidi="ar-SA"/>
    </w:rPr>
  </w:style>
  <w:style w:type="character" w:customStyle="1" w:styleId="CharChar1">
    <w:name w:val="一级标题 Char Char"/>
    <w:qFormat/>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qFormat/>
    <w:rsid w:val="00A03ED8"/>
    <w:rPr>
      <w:rFonts w:eastAsia="宋体"/>
      <w:b/>
      <w:bCs/>
      <w:kern w:val="2"/>
      <w:sz w:val="28"/>
      <w:szCs w:val="28"/>
      <w:lang w:bidi="ar-SA"/>
    </w:rPr>
  </w:style>
  <w:style w:type="character" w:customStyle="1" w:styleId="huide001">
    <w:name w:val="huide001"/>
    <w:qFormat/>
    <w:rsid w:val="00A03ED8"/>
    <w:rPr>
      <w:rFonts w:ascii="Arial" w:hAnsi="Arial" w:cs="Arial" w:hint="default"/>
      <w:color w:val="666666"/>
      <w:sz w:val="18"/>
      <w:szCs w:val="18"/>
    </w:rPr>
  </w:style>
  <w:style w:type="character" w:customStyle="1" w:styleId="TitleChar">
    <w:name w:val="Title Char"/>
    <w:qFormat/>
    <w:rsid w:val="00A03ED8"/>
    <w:rPr>
      <w:rFonts w:ascii="Cambria" w:eastAsia="宋体" w:hAnsi="Cambria" w:cs="Cambria"/>
      <w:b/>
      <w:bCs/>
      <w:sz w:val="32"/>
      <w:szCs w:val="32"/>
      <w:lang w:val="en-US" w:eastAsia="zh-CN" w:bidi="ar-SA"/>
    </w:rPr>
  </w:style>
  <w:style w:type="character" w:customStyle="1" w:styleId="textshow1">
    <w:name w:val="text_show1"/>
    <w:qFormat/>
    <w:rsid w:val="00A03ED8"/>
    <w:rPr>
      <w:strike w:val="0"/>
      <w:dstrike w:val="0"/>
      <w:color w:val="000000"/>
      <w:sz w:val="21"/>
      <w:szCs w:val="21"/>
      <w:u w:val="none"/>
    </w:rPr>
  </w:style>
  <w:style w:type="character" w:customStyle="1" w:styleId="Chard">
    <w:name w:val="标准文本 Char"/>
    <w:link w:val="aff5"/>
    <w:qFormat/>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qFormat/>
    <w:rsid w:val="00A03ED8"/>
    <w:rPr>
      <w:rFonts w:ascii="楷体_GB2312" w:eastAsia="楷体_GB2312"/>
      <w:kern w:val="2"/>
      <w:sz w:val="32"/>
      <w:lang w:val="en-US" w:eastAsia="zh-CN" w:bidi="ar-SA"/>
    </w:rPr>
  </w:style>
  <w:style w:type="character" w:customStyle="1" w:styleId="HeaderChar">
    <w:name w:val="Header Char"/>
    <w:semiHidden/>
    <w:qFormat/>
    <w:locked/>
    <w:rsid w:val="00A03ED8"/>
    <w:rPr>
      <w:rFonts w:ascii="Times New Roman" w:eastAsia="宋体" w:hAnsi="Times New Roman" w:cs="Times New Roman"/>
      <w:sz w:val="18"/>
      <w:szCs w:val="18"/>
    </w:rPr>
  </w:style>
  <w:style w:type="character" w:customStyle="1" w:styleId="p21">
    <w:name w:val="p21"/>
    <w:qFormat/>
    <w:rsid w:val="00A03ED8"/>
    <w:rPr>
      <w:rFonts w:ascii="Arial" w:hAnsi="Arial" w:hint="default"/>
      <w:strike w:val="0"/>
      <w:dstrike w:val="0"/>
      <w:color w:val="333333"/>
      <w:sz w:val="18"/>
      <w:u w:val="none"/>
    </w:rPr>
  </w:style>
  <w:style w:type="character" w:customStyle="1" w:styleId="FooterChar">
    <w:name w:val="Footer Char"/>
    <w:semiHidden/>
    <w:qFormat/>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qFormat/>
    <w:locked/>
    <w:rsid w:val="00A03ED8"/>
    <w:rPr>
      <w:rFonts w:ascii="Times New Roman" w:hAnsi="Times New Roman"/>
      <w:kern w:val="2"/>
      <w:sz w:val="21"/>
      <w:szCs w:val="24"/>
    </w:rPr>
  </w:style>
  <w:style w:type="character" w:customStyle="1" w:styleId="BalloonTextChar">
    <w:name w:val="Balloon Text Char"/>
    <w:semiHidden/>
    <w:qFormat/>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qFormat/>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qFormat/>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qFormat/>
    <w:rsid w:val="00A03ED8"/>
    <w:rPr>
      <w:rFonts w:eastAsia="宋体"/>
      <w:kern w:val="2"/>
      <w:sz w:val="28"/>
      <w:szCs w:val="24"/>
      <w:lang w:val="en-US" w:eastAsia="zh-CN" w:bidi="ar-SA"/>
    </w:rPr>
  </w:style>
  <w:style w:type="character" w:customStyle="1" w:styleId="paragraph1CharChar">
    <w:name w:val="paragraph1 Char Char"/>
    <w:qFormat/>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qFormat/>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qFormat/>
    <w:rsid w:val="00A03ED8"/>
    <w:rPr>
      <w:sz w:val="18"/>
      <w:szCs w:val="18"/>
    </w:rPr>
  </w:style>
  <w:style w:type="character" w:customStyle="1" w:styleId="Charf0">
    <w:name w:val="自定义正文 Char"/>
    <w:link w:val="aff9"/>
    <w:qFormat/>
    <w:rsid w:val="00A03ED8"/>
    <w:rPr>
      <w:rFonts w:ascii="仿宋_GB2312" w:eastAsia="仿宋_GB2312"/>
      <w:kern w:val="2"/>
      <w:sz w:val="28"/>
      <w:szCs w:val="24"/>
    </w:rPr>
  </w:style>
  <w:style w:type="character" w:customStyle="1" w:styleId="Charf1">
    <w:name w:val="公文正文 Char"/>
    <w:link w:val="affa"/>
    <w:qFormat/>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qFormat/>
    <w:rsid w:val="00A03ED8"/>
    <w:rPr>
      <w:rFonts w:ascii="仿宋" w:eastAsia="仿宋" w:hAnsi="仿宋"/>
      <w:kern w:val="2"/>
      <w:sz w:val="28"/>
      <w:szCs w:val="21"/>
      <w:lang w:bidi="ar-SA"/>
    </w:rPr>
  </w:style>
  <w:style w:type="character" w:customStyle="1" w:styleId="Charf2">
    <w:name w:val="批注文字 Char"/>
    <w:link w:val="affb"/>
    <w:uiPriority w:val="99"/>
    <w:qFormat/>
    <w:rsid w:val="00A03ED8"/>
    <w:rPr>
      <w:kern w:val="2"/>
      <w:sz w:val="21"/>
      <w:szCs w:val="22"/>
    </w:rPr>
  </w:style>
  <w:style w:type="character" w:customStyle="1" w:styleId="Charf3">
    <w:name w:val="批注主题 Char"/>
    <w:link w:val="15"/>
    <w:qFormat/>
    <w:rsid w:val="00A03ED8"/>
    <w:rPr>
      <w:b/>
      <w:bCs/>
    </w:rPr>
  </w:style>
  <w:style w:type="character" w:customStyle="1" w:styleId="Charf4">
    <w:name w:val="表名 Char"/>
    <w:qFormat/>
    <w:rsid w:val="00A03ED8"/>
    <w:rPr>
      <w:rFonts w:ascii="Arial" w:eastAsia="黑体" w:hAnsi="Arial"/>
      <w:sz w:val="24"/>
      <w:szCs w:val="24"/>
    </w:rPr>
  </w:style>
  <w:style w:type="character" w:customStyle="1" w:styleId="ZJChar0">
    <w:name w:val="ZJ图表 Char"/>
    <w:link w:val="ZJ0"/>
    <w:qFormat/>
    <w:rsid w:val="00A03ED8"/>
    <w:rPr>
      <w:rFonts w:ascii="Times New Roman" w:eastAsia="黑体" w:hAnsi="Times New Roman"/>
      <w:color w:val="000000"/>
      <w:sz w:val="24"/>
      <w:szCs w:val="24"/>
    </w:rPr>
  </w:style>
  <w:style w:type="character" w:customStyle="1" w:styleId="hChar">
    <w:name w:val="h Char"/>
    <w:aliases w:val="En-tête 1.1 Char,En-tête 1.11 Char,Ò³Ã¼ Char Char"/>
    <w:qFormat/>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qFormat/>
    <w:rsid w:val="00A03ED8"/>
    <w:rPr>
      <w:rFonts w:ascii="Arial" w:hAnsi="Arial" w:cs="Arial"/>
      <w:vanish/>
      <w:sz w:val="16"/>
      <w:szCs w:val="16"/>
    </w:rPr>
  </w:style>
  <w:style w:type="character" w:customStyle="1" w:styleId="titlesubblue1">
    <w:name w:val="title_sub_blue1"/>
    <w:qFormat/>
    <w:rsid w:val="00A03ED8"/>
    <w:rPr>
      <w:rFonts w:ascii="Arial" w:hAnsi="Arial" w:hint="default"/>
      <w:b/>
      <w:strike w:val="0"/>
      <w:dstrike w:val="0"/>
      <w:color w:val="16344F"/>
      <w:spacing w:val="15"/>
      <w:sz w:val="18"/>
      <w:u w:val="none"/>
    </w:rPr>
  </w:style>
  <w:style w:type="character" w:customStyle="1" w:styleId="CharChar3">
    <w:name w:val="二级标题 Char Char"/>
    <w:qFormat/>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qFormat/>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qFormat/>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03ED8"/>
    <w:rPr>
      <w:rFonts w:eastAsia="仿宋_GB2312"/>
      <w:kern w:val="2"/>
      <w:sz w:val="22"/>
      <w:szCs w:val="24"/>
      <w:lang w:val="en-US" w:eastAsia="zh-CN" w:bidi="ar-SA"/>
    </w:rPr>
  </w:style>
  <w:style w:type="character" w:customStyle="1" w:styleId="Charf5">
    <w:name w:val="大标题 Char"/>
    <w:link w:val="affd"/>
    <w:qFormat/>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qFormat/>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qFormat/>
    <w:locked/>
    <w:rsid w:val="00A03ED8"/>
    <w:rPr>
      <w:rFonts w:ascii="Calibri" w:eastAsia="宋体" w:hAnsi="Calibri" w:cs="Times New Roman"/>
    </w:rPr>
  </w:style>
  <w:style w:type="character" w:customStyle="1" w:styleId="CharChar21">
    <w:name w:val="Char Char21"/>
    <w:qFormat/>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A03ED8"/>
    <w:rPr>
      <w:rFonts w:ascii="Arial" w:eastAsia="黑体" w:hAnsi="Arial"/>
      <w:b/>
      <w:bCs/>
      <w:kern w:val="2"/>
      <w:sz w:val="32"/>
      <w:szCs w:val="32"/>
      <w:lang w:val="en-US" w:eastAsia="zh-CN" w:bidi="ar-SA"/>
    </w:rPr>
  </w:style>
  <w:style w:type="character" w:customStyle="1" w:styleId="Charf7">
    <w:name w:val="新昌图表 Char"/>
    <w:link w:val="afff0"/>
    <w:qFormat/>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qFormat/>
    <w:rsid w:val="00A03ED8"/>
    <w:rPr>
      <w:rFonts w:ascii="Calibri" w:eastAsia="宋体" w:hAnsi="Calibri"/>
      <w:kern w:val="2"/>
      <w:sz w:val="24"/>
      <w:szCs w:val="24"/>
      <w:lang w:bidi="ar-SA"/>
    </w:rPr>
  </w:style>
  <w:style w:type="character" w:customStyle="1" w:styleId="z-Char0">
    <w:name w:val="z-窗体顶端 Char"/>
    <w:link w:val="z-0"/>
    <w:qFormat/>
    <w:rsid w:val="00A03ED8"/>
    <w:rPr>
      <w:rFonts w:ascii="Arial" w:hAnsi="Arial" w:cs="Arial"/>
      <w:vanish/>
      <w:sz w:val="16"/>
      <w:szCs w:val="16"/>
    </w:rPr>
  </w:style>
  <w:style w:type="character" w:customStyle="1" w:styleId="Charf8">
    <w:name w:val="衢州正文 Char"/>
    <w:link w:val="afff1"/>
    <w:qFormat/>
    <w:rsid w:val="00A03ED8"/>
    <w:rPr>
      <w:rFonts w:ascii="Times New Roman" w:hAnsi="宋体"/>
      <w:sz w:val="24"/>
      <w:szCs w:val="24"/>
    </w:rPr>
  </w:style>
  <w:style w:type="character" w:customStyle="1" w:styleId="CharChara">
    <w:name w:val="公文正文 Char Char"/>
    <w:qFormat/>
    <w:rsid w:val="00A03ED8"/>
    <w:rPr>
      <w:rFonts w:ascii="仿宋_GB2312" w:eastAsia="仿宋_GB2312"/>
      <w:kern w:val="2"/>
      <w:sz w:val="24"/>
      <w:szCs w:val="24"/>
      <w:lang w:val="en-US" w:eastAsia="zh-CN" w:bidi="ar-SA"/>
    </w:rPr>
  </w:style>
  <w:style w:type="character" w:customStyle="1" w:styleId="css21">
    <w:name w:val="css21"/>
    <w:qFormat/>
    <w:rsid w:val="00A03ED8"/>
    <w:rPr>
      <w:sz w:val="18"/>
    </w:rPr>
  </w:style>
  <w:style w:type="character" w:customStyle="1" w:styleId="-CharChar">
    <w:name w:val="样式(-) Char Char"/>
    <w:qFormat/>
    <w:rsid w:val="00A03ED8"/>
    <w:rPr>
      <w:rFonts w:ascii="Calibri" w:eastAsia="仿宋" w:hAnsi="Calibri"/>
      <w:b/>
      <w:kern w:val="2"/>
      <w:sz w:val="28"/>
      <w:szCs w:val="21"/>
      <w:lang w:bidi="ar-SA"/>
    </w:rPr>
  </w:style>
  <w:style w:type="character" w:customStyle="1" w:styleId="1Char0">
    <w:name w:val="列表1、 Char"/>
    <w:link w:val="10"/>
    <w:qFormat/>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A03ED8"/>
    <w:rPr>
      <w:rFonts w:eastAsia="宋体"/>
      <w:kern w:val="2"/>
      <w:sz w:val="28"/>
      <w:szCs w:val="24"/>
      <w:lang w:val="en-US" w:eastAsia="zh-CN" w:bidi="ar-SA"/>
    </w:rPr>
  </w:style>
  <w:style w:type="character" w:customStyle="1" w:styleId="news1">
    <w:name w:val="news1"/>
    <w:qFormat/>
    <w:rsid w:val="00A03ED8"/>
    <w:rPr>
      <w:rFonts w:ascii="Times New Roman" w:hAnsi="Times New Roman" w:cs="Times New Roman" w:hint="default"/>
      <w:sz w:val="21"/>
      <w:szCs w:val="21"/>
    </w:rPr>
  </w:style>
  <w:style w:type="character" w:customStyle="1" w:styleId="4Char">
    <w:name w:val="标题 4 Char"/>
    <w:link w:val="41"/>
    <w:qFormat/>
    <w:rsid w:val="00A03ED8"/>
    <w:rPr>
      <w:rFonts w:ascii="Arial" w:eastAsia="黑体" w:hAnsi="Arial"/>
      <w:b/>
      <w:bCs/>
      <w:kern w:val="2"/>
      <w:sz w:val="28"/>
      <w:szCs w:val="28"/>
      <w:lang w:val="en-US" w:eastAsia="zh-CN" w:bidi="ar-SA"/>
    </w:rPr>
  </w:style>
  <w:style w:type="character" w:customStyle="1" w:styleId="CharChar50">
    <w:name w:val="Char Char5"/>
    <w:qFormat/>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qFormat/>
    <w:rsid w:val="00A03ED8"/>
    <w:rPr>
      <w:rFonts w:ascii="Arial" w:eastAsia="宋体" w:hAnsi="Arial"/>
      <w:kern w:val="2"/>
      <w:sz w:val="24"/>
      <w:lang w:val="en-US" w:eastAsia="zh-CN"/>
    </w:rPr>
  </w:style>
  <w:style w:type="character" w:customStyle="1" w:styleId="CharCharb">
    <w:name w:val="大标题 Char Char"/>
    <w:qFormat/>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qFormat/>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qFormat/>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qFormat/>
    <w:rsid w:val="00A03ED8"/>
    <w:rPr>
      <w:rFonts w:ascii="Arial" w:hAnsi="Arial" w:cs="Arial" w:hint="default"/>
      <w:sz w:val="18"/>
      <w:szCs w:val="18"/>
    </w:rPr>
  </w:style>
  <w:style w:type="character" w:customStyle="1" w:styleId="unnamed11">
    <w:name w:val="unnamed11"/>
    <w:qFormat/>
    <w:rsid w:val="00A03ED8"/>
    <w:rPr>
      <w:color w:val="000000"/>
      <w:sz w:val="20"/>
      <w:szCs w:val="20"/>
    </w:rPr>
  </w:style>
  <w:style w:type="character" w:customStyle="1" w:styleId="Charfd">
    <w:name w:val="模板正文 Char"/>
    <w:link w:val="afff4"/>
    <w:qFormat/>
    <w:rsid w:val="00A03ED8"/>
    <w:rPr>
      <w:rFonts w:ascii="Arial" w:hAnsi="Arial"/>
      <w:szCs w:val="21"/>
    </w:rPr>
  </w:style>
  <w:style w:type="character" w:customStyle="1" w:styleId="BodyTextChar1">
    <w:name w:val="*Body Text Char1"/>
    <w:link w:val="BodyText"/>
    <w:qFormat/>
    <w:rsid w:val="00A03ED8"/>
    <w:rPr>
      <w:rFonts w:ascii="Futura Lt" w:hAnsi="Futura Lt" w:cs="Futura Lt"/>
      <w:sz w:val="21"/>
      <w:szCs w:val="21"/>
      <w:lang w:val="en-US" w:eastAsia="en-US" w:bidi="ar-SA"/>
    </w:rPr>
  </w:style>
  <w:style w:type="character" w:customStyle="1" w:styleId="14black1">
    <w:name w:val="14_black1"/>
    <w:qFormat/>
    <w:rsid w:val="00A03ED8"/>
    <w:rPr>
      <w:i w:val="0"/>
      <w:color w:val="000000"/>
      <w:sz w:val="21"/>
    </w:rPr>
  </w:style>
  <w:style w:type="character" w:customStyle="1" w:styleId="16">
    <w:name w:val="样式 小四1"/>
    <w:qFormat/>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qFormat/>
    <w:rsid w:val="00A03ED8"/>
    <w:rPr>
      <w:rFonts w:ascii="宋体" w:eastAsia="宋体" w:hAnsi="宋体" w:hint="eastAsia"/>
      <w:strike w:val="0"/>
      <w:dstrike w:val="0"/>
      <w:color w:val="333333"/>
      <w:sz w:val="23"/>
      <w:szCs w:val="23"/>
      <w:u w:val="none"/>
    </w:rPr>
  </w:style>
  <w:style w:type="character" w:customStyle="1" w:styleId="font3">
    <w:name w:val="font3"/>
    <w:basedOn w:val="ab"/>
    <w:qFormat/>
    <w:rsid w:val="00A03ED8"/>
  </w:style>
  <w:style w:type="character" w:customStyle="1" w:styleId="4Char1">
    <w:name w:val="样式4 Char"/>
    <w:link w:val="42"/>
    <w:qFormat/>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qFormat/>
    <w:rsid w:val="00A03ED8"/>
    <w:rPr>
      <w:rFonts w:ascii="Times New Roman" w:hAnsi="Times New Roman"/>
      <w:kern w:val="2"/>
      <w:sz w:val="24"/>
    </w:rPr>
  </w:style>
  <w:style w:type="character" w:customStyle="1" w:styleId="inf1">
    <w:name w:val="inf1"/>
    <w:qFormat/>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A03ED8"/>
    <w:rPr>
      <w:rFonts w:ascii="Times New Roman" w:hAnsi="Times New Roman"/>
      <w:b/>
      <w:bCs/>
      <w:kern w:val="2"/>
      <w:sz w:val="32"/>
      <w:szCs w:val="32"/>
    </w:rPr>
  </w:style>
  <w:style w:type="character" w:customStyle="1" w:styleId="apple-style-span">
    <w:name w:val="apple-style-span"/>
    <w:basedOn w:val="ab"/>
    <w:qFormat/>
    <w:rsid w:val="00A03ED8"/>
  </w:style>
  <w:style w:type="character" w:customStyle="1" w:styleId="Charfe">
    <w:name w:val="批注框文本 Char"/>
    <w:link w:val="afff5"/>
    <w:uiPriority w:val="99"/>
    <w:qFormat/>
    <w:rsid w:val="00A03ED8"/>
    <w:rPr>
      <w:kern w:val="2"/>
      <w:sz w:val="18"/>
      <w:szCs w:val="18"/>
    </w:rPr>
  </w:style>
  <w:style w:type="character" w:customStyle="1" w:styleId="085Char">
    <w:name w:val="样式 首行缩进:  0.85 厘米 Char"/>
    <w:link w:val="085"/>
    <w:qFormat/>
    <w:rsid w:val="00A03ED8"/>
    <w:rPr>
      <w:rFonts w:eastAsia="宋体" w:cs="宋体"/>
      <w:kern w:val="2"/>
      <w:sz w:val="24"/>
      <w:lang w:val="en-US" w:eastAsia="zh-CN" w:bidi="ar-SA"/>
    </w:rPr>
  </w:style>
  <w:style w:type="character" w:customStyle="1" w:styleId="style31">
    <w:name w:val="style31"/>
    <w:qFormat/>
    <w:rsid w:val="00A03ED8"/>
    <w:rPr>
      <w:color w:val="666666"/>
    </w:rPr>
  </w:style>
  <w:style w:type="character" w:customStyle="1" w:styleId="Charff">
    <w:name w:val="_正文段落 Char"/>
    <w:link w:val="afff6"/>
    <w:qFormat/>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qFormat/>
    <w:rsid w:val="00A03ED8"/>
    <w:rPr>
      <w:rFonts w:ascii="Calibri" w:eastAsia="宋体" w:hAnsi="Calibri"/>
      <w:b/>
      <w:bCs/>
      <w:kern w:val="2"/>
      <w:sz w:val="28"/>
      <w:szCs w:val="28"/>
      <w:lang w:bidi="ar-SA"/>
    </w:rPr>
  </w:style>
  <w:style w:type="character" w:customStyle="1" w:styleId="afff7">
    <w:name w:val="数据小节格式"/>
    <w:qFormat/>
    <w:rsid w:val="00A03ED8"/>
    <w:rPr>
      <w:rFonts w:ascii="新宋体" w:eastAsia="华文中宋" w:hAnsi="新宋体"/>
      <w:b/>
      <w:bCs/>
      <w:sz w:val="27"/>
      <w:szCs w:val="26"/>
      <w:shd w:val="clear" w:color="auto" w:fill="auto"/>
    </w:rPr>
  </w:style>
  <w:style w:type="character" w:customStyle="1" w:styleId="CharCharc">
    <w:name w:val="自定义正文 Char Char"/>
    <w:qFormat/>
    <w:rsid w:val="00A03ED8"/>
    <w:rPr>
      <w:rFonts w:eastAsia="宋体"/>
      <w:kern w:val="2"/>
      <w:sz w:val="24"/>
      <w:szCs w:val="24"/>
      <w:lang w:val="en-US" w:eastAsia="zh-CN" w:bidi="ar-SA"/>
    </w:rPr>
  </w:style>
  <w:style w:type="character" w:customStyle="1" w:styleId="apple-converted-space">
    <w:name w:val="apple-converted-space"/>
    <w:qFormat/>
    <w:rsid w:val="00A03ED8"/>
  </w:style>
  <w:style w:type="character" w:customStyle="1" w:styleId="Charff0">
    <w:name w:val="表格文字 Char"/>
    <w:link w:val="afff8"/>
    <w:qFormat/>
    <w:rsid w:val="00A03ED8"/>
    <w:rPr>
      <w:rFonts w:ascii="Times New Roman" w:hAnsi="Times New Roman"/>
      <w:kern w:val="2"/>
      <w:sz w:val="18"/>
      <w:szCs w:val="24"/>
    </w:rPr>
  </w:style>
  <w:style w:type="character" w:customStyle="1" w:styleId="3Char2">
    <w:name w:val="正文文本缩进 3 Char"/>
    <w:link w:val="32"/>
    <w:qFormat/>
    <w:rsid w:val="00A03ED8"/>
    <w:rPr>
      <w:rFonts w:ascii="仿宋_GB2312" w:eastAsia="仿宋_GB2312" w:hAnsi="宋体"/>
      <w:color w:val="000000"/>
      <w:kern w:val="2"/>
      <w:sz w:val="24"/>
      <w:szCs w:val="24"/>
    </w:rPr>
  </w:style>
  <w:style w:type="character" w:customStyle="1" w:styleId="Charff1">
    <w:name w:val="我的正文 Char"/>
    <w:link w:val="afff9"/>
    <w:qFormat/>
    <w:rsid w:val="00A03ED8"/>
    <w:rPr>
      <w:rFonts w:eastAsia="仿宋_GB2312" w:cs="宋体"/>
      <w:kern w:val="2"/>
      <w:sz w:val="24"/>
    </w:rPr>
  </w:style>
  <w:style w:type="character" w:customStyle="1" w:styleId="7Char0">
    <w:name w:val="7.表小四 Char"/>
    <w:link w:val="70"/>
    <w:qFormat/>
    <w:rsid w:val="00A03ED8"/>
    <w:rPr>
      <w:rFonts w:ascii="宋体" w:eastAsia="宋体" w:hAnsi="宋体"/>
      <w:kern w:val="2"/>
      <w:sz w:val="24"/>
      <w:szCs w:val="24"/>
      <w:lang w:val="en-US" w:eastAsia="zh-CN" w:bidi="ar-SA"/>
    </w:rPr>
  </w:style>
  <w:style w:type="character" w:customStyle="1" w:styleId="1CharChar3">
    <w:name w:val="标题 1 Char Char"/>
    <w:qFormat/>
    <w:rsid w:val="00A03ED8"/>
    <w:rPr>
      <w:rFonts w:eastAsia="宋体"/>
      <w:b/>
      <w:spacing w:val="-2"/>
      <w:sz w:val="24"/>
      <w:lang w:val="en-US" w:eastAsia="zh-CN" w:bidi="ar-SA"/>
    </w:rPr>
  </w:style>
  <w:style w:type="character" w:customStyle="1" w:styleId="b1101bCharChar">
    <w:name w:val="b11_01b Char Char"/>
    <w:qFormat/>
    <w:rsid w:val="00A03ED8"/>
    <w:rPr>
      <w:rFonts w:ascii="Verdana" w:eastAsia="宋体" w:hAnsi="Verdana"/>
      <w:b/>
      <w:bCs/>
      <w:color w:val="4A82CA"/>
      <w:sz w:val="17"/>
      <w:szCs w:val="17"/>
      <w:lang w:val="en-US" w:eastAsia="zh-CN" w:bidi="ar-SA"/>
    </w:rPr>
  </w:style>
  <w:style w:type="character" w:customStyle="1" w:styleId="Charff2">
    <w:name w:val="方案正文 Char"/>
    <w:link w:val="afffa"/>
    <w:qFormat/>
    <w:rsid w:val="00A03ED8"/>
    <w:rPr>
      <w:rFonts w:ascii="Calibri" w:eastAsia="仿宋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qFormat/>
    <w:rsid w:val="00A03ED8"/>
    <w:rPr>
      <w:rFonts w:ascii="宋体" w:eastAsia="仿宋_GB2312" w:cs="宋体"/>
      <w:color w:val="000000"/>
      <w:sz w:val="24"/>
      <w:lang w:val="en-US" w:eastAsia="zh-CN" w:bidi="ar-SA"/>
    </w:rPr>
  </w:style>
  <w:style w:type="character" w:customStyle="1" w:styleId="CharChare">
    <w:name w:val="页脚 Char Char"/>
    <w:qFormat/>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b"/>
    <w:qFormat/>
    <w:rsid w:val="00A03ED8"/>
    <w:rPr>
      <w:rFonts w:ascii="宋体" w:eastAsia="宋体" w:hAnsi="宋体"/>
      <w:kern w:val="2"/>
      <w:sz w:val="24"/>
      <w:szCs w:val="24"/>
      <w:lang w:val="en-US" w:eastAsia="zh-CN" w:bidi="ar-SA"/>
    </w:rPr>
  </w:style>
  <w:style w:type="character" w:customStyle="1" w:styleId="CharCharf">
    <w:name w:val="封面日期 Char Char"/>
    <w:qFormat/>
    <w:rsid w:val="00A03ED8"/>
    <w:rPr>
      <w:rFonts w:eastAsia="楷体_GB2312"/>
      <w:kern w:val="2"/>
      <w:sz w:val="32"/>
      <w:lang w:val="en-US" w:eastAsia="zh-CN" w:bidi="ar-SA"/>
    </w:rPr>
  </w:style>
  <w:style w:type="character" w:customStyle="1" w:styleId="0Char">
    <w:name w:val="正文0缩进 Char"/>
    <w:link w:val="0"/>
    <w:qFormat/>
    <w:rsid w:val="00A03ED8"/>
    <w:rPr>
      <w:rFonts w:ascii="宋体" w:hAnsi="宋体"/>
      <w:sz w:val="24"/>
      <w:szCs w:val="24"/>
    </w:rPr>
  </w:style>
  <w:style w:type="character" w:customStyle="1" w:styleId="2Char4">
    <w:name w:val="正文首行缩进 2 Char"/>
    <w:link w:val="220"/>
    <w:qFormat/>
    <w:rsid w:val="00A03ED8"/>
    <w:rPr>
      <w:rFonts w:eastAsia="仿宋"/>
      <w:sz w:val="24"/>
      <w:szCs w:val="24"/>
    </w:rPr>
  </w:style>
  <w:style w:type="character" w:customStyle="1" w:styleId="Charff4">
    <w:name w:val="表格中文字 Char"/>
    <w:link w:val="afffc"/>
    <w:qFormat/>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qFormat/>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A03ED8"/>
    <w:rPr>
      <w:rFonts w:ascii="Calibri" w:eastAsia="楷体_GB2312" w:hAnsi="Calibri"/>
      <w:kern w:val="2"/>
      <w:sz w:val="32"/>
      <w:lang w:val="en-US" w:eastAsia="zh-CN" w:bidi="ar-SA"/>
    </w:rPr>
  </w:style>
  <w:style w:type="character" w:customStyle="1" w:styleId="viewdoctitle">
    <w:name w:val="viewdoctitle"/>
    <w:basedOn w:val="ab"/>
    <w:qFormat/>
    <w:rsid w:val="00A03ED8"/>
  </w:style>
  <w:style w:type="character" w:customStyle="1" w:styleId="black10">
    <w:name w:val="black10"/>
    <w:basedOn w:val="ab"/>
    <w:qFormat/>
    <w:rsid w:val="00A03ED8"/>
  </w:style>
  <w:style w:type="character" w:customStyle="1" w:styleId="CharChar120">
    <w:name w:val="Char Char12"/>
    <w:qFormat/>
    <w:rsid w:val="00A03ED8"/>
    <w:rPr>
      <w:rFonts w:ascii="宋体" w:eastAsia="宋体" w:hAnsi="Courier New" w:cs="Times New Roman"/>
      <w:spacing w:val="-4"/>
      <w:sz w:val="18"/>
      <w:szCs w:val="20"/>
    </w:rPr>
  </w:style>
  <w:style w:type="character" w:customStyle="1" w:styleId="CharCharf0">
    <w:name w:val="段 Char Char"/>
    <w:link w:val="afffe"/>
    <w:qFormat/>
    <w:rsid w:val="00A03ED8"/>
    <w:rPr>
      <w:rFonts w:ascii="宋体" w:hAnsi="Times New Roman"/>
      <w:sz w:val="21"/>
      <w:lang w:val="en-US" w:eastAsia="zh-CN" w:bidi="ar-SA"/>
    </w:rPr>
  </w:style>
  <w:style w:type="character" w:customStyle="1" w:styleId="f9">
    <w:name w:val="f9"/>
    <w:basedOn w:val="ab"/>
    <w:qFormat/>
    <w:rsid w:val="00A03ED8"/>
  </w:style>
  <w:style w:type="character" w:customStyle="1" w:styleId="ZJGIS-Char">
    <w:name w:val="ZJGIS-四级标题 Char"/>
    <w:link w:val="ZJGIS-2"/>
    <w:qFormat/>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qFormat/>
    <w:rsid w:val="00A03ED8"/>
    <w:rPr>
      <w:rFonts w:cs="宋体"/>
      <w:kern w:val="2"/>
      <w:sz w:val="24"/>
    </w:rPr>
  </w:style>
  <w:style w:type="character" w:customStyle="1" w:styleId="CharChar31">
    <w:name w:val="Char Char3"/>
    <w:qFormat/>
    <w:rsid w:val="00A03ED8"/>
    <w:rPr>
      <w:rFonts w:ascii="Arial" w:eastAsia="黑体" w:hAnsi="Arial"/>
      <w:b/>
      <w:kern w:val="2"/>
      <w:sz w:val="32"/>
      <w:lang w:val="en-US" w:eastAsia="zh-CN" w:bidi="ar-SA"/>
    </w:rPr>
  </w:style>
  <w:style w:type="character" w:customStyle="1" w:styleId="btitlenamewangputoptitle">
    <w:name w:val="b titlename wangputoptitle"/>
    <w:basedOn w:val="ab"/>
    <w:qFormat/>
    <w:rsid w:val="00A03ED8"/>
  </w:style>
  <w:style w:type="character" w:customStyle="1" w:styleId="tw4winExternal">
    <w:name w:val="tw4winExternal"/>
    <w:qFormat/>
    <w:rsid w:val="00A03ED8"/>
    <w:rPr>
      <w:rFonts w:ascii="Courier New" w:hAnsi="Courier New"/>
      <w:color w:val="808080"/>
    </w:rPr>
  </w:style>
  <w:style w:type="character" w:customStyle="1" w:styleId="glossaryitem">
    <w:name w:val="glossaryitem"/>
    <w:qFormat/>
    <w:rsid w:val="00A03ED8"/>
    <w:rPr>
      <w:strike w:val="0"/>
      <w:dstrike w:val="0"/>
      <w:u w:val="none"/>
    </w:rPr>
  </w:style>
  <w:style w:type="character" w:customStyle="1" w:styleId="titleemph1">
    <w:name w:val="title_emph1"/>
    <w:qFormat/>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qFormat/>
    <w:rsid w:val="00A03ED8"/>
    <w:rPr>
      <w:rFonts w:ascii="Times New Roman" w:hAnsi="Times New Roman"/>
      <w:kern w:val="2"/>
      <w:sz w:val="24"/>
    </w:rPr>
  </w:style>
  <w:style w:type="character" w:customStyle="1" w:styleId="paramname2">
    <w:name w:val="paramname2"/>
    <w:basedOn w:val="ab"/>
    <w:qFormat/>
    <w:rsid w:val="00A03ED8"/>
  </w:style>
  <w:style w:type="character" w:customStyle="1" w:styleId="2Char5">
    <w:name w:val="样式 首行缩进:  2 字符 Char"/>
    <w:link w:val="2"/>
    <w:qFormat/>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qFormat/>
    <w:rsid w:val="00A03ED8"/>
    <w:rPr>
      <w:rFonts w:ascii="Arial" w:eastAsia="宋体" w:hAnsi="Arial"/>
      <w:sz w:val="24"/>
      <w:szCs w:val="24"/>
      <w:lang w:bidi="ar-SA"/>
    </w:rPr>
  </w:style>
  <w:style w:type="character" w:customStyle="1" w:styleId="CharCharf1">
    <w:name w:val="表格正文 Char Char"/>
    <w:link w:val="affff1"/>
    <w:qFormat/>
    <w:rsid w:val="00A03ED8"/>
    <w:rPr>
      <w:rFonts w:ascii="Times New Roman" w:eastAsia="仿宋_GB2312" w:hAnsi="Times New Roman"/>
      <w:szCs w:val="21"/>
    </w:rPr>
  </w:style>
  <w:style w:type="character" w:customStyle="1" w:styleId="tyChar2">
    <w:name w:val="正文标准样式ty Char2"/>
    <w:link w:val="ty"/>
    <w:qFormat/>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qFormat/>
    <w:rsid w:val="00A03ED8"/>
    <w:rPr>
      <w:rFonts w:eastAsia="宋体"/>
      <w:b/>
      <w:kern w:val="2"/>
      <w:sz w:val="32"/>
      <w:lang w:bidi="ar-SA"/>
    </w:rPr>
  </w:style>
  <w:style w:type="character" w:customStyle="1" w:styleId="CharChar90">
    <w:name w:val="Char Char9"/>
    <w:qFormat/>
    <w:rsid w:val="00A03ED8"/>
    <w:rPr>
      <w:rFonts w:eastAsia="宋体"/>
      <w:b/>
      <w:kern w:val="44"/>
      <w:sz w:val="44"/>
      <w:lang w:bidi="ar-SA"/>
    </w:rPr>
  </w:style>
  <w:style w:type="character" w:customStyle="1" w:styleId="Charff7">
    <w:name w:val="吉奥表格正文 Char"/>
    <w:link w:val="affff2"/>
    <w:qFormat/>
    <w:rsid w:val="00A03ED8"/>
    <w:rPr>
      <w:rFonts w:ascii="Times New Roman" w:eastAsia="仿宋_GB2312" w:hAnsi="Times New Roman"/>
      <w:szCs w:val="21"/>
    </w:rPr>
  </w:style>
  <w:style w:type="character" w:customStyle="1" w:styleId="SymcParaChar">
    <w:name w:val="+SymcPara Char"/>
    <w:link w:val="SymcPara"/>
    <w:qFormat/>
    <w:locked/>
    <w:rsid w:val="00A03ED8"/>
    <w:rPr>
      <w:rFonts w:ascii="宋体" w:hAnsi="宋体" w:cs="Arial"/>
      <w:lang w:val="en-US" w:eastAsia="en-US" w:bidi="ar-SA"/>
    </w:rPr>
  </w:style>
  <w:style w:type="character" w:customStyle="1" w:styleId="aCharChar">
    <w:name w:val="a Char Char"/>
    <w:qFormat/>
    <w:rsid w:val="00A03ED8"/>
    <w:rPr>
      <w:rFonts w:ascii="宋体" w:eastAsia="仿宋_GB2312" w:hAnsi="宋体"/>
      <w:sz w:val="24"/>
      <w:lang w:val="en-US" w:eastAsia="zh-CN" w:bidi="ar-SA"/>
    </w:rPr>
  </w:style>
  <w:style w:type="character" w:customStyle="1" w:styleId="3Char">
    <w:name w:val="标题 3 Char"/>
    <w:link w:val="30"/>
    <w:qFormat/>
    <w:rsid w:val="00A03ED8"/>
    <w:rPr>
      <w:rFonts w:ascii="Calibri" w:eastAsia="宋体" w:hAnsi="Calibri"/>
      <w:b/>
      <w:bCs/>
      <w:kern w:val="2"/>
      <w:sz w:val="32"/>
      <w:szCs w:val="32"/>
      <w:lang w:val="en-US" w:eastAsia="zh-CN" w:bidi="ar-SA"/>
    </w:rPr>
  </w:style>
  <w:style w:type="character" w:customStyle="1" w:styleId="7CharChar">
    <w:name w:val="7.表小四 Char Char"/>
    <w:qFormat/>
    <w:rsid w:val="00A03ED8"/>
    <w:rPr>
      <w:rFonts w:ascii="宋体" w:eastAsia="宋体" w:hAnsi="宋体"/>
      <w:kern w:val="2"/>
      <w:sz w:val="24"/>
      <w:szCs w:val="24"/>
      <w:lang w:val="en-US" w:eastAsia="zh-CN" w:bidi="ar-SA"/>
    </w:rPr>
  </w:style>
  <w:style w:type="character" w:customStyle="1" w:styleId="ca-16">
    <w:name w:val="ca-16"/>
    <w:basedOn w:val="ab"/>
    <w:qFormat/>
    <w:rsid w:val="00A03ED8"/>
  </w:style>
  <w:style w:type="character" w:customStyle="1" w:styleId="Charff8">
    <w:name w:val="副标题 Char"/>
    <w:link w:val="affff3"/>
    <w:uiPriority w:val="11"/>
    <w:qFormat/>
    <w:rsid w:val="00A03ED8"/>
    <w:rPr>
      <w:rFonts w:ascii="Times New Roman" w:eastAsia="Times New Roman" w:hAnsi="Times New Roman"/>
      <w:kern w:val="2"/>
      <w:sz w:val="18"/>
      <w:szCs w:val="18"/>
      <w:lang w:val="en-US" w:eastAsia="zh-CN"/>
    </w:rPr>
  </w:style>
  <w:style w:type="character" w:customStyle="1" w:styleId="Charff9">
    <w:name w:val="正文（缩进） Char"/>
    <w:link w:val="affff4"/>
    <w:qFormat/>
    <w:rsid w:val="00A03ED8"/>
    <w:rPr>
      <w:kern w:val="2"/>
      <w:sz w:val="24"/>
      <w:szCs w:val="24"/>
    </w:rPr>
  </w:style>
  <w:style w:type="character" w:customStyle="1" w:styleId="1Char2">
    <w:name w:val="文档正文1 Char"/>
    <w:link w:val="18"/>
    <w:qFormat/>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qFormat/>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A03ED8"/>
    <w:rPr>
      <w:rFonts w:ascii="Cambria" w:eastAsia="宋体" w:hAnsi="Cambria" w:cs="Times New Roman"/>
      <w:b/>
      <w:bCs/>
      <w:kern w:val="2"/>
      <w:sz w:val="28"/>
      <w:szCs w:val="28"/>
    </w:rPr>
  </w:style>
  <w:style w:type="character" w:customStyle="1" w:styleId="CharCharf2">
    <w:name w:val="列出段落 Char Char"/>
    <w:qFormat/>
    <w:rsid w:val="00A03ED8"/>
    <w:rPr>
      <w:rFonts w:ascii="Calibri" w:eastAsia="宋体" w:hAnsi="Calibri"/>
      <w:kern w:val="2"/>
      <w:sz w:val="21"/>
      <w:szCs w:val="24"/>
      <w:lang w:val="en-US" w:eastAsia="zh-CN" w:bidi="ar-SA"/>
    </w:rPr>
  </w:style>
  <w:style w:type="character" w:customStyle="1" w:styleId="mark8">
    <w:name w:val="mark8"/>
    <w:qFormat/>
    <w:rsid w:val="00A03ED8"/>
    <w:rPr>
      <w:b/>
      <w:bCs/>
      <w:sz w:val="21"/>
      <w:szCs w:val="21"/>
    </w:rPr>
  </w:style>
  <w:style w:type="character" w:customStyle="1" w:styleId="paragraph1Char">
    <w:name w:val="paragraph1 Char"/>
    <w:link w:val="paragraph1"/>
    <w:qFormat/>
    <w:rsid w:val="00A03ED8"/>
    <w:rPr>
      <w:rFonts w:eastAsia="楷体_GB2312"/>
      <w:kern w:val="2"/>
      <w:sz w:val="24"/>
      <w:lang w:val="en-US" w:eastAsia="zh-CN" w:bidi="ar-SA"/>
    </w:rPr>
  </w:style>
  <w:style w:type="character" w:customStyle="1" w:styleId="Char14">
    <w:name w:val="页眉 Char1"/>
    <w:link w:val="affff6"/>
    <w:qFormat/>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qFormat/>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qFormat/>
    <w:rsid w:val="00A03ED8"/>
    <w:rPr>
      <w:rFonts w:eastAsia="楷体_GB2312"/>
      <w:kern w:val="2"/>
      <w:sz w:val="32"/>
      <w:lang w:val="en-US" w:eastAsia="zh-CN" w:bidi="ar-SA"/>
    </w:rPr>
  </w:style>
  <w:style w:type="character" w:customStyle="1" w:styleId="2Char6">
    <w:name w:val="正文文本 2 Char"/>
    <w:aliases w:val="正文文字 2 Char"/>
    <w:link w:val="27"/>
    <w:qFormat/>
    <w:rsid w:val="00A03ED8"/>
    <w:rPr>
      <w:rFonts w:ascii="宋体" w:eastAsia="宋体" w:hAnsi="宋体"/>
      <w:color w:val="000000"/>
      <w:kern w:val="2"/>
      <w:sz w:val="24"/>
      <w:szCs w:val="24"/>
      <w:lang w:val="en-US" w:eastAsia="zh-CN" w:bidi="ar-SA"/>
    </w:rPr>
  </w:style>
  <w:style w:type="character" w:customStyle="1" w:styleId="mark">
    <w:name w:val="mark"/>
    <w:qFormat/>
    <w:rsid w:val="00A03ED8"/>
    <w:rPr>
      <w:rFonts w:cs="Times New Roman"/>
    </w:rPr>
  </w:style>
  <w:style w:type="character" w:customStyle="1" w:styleId="CharChar130">
    <w:name w:val="Char Char13"/>
    <w:qFormat/>
    <w:rsid w:val="00A03ED8"/>
    <w:rPr>
      <w:rFonts w:ascii="Calibri" w:eastAsia="宋体" w:hAnsi="Calibri" w:cs="Times New Roman"/>
      <w:sz w:val="18"/>
      <w:szCs w:val="18"/>
    </w:rPr>
  </w:style>
  <w:style w:type="character" w:customStyle="1" w:styleId="Char2Char">
    <w:name w:val="Char2 Char"/>
    <w:aliases w:val="正文缩进两字符 Char"/>
    <w:qFormat/>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qFormat/>
    <w:rsid w:val="00A03ED8"/>
    <w:rPr>
      <w:rFonts w:cs="宋体"/>
      <w:sz w:val="24"/>
    </w:rPr>
  </w:style>
  <w:style w:type="character" w:customStyle="1" w:styleId="paramname3">
    <w:name w:val="paramname3"/>
    <w:qFormat/>
    <w:rsid w:val="00A03ED8"/>
    <w:rPr>
      <w:color w:val="999999"/>
    </w:rPr>
  </w:style>
  <w:style w:type="character" w:customStyle="1" w:styleId="CharChar40">
    <w:name w:val="Char Char4"/>
    <w:qFormat/>
    <w:rsid w:val="00A03ED8"/>
    <w:rPr>
      <w:rFonts w:ascii="Calibri" w:eastAsia="宋体" w:hAnsi="Calibri"/>
      <w:sz w:val="18"/>
      <w:szCs w:val="18"/>
      <w:lang w:bidi="ar-SA"/>
    </w:rPr>
  </w:style>
  <w:style w:type="character" w:customStyle="1" w:styleId="CharCharf3">
    <w:name w:val="华电 正文 Char Char"/>
    <w:qFormat/>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qFormat/>
    <w:rsid w:val="00A03ED8"/>
    <w:rPr>
      <w:rFonts w:ascii="宋体" w:hAnsi="Times New Roman"/>
      <w:kern w:val="2"/>
    </w:rPr>
  </w:style>
  <w:style w:type="paragraph" w:customStyle="1" w:styleId="2ChapterXXStatementh22Header2l2Level2Headhea">
    <w:name w:val="样式 标题 2Chapter X.X. Statementh22Header 2l2Level 2 Headhea..."/>
    <w:basedOn w:val="21"/>
    <w:qFormat/>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A03ED8"/>
    <w:pPr>
      <w:numPr>
        <w:numId w:val="1"/>
      </w:numPr>
      <w:tabs>
        <w:tab w:val="left" w:pos="1620"/>
      </w:tabs>
    </w:pPr>
    <w:rPr>
      <w:rFonts w:ascii="Times New Roman" w:hAnsi="Times New Roman"/>
      <w:szCs w:val="24"/>
    </w:rPr>
  </w:style>
  <w:style w:type="paragraph" w:styleId="affff6">
    <w:name w:val="header"/>
    <w:basedOn w:val="aa"/>
    <w:link w:val="Char14"/>
    <w:uiPriority w:val="99"/>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qFormat/>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qFormat/>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A03ED8"/>
    <w:rPr>
      <w:rFonts w:ascii="Courier New" w:hAnsi="Courier New"/>
      <w:sz w:val="20"/>
      <w:szCs w:val="20"/>
    </w:rPr>
  </w:style>
  <w:style w:type="paragraph" w:customStyle="1" w:styleId="InfoBlue">
    <w:name w:val="InfoBlue"/>
    <w:basedOn w:val="aa"/>
    <w:next w:val="aff7"/>
    <w:qFormat/>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uiPriority w:val="99"/>
    <w:qFormat/>
    <w:rsid w:val="00A03ED8"/>
    <w:rPr>
      <w:sz w:val="18"/>
      <w:szCs w:val="18"/>
    </w:rPr>
  </w:style>
  <w:style w:type="paragraph" w:customStyle="1" w:styleId="affffb">
    <w:name w:val="正文段"/>
    <w:basedOn w:val="aa"/>
    <w:qFormat/>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A03ED8"/>
    <w:pPr>
      <w:ind w:firstLineChars="200" w:firstLine="420"/>
    </w:pPr>
  </w:style>
  <w:style w:type="paragraph" w:customStyle="1" w:styleId="150">
    <w:name w:val="15"/>
    <w:basedOn w:val="aa"/>
    <w:qFormat/>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qFormat/>
    <w:rsid w:val="00A03ED8"/>
    <w:pPr>
      <w:spacing w:line="288" w:lineRule="auto"/>
      <w:jc w:val="center"/>
    </w:pPr>
    <w:rPr>
      <w:rFonts w:ascii="新宋体" w:eastAsia="新宋体" w:hAnsi="Times New Roman"/>
      <w:sz w:val="24"/>
      <w:szCs w:val="24"/>
    </w:rPr>
  </w:style>
  <w:style w:type="paragraph" w:customStyle="1" w:styleId="xl76">
    <w:name w:val="xl76"/>
    <w:basedOn w:val="aa"/>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A03ED8"/>
    <w:pPr>
      <w:spacing w:line="360" w:lineRule="auto"/>
    </w:pPr>
    <w:rPr>
      <w:rFonts w:ascii="Times New Roman" w:hAnsi="Times New Roman"/>
      <w:b/>
      <w:i/>
      <w:sz w:val="24"/>
      <w:szCs w:val="24"/>
      <w:u w:val="single"/>
    </w:rPr>
  </w:style>
  <w:style w:type="paragraph" w:customStyle="1" w:styleId="xl101">
    <w:name w:val="xl10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A03ED8"/>
    <w:pPr>
      <w:spacing w:after="120"/>
    </w:pPr>
    <w:rPr>
      <w:rFonts w:ascii="Times New Roman" w:hAnsi="Times New Roman"/>
      <w:sz w:val="28"/>
      <w:szCs w:val="24"/>
    </w:rPr>
  </w:style>
  <w:style w:type="paragraph" w:styleId="27">
    <w:name w:val="Body Text 2"/>
    <w:aliases w:val="正文文字 2"/>
    <w:basedOn w:val="aa"/>
    <w:link w:val="2Char6"/>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qFormat/>
    <w:rsid w:val="00A03ED8"/>
    <w:pPr>
      <w:ind w:leftChars="200" w:left="100" w:hangingChars="200" w:hanging="200"/>
    </w:pPr>
    <w:rPr>
      <w:rFonts w:ascii="Times New Roman" w:hAnsi="Times New Roman"/>
      <w:sz w:val="28"/>
      <w:szCs w:val="24"/>
    </w:rPr>
  </w:style>
  <w:style w:type="paragraph" w:customStyle="1" w:styleId="affffd">
    <w:name w:val="内文正文"/>
    <w:basedOn w:val="aa"/>
    <w:qFormat/>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qFormat/>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qFormat/>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qFormat/>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qFormat/>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qFormat/>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qFormat/>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qFormat/>
    <w:rsid w:val="00A03ED8"/>
    <w:pPr>
      <w:adjustRightInd w:val="0"/>
      <w:snapToGrid w:val="0"/>
      <w:jc w:val="center"/>
    </w:pPr>
    <w:rPr>
      <w:rFonts w:ascii="宋体" w:hAnsi="宋体"/>
      <w:szCs w:val="21"/>
    </w:rPr>
  </w:style>
  <w:style w:type="paragraph" w:customStyle="1" w:styleId="afffff2">
    <w:name w:val="正文浙江中烟安全"/>
    <w:basedOn w:val="aa"/>
    <w:qFormat/>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qFormat/>
    <w:rsid w:val="00A03ED8"/>
    <w:pPr>
      <w:spacing w:before="180" w:line="180" w:lineRule="exact"/>
      <w:jc w:val="center"/>
    </w:pPr>
    <w:rPr>
      <w:rFonts w:ascii="宋体" w:hAnsi="Times New Roman"/>
      <w:sz w:val="21"/>
    </w:rPr>
  </w:style>
  <w:style w:type="paragraph" w:customStyle="1" w:styleId="af17cgridlangnp1033langf">
    <w:name w:val="af17cgridlangnp1033langf"/>
    <w:qFormat/>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qFormat/>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qFormat/>
    <w:rsid w:val="00A03ED8"/>
    <w:pPr>
      <w:ind w:firstLineChars="200" w:firstLine="480"/>
    </w:pPr>
  </w:style>
  <w:style w:type="paragraph" w:customStyle="1" w:styleId="xl86">
    <w:name w:val="xl86"/>
    <w:basedOn w:val="aa"/>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qFormat/>
    <w:rsid w:val="00A03ED8"/>
    <w:rPr>
      <w:rFonts w:ascii="宋体" w:hAnsi="Times New Roman"/>
      <w:b/>
      <w:sz w:val="28"/>
      <w:szCs w:val="20"/>
    </w:rPr>
  </w:style>
  <w:style w:type="paragraph" w:styleId="aff1">
    <w:name w:val="footnote text"/>
    <w:basedOn w:val="aa"/>
    <w:link w:val="Char9"/>
    <w:uiPriority w:val="99"/>
    <w:unhideWhenUsed/>
    <w:qFormat/>
    <w:rsid w:val="00A03ED8"/>
    <w:pPr>
      <w:snapToGrid w:val="0"/>
      <w:jc w:val="left"/>
    </w:pPr>
    <w:rPr>
      <w:sz w:val="18"/>
      <w:szCs w:val="18"/>
    </w:rPr>
  </w:style>
  <w:style w:type="paragraph" w:customStyle="1" w:styleId="28">
    <w:name w:val="正文 首行缩进:  2 字符"/>
    <w:basedOn w:val="aa"/>
    <w:next w:val="aa"/>
    <w:link w:val="2Char7"/>
    <w:qFormat/>
    <w:rsid w:val="00A03ED8"/>
    <w:pPr>
      <w:spacing w:line="360" w:lineRule="auto"/>
      <w:ind w:firstLineChars="200" w:firstLine="480"/>
      <w:jc w:val="left"/>
    </w:pPr>
    <w:rPr>
      <w:kern w:val="0"/>
      <w:sz w:val="24"/>
      <w:szCs w:val="20"/>
    </w:rPr>
  </w:style>
  <w:style w:type="paragraph" w:styleId="afffff7">
    <w:name w:val="List"/>
    <w:basedOn w:val="aa"/>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uiPriority w:val="99"/>
    <w:qFormat/>
    <w:rsid w:val="00A03ED8"/>
    <w:pPr>
      <w:jc w:val="left"/>
    </w:pPr>
  </w:style>
  <w:style w:type="paragraph" w:customStyle="1" w:styleId="PlainText1">
    <w:name w:val="Plain Text1"/>
    <w:basedOn w:val="aa"/>
    <w:qFormat/>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qFormat/>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qFormat/>
    <w:rsid w:val="00A03ED8"/>
    <w:pPr>
      <w:ind w:leftChars="600" w:left="1260"/>
    </w:pPr>
  </w:style>
  <w:style w:type="paragraph" w:customStyle="1" w:styleId="xl64">
    <w:name w:val="xl64"/>
    <w:basedOn w:val="aa"/>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qFormat/>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qFormat/>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qFormat/>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qFormat/>
    <w:rsid w:val="00A03ED8"/>
    <w:pPr>
      <w:numPr>
        <w:ilvl w:val="1"/>
        <w:numId w:val="2"/>
      </w:numPr>
      <w:spacing w:after="120"/>
      <w:ind w:left="0" w:firstLine="0"/>
    </w:pPr>
  </w:style>
  <w:style w:type="paragraph" w:styleId="90">
    <w:name w:val="toc 9"/>
    <w:basedOn w:val="aa"/>
    <w:next w:val="aa"/>
    <w:qFormat/>
    <w:rsid w:val="00A03ED8"/>
    <w:pPr>
      <w:ind w:left="1680"/>
      <w:jc w:val="left"/>
    </w:pPr>
    <w:rPr>
      <w:rFonts w:ascii="Times New Roman" w:hAnsi="Times New Roman"/>
      <w:sz w:val="18"/>
      <w:szCs w:val="18"/>
    </w:rPr>
  </w:style>
  <w:style w:type="paragraph" w:customStyle="1" w:styleId="2d">
    <w:name w:val="金保标题2"/>
    <w:basedOn w:val="21"/>
    <w:next w:val="aa"/>
    <w:qFormat/>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qFormat/>
    <w:rsid w:val="00A03ED8"/>
    <w:pPr>
      <w:ind w:leftChars="900" w:left="1890"/>
    </w:pPr>
    <w:rPr>
      <w:rFonts w:ascii="Times New Roman" w:hAnsi="Times New Roman"/>
      <w:sz w:val="24"/>
      <w:szCs w:val="24"/>
    </w:rPr>
  </w:style>
  <w:style w:type="paragraph" w:customStyle="1" w:styleId="linyang-">
    <w:name w:val="linyang-正文"/>
    <w:basedOn w:val="aa"/>
    <w:qFormat/>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qFormat/>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qFormat/>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qFormat/>
    <w:rsid w:val="00A03ED8"/>
    <w:pPr>
      <w:shd w:val="clear" w:color="auto" w:fill="000080"/>
    </w:pPr>
    <w:rPr>
      <w:rFonts w:ascii="Tahoma" w:hAnsi="Tahoma" w:cs="Tahoma"/>
      <w:kern w:val="0"/>
      <w:szCs w:val="24"/>
    </w:rPr>
  </w:style>
  <w:style w:type="paragraph" w:customStyle="1" w:styleId="xl96">
    <w:name w:val="xl9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qFormat/>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qFormat/>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qFormat/>
    <w:rsid w:val="00A03ED8"/>
    <w:pPr>
      <w:spacing w:line="360" w:lineRule="auto"/>
      <w:ind w:firstLineChars="200" w:firstLine="200"/>
    </w:pPr>
    <w:rPr>
      <w:rFonts w:ascii="Arial" w:hAnsi="Arial"/>
      <w:kern w:val="0"/>
      <w:sz w:val="24"/>
      <w:szCs w:val="24"/>
    </w:rPr>
  </w:style>
  <w:style w:type="paragraph" w:customStyle="1" w:styleId="xl82">
    <w:name w:val="xl8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qFormat/>
    <w:rsid w:val="00A03ED8"/>
    <w:pPr>
      <w:ind w:leftChars="400" w:left="100" w:hangingChars="200" w:hanging="200"/>
    </w:pPr>
    <w:rPr>
      <w:rFonts w:ascii="Times New Roman" w:hAnsi="Times New Roman"/>
      <w:szCs w:val="20"/>
    </w:rPr>
  </w:style>
  <w:style w:type="paragraph" w:customStyle="1" w:styleId="xl124">
    <w:name w:val="xl12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qFormat/>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A03ED8"/>
    <w:pPr>
      <w:spacing w:after="120" w:line="360" w:lineRule="auto"/>
      <w:jc w:val="center"/>
    </w:pPr>
    <w:rPr>
      <w:rFonts w:ascii="Times New Roman" w:hAnsi="Times New Roman"/>
      <w:szCs w:val="21"/>
    </w:rPr>
  </w:style>
  <w:style w:type="paragraph" w:customStyle="1" w:styleId="P2">
    <w:name w:val="P2"/>
    <w:basedOn w:val="aa"/>
    <w:qFormat/>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qFormat/>
    <w:rsid w:val="00A03ED8"/>
    <w:pPr>
      <w:ind w:left="1260"/>
      <w:jc w:val="left"/>
    </w:pPr>
    <w:rPr>
      <w:rFonts w:ascii="Times New Roman" w:hAnsi="Times New Roman"/>
      <w:sz w:val="18"/>
      <w:szCs w:val="18"/>
    </w:rPr>
  </w:style>
  <w:style w:type="paragraph" w:customStyle="1" w:styleId="f65656512">
    <w:name w:val="f656565_12"/>
    <w:basedOn w:val="aa"/>
    <w:qFormat/>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qFormat/>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qFormat/>
    <w:rsid w:val="00A03ED8"/>
    <w:rPr>
      <w:rFonts w:ascii="Times New Roman" w:hAnsi="Times New Roman"/>
      <w:lang w:eastAsia="en-US"/>
    </w:rPr>
  </w:style>
  <w:style w:type="paragraph" w:customStyle="1" w:styleId="Char60">
    <w:name w:val="Char6"/>
    <w:basedOn w:val="aa"/>
    <w:qFormat/>
    <w:rsid w:val="00A03ED8"/>
    <w:pPr>
      <w:tabs>
        <w:tab w:val="left" w:pos="432"/>
      </w:tabs>
      <w:ind w:left="432" w:hanging="432"/>
    </w:pPr>
    <w:rPr>
      <w:rFonts w:ascii="Times New Roman" w:hAnsi="Times New Roman"/>
      <w:sz w:val="24"/>
      <w:szCs w:val="24"/>
    </w:rPr>
  </w:style>
  <w:style w:type="paragraph" w:styleId="60">
    <w:name w:val="toc 6"/>
    <w:basedOn w:val="aa"/>
    <w:next w:val="aa"/>
    <w:qFormat/>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qFormat/>
    <w:rsid w:val="00A03ED8"/>
    <w:pPr>
      <w:numPr>
        <w:ilvl w:val="2"/>
      </w:numPr>
    </w:pPr>
    <w:rPr>
      <w:rFonts w:ascii="Arial" w:hAnsi="Arial"/>
      <w:sz w:val="30"/>
    </w:rPr>
  </w:style>
  <w:style w:type="paragraph" w:customStyle="1" w:styleId="afffc">
    <w:name w:val="表格中文字"/>
    <w:basedOn w:val="aa"/>
    <w:link w:val="Charff4"/>
    <w:qFormat/>
    <w:rsid w:val="00A03ED8"/>
    <w:pPr>
      <w:spacing w:line="288" w:lineRule="auto"/>
    </w:pPr>
    <w:rPr>
      <w:rFonts w:ascii="新宋体" w:eastAsia="新宋体" w:hAnsi="新宋体"/>
      <w:kern w:val="0"/>
      <w:sz w:val="24"/>
      <w:szCs w:val="24"/>
    </w:rPr>
  </w:style>
  <w:style w:type="paragraph" w:customStyle="1" w:styleId="36">
    <w:name w:val="书籍标题3"/>
    <w:basedOn w:val="aa"/>
    <w:qFormat/>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A03ED8"/>
    <w:pPr>
      <w:ind w:firstLine="420"/>
    </w:pPr>
    <w:rPr>
      <w:rFonts w:ascii="Times New Roman" w:hAnsi="Times New Roman"/>
      <w:szCs w:val="20"/>
    </w:rPr>
  </w:style>
  <w:style w:type="paragraph" w:customStyle="1" w:styleId="pa-17">
    <w:name w:val="pa-17"/>
    <w:basedOn w:val="aa"/>
    <w:qFormat/>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qFormat/>
    <w:rsid w:val="00A03ED8"/>
    <w:pPr>
      <w:spacing w:line="360" w:lineRule="auto"/>
      <w:ind w:firstLineChars="200" w:firstLine="480"/>
    </w:pPr>
    <w:rPr>
      <w:rFonts w:ascii="宋体" w:hAnsi="宋体"/>
      <w:sz w:val="24"/>
      <w:szCs w:val="24"/>
    </w:rPr>
  </w:style>
  <w:style w:type="paragraph" w:customStyle="1" w:styleId="Char90">
    <w:name w:val="Char9"/>
    <w:basedOn w:val="aa"/>
    <w:qFormat/>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qFormat/>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qFormat/>
    <w:rsid w:val="00A03ED8"/>
    <w:rPr>
      <w:b/>
      <w:bCs/>
      <w:kern w:val="0"/>
      <w:sz w:val="20"/>
      <w:szCs w:val="20"/>
    </w:rPr>
  </w:style>
  <w:style w:type="paragraph" w:customStyle="1" w:styleId="xl89">
    <w:name w:val="xl8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qFormat/>
    <w:rsid w:val="00A03ED8"/>
    <w:pPr>
      <w:spacing w:after="120"/>
    </w:pPr>
    <w:rPr>
      <w:bCs/>
    </w:rPr>
  </w:style>
  <w:style w:type="paragraph" w:customStyle="1" w:styleId="affffff0">
    <w:name w:val="缺省文本"/>
    <w:basedOn w:val="aa"/>
    <w:qFormat/>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qFormat/>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qFormat/>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qFormat/>
    <w:rsid w:val="00A03ED8"/>
    <w:pPr>
      <w:ind w:leftChars="2500" w:left="2500"/>
    </w:pPr>
    <w:rPr>
      <w:rFonts w:eastAsia="楷体_GB2312"/>
      <w:sz w:val="32"/>
      <w:szCs w:val="20"/>
    </w:rPr>
  </w:style>
  <w:style w:type="paragraph" w:customStyle="1" w:styleId="44">
    <w:name w:val="4"/>
    <w:basedOn w:val="aa"/>
    <w:qFormat/>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qFormat/>
    <w:rsid w:val="00A03ED8"/>
    <w:pPr>
      <w:tabs>
        <w:tab w:val="left" w:pos="1140"/>
      </w:tabs>
      <w:spacing w:after="50"/>
      <w:ind w:left="1140" w:hanging="720"/>
    </w:pPr>
    <w:rPr>
      <w:bCs w:val="0"/>
      <w:sz w:val="32"/>
    </w:rPr>
  </w:style>
  <w:style w:type="paragraph" w:customStyle="1" w:styleId="xl77">
    <w:name w:val="xl77"/>
    <w:basedOn w:val="aa"/>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qFormat/>
    <w:rsid w:val="00A03ED8"/>
    <w:pPr>
      <w:jc w:val="center"/>
    </w:pPr>
    <w:rPr>
      <w:rFonts w:ascii="黑体" w:eastAsia="黑体"/>
      <w:b/>
      <w:szCs w:val="20"/>
    </w:rPr>
  </w:style>
  <w:style w:type="paragraph" w:customStyle="1" w:styleId="40">
    <w:name w:val="正文4"/>
    <w:basedOn w:val="aa"/>
    <w:link w:val="4Char0"/>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A03ED8"/>
    <w:pPr>
      <w:tabs>
        <w:tab w:val="left" w:pos="432"/>
      </w:tabs>
      <w:ind w:left="432" w:hanging="432"/>
    </w:pPr>
    <w:rPr>
      <w:rFonts w:ascii="Times New Roman" w:hAnsi="Times New Roman"/>
      <w:sz w:val="24"/>
      <w:szCs w:val="24"/>
    </w:rPr>
  </w:style>
  <w:style w:type="paragraph" w:customStyle="1" w:styleId="tabletext">
    <w:name w:val="tabletex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A03ED8"/>
    <w:pPr>
      <w:spacing w:beforeLines="50" w:after="120" w:line="300" w:lineRule="auto"/>
      <w:ind w:firstLine="480"/>
    </w:pPr>
    <w:rPr>
      <w:rFonts w:ascii="Helvetica" w:hAnsi="Helvetica"/>
      <w:kern w:val="0"/>
      <w:sz w:val="24"/>
      <w:szCs w:val="24"/>
    </w:rPr>
  </w:style>
  <w:style w:type="paragraph" w:styleId="80">
    <w:name w:val="toc 8"/>
    <w:basedOn w:val="aa"/>
    <w:next w:val="aa"/>
    <w:qFormat/>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qFormat/>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qFormat/>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qFormat/>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qFormat/>
    <w:rsid w:val="00A03ED8"/>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qFormat/>
    <w:rsid w:val="00A03ED8"/>
    <w:rPr>
      <w:rFonts w:ascii="Times New Roman" w:hAnsi="Times New Roman"/>
      <w:szCs w:val="20"/>
    </w:rPr>
  </w:style>
  <w:style w:type="paragraph" w:customStyle="1" w:styleId="Paragraph2">
    <w:name w:val="Paragraph2"/>
    <w:basedOn w:val="aa"/>
    <w:qFormat/>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uiPriority w:val="99"/>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qFormat/>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qFormat/>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qFormat/>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qFormat/>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qFormat/>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qFormat/>
    <w:rsid w:val="00A03ED8"/>
    <w:pPr>
      <w:ind w:firstLineChars="0" w:firstLine="0"/>
    </w:pPr>
    <w:rPr>
      <w:b/>
      <w:bCs/>
      <w:u w:val="thick"/>
    </w:rPr>
  </w:style>
  <w:style w:type="paragraph" w:customStyle="1" w:styleId="61">
    <w:name w:val="样式6"/>
    <w:basedOn w:val="aa"/>
    <w:qFormat/>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qFormat/>
    <w:rsid w:val="00A03ED8"/>
    <w:pPr>
      <w:spacing w:after="60"/>
      <w:ind w:left="420" w:firstLineChars="200" w:firstLine="200"/>
    </w:pPr>
    <w:rPr>
      <w:rFonts w:ascii="Times New Roman" w:hAnsi="Times New Roman"/>
      <w:szCs w:val="24"/>
    </w:rPr>
  </w:style>
  <w:style w:type="paragraph" w:customStyle="1" w:styleId="xl114">
    <w:name w:val="xl114"/>
    <w:basedOn w:val="aa"/>
    <w:qFormat/>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A03ED8"/>
    <w:pPr>
      <w:numPr>
        <w:numId w:val="9"/>
      </w:numPr>
      <w:spacing w:line="400" w:lineRule="exact"/>
    </w:pPr>
    <w:rPr>
      <w:rFonts w:ascii="Arial" w:hAnsi="Arial"/>
      <w:szCs w:val="24"/>
    </w:rPr>
  </w:style>
  <w:style w:type="paragraph" w:customStyle="1" w:styleId="GP2">
    <w:name w:val="GP有序编号2级"/>
    <w:basedOn w:val="aa"/>
    <w:qFormat/>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qFormat/>
    <w:rsid w:val="00A03ED8"/>
    <w:pPr>
      <w:spacing w:after="120"/>
    </w:pPr>
  </w:style>
  <w:style w:type="paragraph" w:customStyle="1" w:styleId="xl63">
    <w:name w:val="xl63"/>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qFormat/>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qFormat/>
    <w:rsid w:val="00A03ED8"/>
    <w:pPr>
      <w:tabs>
        <w:tab w:val="left" w:pos="720"/>
      </w:tabs>
      <w:ind w:hanging="720"/>
    </w:pPr>
  </w:style>
  <w:style w:type="paragraph" w:customStyle="1" w:styleId="a10">
    <w:name w:val="a1"/>
    <w:basedOn w:val="aa"/>
    <w:qFormat/>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qFormat/>
    <w:rsid w:val="00A03ED8"/>
  </w:style>
  <w:style w:type="paragraph" w:customStyle="1" w:styleId="a6">
    <w:name w:val="红日标题"/>
    <w:basedOn w:val="aff4"/>
    <w:next w:val="aa"/>
    <w:qFormat/>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qFormat/>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A03ED8"/>
    <w:pPr>
      <w:tabs>
        <w:tab w:val="left" w:pos="432"/>
      </w:tabs>
      <w:ind w:left="432" w:hanging="432"/>
    </w:pPr>
    <w:rPr>
      <w:rFonts w:ascii="Tahoma" w:hAnsi="Tahoma"/>
      <w:sz w:val="24"/>
      <w:szCs w:val="20"/>
    </w:rPr>
  </w:style>
  <w:style w:type="paragraph" w:customStyle="1" w:styleId="Bullet20">
    <w:name w:val="Bullet2"/>
    <w:basedOn w:val="aa"/>
    <w:qFormat/>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qFormat/>
    <w:rsid w:val="00A03ED8"/>
  </w:style>
  <w:style w:type="paragraph" w:customStyle="1" w:styleId="affffffb">
    <w:name w:val="样式"/>
    <w:basedOn w:val="aa"/>
    <w:qFormat/>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qFormat/>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qFormat/>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qFormat/>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A03ED8"/>
    <w:pPr>
      <w:tabs>
        <w:tab w:val="left" w:pos="360"/>
      </w:tabs>
      <w:ind w:firstLineChars="150" w:firstLine="420"/>
    </w:pPr>
    <w:rPr>
      <w:rFonts w:ascii="Times New Roman" w:hAnsi="Times New Roman"/>
      <w:szCs w:val="20"/>
    </w:rPr>
  </w:style>
  <w:style w:type="paragraph" w:customStyle="1" w:styleId="Bullet2">
    <w:name w:val="Bullet 2"/>
    <w:basedOn w:val="aff7"/>
    <w:qFormat/>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qFormat/>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qFormat/>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qFormat/>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qFormat/>
    <w:rsid w:val="00A03ED8"/>
    <w:pPr>
      <w:spacing w:line="360" w:lineRule="auto"/>
      <w:ind w:firstLine="480"/>
    </w:pPr>
    <w:rPr>
      <w:rFonts w:cs="宋体"/>
      <w:sz w:val="24"/>
      <w:szCs w:val="20"/>
    </w:rPr>
  </w:style>
  <w:style w:type="paragraph" w:customStyle="1" w:styleId="font9">
    <w:name w:val="font9"/>
    <w:basedOn w:val="aa"/>
    <w:qFormat/>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qFormat/>
    <w:rsid w:val="00A03ED8"/>
    <w:pPr>
      <w:keepNext/>
      <w:widowControl/>
      <w:spacing w:before="80" w:after="80"/>
      <w:jc w:val="center"/>
    </w:pPr>
    <w:rPr>
      <w:rFonts w:ascii="Times New Roman" w:hAnsi="Times New Roman"/>
      <w:szCs w:val="20"/>
    </w:rPr>
  </w:style>
  <w:style w:type="paragraph" w:customStyle="1" w:styleId="S4-L15">
    <w:name w:val="S4-L15"/>
    <w:basedOn w:val="aa"/>
    <w:qFormat/>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qFormat/>
    <w:rsid w:val="00A03ED8"/>
    <w:rPr>
      <w:rFonts w:ascii="仿宋_GB2312" w:eastAsia="仿宋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A03ED8"/>
    <w:rPr>
      <w:rFonts w:ascii="Tahoma" w:hAnsi="Tahoma"/>
      <w:sz w:val="24"/>
      <w:szCs w:val="20"/>
    </w:rPr>
  </w:style>
  <w:style w:type="paragraph" w:customStyle="1" w:styleId="afffffff">
    <w:name w:val="页面边线"/>
    <w:basedOn w:val="aa"/>
    <w:qFormat/>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qFormat/>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qFormat/>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A03ED8"/>
  </w:style>
  <w:style w:type="paragraph" w:customStyle="1" w:styleId="L1">
    <w:name w:val="标准有序列表（L1）"/>
    <w:basedOn w:val="affff5"/>
    <w:qFormat/>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qFormat/>
    <w:rsid w:val="00A03ED8"/>
    <w:pPr>
      <w:jc w:val="center"/>
    </w:pPr>
    <w:rPr>
      <w:rFonts w:ascii="Times New Roman" w:eastAsia="幼圆" w:hAnsi="Times New Roman" w:cs="宋体"/>
      <w:b/>
      <w:sz w:val="28"/>
      <w:szCs w:val="28"/>
    </w:rPr>
  </w:style>
  <w:style w:type="paragraph" w:customStyle="1" w:styleId="2f3">
    <w:name w:val="样式 标题 2"/>
    <w:basedOn w:val="21"/>
    <w:next w:val="37"/>
    <w:qFormat/>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qFormat/>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A03ED8"/>
    <w:rPr>
      <w:rFonts w:ascii="Times New Roman" w:eastAsia="仿宋_GB2312" w:hAnsi="Times New Roman" w:cs="宋体"/>
      <w:sz w:val="24"/>
      <w:szCs w:val="20"/>
    </w:rPr>
  </w:style>
  <w:style w:type="paragraph" w:customStyle="1" w:styleId="1520">
    <w:name w:val="样式 小四 行距: 1.5 倍行距 首行缩进:  2 字符"/>
    <w:basedOn w:val="aa"/>
    <w:qFormat/>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qFormat/>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qFormat/>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qFormat/>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qFormat/>
    <w:rsid w:val="00A03ED8"/>
    <w:pPr>
      <w:spacing w:line="360" w:lineRule="auto"/>
      <w:ind w:firstLineChars="200" w:firstLine="200"/>
    </w:pPr>
    <w:rPr>
      <w:rFonts w:ascii="Times New Roman" w:hAnsi="Times New Roman"/>
      <w:sz w:val="24"/>
    </w:rPr>
  </w:style>
  <w:style w:type="paragraph" w:customStyle="1" w:styleId="2f4">
    <w:name w:val="样式 标题 2 + 五号"/>
    <w:basedOn w:val="21"/>
    <w:qFormat/>
    <w:rsid w:val="00A03ED8"/>
    <w:pPr>
      <w:spacing w:before="0" w:after="0" w:line="240" w:lineRule="auto"/>
    </w:pPr>
    <w:rPr>
      <w:rFonts w:ascii="宋体" w:eastAsia="宋体" w:hAnsi="宋体"/>
      <w:sz w:val="21"/>
    </w:rPr>
  </w:style>
  <w:style w:type="paragraph" w:customStyle="1" w:styleId="xl99">
    <w:name w:val="xl9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qFormat/>
    <w:rsid w:val="00A03ED8"/>
    <w:pPr>
      <w:spacing w:line="360" w:lineRule="auto"/>
    </w:pPr>
    <w:rPr>
      <w:sz w:val="24"/>
      <w:szCs w:val="24"/>
    </w:rPr>
  </w:style>
  <w:style w:type="paragraph" w:customStyle="1" w:styleId="Style-">
    <w:name w:val="Style-正文"/>
    <w:basedOn w:val="aa"/>
    <w:qFormat/>
    <w:rsid w:val="00A03ED8"/>
    <w:pPr>
      <w:spacing w:line="360" w:lineRule="auto"/>
      <w:ind w:firstLine="420"/>
    </w:pPr>
    <w:rPr>
      <w:rFonts w:ascii="宋体" w:hAnsi="宋体"/>
      <w:sz w:val="24"/>
      <w:szCs w:val="24"/>
    </w:rPr>
  </w:style>
  <w:style w:type="paragraph" w:customStyle="1" w:styleId="Charfff0">
    <w:name w:val="金保文档标准正文 Char"/>
    <w:basedOn w:val="aa"/>
    <w:qFormat/>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qFormat/>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qFormat/>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A03ED8"/>
    <w:rPr>
      <w:rFonts w:ascii="Times New Roman" w:hAnsi="Times New Roman"/>
      <w:szCs w:val="24"/>
    </w:rPr>
  </w:style>
  <w:style w:type="paragraph" w:customStyle="1" w:styleId="1f3">
    <w:name w:val="样式 标题 1 + 五号"/>
    <w:basedOn w:val="11"/>
    <w:qFormat/>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qFormat/>
    <w:rsid w:val="00A03ED8"/>
    <w:rPr>
      <w:rFonts w:ascii="宋体" w:hAnsi="Courier New"/>
      <w:szCs w:val="20"/>
    </w:rPr>
  </w:style>
  <w:style w:type="paragraph" w:customStyle="1" w:styleId="S4-I-U-L15-No-dot">
    <w:name w:val="S4-I-U-L15-No-dot"/>
    <w:basedOn w:val="aa"/>
    <w:qFormat/>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qFormat/>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qFormat/>
    <w:rsid w:val="00A03ED8"/>
    <w:rPr>
      <w:rFonts w:ascii="Tahoma" w:hAnsi="Tahoma"/>
      <w:sz w:val="24"/>
      <w:szCs w:val="20"/>
    </w:rPr>
  </w:style>
  <w:style w:type="paragraph" w:customStyle="1" w:styleId="3CharCharChar">
    <w:name w:val="样式 样式3 + 宋体 五号 Char Char Char"/>
    <w:basedOn w:val="aa"/>
    <w:qFormat/>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A03ED8"/>
    <w:pPr>
      <w:spacing w:after="120"/>
    </w:pPr>
  </w:style>
  <w:style w:type="paragraph" w:customStyle="1" w:styleId="20015">
    <w:name w:val="样式 标题 2 + 宋体 小四 段前: 0 磅 段后: 0 磅 行距: 1.5 倍行距"/>
    <w:basedOn w:val="21"/>
    <w:qFormat/>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qFormat/>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qFormat/>
    <w:rsid w:val="00A03ED8"/>
    <w:rPr>
      <w:rFonts w:ascii="宋体"/>
      <w:kern w:val="0"/>
      <w:sz w:val="18"/>
      <w:szCs w:val="18"/>
    </w:rPr>
  </w:style>
  <w:style w:type="paragraph" w:customStyle="1" w:styleId="xl88">
    <w:name w:val="xl88"/>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A03ED8"/>
    <w:pPr>
      <w:spacing w:after="120"/>
    </w:pPr>
    <w:rPr>
      <w:sz w:val="28"/>
      <w:szCs w:val="24"/>
    </w:rPr>
  </w:style>
  <w:style w:type="paragraph" w:customStyle="1" w:styleId="xl118">
    <w:name w:val="xl118"/>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qFormat/>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qFormat/>
    <w:rsid w:val="00A03ED8"/>
    <w:rPr>
      <w:rFonts w:ascii="宋体" w:hAnsi="宋体"/>
      <w:bCs/>
      <w:szCs w:val="21"/>
    </w:rPr>
  </w:style>
  <w:style w:type="paragraph" w:customStyle="1" w:styleId="FigureDescription">
    <w:name w:val="Figure Description"/>
    <w:next w:val="aa"/>
    <w:qFormat/>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qFormat/>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qFormat/>
    <w:rsid w:val="00A03ED8"/>
    <w:rPr>
      <w:rFonts w:ascii="Tahoma" w:hAnsi="Tahoma"/>
      <w:sz w:val="24"/>
      <w:szCs w:val="20"/>
    </w:rPr>
  </w:style>
  <w:style w:type="paragraph" w:customStyle="1" w:styleId="2f5">
    <w:name w:val="文档结构图2"/>
    <w:basedOn w:val="aa"/>
    <w:qFormat/>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A03ED8"/>
    <w:pPr>
      <w:ind w:firstLineChars="200" w:firstLine="480"/>
    </w:pPr>
  </w:style>
  <w:style w:type="paragraph" w:customStyle="1" w:styleId="afffffff3">
    <w:name w:val="大汉正文"/>
    <w:basedOn w:val="aa"/>
    <w:qFormat/>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A03ED8"/>
    <w:rPr>
      <w:sz w:val="18"/>
    </w:rPr>
  </w:style>
  <w:style w:type="paragraph" w:customStyle="1" w:styleId="IBM">
    <w:name w:val="IBM 正文"/>
    <w:basedOn w:val="aa"/>
    <w:qFormat/>
    <w:rsid w:val="00A03ED8"/>
    <w:pPr>
      <w:spacing w:line="360" w:lineRule="atLeast"/>
    </w:pPr>
    <w:rPr>
      <w:rFonts w:ascii="Times New Roman" w:hAnsi="Times New Roman"/>
      <w:sz w:val="24"/>
      <w:szCs w:val="20"/>
    </w:rPr>
  </w:style>
  <w:style w:type="paragraph" w:customStyle="1" w:styleId="BodyText2">
    <w:name w:val="BodyText 2"/>
    <w:basedOn w:val="aa"/>
    <w:link w:val="BodyText2CharChar"/>
    <w:qFormat/>
    <w:rsid w:val="00A03ED8"/>
    <w:pPr>
      <w:widowControl/>
      <w:spacing w:before="120"/>
      <w:ind w:left="994"/>
    </w:pPr>
    <w:rPr>
      <w:snapToGrid w:val="0"/>
      <w:kern w:val="0"/>
      <w:sz w:val="24"/>
      <w:szCs w:val="20"/>
    </w:rPr>
  </w:style>
  <w:style w:type="paragraph" w:customStyle="1" w:styleId="CharChar1Char1">
    <w:name w:val="Char Char1 Char1"/>
    <w:basedOn w:val="aa"/>
    <w:qFormat/>
    <w:rsid w:val="00A03ED8"/>
    <w:rPr>
      <w:rFonts w:ascii="仿宋_GB2312" w:eastAsia="仿宋_GB2312" w:hAnsi="Times New Roman"/>
      <w:b/>
      <w:sz w:val="32"/>
      <w:szCs w:val="32"/>
    </w:rPr>
  </w:style>
  <w:style w:type="paragraph" w:customStyle="1" w:styleId="xl121">
    <w:name w:val="xl12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qFormat/>
    <w:rsid w:val="00A03ED8"/>
    <w:pPr>
      <w:tabs>
        <w:tab w:val="left" w:pos="432"/>
      </w:tabs>
      <w:ind w:left="432" w:hanging="432"/>
    </w:pPr>
    <w:rPr>
      <w:rFonts w:ascii="Tahoma" w:hAnsi="Tahoma"/>
      <w:sz w:val="24"/>
      <w:szCs w:val="20"/>
    </w:rPr>
  </w:style>
  <w:style w:type="paragraph" w:customStyle="1" w:styleId="1f6">
    <w:name w:val="页眉1"/>
    <w:basedOn w:val="aa"/>
    <w:qFormat/>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A03ED8"/>
    <w:pPr>
      <w:tabs>
        <w:tab w:val="left" w:pos="432"/>
      </w:tabs>
      <w:ind w:left="432" w:hanging="432"/>
    </w:pPr>
    <w:rPr>
      <w:rFonts w:ascii="Tahoma" w:hAnsi="Tahoma"/>
      <w:sz w:val="24"/>
      <w:szCs w:val="20"/>
    </w:rPr>
  </w:style>
  <w:style w:type="paragraph" w:customStyle="1" w:styleId="Tabletext0">
    <w:name w:val="Tabletext"/>
    <w:basedOn w:val="aa"/>
    <w:qFormat/>
    <w:rsid w:val="00A03ED8"/>
    <w:pPr>
      <w:keepLines/>
      <w:spacing w:afterLines="50"/>
      <w:jc w:val="left"/>
    </w:pPr>
    <w:rPr>
      <w:rFonts w:ascii="宋体" w:hAnsi="Times New Roman"/>
      <w:snapToGrid w:val="0"/>
      <w:kern w:val="0"/>
      <w:szCs w:val="20"/>
    </w:rPr>
  </w:style>
  <w:style w:type="paragraph" w:customStyle="1" w:styleId="10">
    <w:name w:val="列表1、"/>
    <w:basedOn w:val="-31"/>
    <w:link w:val="1Char0"/>
    <w:qFormat/>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qFormat/>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A03ED8"/>
    <w:pPr>
      <w:tabs>
        <w:tab w:val="left" w:pos="1050"/>
      </w:tabs>
      <w:spacing w:line="240" w:lineRule="auto"/>
      <w:ind w:leftChars="-258" w:left="-258"/>
    </w:pPr>
    <w:rPr>
      <w:rFonts w:eastAsia="仿宋_GB2312"/>
      <w:sz w:val="28"/>
    </w:rPr>
  </w:style>
  <w:style w:type="paragraph" w:customStyle="1" w:styleId="mt">
    <w:name w:val="大表 mt"/>
    <w:basedOn w:val="aa"/>
    <w:qFormat/>
    <w:rsid w:val="00A03ED8"/>
    <w:pPr>
      <w:widowControl/>
      <w:jc w:val="left"/>
    </w:pPr>
    <w:rPr>
      <w:rFonts w:ascii="宋体" w:hAnsi="宋体" w:cs="宋体"/>
      <w:kern w:val="0"/>
      <w:szCs w:val="21"/>
    </w:rPr>
  </w:style>
  <w:style w:type="paragraph" w:customStyle="1" w:styleId="CharCharChar1">
    <w:name w:val="Char Char Char"/>
    <w:basedOn w:val="aa"/>
    <w:qFormat/>
    <w:rsid w:val="00A03ED8"/>
  </w:style>
  <w:style w:type="paragraph" w:customStyle="1" w:styleId="afffffff4">
    <w:name w:val="段落正文"/>
    <w:basedOn w:val="aa"/>
    <w:qFormat/>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qFormat/>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qFormat/>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qFormat/>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qFormat/>
    <w:rsid w:val="00A03ED8"/>
    <w:pPr>
      <w:spacing w:line="360" w:lineRule="auto"/>
      <w:ind w:firstLine="0"/>
    </w:pPr>
    <w:rPr>
      <w:rFonts w:ascii="宋体" w:hAnsi="宋体" w:cs="宋体"/>
      <w:kern w:val="0"/>
    </w:rPr>
  </w:style>
  <w:style w:type="paragraph" w:customStyle="1" w:styleId="graytext">
    <w:name w:val="graytext"/>
    <w:basedOn w:val="aa"/>
    <w:qFormat/>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qFormat/>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qFormat/>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qFormat/>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qFormat/>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qFormat/>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qFormat/>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qFormat/>
    <w:rsid w:val="00A03ED8"/>
    <w:rPr>
      <w:rFonts w:ascii="仿宋_GB2312" w:eastAsia="仿宋_GB2312" w:hAnsi="Times New Roman"/>
      <w:b/>
      <w:sz w:val="32"/>
      <w:szCs w:val="32"/>
    </w:rPr>
  </w:style>
  <w:style w:type="paragraph" w:customStyle="1" w:styleId="210">
    <w:name w:val="正文文本 21"/>
    <w:basedOn w:val="aa"/>
    <w:qFormat/>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qFormat/>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qFormat/>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qFormat/>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qFormat/>
    <w:rsid w:val="00A03ED8"/>
    <w:pPr>
      <w:tabs>
        <w:tab w:val="clear" w:pos="2100"/>
      </w:tabs>
      <w:spacing w:after="120"/>
      <w:ind w:left="0" w:firstLine="0"/>
    </w:pPr>
  </w:style>
  <w:style w:type="paragraph" w:customStyle="1" w:styleId="xl78">
    <w:name w:val="xl78"/>
    <w:basedOn w:val="aa"/>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qFormat/>
    <w:rsid w:val="00A03ED8"/>
    <w:pPr>
      <w:suppressLineNumbers/>
      <w:suppressAutoHyphens/>
    </w:pPr>
    <w:rPr>
      <w:kern w:val="1"/>
      <w:sz w:val="21"/>
      <w:lang w:eastAsia="ar-SA"/>
    </w:rPr>
  </w:style>
  <w:style w:type="paragraph" w:customStyle="1" w:styleId="47">
    <w:name w:val="样式　标题4"/>
    <w:basedOn w:val="4ChapterXXX051"/>
    <w:next w:val="aa"/>
    <w:qFormat/>
    <w:rsid w:val="00A03ED8"/>
    <w:pPr>
      <w:numPr>
        <w:ilvl w:val="0"/>
        <w:numId w:val="0"/>
      </w:numPr>
      <w:ind w:left="425" w:hanging="425"/>
    </w:pPr>
  </w:style>
  <w:style w:type="paragraph" w:customStyle="1" w:styleId="Char2CharCharChar">
    <w:name w:val="Char2 Char Char Char"/>
    <w:basedOn w:val="aa"/>
    <w:qFormat/>
    <w:rsid w:val="00A03ED8"/>
    <w:rPr>
      <w:rFonts w:ascii="仿宋_GB2312" w:eastAsia="仿宋_GB2312" w:hAnsi="Times New Roman"/>
      <w:b/>
      <w:sz w:val="32"/>
      <w:szCs w:val="32"/>
    </w:rPr>
  </w:style>
  <w:style w:type="paragraph" w:customStyle="1" w:styleId="Paragraph4">
    <w:name w:val="Paragraph4"/>
    <w:basedOn w:val="aa"/>
    <w:qFormat/>
    <w:rsid w:val="00A03ED8"/>
    <w:pPr>
      <w:spacing w:before="80" w:afterLines="50"/>
      <w:ind w:left="2250"/>
    </w:pPr>
    <w:rPr>
      <w:rFonts w:ascii="宋体" w:hAnsi="Times New Roman"/>
      <w:snapToGrid w:val="0"/>
      <w:kern w:val="0"/>
      <w:szCs w:val="20"/>
    </w:rPr>
  </w:style>
  <w:style w:type="paragraph" w:customStyle="1" w:styleId="xl87">
    <w:name w:val="xl87"/>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qFormat/>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qFormat/>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qFormat/>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A03ED8"/>
    <w:pPr>
      <w:adjustRightInd w:val="0"/>
      <w:spacing w:line="360" w:lineRule="auto"/>
      <w:ind w:firstLine="480"/>
    </w:pPr>
    <w:rPr>
      <w:rFonts w:ascii="宋体" w:hAnsi="宋体"/>
      <w:kern w:val="0"/>
      <w:sz w:val="24"/>
      <w:szCs w:val="20"/>
    </w:rPr>
  </w:style>
  <w:style w:type="paragraph" w:customStyle="1" w:styleId="xl108">
    <w:name w:val="xl10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qFormat/>
    <w:rsid w:val="00A03ED8"/>
    <w:pPr>
      <w:spacing w:afterLines="30" w:line="360" w:lineRule="auto"/>
      <w:ind w:firstLineChars="200" w:firstLine="420"/>
    </w:pPr>
    <w:rPr>
      <w:rFonts w:eastAsia="楷体_GB2312"/>
      <w:sz w:val="24"/>
      <w:szCs w:val="20"/>
    </w:rPr>
  </w:style>
  <w:style w:type="paragraph" w:customStyle="1" w:styleId="Bullet">
    <w:name w:val="Bullet"/>
    <w:basedOn w:val="aa"/>
    <w:qFormat/>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qFormat/>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qFormat/>
    <w:rsid w:val="00A03ED8"/>
    <w:pPr>
      <w:pBdr>
        <w:bottom w:val="single" w:sz="4" w:space="1" w:color="auto"/>
      </w:pBdr>
    </w:pPr>
    <w:rPr>
      <w:rFonts w:ascii="Times New Roman" w:hAnsi="Times New Roman"/>
      <w:szCs w:val="24"/>
    </w:rPr>
  </w:style>
  <w:style w:type="paragraph" w:customStyle="1" w:styleId="font7">
    <w:name w:val="font7"/>
    <w:basedOn w:val="aa"/>
    <w:qFormat/>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qFormat/>
    <w:rsid w:val="00A03ED8"/>
    <w:rPr>
      <w:rFonts w:ascii="仿宋_GB2312" w:eastAsia="仿宋_GB2312" w:hAnsi="Times New Roman"/>
      <w:b/>
      <w:sz w:val="32"/>
      <w:szCs w:val="32"/>
    </w:rPr>
  </w:style>
  <w:style w:type="paragraph" w:customStyle="1" w:styleId="2f6">
    <w:name w:val="要点2"/>
    <w:basedOn w:val="aa"/>
    <w:qFormat/>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qFormat/>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qForma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qFormat/>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qFormat/>
    <w:rsid w:val="00A03ED8"/>
    <w:pPr>
      <w:spacing w:after="120"/>
      <w:ind w:leftChars="200" w:left="420"/>
    </w:pPr>
    <w:rPr>
      <w:rFonts w:cs="黑体"/>
    </w:rPr>
  </w:style>
  <w:style w:type="paragraph" w:customStyle="1" w:styleId="font6">
    <w:name w:val="font6"/>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qFormat/>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qFormat/>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qFormat/>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qFormat/>
    <w:rsid w:val="00A03ED8"/>
    <w:rPr>
      <w:rFonts w:ascii="Century Schoolbook" w:hAnsi="Century Schoolbook" w:cs="宋体"/>
      <w:color w:val="000000"/>
      <w:kern w:val="28"/>
      <w:sz w:val="15"/>
      <w:szCs w:val="15"/>
    </w:rPr>
  </w:style>
  <w:style w:type="paragraph" w:customStyle="1" w:styleId="afff6">
    <w:name w:val="_正文段落"/>
    <w:basedOn w:val="aa"/>
    <w:link w:val="Charff"/>
    <w:qFormat/>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qFormat/>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qFormat/>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qFormat/>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A03ED8"/>
    <w:pPr>
      <w:tabs>
        <w:tab w:val="left" w:pos="432"/>
      </w:tabs>
      <w:ind w:left="432" w:hanging="432"/>
    </w:pPr>
    <w:rPr>
      <w:rFonts w:ascii="Times New Roman" w:hAnsi="Times New Roman"/>
      <w:sz w:val="24"/>
      <w:szCs w:val="24"/>
    </w:rPr>
  </w:style>
  <w:style w:type="paragraph" w:customStyle="1" w:styleId="affffffff1">
    <w:name w:val="二级."/>
    <w:basedOn w:val="21"/>
    <w:qFormat/>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qFormat/>
    <w:rsid w:val="00A03ED8"/>
    <w:pPr>
      <w:spacing w:line="360" w:lineRule="auto"/>
      <w:ind w:firstLineChars="200" w:firstLine="480"/>
    </w:pPr>
    <w:rPr>
      <w:rFonts w:ascii="Arial" w:hAnsi="Arial"/>
      <w:sz w:val="24"/>
      <w:szCs w:val="21"/>
    </w:rPr>
  </w:style>
  <w:style w:type="paragraph" w:customStyle="1" w:styleId="xl65">
    <w:name w:val="xl65"/>
    <w:basedOn w:val="aa"/>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qFormat/>
    <w:rsid w:val="00A03ED8"/>
    <w:rPr>
      <w:rFonts w:ascii="仿宋_GB2312" w:eastAsia="仿宋_GB2312" w:hAnsi="Times New Roman"/>
      <w:b/>
      <w:sz w:val="32"/>
      <w:szCs w:val="32"/>
    </w:rPr>
  </w:style>
  <w:style w:type="paragraph" w:customStyle="1" w:styleId="xl112">
    <w:name w:val="xl11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qFormat/>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qFormat/>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qFormat/>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uiPriority w:val="1"/>
    <w:qFormat/>
    <w:rsid w:val="00A03ED8"/>
    <w:rPr>
      <w:rFonts w:ascii="Times New Roman" w:eastAsia="Times New Roman" w:hAnsi="Times New Roman"/>
      <w:kern w:val="2"/>
      <w:sz w:val="22"/>
      <w:szCs w:val="22"/>
    </w:rPr>
  </w:style>
  <w:style w:type="paragraph" w:customStyle="1" w:styleId="S4-B-L15">
    <w:name w:val="S4-B-L15"/>
    <w:basedOn w:val="aa"/>
    <w:qFormat/>
    <w:rsid w:val="00A03ED8"/>
    <w:pPr>
      <w:spacing w:line="360" w:lineRule="auto"/>
    </w:pPr>
    <w:rPr>
      <w:rFonts w:ascii="Times New Roman" w:hAnsi="Times New Roman"/>
      <w:b/>
      <w:bCs/>
      <w:sz w:val="24"/>
      <w:szCs w:val="24"/>
    </w:rPr>
  </w:style>
  <w:style w:type="paragraph" w:customStyle="1" w:styleId="GP1">
    <w:name w:val="GP标题1"/>
    <w:basedOn w:val="aa"/>
    <w:next w:val="aa"/>
    <w:qFormat/>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qFormat/>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qFormat/>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qFormat/>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qFormat/>
    <w:rsid w:val="00A03ED8"/>
    <w:pPr>
      <w:spacing w:line="440" w:lineRule="exact"/>
      <w:ind w:firstLineChars="200" w:firstLine="200"/>
    </w:pPr>
    <w:rPr>
      <w:sz w:val="24"/>
      <w:szCs w:val="20"/>
    </w:rPr>
  </w:style>
  <w:style w:type="paragraph" w:customStyle="1" w:styleId="Paragraph3">
    <w:name w:val="Paragraph3"/>
    <w:basedOn w:val="aa"/>
    <w:qFormat/>
    <w:rsid w:val="00A03ED8"/>
    <w:pPr>
      <w:spacing w:before="80" w:afterLines="50"/>
      <w:ind w:left="1530"/>
    </w:pPr>
    <w:rPr>
      <w:rFonts w:ascii="宋体" w:hAnsi="Times New Roman"/>
      <w:snapToGrid w:val="0"/>
      <w:kern w:val="0"/>
      <w:szCs w:val="20"/>
    </w:rPr>
  </w:style>
  <w:style w:type="paragraph" w:customStyle="1" w:styleId="affffffff5">
    <w:name w:val="正文样式"/>
    <w:basedOn w:val="aa"/>
    <w:qFormat/>
    <w:rsid w:val="00A03ED8"/>
    <w:pPr>
      <w:spacing w:line="360" w:lineRule="auto"/>
      <w:ind w:firstLineChars="200" w:firstLine="200"/>
    </w:pPr>
    <w:rPr>
      <w:rFonts w:ascii="宋体" w:hAnsi="Times New Roman"/>
      <w:sz w:val="24"/>
      <w:szCs w:val="24"/>
    </w:rPr>
  </w:style>
  <w:style w:type="paragraph" w:customStyle="1" w:styleId="xl97">
    <w:name w:val="xl9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A03ED8"/>
    <w:pPr>
      <w:spacing w:after="0" w:line="415" w:lineRule="auto"/>
    </w:pPr>
    <w:rPr>
      <w:sz w:val="28"/>
      <w:szCs w:val="20"/>
    </w:rPr>
  </w:style>
  <w:style w:type="paragraph" w:customStyle="1" w:styleId="a9">
    <w:name w:val="表格标题"/>
    <w:basedOn w:val="afffffffc"/>
    <w:qFormat/>
    <w:rsid w:val="00A03ED8"/>
    <w:pPr>
      <w:numPr>
        <w:numId w:val="25"/>
      </w:numPr>
      <w:tabs>
        <w:tab w:val="clear" w:pos="360"/>
      </w:tabs>
      <w:ind w:left="0" w:firstLine="0"/>
      <w:jc w:val="center"/>
    </w:pPr>
    <w:rPr>
      <w:b/>
      <w:bCs/>
      <w:i/>
      <w:iCs/>
    </w:rPr>
  </w:style>
  <w:style w:type="paragraph" w:customStyle="1" w:styleId="Style1181">
    <w:name w:val="_Style 1181"/>
    <w:basedOn w:val="aa"/>
    <w:qFormat/>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qFormat/>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qFormat/>
    <w:rsid w:val="00A03ED8"/>
    <w:pPr>
      <w:spacing w:line="360" w:lineRule="auto"/>
      <w:ind w:firstLineChars="200" w:firstLine="480"/>
    </w:pPr>
    <w:rPr>
      <w:rFonts w:cs="宋体"/>
      <w:sz w:val="24"/>
      <w:szCs w:val="20"/>
    </w:rPr>
  </w:style>
  <w:style w:type="paragraph" w:customStyle="1" w:styleId="xl115">
    <w:name w:val="xl11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qFormat/>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qFormat/>
    <w:rsid w:val="00A03ED8"/>
    <w:pPr>
      <w:suppressAutoHyphens/>
      <w:autoSpaceDE w:val="0"/>
      <w:spacing w:after="120"/>
      <w:jc w:val="left"/>
    </w:pPr>
    <w:rPr>
      <w:rFonts w:ascii="Helvetica" w:hAnsi="Helvetica"/>
      <w:kern w:val="1"/>
      <w:sz w:val="20"/>
      <w:szCs w:val="20"/>
    </w:rPr>
  </w:style>
  <w:style w:type="paragraph" w:customStyle="1" w:styleId="72">
    <w:name w:val="样式7"/>
    <w:basedOn w:val="aa"/>
    <w:qFormat/>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qFormat/>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qFormat/>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qFormat/>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A03ED8"/>
    <w:pPr>
      <w:spacing w:line="480" w:lineRule="exact"/>
      <w:ind w:firstLineChars="200" w:firstLine="480"/>
    </w:pPr>
    <w:rPr>
      <w:rFonts w:ascii="宋体" w:hAnsi="宋体" w:cs="宋体"/>
      <w:sz w:val="24"/>
      <w:szCs w:val="20"/>
    </w:rPr>
  </w:style>
  <w:style w:type="paragraph" w:customStyle="1" w:styleId="xl79">
    <w:name w:val="xl79"/>
    <w:basedOn w:val="aa"/>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qFormat/>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qFormat/>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qFormat/>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qFormat/>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qFormat/>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qFormat/>
    <w:rsid w:val="00A03ED8"/>
    <w:pPr>
      <w:jc w:val="left"/>
      <w:textAlignment w:val="top"/>
    </w:pPr>
    <w:rPr>
      <w:rFonts w:ascii="Times New Roman" w:hAnsi="Times New Roman"/>
      <w:sz w:val="18"/>
      <w:szCs w:val="24"/>
    </w:rPr>
  </w:style>
  <w:style w:type="paragraph" w:customStyle="1" w:styleId="50">
    <w:name w:val="5级"/>
    <w:basedOn w:val="aa"/>
    <w:next w:val="affff5"/>
    <w:qFormat/>
    <w:rsid w:val="00A03ED8"/>
    <w:pPr>
      <w:numPr>
        <w:ilvl w:val="4"/>
        <w:numId w:val="29"/>
      </w:numPr>
    </w:pPr>
    <w:rPr>
      <w:rFonts w:eastAsia="黑体"/>
      <w:kern w:val="0"/>
      <w:sz w:val="24"/>
      <w:szCs w:val="20"/>
    </w:rPr>
  </w:style>
  <w:style w:type="paragraph" w:customStyle="1" w:styleId="Body">
    <w:name w:val="Body"/>
    <w:basedOn w:val="aa"/>
    <w:qFormat/>
    <w:rsid w:val="00A03ED8"/>
    <w:pPr>
      <w:widowControl/>
      <w:spacing w:before="120" w:afterLines="50"/>
    </w:pPr>
    <w:rPr>
      <w:rFonts w:ascii="宋体" w:hAnsi="Times New Roman"/>
      <w:snapToGrid w:val="0"/>
      <w:kern w:val="0"/>
      <w:szCs w:val="20"/>
    </w:rPr>
  </w:style>
  <w:style w:type="paragraph" w:customStyle="1" w:styleId="2fa">
    <w:name w:val="标准标题2"/>
    <w:basedOn w:val="21"/>
    <w:qFormat/>
    <w:rsid w:val="00A03ED8"/>
    <w:pPr>
      <w:spacing w:line="360" w:lineRule="auto"/>
    </w:pPr>
    <w:rPr>
      <w:rFonts w:eastAsia="仿宋_GB2312"/>
      <w:bCs w:val="0"/>
      <w:sz w:val="28"/>
    </w:rPr>
  </w:style>
  <w:style w:type="paragraph" w:customStyle="1" w:styleId="xl83">
    <w:name w:val="xl83"/>
    <w:basedOn w:val="aa"/>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qFormat/>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qFormat/>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A03ED8"/>
    <w:rPr>
      <w:kern w:val="2"/>
      <w:sz w:val="21"/>
      <w:szCs w:val="22"/>
    </w:rPr>
  </w:style>
  <w:style w:type="paragraph" w:customStyle="1" w:styleId="Style164">
    <w:name w:val="_Style 164"/>
    <w:basedOn w:val="aa"/>
    <w:qFormat/>
    <w:rsid w:val="00A03ED8"/>
    <w:rPr>
      <w:rFonts w:ascii="Times New Roman" w:hAnsi="Times New Roman"/>
      <w:szCs w:val="20"/>
    </w:rPr>
  </w:style>
  <w:style w:type="paragraph" w:customStyle="1" w:styleId="GP11">
    <w:name w:val="GP公文标题1"/>
    <w:basedOn w:val="aa"/>
    <w:next w:val="aa"/>
    <w:qFormat/>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qFormat/>
    <w:rsid w:val="00A03ED8"/>
    <w:pPr>
      <w:tabs>
        <w:tab w:val="left" w:pos="432"/>
      </w:tabs>
      <w:ind w:left="432" w:hanging="432"/>
    </w:pPr>
    <w:rPr>
      <w:rFonts w:ascii="Tahoma" w:hAnsi="Tahoma"/>
      <w:sz w:val="24"/>
      <w:szCs w:val="20"/>
    </w:rPr>
  </w:style>
  <w:style w:type="paragraph" w:customStyle="1" w:styleId="TableText1">
    <w:name w:val="Table Text"/>
    <w:basedOn w:val="aa"/>
    <w:qFormat/>
    <w:rsid w:val="00A03ED8"/>
    <w:pPr>
      <w:widowControl/>
      <w:spacing w:before="60" w:after="60"/>
      <w:jc w:val="left"/>
    </w:pPr>
    <w:rPr>
      <w:rFonts w:ascii="Times New Roman" w:hAnsi="Times New Roman"/>
      <w:kern w:val="0"/>
      <w:sz w:val="24"/>
      <w:szCs w:val="24"/>
    </w:rPr>
  </w:style>
  <w:style w:type="paragraph" w:customStyle="1" w:styleId="button">
    <w:name w:val="button"/>
    <w:basedOn w:val="aa"/>
    <w:qFormat/>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A03ED8"/>
    <w:pPr>
      <w:tabs>
        <w:tab w:val="left" w:pos="1200"/>
      </w:tabs>
      <w:ind w:left="1200" w:hanging="360"/>
    </w:pPr>
  </w:style>
  <w:style w:type="paragraph" w:customStyle="1" w:styleId="2fb">
    <w:name w:val="封面2级标题"/>
    <w:basedOn w:val="aa"/>
    <w:next w:val="afff4"/>
    <w:qFormat/>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qFormat/>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qFormat/>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A03ED8"/>
    <w:pPr>
      <w:widowControl/>
      <w:spacing w:before="150" w:after="150"/>
      <w:jc w:val="left"/>
    </w:pPr>
    <w:rPr>
      <w:rFonts w:ascii="宋体" w:hAnsi="宋体" w:cs="宋体"/>
      <w:kern w:val="0"/>
      <w:sz w:val="24"/>
      <w:szCs w:val="24"/>
    </w:rPr>
  </w:style>
  <w:style w:type="paragraph" w:customStyle="1" w:styleId="affffffffb">
    <w:name w:val="注意事项"/>
    <w:basedOn w:val="aa"/>
    <w:qFormat/>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qFormat/>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qFormat/>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qForma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qFormat/>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qFormat/>
    <w:rsid w:val="00A03ED8"/>
    <w:pPr>
      <w:spacing w:line="360" w:lineRule="auto"/>
      <w:ind w:firstLine="0"/>
    </w:pPr>
    <w:rPr>
      <w:rFonts w:ascii="宋体" w:hAnsi="宋体" w:cs="宋体"/>
      <w:kern w:val="0"/>
    </w:rPr>
  </w:style>
  <w:style w:type="paragraph" w:customStyle="1" w:styleId="Char80">
    <w:name w:val="Char8"/>
    <w:basedOn w:val="aa"/>
    <w:qFormat/>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qFormat/>
    <w:rsid w:val="00A03ED8"/>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39"/>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qFormat/>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qFormat/>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qFormat/>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qFormat/>
    <w:rsid w:val="00C275C8"/>
    <w:rPr>
      <w:rFonts w:ascii="宋体" w:hAnsi="Courier New"/>
      <w:kern w:val="2"/>
      <w:sz w:val="24"/>
      <w:szCs w:val="24"/>
    </w:rPr>
  </w:style>
  <w:style w:type="paragraph" w:customStyle="1" w:styleId="53">
    <w:name w:val="正文5"/>
    <w:qFormat/>
    <w:rsid w:val="00953E17"/>
    <w:pPr>
      <w:widowControl w:val="0"/>
      <w:jc w:val="both"/>
    </w:pPr>
    <w:rPr>
      <w:rFonts w:ascii="Times New Roman" w:hAnsi="Times New Roman"/>
      <w:kern w:val="2"/>
      <w:sz w:val="21"/>
    </w:rPr>
  </w:style>
  <w:style w:type="paragraph" w:customStyle="1" w:styleId="2fc">
    <w:name w:val="纯文本2"/>
    <w:basedOn w:val="53"/>
    <w:qFormat/>
    <w:rsid w:val="00953E17"/>
    <w:pPr>
      <w:widowControl/>
      <w:jc w:val="left"/>
    </w:pPr>
    <w:rPr>
      <w:rFonts w:ascii="宋体" w:hAnsi="Courier New"/>
    </w:rPr>
  </w:style>
  <w:style w:type="paragraph" w:customStyle="1" w:styleId="112">
    <w:name w:val="列表11"/>
    <w:basedOn w:val="aa"/>
    <w:qFormat/>
    <w:rsid w:val="005E17A0"/>
    <w:pPr>
      <w:tabs>
        <w:tab w:val="left" w:pos="840"/>
      </w:tabs>
      <w:spacing w:line="360" w:lineRule="auto"/>
      <w:ind w:left="840" w:hanging="420"/>
      <w:jc w:val="left"/>
    </w:pPr>
    <w:rPr>
      <w:rFonts w:ascii="Century" w:hAnsi="Century"/>
      <w:szCs w:val="21"/>
    </w:rPr>
  </w:style>
  <w:style w:type="paragraph" w:customStyle="1" w:styleId="1110">
    <w:name w:val="列出段落111"/>
    <w:basedOn w:val="aa"/>
    <w:qFormat/>
    <w:rsid w:val="005E17A0"/>
    <w:pPr>
      <w:ind w:firstLineChars="200" w:firstLine="420"/>
    </w:pPr>
    <w:rPr>
      <w:rFonts w:ascii="Times New Roman" w:hAnsi="Times New Roman"/>
      <w:szCs w:val="24"/>
    </w:rPr>
  </w:style>
  <w:style w:type="character" w:customStyle="1" w:styleId="1ff3">
    <w:name w:val="书籍标题1"/>
    <w:uiPriority w:val="33"/>
    <w:qFormat/>
    <w:rsid w:val="005E17A0"/>
    <w:rPr>
      <w:b/>
      <w:bCs/>
      <w:smallCaps/>
      <w:spacing w:val="5"/>
    </w:rPr>
  </w:style>
  <w:style w:type="paragraph" w:customStyle="1" w:styleId="z-1">
    <w:name w:val="z-窗体底端1"/>
    <w:basedOn w:val="aa"/>
    <w:next w:val="aa"/>
    <w:qFormat/>
    <w:rsid w:val="005E17A0"/>
    <w:pPr>
      <w:widowControl/>
      <w:pBdr>
        <w:top w:val="single" w:sz="6" w:space="1" w:color="auto"/>
      </w:pBdr>
      <w:jc w:val="center"/>
    </w:pPr>
    <w:rPr>
      <w:rFonts w:ascii="Arial" w:hAnsi="Arial"/>
      <w:vanish/>
      <w:kern w:val="0"/>
      <w:sz w:val="16"/>
      <w:szCs w:val="16"/>
    </w:rPr>
  </w:style>
  <w:style w:type="character" w:customStyle="1" w:styleId="1ff4">
    <w:name w:val="明显参考1"/>
    <w:qFormat/>
    <w:rsid w:val="005E17A0"/>
    <w:rPr>
      <w:b/>
      <w:sz w:val="24"/>
      <w:u w:val="single"/>
    </w:rPr>
  </w:style>
  <w:style w:type="character" w:customStyle="1" w:styleId="CharChar142">
    <w:name w:val="Char Char142"/>
    <w:qFormat/>
    <w:locked/>
    <w:rsid w:val="005E17A0"/>
    <w:rPr>
      <w:rFonts w:ascii="楷体_GB2312" w:eastAsia="楷体_GB2312"/>
      <w:kern w:val="2"/>
      <w:sz w:val="32"/>
      <w:lang w:val="en-US" w:eastAsia="zh-CN" w:bidi="ar-SA"/>
    </w:rPr>
  </w:style>
  <w:style w:type="paragraph" w:customStyle="1" w:styleId="z-10">
    <w:name w:val="z-窗体顶端1"/>
    <w:basedOn w:val="aa"/>
    <w:next w:val="aa"/>
    <w:qFormat/>
    <w:rsid w:val="005E17A0"/>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5E17A0"/>
    <w:rPr>
      <w:rFonts w:ascii="Calibri" w:eastAsia="宋体" w:hAnsi="Calibri"/>
      <w:sz w:val="18"/>
      <w:szCs w:val="18"/>
      <w:lang w:bidi="ar-SA"/>
    </w:rPr>
  </w:style>
  <w:style w:type="character" w:customStyle="1" w:styleId="CharChar61">
    <w:name w:val="Char Char61"/>
    <w:qFormat/>
    <w:rsid w:val="005E17A0"/>
    <w:rPr>
      <w:rFonts w:ascii="Calibri" w:eastAsia="宋体" w:hAnsi="Calibri"/>
      <w:b/>
      <w:bCs/>
      <w:kern w:val="2"/>
      <w:sz w:val="28"/>
      <w:szCs w:val="28"/>
      <w:lang w:bidi="ar-SA"/>
    </w:rPr>
  </w:style>
  <w:style w:type="character" w:customStyle="1" w:styleId="CharChar81">
    <w:name w:val="Char Char81"/>
    <w:qFormat/>
    <w:rsid w:val="005E17A0"/>
    <w:rPr>
      <w:rFonts w:ascii="Arial" w:eastAsia="黑体" w:hAnsi="Arial"/>
      <w:b/>
      <w:bCs/>
      <w:kern w:val="2"/>
      <w:sz w:val="32"/>
      <w:szCs w:val="32"/>
      <w:lang w:val="en-US" w:eastAsia="zh-CN" w:bidi="ar-SA"/>
    </w:rPr>
  </w:style>
  <w:style w:type="character" w:customStyle="1" w:styleId="CharChar220">
    <w:name w:val="Char Char22"/>
    <w:qFormat/>
    <w:rsid w:val="005E17A0"/>
    <w:rPr>
      <w:rFonts w:ascii="宋体" w:eastAsia="宋体" w:hAnsi="Courier New"/>
      <w:sz w:val="21"/>
      <w:lang w:val="en-US" w:eastAsia="zh-CN" w:bidi="ar-SA"/>
    </w:rPr>
  </w:style>
  <w:style w:type="character" w:customStyle="1" w:styleId="1ff5">
    <w:name w:val="占位符文本1"/>
    <w:qFormat/>
    <w:rsid w:val="005E17A0"/>
    <w:rPr>
      <w:color w:val="808080"/>
    </w:rPr>
  </w:style>
  <w:style w:type="character" w:customStyle="1" w:styleId="CharChar121">
    <w:name w:val="Char Char121"/>
    <w:qFormat/>
    <w:rsid w:val="005E17A0"/>
    <w:rPr>
      <w:rFonts w:ascii="宋体" w:eastAsia="宋体" w:hAnsi="Courier New" w:cs="Times New Roman"/>
      <w:spacing w:val="-4"/>
      <w:sz w:val="18"/>
      <w:szCs w:val="20"/>
    </w:rPr>
  </w:style>
  <w:style w:type="character" w:customStyle="1" w:styleId="1ff6">
    <w:name w:val="不明显参考1"/>
    <w:uiPriority w:val="31"/>
    <w:qFormat/>
    <w:rsid w:val="005E17A0"/>
    <w:rPr>
      <w:smallCaps/>
      <w:color w:val="C0504D"/>
      <w:u w:val="single"/>
    </w:rPr>
  </w:style>
  <w:style w:type="character" w:customStyle="1" w:styleId="CharChar310">
    <w:name w:val="Char Char31"/>
    <w:qFormat/>
    <w:rsid w:val="005E17A0"/>
    <w:rPr>
      <w:rFonts w:ascii="Arial" w:eastAsia="黑体" w:hAnsi="Arial"/>
      <w:b/>
      <w:kern w:val="2"/>
      <w:sz w:val="32"/>
      <w:lang w:val="en-US" w:eastAsia="zh-CN" w:bidi="ar-SA"/>
    </w:rPr>
  </w:style>
  <w:style w:type="character" w:customStyle="1" w:styleId="CharChar71">
    <w:name w:val="Char Char71"/>
    <w:qFormat/>
    <w:rsid w:val="005E17A0"/>
    <w:rPr>
      <w:rFonts w:eastAsia="宋体"/>
      <w:b/>
      <w:kern w:val="2"/>
      <w:sz w:val="32"/>
      <w:lang w:bidi="ar-SA"/>
    </w:rPr>
  </w:style>
  <w:style w:type="character" w:customStyle="1" w:styleId="CharChar91">
    <w:name w:val="Char Char91"/>
    <w:qFormat/>
    <w:rsid w:val="005E17A0"/>
    <w:rPr>
      <w:rFonts w:eastAsia="宋体"/>
      <w:b/>
      <w:kern w:val="44"/>
      <w:sz w:val="44"/>
      <w:lang w:bidi="ar-SA"/>
    </w:rPr>
  </w:style>
  <w:style w:type="character" w:customStyle="1" w:styleId="CharChar131">
    <w:name w:val="Char Char131"/>
    <w:qFormat/>
    <w:rsid w:val="005E17A0"/>
    <w:rPr>
      <w:rFonts w:ascii="Calibri" w:eastAsia="宋体" w:hAnsi="Calibri" w:cs="Times New Roman"/>
      <w:sz w:val="18"/>
      <w:szCs w:val="18"/>
    </w:rPr>
  </w:style>
  <w:style w:type="character" w:customStyle="1" w:styleId="CharChar41">
    <w:name w:val="Char Char41"/>
    <w:qFormat/>
    <w:rsid w:val="005E17A0"/>
    <w:rPr>
      <w:rFonts w:ascii="Calibri" w:eastAsia="宋体" w:hAnsi="Calibri"/>
      <w:sz w:val="18"/>
      <w:szCs w:val="18"/>
      <w:lang w:bidi="ar-SA"/>
    </w:rPr>
  </w:style>
  <w:style w:type="paragraph" w:customStyle="1" w:styleId="113">
    <w:name w:val="批注主题11"/>
    <w:basedOn w:val="affb"/>
    <w:next w:val="affb"/>
    <w:qFormat/>
    <w:rsid w:val="005E17A0"/>
    <w:rPr>
      <w:b/>
      <w:bCs/>
      <w:kern w:val="0"/>
      <w:sz w:val="20"/>
      <w:szCs w:val="20"/>
    </w:rPr>
  </w:style>
  <w:style w:type="paragraph" w:customStyle="1" w:styleId="CharCharCharChar1CharChar1">
    <w:name w:val="Char Char Char Char1 Char Char1"/>
    <w:basedOn w:val="aa"/>
    <w:qFormat/>
    <w:rsid w:val="005E17A0"/>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5E17A0"/>
    <w:rPr>
      <w:rFonts w:ascii="仿宋_GB2312" w:eastAsia="仿宋_GB2312" w:hAnsi="Times New Roman"/>
      <w:b/>
      <w:sz w:val="32"/>
      <w:szCs w:val="32"/>
    </w:rPr>
  </w:style>
  <w:style w:type="paragraph" w:customStyle="1" w:styleId="CharChar110">
    <w:name w:val="Char Char11"/>
    <w:basedOn w:val="aa"/>
    <w:qFormat/>
    <w:rsid w:val="005E17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1"/>
    <w:next w:val="aa"/>
    <w:uiPriority w:val="39"/>
    <w:qFormat/>
    <w:rsid w:val="005E17A0"/>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5E17A0"/>
    <w:pPr>
      <w:tabs>
        <w:tab w:val="left" w:pos="432"/>
      </w:tabs>
      <w:ind w:left="432" w:hanging="432"/>
    </w:pPr>
    <w:rPr>
      <w:rFonts w:ascii="Tahoma" w:hAnsi="Tahoma"/>
      <w:sz w:val="24"/>
      <w:szCs w:val="20"/>
    </w:rPr>
  </w:style>
  <w:style w:type="paragraph" w:customStyle="1" w:styleId="CharCharChar11">
    <w:name w:val="Char Char Char11"/>
    <w:basedOn w:val="aa"/>
    <w:qFormat/>
    <w:rsid w:val="005E17A0"/>
  </w:style>
  <w:style w:type="paragraph" w:customStyle="1" w:styleId="Char111">
    <w:name w:val="Char111"/>
    <w:basedOn w:val="aa"/>
    <w:qFormat/>
    <w:rsid w:val="005E17A0"/>
    <w:rPr>
      <w:rFonts w:ascii="仿宋_GB2312" w:eastAsia="仿宋_GB2312" w:hAnsi="Times New Roman"/>
      <w:b/>
      <w:sz w:val="32"/>
      <w:szCs w:val="32"/>
    </w:rPr>
  </w:style>
  <w:style w:type="paragraph" w:customStyle="1" w:styleId="Char3CharCharChar1">
    <w:name w:val="Char3 Char Char Char1"/>
    <w:basedOn w:val="aa"/>
    <w:qFormat/>
    <w:rsid w:val="005E17A0"/>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qFormat/>
    <w:rsid w:val="005E17A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rsid w:val="005E17A0"/>
    <w:pPr>
      <w:widowControl w:val="0"/>
      <w:jc w:val="both"/>
    </w:pPr>
    <w:rPr>
      <w:rFonts w:ascii="Times New Roman" w:hAnsi="Times New Roman"/>
      <w:kern w:val="2"/>
      <w:sz w:val="24"/>
      <w:szCs w:val="24"/>
    </w:rPr>
  </w:style>
  <w:style w:type="paragraph" w:customStyle="1" w:styleId="Char310">
    <w:name w:val="Char31"/>
    <w:basedOn w:val="aa"/>
    <w:qFormat/>
    <w:rsid w:val="005E17A0"/>
    <w:rPr>
      <w:rFonts w:ascii="仿宋_GB2312" w:eastAsia="仿宋_GB2312" w:hAnsi="Times New Roman"/>
      <w:b/>
      <w:sz w:val="32"/>
      <w:szCs w:val="32"/>
    </w:rPr>
  </w:style>
  <w:style w:type="paragraph" w:customStyle="1" w:styleId="116">
    <w:name w:val="正文文本缩进11"/>
    <w:basedOn w:val="aa"/>
    <w:qFormat/>
    <w:rsid w:val="005E17A0"/>
    <w:pPr>
      <w:spacing w:after="120"/>
      <w:ind w:leftChars="200" w:left="420"/>
    </w:pPr>
    <w:rPr>
      <w:rFonts w:cs="黑体"/>
    </w:rPr>
  </w:style>
  <w:style w:type="paragraph" w:customStyle="1" w:styleId="CharCharCharCharCharCharCharCharCharChar1">
    <w:name w:val="Char Char Char Char Char Char Char Char Char Char1"/>
    <w:basedOn w:val="aa"/>
    <w:qFormat/>
    <w:rsid w:val="005E17A0"/>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5E17A0"/>
    <w:rPr>
      <w:rFonts w:ascii="仿宋_GB2312" w:eastAsia="仿宋_GB2312" w:hAnsi="Times New Roman"/>
      <w:b/>
      <w:sz w:val="32"/>
      <w:szCs w:val="32"/>
    </w:rPr>
  </w:style>
  <w:style w:type="paragraph" w:customStyle="1" w:styleId="120">
    <w:name w:val="列出段落12"/>
    <w:basedOn w:val="aa"/>
    <w:qFormat/>
    <w:rsid w:val="005E17A0"/>
    <w:pPr>
      <w:ind w:firstLineChars="200" w:firstLine="420"/>
    </w:pPr>
  </w:style>
  <w:style w:type="paragraph" w:customStyle="1" w:styleId="CharCharCharCharCharChar1">
    <w:name w:val="Char Char Char Char Char Char1"/>
    <w:basedOn w:val="aa"/>
    <w:qFormat/>
    <w:rsid w:val="005E17A0"/>
    <w:pPr>
      <w:widowControl/>
      <w:spacing w:after="160" w:line="240" w:lineRule="exact"/>
      <w:jc w:val="left"/>
    </w:pPr>
    <w:rPr>
      <w:rFonts w:ascii="Verdana" w:hAnsi="Verdana"/>
      <w:kern w:val="0"/>
      <w:sz w:val="20"/>
      <w:szCs w:val="20"/>
      <w:lang w:eastAsia="en-US"/>
    </w:rPr>
  </w:style>
  <w:style w:type="paragraph" w:customStyle="1" w:styleId="213">
    <w:name w:val="无间隔21"/>
    <w:qFormat/>
    <w:rsid w:val="005E17A0"/>
    <w:rPr>
      <w:rFonts w:ascii="Times New Roman" w:eastAsia="Times New Roman" w:hAnsi="Times New Roman"/>
      <w:kern w:val="2"/>
      <w:sz w:val="22"/>
      <w:szCs w:val="22"/>
    </w:rPr>
  </w:style>
  <w:style w:type="paragraph" w:customStyle="1" w:styleId="Char1CharCharChar2">
    <w:name w:val="Char1 Char Char Char2"/>
    <w:basedOn w:val="aa"/>
    <w:qFormat/>
    <w:rsid w:val="005E17A0"/>
    <w:rPr>
      <w:rFonts w:ascii="Tahoma" w:hAnsi="Tahoma"/>
      <w:sz w:val="24"/>
      <w:szCs w:val="20"/>
    </w:rPr>
  </w:style>
  <w:style w:type="paragraph" w:customStyle="1" w:styleId="CharChar1CharCharCharChar1CharCharChar1">
    <w:name w:val="Char Char1 Char Char Char Char1 Char Char Char1"/>
    <w:basedOn w:val="aa"/>
    <w:qFormat/>
    <w:rsid w:val="005E17A0"/>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5E17A0"/>
    <w:rPr>
      <w:rFonts w:ascii="Tahoma" w:hAnsi="Tahoma"/>
      <w:sz w:val="24"/>
      <w:szCs w:val="20"/>
    </w:rPr>
  </w:style>
  <w:style w:type="paragraph" w:customStyle="1" w:styleId="1ff7">
    <w:name w:val="修订1"/>
    <w:uiPriority w:val="99"/>
    <w:semiHidden/>
    <w:qFormat/>
    <w:rsid w:val="005E17A0"/>
    <w:rPr>
      <w:kern w:val="2"/>
      <w:sz w:val="21"/>
      <w:szCs w:val="22"/>
    </w:rPr>
  </w:style>
  <w:style w:type="paragraph" w:customStyle="1" w:styleId="CharCharCharChar3">
    <w:name w:val="Char Char Char Char3"/>
    <w:basedOn w:val="aa"/>
    <w:qFormat/>
    <w:rsid w:val="005E17A0"/>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5E17A0"/>
    <w:pPr>
      <w:widowControl/>
      <w:spacing w:after="160" w:line="240" w:lineRule="exact"/>
      <w:jc w:val="left"/>
    </w:pPr>
    <w:rPr>
      <w:rFonts w:ascii="Times New Roman" w:hAnsi="Times New Roman"/>
      <w:szCs w:val="20"/>
    </w:rPr>
  </w:style>
  <w:style w:type="character" w:customStyle="1" w:styleId="ant-form-item-children4">
    <w:name w:val="ant-form-item-children4"/>
    <w:basedOn w:val="ab"/>
    <w:qFormat/>
    <w:rsid w:val="005E17A0"/>
  </w:style>
  <w:style w:type="character" w:customStyle="1" w:styleId="generalinfo-address-text2">
    <w:name w:val="generalinfo-address-text2"/>
    <w:basedOn w:val="ab"/>
    <w:qFormat/>
    <w:rsid w:val="005E17A0"/>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jzfcg.gov.cn/new"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Gao\Documents\WeChat%20Files\hawer122\FileStorage\File\2019-06\&#30005;&#23376;&#21270;&#25237;&#26631;&#25805;&#20316;&#25351;&#21335;.pdf"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jzfcg.gov.cn/bidClientTemplate/2019-05-27/12946.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jzfcg.gov.cn/bidClientTemplate/2019-05-27/12945.htm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zjzfcg.gov.cn/bs_other/2018-03-30/12002.html?_=2018-03-30%2011:40:47" TargetMode="External"/><Relationship Id="rId14" Type="http://schemas.openxmlformats.org/officeDocument/2006/relationships/hyperlink" Target="http://www.zjzfcg.gov.cn/new"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0FA1-7931-428A-94EC-0CEE8890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67</Pages>
  <Words>16201</Words>
  <Characters>17012</Characters>
  <Application>Microsoft Office Word</Application>
  <DocSecurity>0</DocSecurity>
  <PresentationFormat/>
  <Lines>1417</Lines>
  <Paragraphs>1186</Paragraphs>
  <Slides>0</Slides>
  <Notes>0</Notes>
  <HiddenSlides>0</HiddenSlides>
  <MMClips>0</MMClips>
  <ScaleCrop>false</ScaleCrop>
  <Company>上海上海远瞩计算机技术有限公司</Company>
  <LinksUpToDate>false</LinksUpToDate>
  <CharactersWithSpaces>32027</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jtj</cp:lastModifiedBy>
  <cp:revision>12</cp:revision>
  <dcterms:created xsi:type="dcterms:W3CDTF">2019-01-03T05:14:00Z</dcterms:created>
  <dcterms:modified xsi:type="dcterms:W3CDTF">2019-06-19T03:06:00Z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