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pacing w:line="360" w:lineRule="auto"/>
        <w:jc w:val="center"/>
        <w:textAlignment w:val="baseline"/>
        <w:rPr>
          <w:rFonts w:ascii="宋体" w:hAnsi="宋体" w:cs="宋体"/>
          <w:color w:val="000000" w:themeColor="text1"/>
          <w:sz w:val="24"/>
          <w14:textFill>
            <w14:solidFill>
              <w14:schemeClr w14:val="tx1"/>
            </w14:solidFill>
          </w14:textFill>
        </w:rPr>
      </w:pPr>
    </w:p>
    <w:p>
      <w:pPr>
        <w:spacing w:line="360" w:lineRule="auto"/>
        <w:jc w:val="center"/>
        <w:textAlignment w:val="baseline"/>
        <w:rPr>
          <w:rFonts w:ascii="宋体" w:hAnsi="宋体" w:cs="宋体"/>
          <w:color w:val="000000" w:themeColor="text1"/>
          <w:sz w:val="24"/>
          <w14:textFill>
            <w14:solidFill>
              <w14:schemeClr w14:val="tx1"/>
            </w14:solidFill>
          </w14:textFill>
        </w:rPr>
      </w:pPr>
    </w:p>
    <w:p>
      <w:pPr>
        <w:spacing w:line="360" w:lineRule="auto"/>
        <w:jc w:val="center"/>
        <w:textAlignment w:val="baseline"/>
        <w:rPr>
          <w:rFonts w:ascii="宋体" w:hAnsi="宋体" w:cs="宋体"/>
          <w:b/>
          <w:bCs/>
          <w:color w:val="000000" w:themeColor="text1"/>
          <w:sz w:val="44"/>
          <w:szCs w:val="44"/>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杭州市政府采购项目</w:t>
      </w:r>
    </w:p>
    <w:p>
      <w:pPr>
        <w:spacing w:line="360" w:lineRule="auto"/>
        <w:jc w:val="center"/>
        <w:textAlignment w:val="baseline"/>
        <w:rPr>
          <w:rFonts w:ascii="宋体" w:hAnsi="宋体" w:cs="宋体"/>
          <w:b/>
          <w:bCs/>
          <w:color w:val="000000" w:themeColor="text1"/>
          <w:sz w:val="44"/>
          <w:szCs w:val="44"/>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采购需求</w:t>
      </w:r>
    </w:p>
    <w:p>
      <w:pPr>
        <w:spacing w:line="360" w:lineRule="auto"/>
        <w:jc w:val="center"/>
        <w:textAlignment w:val="baseline"/>
        <w:rPr>
          <w:rFonts w:ascii="宋体" w:hAnsi="宋体" w:cs="宋体"/>
          <w:color w:val="000000" w:themeColor="text1"/>
          <w:sz w:val="24"/>
          <w14:textFill>
            <w14:solidFill>
              <w14:schemeClr w14:val="tx1"/>
            </w14:solidFill>
          </w14:textFill>
        </w:rPr>
      </w:pPr>
    </w:p>
    <w:p>
      <w:pPr>
        <w:spacing w:line="360" w:lineRule="auto"/>
        <w:jc w:val="center"/>
        <w:textAlignment w:val="baseline"/>
        <w:rPr>
          <w:rFonts w:ascii="宋体" w:hAnsi="宋体" w:cs="宋体"/>
          <w:color w:val="000000" w:themeColor="text1"/>
          <w:sz w:val="24"/>
          <w14:textFill>
            <w14:solidFill>
              <w14:schemeClr w14:val="tx1"/>
            </w14:solidFill>
          </w14:textFill>
        </w:rPr>
      </w:pPr>
    </w:p>
    <w:p>
      <w:pPr>
        <w:spacing w:line="360" w:lineRule="auto"/>
        <w:jc w:val="center"/>
        <w:textAlignment w:val="baseline"/>
        <w:rPr>
          <w:rFonts w:ascii="宋体" w:hAnsi="宋体" w:cs="宋体"/>
          <w:color w:val="000000" w:themeColor="text1"/>
          <w:sz w:val="24"/>
          <w14:textFill>
            <w14:solidFill>
              <w14:schemeClr w14:val="tx1"/>
            </w14:solidFill>
          </w14:textFill>
        </w:rPr>
      </w:pPr>
    </w:p>
    <w:p>
      <w:pPr>
        <w:spacing w:line="360" w:lineRule="auto"/>
        <w:jc w:val="center"/>
        <w:textAlignment w:val="baseline"/>
        <w:rPr>
          <w:rFonts w:ascii="宋体" w:hAnsi="宋体" w:cs="宋体"/>
          <w:color w:val="000000" w:themeColor="text1"/>
          <w:sz w:val="24"/>
          <w14:textFill>
            <w14:solidFill>
              <w14:schemeClr w14:val="tx1"/>
            </w14:solidFill>
          </w14:textFill>
        </w:rPr>
      </w:pPr>
    </w:p>
    <w:p>
      <w:pPr>
        <w:spacing w:line="360" w:lineRule="auto"/>
        <w:ind w:left="420" w:leftChars="200" w:firstLine="1084" w:firstLineChars="450"/>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采购单位：</w:t>
      </w:r>
      <w:r>
        <w:rPr>
          <w:rFonts w:hint="eastAsia" w:ascii="宋体" w:hAnsi="宋体" w:cs="宋体"/>
          <w:color w:val="000000" w:themeColor="text1"/>
          <w:sz w:val="24"/>
          <w:u w:val="single" w:color="000000"/>
          <w14:textFill>
            <w14:solidFill>
              <w14:schemeClr w14:val="tx1"/>
            </w14:solidFill>
          </w14:textFill>
        </w:rPr>
        <w:t>杭州市公安局</w:t>
      </w:r>
    </w:p>
    <w:p>
      <w:pPr>
        <w:spacing w:line="360" w:lineRule="auto"/>
        <w:ind w:left="420" w:leftChars="200" w:firstLine="1084" w:firstLineChars="450"/>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项目名称：</w:t>
      </w:r>
      <w:r>
        <w:rPr>
          <w:rFonts w:hint="eastAsia" w:ascii="宋体" w:hAnsi="宋体" w:cs="宋体"/>
          <w:color w:val="000000" w:themeColor="text1"/>
          <w:sz w:val="24"/>
          <w:u w:val="single" w:color="000000"/>
          <w14:textFill>
            <w14:solidFill>
              <w14:schemeClr w14:val="tx1"/>
            </w14:solidFill>
          </w14:textFill>
        </w:rPr>
        <w:t>杭州市公安局家</w:t>
      </w:r>
      <w:ins w:id="0" w:author="15657104888" w:date="2022-06-02T09:59:00Z">
        <w:r>
          <w:rPr>
            <w:rFonts w:hint="eastAsia" w:ascii="宋体" w:hAnsi="宋体" w:cs="宋体"/>
            <w:color w:val="000000" w:themeColor="text1"/>
            <w:sz w:val="24"/>
            <w:u w:val="single" w:color="000000"/>
            <w14:textFill>
              <w14:solidFill>
                <w14:schemeClr w14:val="tx1"/>
              </w14:solidFill>
            </w14:textFill>
          </w:rPr>
          <w:t>具</w:t>
        </w:r>
      </w:ins>
      <w:r>
        <w:rPr>
          <w:rFonts w:hint="eastAsia" w:ascii="宋体" w:hAnsi="宋体" w:cs="宋体"/>
          <w:color w:val="000000" w:themeColor="text1"/>
          <w:sz w:val="24"/>
          <w:u w:val="single" w:color="000000"/>
          <w14:textFill>
            <w14:solidFill>
              <w14:schemeClr w14:val="tx1"/>
            </w14:solidFill>
          </w14:textFill>
        </w:rPr>
        <w:t>集中采购项目</w:t>
      </w:r>
    </w:p>
    <w:p>
      <w:pPr>
        <w:spacing w:line="360" w:lineRule="auto"/>
        <w:ind w:left="420" w:leftChars="200" w:firstLine="1084" w:firstLineChars="450"/>
        <w:textAlignment w:val="baseline"/>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所属年度：</w:t>
      </w:r>
      <w:r>
        <w:rPr>
          <w:rFonts w:hint="eastAsia" w:ascii="宋体" w:hAnsi="宋体" w:cs="宋体"/>
          <w:color w:val="000000" w:themeColor="text1"/>
          <w:sz w:val="24"/>
          <w:u w:val="single" w:color="000000"/>
          <w14:textFill>
            <w14:solidFill>
              <w14:schemeClr w14:val="tx1"/>
            </w14:solidFill>
          </w14:textFill>
        </w:rPr>
        <w:t>2022</w:t>
      </w:r>
    </w:p>
    <w:p>
      <w:pPr>
        <w:spacing w:line="360" w:lineRule="auto"/>
        <w:ind w:left="420" w:leftChars="200" w:firstLine="1084" w:firstLineChars="450"/>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编制单位：</w:t>
      </w:r>
      <w:r>
        <w:rPr>
          <w:rFonts w:hint="eastAsia" w:ascii="宋体" w:hAnsi="宋体" w:cs="宋体"/>
          <w:color w:val="000000" w:themeColor="text1"/>
          <w:sz w:val="24"/>
          <w:u w:val="single" w:color="000000"/>
          <w14:textFill>
            <w14:solidFill>
              <w14:schemeClr w14:val="tx1"/>
            </w14:solidFill>
          </w14:textFill>
        </w:rPr>
        <w:t>杭州市公安局</w:t>
      </w:r>
    </w:p>
    <w:p>
      <w:pPr>
        <w:spacing w:line="360" w:lineRule="auto"/>
        <w:ind w:left="420" w:leftChars="200" w:firstLine="1084" w:firstLineChars="450"/>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编制时间：</w:t>
      </w:r>
      <w:r>
        <w:rPr>
          <w:rFonts w:hint="eastAsia" w:ascii="宋体" w:hAnsi="宋体" w:cs="宋体"/>
          <w:color w:val="000000" w:themeColor="text1"/>
          <w:sz w:val="24"/>
          <w:u w:val="single" w:color="000000"/>
          <w14:textFill>
            <w14:solidFill>
              <w14:schemeClr w14:val="tx1"/>
            </w14:solidFill>
          </w14:textFill>
        </w:rPr>
        <w:t>2022年6月</w:t>
      </w:r>
    </w:p>
    <w:p>
      <w:pPr>
        <w:spacing w:line="360" w:lineRule="auto"/>
        <w:jc w:val="left"/>
        <w:textAlignment w:val="baseline"/>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pPr>
        <w:spacing w:line="360" w:lineRule="auto"/>
        <w:jc w:val="left"/>
        <w:textAlignment w:val="baseline"/>
        <w:rPr>
          <w:rFonts w:ascii="宋体" w:hAnsi="宋体" w:cs="宋体"/>
          <w:b/>
          <w:color w:val="000000"/>
          <w:sz w:val="24"/>
        </w:rPr>
      </w:pPr>
      <w:r>
        <w:rPr>
          <w:rFonts w:hint="eastAsia" w:ascii="宋体" w:hAnsi="宋体" w:cs="宋体"/>
          <w:b/>
          <w:color w:val="000000" w:themeColor="text1"/>
          <w:sz w:val="24"/>
          <w14:textFill>
            <w14:solidFill>
              <w14:schemeClr w14:val="tx1"/>
            </w14:solidFill>
          </w14:textFill>
        </w:rPr>
        <w:t>一、需求调查情况</w:t>
      </w:r>
    </w:p>
    <w:p>
      <w:pPr>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（一）本项目是否需要开展需求调查：□是  ☑否</w:t>
      </w:r>
    </w:p>
    <w:p>
      <w:pPr>
        <w:spacing w:before="312" w:line="360" w:lineRule="auto"/>
        <w:jc w:val="left"/>
        <w:textAlignment w:val="baseline"/>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二、采购需求内容</w:t>
      </w:r>
    </w:p>
    <w:p>
      <w:pPr>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（一）项目概况</w:t>
      </w:r>
    </w:p>
    <w:p>
      <w:pPr>
        <w:spacing w:line="360" w:lineRule="auto"/>
        <w:ind w:firstLine="420"/>
        <w:jc w:val="left"/>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color w:val="000000" w:themeColor="text1"/>
          <w:sz w:val="24"/>
          <w:u w:val="single" w:color="000000"/>
          <w14:textFill>
            <w14:solidFill>
              <w14:schemeClr w14:val="tx1"/>
            </w14:solidFill>
          </w14:textFill>
        </w:rPr>
        <w:t xml:space="preserve"> 杭州市公安局家具集中采购主要内容：杭州市公安局采购一批满足民警日常办公需要的家具。                                                              </w:t>
      </w:r>
    </w:p>
    <w:p>
      <w:pPr>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（二）预算金额（元）：</w:t>
      </w:r>
      <w:r>
        <w:rPr>
          <w:rFonts w:hint="eastAsia" w:ascii="宋体" w:hAnsi="宋体" w:cs="宋体"/>
          <w:color w:val="000000" w:themeColor="text1"/>
          <w:sz w:val="24"/>
          <w:u w:val="single" w:color="000000"/>
          <w14:textFill>
            <w14:solidFill>
              <w14:schemeClr w14:val="tx1"/>
            </w14:solidFill>
          </w14:textFill>
        </w:rPr>
        <w:t>429000元；大写(人民币)：肆拾贰万玖仟元整</w:t>
      </w:r>
    </w:p>
    <w:p>
      <w:pPr>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（三）需满足的政府采购政策目标和具体支持对象</w:t>
      </w:r>
    </w:p>
    <w:p>
      <w:pPr>
        <w:spacing w:line="360" w:lineRule="auto"/>
        <w:ind w:firstLine="42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☑扶持中小企业 □节能环保 □其他（</w:t>
      </w:r>
      <w:r>
        <w:rPr>
          <w:rFonts w:hint="eastAsia" w:ascii="宋体" w:hAnsi="宋体" w:cs="宋体"/>
          <w:color w:val="000000" w:themeColor="text1"/>
          <w:sz w:val="24"/>
          <w:u w:val="single" w:color="000000"/>
          <w14:textFill>
            <w14:solidFill>
              <w14:schemeClr w14:val="tx1"/>
            </w14:solidFill>
          </w14:textFill>
        </w:rPr>
        <w:t xml:space="preserve"> 本项目专门面向小微企业 </w:t>
      </w:r>
      <w:r>
        <w:rPr>
          <w:rFonts w:hint="eastAsia" w:ascii="宋体" w:hAnsi="宋体" w:cs="宋体"/>
          <w:color w:val="000000" w:themeColor="text1"/>
          <w:sz w:val="24"/>
          <w14:textFill>
            <w14:solidFill>
              <w14:schemeClr w14:val="tx1"/>
            </w14:solidFill>
          </w14:textFill>
        </w:rPr>
        <w:t>）</w:t>
      </w:r>
    </w:p>
    <w:p>
      <w:pPr>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（四）采购标的是否进口产品： </w:t>
      </w:r>
      <w:r>
        <w:rPr>
          <w:rFonts w:hint="eastAsia" w:ascii="宋体" w:hAnsi="宋体" w:cs="宋体"/>
          <w:color w:val="000000" w:themeColor="text1"/>
          <w:sz w:val="24"/>
          <w14:textFill>
            <w14:solidFill>
              <w14:schemeClr w14:val="tx1"/>
            </w14:solidFill>
          </w14:textFill>
        </w:rPr>
        <w:sym w:font="Wingdings 2" w:char="00A3"/>
      </w:r>
      <w:r>
        <w:rPr>
          <w:rFonts w:hint="eastAsia" w:ascii="宋体" w:hAnsi="宋体" w:cs="宋体"/>
          <w:color w:val="000000" w:themeColor="text1"/>
          <w:sz w:val="24"/>
          <w14:textFill>
            <w14:solidFill>
              <w14:schemeClr w14:val="tx1"/>
            </w14:solidFill>
          </w14:textFill>
        </w:rPr>
        <w:t xml:space="preserve">进口 </w:t>
      </w:r>
      <w:r>
        <w:rPr>
          <w:rFonts w:hint="eastAsia" w:ascii="宋体" w:hAnsi="宋体" w:cs="宋体"/>
          <w:color w:val="000000" w:themeColor="text1"/>
          <w:sz w:val="24"/>
          <w14:textFill>
            <w14:solidFill>
              <w14:schemeClr w14:val="tx1"/>
            </w14:solidFill>
          </w14:textFill>
        </w:rPr>
        <w:sym w:font="Wingdings 2" w:char="0052"/>
      </w:r>
      <w:r>
        <w:rPr>
          <w:rFonts w:hint="eastAsia" w:ascii="宋体" w:hAnsi="宋体" w:cs="宋体"/>
          <w:color w:val="000000" w:themeColor="text1"/>
          <w:sz w:val="24"/>
          <w14:textFill>
            <w14:solidFill>
              <w14:schemeClr w14:val="tx1"/>
            </w14:solidFill>
          </w14:textFill>
        </w:rPr>
        <w:t>国产（本项目为采购货物）</w:t>
      </w:r>
    </w:p>
    <w:p>
      <w:pPr>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（五）拟采购标的的技术要求</w:t>
      </w:r>
    </w:p>
    <w:p>
      <w:pPr>
        <w:tabs>
          <w:tab w:val="left" w:pos="990"/>
        </w:tabs>
        <w:spacing w:line="360" w:lineRule="auto"/>
        <w:jc w:val="left"/>
        <w:textAlignment w:val="baseline"/>
        <w:rPr>
          <w:rFonts w:ascii="宋体" w:hAnsi="宋体" w:cs="宋体"/>
          <w:color w:val="FF0000"/>
          <w:sz w:val="24"/>
        </w:rPr>
      </w:pPr>
      <w:r>
        <w:rPr>
          <w:rFonts w:ascii="宋体" w:hAnsi="宋体" w:cs="宋体"/>
          <w:color w:val="FF0000"/>
          <w:sz w:val="24"/>
        </w:rPr>
        <w:tab/>
      </w:r>
    </w:p>
    <w:tbl>
      <w:tblPr>
        <w:tblStyle w:val="10"/>
        <w:tblW w:w="8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188"/>
        <w:gridCol w:w="1108"/>
        <w:gridCol w:w="4320"/>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72" w:type="dxa"/>
            <w:shd w:val="clear" w:color="auto" w:fill="auto"/>
            <w:vAlign w:val="center"/>
          </w:tcPr>
          <w:p>
            <w:pPr>
              <w:widowControl/>
              <w:jc w:val="center"/>
              <w:textAlignment w:val="center"/>
              <w:rPr>
                <w:rFonts w:ascii="宋体" w:hAnsi="宋体" w:cs="宋体"/>
                <w:b/>
                <w:bCs/>
                <w:color w:val="FF0000"/>
                <w:sz w:val="20"/>
                <w:szCs w:val="21"/>
              </w:rPr>
            </w:pPr>
            <w:r>
              <w:rPr>
                <w:rFonts w:hint="eastAsia" w:ascii="宋体" w:hAnsi="宋体" w:cs="宋体"/>
                <w:b/>
                <w:bCs/>
                <w:color w:val="FF0000"/>
                <w:kern w:val="0"/>
                <w:szCs w:val="21"/>
                <w:lang w:bidi="ar"/>
              </w:rPr>
              <w:t>序号</w:t>
            </w:r>
          </w:p>
        </w:tc>
        <w:tc>
          <w:tcPr>
            <w:tcW w:w="1188" w:type="dxa"/>
            <w:shd w:val="clear" w:color="auto" w:fill="auto"/>
            <w:vAlign w:val="center"/>
          </w:tcPr>
          <w:p>
            <w:pPr>
              <w:widowControl/>
              <w:jc w:val="center"/>
              <w:textAlignment w:val="center"/>
              <w:rPr>
                <w:rFonts w:ascii="宋体" w:hAnsi="宋体" w:cs="宋体"/>
                <w:b/>
                <w:bCs/>
                <w:color w:val="FF0000"/>
                <w:sz w:val="20"/>
                <w:szCs w:val="21"/>
              </w:rPr>
            </w:pPr>
            <w:r>
              <w:rPr>
                <w:rFonts w:hint="eastAsia" w:ascii="宋体" w:hAnsi="宋体" w:cs="宋体"/>
                <w:b/>
                <w:bCs/>
                <w:color w:val="FF0000"/>
                <w:kern w:val="0"/>
                <w:szCs w:val="21"/>
                <w:lang w:bidi="ar"/>
              </w:rPr>
              <w:t>名称</w:t>
            </w:r>
          </w:p>
        </w:tc>
        <w:tc>
          <w:tcPr>
            <w:tcW w:w="1108" w:type="dxa"/>
            <w:shd w:val="clear" w:color="auto" w:fill="auto"/>
            <w:vAlign w:val="center"/>
          </w:tcPr>
          <w:p>
            <w:pPr>
              <w:widowControl/>
              <w:jc w:val="center"/>
              <w:textAlignment w:val="center"/>
              <w:rPr>
                <w:rFonts w:ascii="宋体" w:hAnsi="宋体" w:cs="宋体"/>
                <w:b/>
                <w:bCs/>
                <w:color w:val="FF0000"/>
                <w:sz w:val="20"/>
                <w:szCs w:val="21"/>
              </w:rPr>
            </w:pPr>
            <w:r>
              <w:rPr>
                <w:rFonts w:hint="eastAsia" w:ascii="宋体" w:hAnsi="宋体" w:cs="宋体"/>
                <w:b/>
                <w:bCs/>
                <w:color w:val="FF0000"/>
                <w:kern w:val="0"/>
                <w:szCs w:val="21"/>
                <w:lang w:bidi="ar"/>
              </w:rPr>
              <w:t>规格</w:t>
            </w:r>
          </w:p>
        </w:tc>
        <w:tc>
          <w:tcPr>
            <w:tcW w:w="4320" w:type="dxa"/>
            <w:shd w:val="clear" w:color="auto" w:fill="auto"/>
            <w:vAlign w:val="center"/>
          </w:tcPr>
          <w:p>
            <w:pPr>
              <w:widowControl/>
              <w:jc w:val="center"/>
              <w:textAlignment w:val="center"/>
              <w:rPr>
                <w:rFonts w:ascii="宋体" w:hAnsi="宋体" w:cs="宋体"/>
                <w:b/>
                <w:bCs/>
                <w:color w:val="FF0000"/>
                <w:sz w:val="20"/>
                <w:szCs w:val="21"/>
              </w:rPr>
            </w:pPr>
            <w:r>
              <w:rPr>
                <w:rFonts w:hint="eastAsia" w:ascii="宋体" w:hAnsi="宋体" w:cs="宋体"/>
                <w:b/>
                <w:bCs/>
                <w:color w:val="FF0000"/>
                <w:kern w:val="0"/>
                <w:szCs w:val="21"/>
                <w:lang w:bidi="ar"/>
              </w:rPr>
              <w:t>技术要求</w:t>
            </w:r>
          </w:p>
        </w:tc>
        <w:tc>
          <w:tcPr>
            <w:tcW w:w="769" w:type="dxa"/>
            <w:shd w:val="clear" w:color="auto" w:fill="auto"/>
            <w:vAlign w:val="center"/>
          </w:tcPr>
          <w:p>
            <w:pPr>
              <w:widowControl/>
              <w:jc w:val="center"/>
              <w:textAlignment w:val="center"/>
              <w:rPr>
                <w:rFonts w:ascii="宋体" w:hAnsi="宋体" w:cs="宋体"/>
                <w:b/>
                <w:bCs/>
                <w:color w:val="FF0000"/>
                <w:sz w:val="20"/>
                <w:szCs w:val="21"/>
              </w:rPr>
            </w:pPr>
            <w:r>
              <w:rPr>
                <w:rFonts w:hint="eastAsia" w:ascii="宋体" w:hAnsi="宋体" w:cs="宋体"/>
                <w:b/>
                <w:bCs/>
                <w:color w:val="FF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772" w:type="dxa"/>
            <w:shd w:val="clear" w:color="auto" w:fill="auto"/>
            <w:noWrap/>
            <w:vAlign w:val="center"/>
          </w:tcPr>
          <w:p>
            <w:pPr>
              <w:widowControl/>
              <w:jc w:val="center"/>
              <w:textAlignment w:val="center"/>
              <w:rPr>
                <w:rFonts w:ascii="宋体" w:hAnsi="宋体" w:cs="宋体"/>
                <w:color w:val="FF0000"/>
                <w:sz w:val="20"/>
                <w:szCs w:val="21"/>
              </w:rPr>
            </w:pPr>
            <w:r>
              <w:rPr>
                <w:rFonts w:hint="eastAsia" w:ascii="宋体" w:hAnsi="宋体" w:cs="宋体"/>
                <w:color w:val="FF0000"/>
                <w:kern w:val="0"/>
                <w:szCs w:val="21"/>
                <w:lang w:bidi="ar"/>
              </w:rPr>
              <w:t>1</w:t>
            </w:r>
          </w:p>
        </w:tc>
        <w:tc>
          <w:tcPr>
            <w:tcW w:w="1188" w:type="dxa"/>
            <w:shd w:val="clear" w:color="auto" w:fill="auto"/>
            <w:vAlign w:val="center"/>
          </w:tcPr>
          <w:p>
            <w:pPr>
              <w:widowControl/>
              <w:jc w:val="center"/>
              <w:textAlignment w:val="center"/>
              <w:rPr>
                <w:rFonts w:ascii="宋体" w:hAnsi="宋体" w:cs="宋体"/>
                <w:color w:val="FF0000"/>
                <w:kern w:val="0"/>
                <w:sz w:val="20"/>
                <w:szCs w:val="21"/>
                <w:lang w:bidi="ar"/>
              </w:rPr>
            </w:pPr>
            <w:r>
              <w:rPr>
                <w:rFonts w:hint="eastAsia" w:ascii="宋体" w:hAnsi="宋体" w:cs="宋体"/>
                <w:color w:val="FF0000"/>
                <w:kern w:val="0"/>
                <w:szCs w:val="21"/>
                <w:lang w:bidi="ar"/>
              </w:rPr>
              <w:t>民警</w:t>
            </w:r>
          </w:p>
          <w:p>
            <w:pPr>
              <w:widowControl/>
              <w:jc w:val="center"/>
              <w:textAlignment w:val="center"/>
              <w:rPr>
                <w:rFonts w:ascii="宋体" w:hAnsi="宋体" w:cs="宋体"/>
                <w:color w:val="FF0000"/>
                <w:sz w:val="20"/>
                <w:szCs w:val="21"/>
              </w:rPr>
            </w:pPr>
            <w:r>
              <w:rPr>
                <w:rFonts w:hint="eastAsia" w:ascii="宋体" w:hAnsi="宋体" w:cs="宋体"/>
                <w:color w:val="FF0000"/>
                <w:kern w:val="0"/>
                <w:szCs w:val="21"/>
                <w:lang w:bidi="ar"/>
              </w:rPr>
              <w:t>办公桌</w:t>
            </w:r>
          </w:p>
        </w:tc>
        <w:tc>
          <w:tcPr>
            <w:tcW w:w="1108" w:type="dxa"/>
            <w:shd w:val="clear" w:color="auto" w:fill="auto"/>
            <w:vAlign w:val="center"/>
          </w:tcPr>
          <w:p>
            <w:pPr>
              <w:widowControl/>
              <w:jc w:val="center"/>
              <w:textAlignment w:val="center"/>
              <w:rPr>
                <w:rFonts w:ascii="宋体" w:hAnsi="宋体" w:cs="宋体"/>
                <w:color w:val="FF0000"/>
                <w:sz w:val="20"/>
                <w:szCs w:val="21"/>
              </w:rPr>
            </w:pPr>
            <w:r>
              <w:rPr>
                <w:rFonts w:hint="eastAsia" w:ascii="宋体" w:hAnsi="宋体" w:cs="宋体"/>
                <w:color w:val="FF0000"/>
                <w:szCs w:val="21"/>
              </w:rPr>
              <w:t>1400*600*1050</w:t>
            </w:r>
          </w:p>
        </w:tc>
        <w:tc>
          <w:tcPr>
            <w:tcW w:w="4320" w:type="dxa"/>
            <w:shd w:val="clear" w:color="auto" w:fill="auto"/>
            <w:vAlign w:val="center"/>
          </w:tcPr>
          <w:p>
            <w:pPr>
              <w:widowControl/>
              <w:jc w:val="left"/>
              <w:textAlignment w:val="center"/>
              <w:rPr>
                <w:rFonts w:ascii="宋体" w:hAnsi="宋体" w:cs="宋体"/>
                <w:color w:val="FF0000"/>
                <w:sz w:val="20"/>
                <w:szCs w:val="21"/>
              </w:rPr>
            </w:pPr>
            <w:r>
              <w:rPr>
                <w:rFonts w:hint="eastAsia" w:ascii="宋体" w:hAnsi="宋体" w:cs="宋体"/>
                <w:color w:val="FF0000"/>
                <w:szCs w:val="21"/>
              </w:rPr>
              <w:t>1.铝合金框架，整体钢板经过麟化处理工艺。2.全实木材质台面。防火、耐磨、防污、硬度高，表面哑光效果。3.两个三抽钢制活动柜，经过麟化处理工艺。4.屏风1400*600*600*600分为四块组成。台面分为700*600两块组成。</w:t>
            </w:r>
          </w:p>
        </w:tc>
        <w:tc>
          <w:tcPr>
            <w:tcW w:w="769" w:type="dxa"/>
            <w:shd w:val="clear" w:color="auto" w:fill="auto"/>
            <w:vAlign w:val="center"/>
          </w:tcPr>
          <w:p>
            <w:pPr>
              <w:widowControl/>
              <w:jc w:val="center"/>
              <w:textAlignment w:val="center"/>
              <w:rPr>
                <w:rFonts w:ascii="宋体" w:hAnsi="宋体" w:cs="宋体"/>
                <w:color w:val="FF0000"/>
                <w:sz w:val="20"/>
                <w:szCs w:val="21"/>
              </w:rPr>
            </w:pPr>
            <w:r>
              <w:rPr>
                <w:rFonts w:hint="eastAsia" w:ascii="宋体" w:hAnsi="宋体" w:cs="宋体"/>
                <w:color w:val="FF0000"/>
                <w:kern w:val="0"/>
                <w:szCs w:val="21"/>
                <w:lang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772" w:type="dxa"/>
            <w:shd w:val="clear" w:color="auto" w:fill="auto"/>
            <w:noWrap/>
            <w:vAlign w:val="center"/>
          </w:tcPr>
          <w:p>
            <w:pPr>
              <w:widowControl/>
              <w:jc w:val="center"/>
              <w:textAlignment w:val="center"/>
              <w:rPr>
                <w:rFonts w:ascii="宋体" w:hAnsi="宋体" w:cs="宋体"/>
                <w:color w:val="FF0000"/>
                <w:kern w:val="0"/>
                <w:sz w:val="20"/>
                <w:szCs w:val="21"/>
                <w:lang w:bidi="ar"/>
              </w:rPr>
            </w:pPr>
            <w:r>
              <w:rPr>
                <w:rFonts w:hint="eastAsia" w:ascii="宋体" w:hAnsi="宋体" w:cs="宋体"/>
                <w:color w:val="FF0000"/>
                <w:kern w:val="0"/>
                <w:szCs w:val="21"/>
                <w:lang w:bidi="ar"/>
              </w:rPr>
              <w:t>2</w:t>
            </w:r>
          </w:p>
        </w:tc>
        <w:tc>
          <w:tcPr>
            <w:tcW w:w="1188" w:type="dxa"/>
            <w:shd w:val="clear" w:color="auto" w:fill="auto"/>
            <w:vAlign w:val="center"/>
          </w:tcPr>
          <w:p>
            <w:pPr>
              <w:widowControl/>
              <w:jc w:val="center"/>
              <w:textAlignment w:val="center"/>
              <w:rPr>
                <w:rFonts w:ascii="宋体" w:hAnsi="宋体" w:cs="宋体"/>
                <w:color w:val="FF0000"/>
                <w:kern w:val="0"/>
                <w:sz w:val="20"/>
                <w:szCs w:val="21"/>
                <w:lang w:bidi="ar"/>
              </w:rPr>
            </w:pPr>
            <w:r>
              <w:rPr>
                <w:rFonts w:hint="eastAsia" w:ascii="宋体" w:hAnsi="宋体" w:cs="宋体"/>
                <w:color w:val="FF0000"/>
                <w:kern w:val="0"/>
                <w:szCs w:val="21"/>
                <w:lang w:bidi="ar"/>
              </w:rPr>
              <w:t>民警</w:t>
            </w:r>
          </w:p>
          <w:p>
            <w:pPr>
              <w:widowControl/>
              <w:jc w:val="center"/>
              <w:textAlignment w:val="center"/>
              <w:rPr>
                <w:rFonts w:ascii="宋体" w:hAnsi="宋体" w:cs="宋体"/>
                <w:color w:val="FF0000"/>
                <w:kern w:val="0"/>
                <w:sz w:val="20"/>
                <w:szCs w:val="21"/>
                <w:lang w:bidi="ar"/>
              </w:rPr>
            </w:pPr>
            <w:r>
              <w:rPr>
                <w:rFonts w:hint="eastAsia" w:ascii="宋体" w:hAnsi="宋体" w:cs="宋体"/>
                <w:color w:val="FF0000"/>
                <w:kern w:val="0"/>
                <w:szCs w:val="21"/>
                <w:lang w:bidi="ar"/>
              </w:rPr>
              <w:t>办公椅</w:t>
            </w:r>
          </w:p>
        </w:tc>
        <w:tc>
          <w:tcPr>
            <w:tcW w:w="1108" w:type="dxa"/>
            <w:shd w:val="clear" w:color="auto" w:fill="auto"/>
            <w:vAlign w:val="center"/>
          </w:tcPr>
          <w:p>
            <w:pPr>
              <w:widowControl/>
              <w:jc w:val="center"/>
              <w:textAlignment w:val="center"/>
              <w:rPr>
                <w:rFonts w:ascii="宋体" w:hAnsi="宋体" w:cs="宋体"/>
                <w:color w:val="FF0000"/>
                <w:sz w:val="20"/>
                <w:szCs w:val="21"/>
              </w:rPr>
            </w:pPr>
            <w:r>
              <w:rPr>
                <w:rFonts w:hint="eastAsia" w:ascii="宋体" w:hAnsi="宋体" w:cs="宋体"/>
                <w:color w:val="FF0000"/>
                <w:kern w:val="0"/>
                <w:szCs w:val="21"/>
                <w:lang w:bidi="ar"/>
              </w:rPr>
              <w:t>常规</w:t>
            </w:r>
          </w:p>
        </w:tc>
        <w:tc>
          <w:tcPr>
            <w:tcW w:w="4320" w:type="dxa"/>
            <w:shd w:val="clear" w:color="auto" w:fill="auto"/>
            <w:vAlign w:val="center"/>
          </w:tcPr>
          <w:p>
            <w:pPr>
              <w:widowControl/>
              <w:jc w:val="left"/>
              <w:textAlignment w:val="center"/>
              <w:rPr>
                <w:rFonts w:ascii="宋体" w:hAnsi="宋体" w:cs="宋体"/>
                <w:color w:val="FF0000"/>
                <w:sz w:val="20"/>
                <w:szCs w:val="21"/>
              </w:rPr>
            </w:pPr>
            <w:r>
              <w:rPr>
                <w:rFonts w:hint="eastAsia" w:ascii="宋体" w:hAnsi="宋体" w:cs="宋体"/>
                <w:color w:val="FF0000"/>
                <w:kern w:val="0"/>
                <w:szCs w:val="21"/>
                <w:lang w:bidi="ar"/>
              </w:rPr>
              <w:t>1.材质稳定，经耐用不掉色，耐热耐磨抗老化，单框设计具备伸张功能。2.优质耐磨透气布料，坐垫布料采取优质布料。3.升降腰枕PP料。4.固定PP加纤扶手                                    5.1.2木板+85密度高回弹定型海绵+全新PP座胶壳.可以前后滑动。6.采用3.0MM加厚钢板，单手柄自重倾仰底盘；外管1.5+中管2.0厚气压棒，升降次数10万 7350#爪型合金龙脚，过1136KG静压测试；轮子同样采用60MMPU防震静音黑色轮。</w:t>
            </w:r>
          </w:p>
        </w:tc>
        <w:tc>
          <w:tcPr>
            <w:tcW w:w="769" w:type="dxa"/>
            <w:shd w:val="clear" w:color="auto" w:fill="auto"/>
            <w:vAlign w:val="center"/>
          </w:tcPr>
          <w:p>
            <w:pPr>
              <w:widowControl/>
              <w:jc w:val="center"/>
              <w:textAlignment w:val="center"/>
              <w:rPr>
                <w:rFonts w:ascii="宋体" w:hAnsi="宋体" w:cs="宋体"/>
                <w:color w:val="FF0000"/>
                <w:sz w:val="20"/>
                <w:szCs w:val="21"/>
              </w:rPr>
            </w:pPr>
            <w:r>
              <w:rPr>
                <w:rFonts w:hint="eastAsia" w:ascii="宋体" w:hAnsi="宋体" w:cs="宋体"/>
                <w:color w:val="FF0000"/>
                <w:kern w:val="0"/>
                <w:szCs w:val="21"/>
                <w:lang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772" w:type="dxa"/>
            <w:shd w:val="clear" w:color="auto" w:fill="auto"/>
            <w:noWrap/>
            <w:vAlign w:val="center"/>
          </w:tcPr>
          <w:p>
            <w:pPr>
              <w:widowControl/>
              <w:jc w:val="center"/>
              <w:textAlignment w:val="center"/>
              <w:rPr>
                <w:rFonts w:ascii="宋体" w:hAnsi="宋体" w:cs="宋体"/>
                <w:color w:val="FF0000"/>
                <w:kern w:val="0"/>
                <w:sz w:val="20"/>
                <w:szCs w:val="21"/>
                <w:lang w:bidi="ar"/>
              </w:rPr>
            </w:pPr>
            <w:r>
              <w:rPr>
                <w:rFonts w:hint="eastAsia" w:ascii="宋体" w:hAnsi="宋体" w:cs="宋体"/>
                <w:color w:val="FF0000"/>
                <w:kern w:val="0"/>
                <w:szCs w:val="21"/>
                <w:lang w:bidi="ar"/>
              </w:rPr>
              <w:t>3</w:t>
            </w:r>
          </w:p>
        </w:tc>
        <w:tc>
          <w:tcPr>
            <w:tcW w:w="1188" w:type="dxa"/>
            <w:shd w:val="clear" w:color="auto" w:fill="auto"/>
            <w:vAlign w:val="center"/>
          </w:tcPr>
          <w:p>
            <w:pPr>
              <w:widowControl/>
              <w:jc w:val="center"/>
              <w:textAlignment w:val="center"/>
              <w:rPr>
                <w:rFonts w:ascii="宋体" w:hAnsi="宋体" w:cs="宋体"/>
                <w:color w:val="FF0000"/>
                <w:kern w:val="0"/>
                <w:sz w:val="20"/>
                <w:szCs w:val="21"/>
                <w:lang w:bidi="ar"/>
              </w:rPr>
            </w:pPr>
            <w:r>
              <w:rPr>
                <w:rFonts w:hint="eastAsia" w:ascii="宋体" w:hAnsi="宋体" w:cs="宋体"/>
                <w:color w:val="FF0000"/>
                <w:kern w:val="0"/>
                <w:szCs w:val="21"/>
                <w:lang w:bidi="ar"/>
              </w:rPr>
              <w:t>钢制文件柜</w:t>
            </w:r>
          </w:p>
        </w:tc>
        <w:tc>
          <w:tcPr>
            <w:tcW w:w="1108" w:type="dxa"/>
            <w:shd w:val="clear" w:color="auto" w:fill="auto"/>
            <w:vAlign w:val="center"/>
          </w:tcPr>
          <w:p>
            <w:pPr>
              <w:widowControl/>
              <w:jc w:val="center"/>
              <w:textAlignment w:val="center"/>
              <w:rPr>
                <w:rFonts w:ascii="宋体" w:hAnsi="宋体" w:cs="宋体"/>
                <w:color w:val="FF0000"/>
                <w:sz w:val="20"/>
                <w:szCs w:val="21"/>
              </w:rPr>
            </w:pPr>
            <w:r>
              <w:rPr>
                <w:rFonts w:hint="eastAsia" w:ascii="宋体" w:hAnsi="宋体" w:cs="宋体"/>
                <w:color w:val="FF0000"/>
                <w:kern w:val="0"/>
                <w:szCs w:val="21"/>
                <w:lang w:bidi="ar"/>
              </w:rPr>
              <w:t>900*400*1800</w:t>
            </w:r>
          </w:p>
        </w:tc>
        <w:tc>
          <w:tcPr>
            <w:tcW w:w="4320" w:type="dxa"/>
            <w:shd w:val="clear" w:color="auto" w:fill="auto"/>
            <w:vAlign w:val="center"/>
          </w:tcPr>
          <w:p>
            <w:pPr>
              <w:widowControl/>
              <w:jc w:val="left"/>
              <w:textAlignment w:val="center"/>
              <w:rPr>
                <w:rFonts w:ascii="宋体" w:hAnsi="宋体" w:cs="宋体"/>
                <w:color w:val="FF0000"/>
                <w:sz w:val="20"/>
                <w:szCs w:val="21"/>
              </w:rPr>
            </w:pPr>
            <w:r>
              <w:rPr>
                <w:rFonts w:hint="eastAsia" w:ascii="宋体" w:hAnsi="宋体" w:cs="宋体"/>
                <w:color w:val="FF0000"/>
                <w:kern w:val="0"/>
                <w:szCs w:val="21"/>
                <w:lang w:bidi="ar"/>
              </w:rPr>
              <w:t>1.柜体采用≥1.0厚一级冷轧钢板经激光下料，数控冲床冲压，数控折弯一体成型，整体90%气保焊焊接，保证结构强度，避免碰焊表面留下疤痕，影响整体美观度。2.经除油，除锈，磷化等十一道隧道式表面前处理，能确保各种环境下长时间表面不脱落，不生锈情况发生。处理采用固性环氧树脂粉末或同等级别的粉末，环保无污染。 3.缓冲阻尼铰链，内含柜门若干。</w:t>
            </w:r>
          </w:p>
        </w:tc>
        <w:tc>
          <w:tcPr>
            <w:tcW w:w="769" w:type="dxa"/>
            <w:shd w:val="clear" w:color="auto" w:fill="auto"/>
            <w:vAlign w:val="center"/>
          </w:tcPr>
          <w:p>
            <w:pPr>
              <w:widowControl/>
              <w:jc w:val="center"/>
              <w:textAlignment w:val="center"/>
              <w:rPr>
                <w:rFonts w:ascii="宋体" w:hAnsi="宋体" w:cs="宋体"/>
                <w:color w:val="FF0000"/>
                <w:sz w:val="20"/>
                <w:szCs w:val="21"/>
              </w:rPr>
            </w:pPr>
            <w:r>
              <w:rPr>
                <w:rFonts w:hint="eastAsia" w:ascii="宋体" w:hAnsi="宋体" w:cs="宋体"/>
                <w:color w:val="FF0000"/>
                <w:kern w:val="0"/>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772" w:type="dxa"/>
            <w:shd w:val="clear" w:color="auto" w:fill="auto"/>
            <w:noWrap/>
            <w:vAlign w:val="center"/>
          </w:tcPr>
          <w:p>
            <w:pPr>
              <w:widowControl/>
              <w:jc w:val="center"/>
              <w:textAlignment w:val="center"/>
              <w:rPr>
                <w:rFonts w:ascii="宋体" w:hAnsi="宋体" w:cs="宋体"/>
                <w:color w:val="FF0000"/>
                <w:kern w:val="0"/>
                <w:sz w:val="20"/>
                <w:szCs w:val="21"/>
                <w:lang w:bidi="ar"/>
              </w:rPr>
            </w:pPr>
            <w:r>
              <w:rPr>
                <w:rFonts w:hint="eastAsia" w:ascii="宋体" w:hAnsi="宋体" w:cs="宋体"/>
                <w:color w:val="FF0000"/>
                <w:kern w:val="0"/>
                <w:szCs w:val="21"/>
                <w:lang w:bidi="ar"/>
              </w:rPr>
              <w:t>4</w:t>
            </w:r>
          </w:p>
        </w:tc>
        <w:tc>
          <w:tcPr>
            <w:tcW w:w="1188" w:type="dxa"/>
            <w:shd w:val="clear" w:color="auto" w:fill="auto"/>
            <w:vAlign w:val="center"/>
          </w:tcPr>
          <w:p>
            <w:pPr>
              <w:widowControl/>
              <w:jc w:val="center"/>
              <w:textAlignment w:val="center"/>
              <w:rPr>
                <w:rFonts w:ascii="宋体" w:hAnsi="宋体" w:cs="宋体"/>
                <w:color w:val="FF0000"/>
                <w:kern w:val="0"/>
                <w:sz w:val="20"/>
                <w:szCs w:val="21"/>
                <w:lang w:bidi="ar"/>
              </w:rPr>
            </w:pPr>
            <w:r>
              <w:rPr>
                <w:rFonts w:hint="eastAsia" w:ascii="宋体" w:hAnsi="宋体" w:cs="宋体"/>
                <w:color w:val="FF0000"/>
                <w:kern w:val="0"/>
                <w:szCs w:val="21"/>
                <w:lang w:bidi="ar"/>
              </w:rPr>
              <w:t>钢制档案柜</w:t>
            </w:r>
          </w:p>
        </w:tc>
        <w:tc>
          <w:tcPr>
            <w:tcW w:w="1108" w:type="dxa"/>
            <w:shd w:val="clear" w:color="auto" w:fill="auto"/>
            <w:vAlign w:val="center"/>
          </w:tcPr>
          <w:p>
            <w:pPr>
              <w:widowControl/>
              <w:jc w:val="center"/>
              <w:textAlignment w:val="center"/>
              <w:rPr>
                <w:rFonts w:ascii="宋体" w:hAnsi="宋体" w:cs="宋体"/>
                <w:color w:val="FF0000"/>
                <w:sz w:val="20"/>
                <w:szCs w:val="21"/>
              </w:rPr>
            </w:pPr>
            <w:r>
              <w:rPr>
                <w:rFonts w:hint="eastAsia" w:ascii="宋体" w:hAnsi="宋体" w:cs="宋体"/>
                <w:color w:val="FF0000"/>
                <w:kern w:val="0"/>
                <w:szCs w:val="21"/>
                <w:lang w:bidi="ar"/>
              </w:rPr>
              <w:t>900*400*480</w:t>
            </w:r>
          </w:p>
        </w:tc>
        <w:tc>
          <w:tcPr>
            <w:tcW w:w="4320" w:type="dxa"/>
            <w:shd w:val="clear" w:color="auto" w:fill="auto"/>
            <w:vAlign w:val="center"/>
          </w:tcPr>
          <w:p>
            <w:pPr>
              <w:widowControl/>
              <w:jc w:val="left"/>
              <w:textAlignment w:val="center"/>
              <w:rPr>
                <w:rFonts w:ascii="宋体" w:hAnsi="宋体" w:cs="宋体"/>
                <w:color w:val="FF0000"/>
                <w:sz w:val="20"/>
                <w:szCs w:val="21"/>
              </w:rPr>
            </w:pPr>
            <w:r>
              <w:rPr>
                <w:rFonts w:hint="eastAsia" w:ascii="宋体" w:hAnsi="宋体" w:cs="宋体"/>
                <w:color w:val="FF0000"/>
                <w:kern w:val="0"/>
                <w:szCs w:val="21"/>
                <w:lang w:bidi="ar"/>
              </w:rPr>
              <w:t>1.柜体采用≥1.0厚一级冷轧钢板经激光下料，数控冲床冲压，数控折弯一体成型，整体90%气保焊焊接，保证结构强度，避免碰焊表面留下疤痕，影响整体美观度。2.经除油，除锈，磷化等十一道隧道式表面前处理，能确保各种环境下长时间表面不脱落，不生锈情况发生。处理采用固性环氧树脂粉末或同等级别的粉末，环保无污染。3.缓冲阻尼铰链。</w:t>
            </w:r>
          </w:p>
        </w:tc>
        <w:tc>
          <w:tcPr>
            <w:tcW w:w="769" w:type="dxa"/>
            <w:shd w:val="clear" w:color="auto" w:fill="auto"/>
            <w:vAlign w:val="center"/>
          </w:tcPr>
          <w:p>
            <w:pPr>
              <w:widowControl/>
              <w:jc w:val="center"/>
              <w:textAlignment w:val="center"/>
              <w:rPr>
                <w:rFonts w:ascii="宋体" w:hAnsi="宋体" w:cs="宋体"/>
                <w:color w:val="FF0000"/>
                <w:sz w:val="20"/>
                <w:szCs w:val="21"/>
              </w:rPr>
            </w:pPr>
            <w:r>
              <w:rPr>
                <w:rFonts w:hint="eastAsia" w:ascii="宋体" w:hAnsi="宋体" w:cs="宋体"/>
                <w:color w:val="FF0000"/>
                <w:kern w:val="0"/>
                <w:szCs w:val="21"/>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772" w:type="dxa"/>
            <w:shd w:val="clear" w:color="auto" w:fill="auto"/>
            <w:noWrap/>
            <w:vAlign w:val="center"/>
          </w:tcPr>
          <w:p>
            <w:pPr>
              <w:widowControl/>
              <w:jc w:val="center"/>
              <w:textAlignment w:val="center"/>
              <w:rPr>
                <w:rFonts w:ascii="宋体" w:hAnsi="宋体" w:cs="宋体"/>
                <w:color w:val="FF0000"/>
                <w:kern w:val="0"/>
                <w:sz w:val="20"/>
                <w:szCs w:val="21"/>
                <w:lang w:bidi="ar"/>
              </w:rPr>
            </w:pPr>
            <w:r>
              <w:rPr>
                <w:rFonts w:hint="eastAsia" w:ascii="宋体" w:hAnsi="宋体" w:cs="宋体"/>
                <w:color w:val="FF0000"/>
                <w:kern w:val="0"/>
                <w:szCs w:val="21"/>
                <w:lang w:bidi="ar"/>
              </w:rPr>
              <w:t>5</w:t>
            </w:r>
          </w:p>
        </w:tc>
        <w:tc>
          <w:tcPr>
            <w:tcW w:w="1188" w:type="dxa"/>
            <w:shd w:val="clear" w:color="auto" w:fill="auto"/>
            <w:vAlign w:val="center"/>
          </w:tcPr>
          <w:p>
            <w:pPr>
              <w:widowControl/>
              <w:jc w:val="center"/>
              <w:textAlignment w:val="center"/>
              <w:rPr>
                <w:rFonts w:ascii="宋体" w:hAnsi="宋体" w:cs="宋体"/>
                <w:color w:val="FF0000"/>
                <w:kern w:val="0"/>
                <w:sz w:val="20"/>
                <w:szCs w:val="21"/>
                <w:lang w:bidi="ar"/>
              </w:rPr>
            </w:pPr>
            <w:r>
              <w:rPr>
                <w:rFonts w:hint="eastAsia" w:ascii="宋体" w:hAnsi="宋体" w:cs="宋体"/>
                <w:color w:val="FF0000"/>
                <w:kern w:val="0"/>
                <w:szCs w:val="21"/>
                <w:lang w:bidi="ar"/>
              </w:rPr>
              <w:t>小型会议桌</w:t>
            </w:r>
          </w:p>
        </w:tc>
        <w:tc>
          <w:tcPr>
            <w:tcW w:w="1108" w:type="dxa"/>
            <w:shd w:val="clear" w:color="auto" w:fill="auto"/>
            <w:vAlign w:val="center"/>
          </w:tcPr>
          <w:p>
            <w:pPr>
              <w:widowControl/>
              <w:jc w:val="center"/>
              <w:textAlignment w:val="center"/>
              <w:rPr>
                <w:rFonts w:ascii="宋体" w:hAnsi="宋体" w:cs="宋体"/>
                <w:color w:val="FF0000"/>
                <w:sz w:val="20"/>
                <w:szCs w:val="21"/>
              </w:rPr>
            </w:pPr>
            <w:r>
              <w:rPr>
                <w:rFonts w:hint="eastAsia" w:ascii="宋体" w:hAnsi="宋体" w:cs="宋体"/>
                <w:color w:val="FF0000"/>
                <w:kern w:val="0"/>
                <w:szCs w:val="21"/>
                <w:lang w:bidi="ar"/>
              </w:rPr>
              <w:t>1800*1000*750</w:t>
            </w:r>
          </w:p>
        </w:tc>
        <w:tc>
          <w:tcPr>
            <w:tcW w:w="4320" w:type="dxa"/>
            <w:shd w:val="clear" w:color="auto" w:fill="auto"/>
            <w:vAlign w:val="center"/>
          </w:tcPr>
          <w:p>
            <w:pPr>
              <w:widowControl/>
              <w:jc w:val="left"/>
              <w:textAlignment w:val="center"/>
              <w:rPr>
                <w:rFonts w:ascii="宋体" w:hAnsi="宋体" w:cs="宋体"/>
                <w:color w:val="FF0000"/>
                <w:sz w:val="20"/>
                <w:szCs w:val="21"/>
              </w:rPr>
            </w:pPr>
            <w:r>
              <w:rPr>
                <w:rFonts w:hint="eastAsia" w:ascii="宋体" w:hAnsi="宋体" w:cs="宋体"/>
                <w:color w:val="FF0000"/>
                <w:kern w:val="0"/>
                <w:szCs w:val="21"/>
                <w:lang w:bidi="ar"/>
              </w:rPr>
              <w:t>1.基材：采用胡桃木实木，甲醛释放量≤0.07mg/m³。2油漆：面漆采用PU聚脂漆，底漆采用PE不饱和树脂漆4.五金件：采用优质五金。5.环保要求：甲醛释放量 ≤0.07mg/m³。</w:t>
            </w:r>
          </w:p>
        </w:tc>
        <w:tc>
          <w:tcPr>
            <w:tcW w:w="769" w:type="dxa"/>
            <w:shd w:val="clear" w:color="auto" w:fill="auto"/>
            <w:vAlign w:val="center"/>
          </w:tcPr>
          <w:p>
            <w:pPr>
              <w:widowControl/>
              <w:jc w:val="center"/>
              <w:textAlignment w:val="center"/>
              <w:rPr>
                <w:rFonts w:ascii="宋体" w:hAnsi="宋体" w:cs="宋体"/>
                <w:color w:val="FF0000"/>
                <w:sz w:val="20"/>
                <w:szCs w:val="21"/>
              </w:rPr>
            </w:pPr>
            <w:r>
              <w:rPr>
                <w:rFonts w:hint="eastAsia" w:ascii="宋体" w:hAnsi="宋体" w:cs="宋体"/>
                <w:color w:val="FF0000"/>
                <w:kern w:val="0"/>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772" w:type="dxa"/>
            <w:shd w:val="clear" w:color="auto" w:fill="auto"/>
            <w:noWrap/>
            <w:vAlign w:val="center"/>
          </w:tcPr>
          <w:p>
            <w:pPr>
              <w:widowControl/>
              <w:jc w:val="center"/>
              <w:textAlignment w:val="center"/>
              <w:rPr>
                <w:rFonts w:ascii="宋体" w:hAnsi="宋体" w:cs="宋体"/>
                <w:color w:val="FF0000"/>
                <w:kern w:val="0"/>
                <w:sz w:val="20"/>
                <w:szCs w:val="21"/>
                <w:lang w:bidi="ar"/>
              </w:rPr>
            </w:pPr>
            <w:r>
              <w:rPr>
                <w:rFonts w:hint="eastAsia" w:ascii="宋体" w:hAnsi="宋体" w:cs="宋体"/>
                <w:color w:val="FF0000"/>
                <w:kern w:val="0"/>
                <w:szCs w:val="21"/>
                <w:lang w:bidi="ar"/>
              </w:rPr>
              <w:t>6</w:t>
            </w:r>
          </w:p>
        </w:tc>
        <w:tc>
          <w:tcPr>
            <w:tcW w:w="1188" w:type="dxa"/>
            <w:shd w:val="clear" w:color="auto" w:fill="auto"/>
            <w:vAlign w:val="center"/>
          </w:tcPr>
          <w:p>
            <w:pPr>
              <w:widowControl/>
              <w:jc w:val="center"/>
              <w:textAlignment w:val="center"/>
              <w:rPr>
                <w:rFonts w:ascii="宋体" w:hAnsi="宋体" w:cs="宋体"/>
                <w:color w:val="FF0000"/>
                <w:kern w:val="0"/>
                <w:sz w:val="20"/>
                <w:szCs w:val="21"/>
                <w:lang w:bidi="ar"/>
              </w:rPr>
            </w:pPr>
            <w:r>
              <w:rPr>
                <w:rFonts w:hint="eastAsia" w:ascii="宋体" w:hAnsi="宋体" w:cs="宋体"/>
                <w:color w:val="FF0000"/>
                <w:kern w:val="0"/>
                <w:szCs w:val="21"/>
                <w:lang w:bidi="ar"/>
              </w:rPr>
              <w:t>大型会议桌</w:t>
            </w:r>
          </w:p>
        </w:tc>
        <w:tc>
          <w:tcPr>
            <w:tcW w:w="1108" w:type="dxa"/>
            <w:shd w:val="clear" w:color="auto" w:fill="auto"/>
            <w:vAlign w:val="center"/>
          </w:tcPr>
          <w:p>
            <w:pPr>
              <w:widowControl/>
              <w:jc w:val="center"/>
              <w:textAlignment w:val="center"/>
              <w:rPr>
                <w:rFonts w:ascii="宋体" w:hAnsi="宋体" w:cs="宋体"/>
                <w:color w:val="FF0000"/>
                <w:sz w:val="20"/>
                <w:szCs w:val="21"/>
              </w:rPr>
            </w:pPr>
            <w:r>
              <w:rPr>
                <w:rFonts w:hint="eastAsia" w:ascii="宋体" w:hAnsi="宋体" w:cs="宋体"/>
                <w:color w:val="FF0000"/>
                <w:kern w:val="0"/>
                <w:szCs w:val="21"/>
                <w:lang w:bidi="ar"/>
              </w:rPr>
              <w:t>3000*1500*750</w:t>
            </w:r>
          </w:p>
        </w:tc>
        <w:tc>
          <w:tcPr>
            <w:tcW w:w="4320" w:type="dxa"/>
            <w:shd w:val="clear" w:color="auto" w:fill="auto"/>
            <w:vAlign w:val="center"/>
          </w:tcPr>
          <w:p>
            <w:pPr>
              <w:widowControl/>
              <w:jc w:val="left"/>
              <w:textAlignment w:val="center"/>
              <w:rPr>
                <w:rFonts w:ascii="宋体" w:hAnsi="宋体" w:cs="宋体"/>
                <w:color w:val="FF0000"/>
                <w:sz w:val="20"/>
                <w:szCs w:val="21"/>
              </w:rPr>
            </w:pPr>
            <w:r>
              <w:rPr>
                <w:rFonts w:hint="eastAsia" w:ascii="宋体" w:hAnsi="宋体" w:cs="宋体"/>
                <w:color w:val="FF0000"/>
                <w:kern w:val="0"/>
                <w:szCs w:val="21"/>
                <w:lang w:bidi="ar"/>
              </w:rPr>
              <w:t>1.基材：采用胡桃木实木，甲醛释放量≤0.07mg/m³。2 油漆：面漆采用PU聚脂漆，底漆采用PE不饱和树脂漆。3.五金件：采用优质五金。4.环保要求：甲醛释放量 ≤0.07mg/m³。</w:t>
            </w:r>
          </w:p>
        </w:tc>
        <w:tc>
          <w:tcPr>
            <w:tcW w:w="769" w:type="dxa"/>
            <w:shd w:val="clear" w:color="auto" w:fill="auto"/>
            <w:vAlign w:val="center"/>
          </w:tcPr>
          <w:p>
            <w:pPr>
              <w:widowControl/>
              <w:jc w:val="center"/>
              <w:textAlignment w:val="center"/>
              <w:rPr>
                <w:rFonts w:ascii="宋体" w:hAnsi="宋体" w:cs="宋体"/>
                <w:color w:val="FF0000"/>
                <w:sz w:val="20"/>
                <w:szCs w:val="21"/>
              </w:rPr>
            </w:pPr>
            <w:r>
              <w:rPr>
                <w:rFonts w:hint="eastAsia" w:ascii="宋体" w:hAnsi="宋体" w:cs="宋体"/>
                <w:color w:val="FF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772" w:type="dxa"/>
            <w:shd w:val="clear" w:color="auto" w:fill="auto"/>
            <w:noWrap/>
            <w:vAlign w:val="center"/>
          </w:tcPr>
          <w:p>
            <w:pPr>
              <w:widowControl/>
              <w:jc w:val="center"/>
              <w:textAlignment w:val="center"/>
              <w:rPr>
                <w:rFonts w:ascii="宋体" w:hAnsi="宋体" w:cs="宋体"/>
                <w:color w:val="FF0000"/>
                <w:kern w:val="0"/>
                <w:sz w:val="20"/>
                <w:szCs w:val="21"/>
                <w:lang w:bidi="ar"/>
              </w:rPr>
            </w:pPr>
            <w:r>
              <w:rPr>
                <w:rFonts w:hint="eastAsia" w:ascii="宋体" w:hAnsi="宋体" w:cs="宋体"/>
                <w:color w:val="FF0000"/>
                <w:kern w:val="0"/>
                <w:szCs w:val="21"/>
                <w:lang w:bidi="ar"/>
              </w:rPr>
              <w:t>7</w:t>
            </w:r>
          </w:p>
        </w:tc>
        <w:tc>
          <w:tcPr>
            <w:tcW w:w="1188" w:type="dxa"/>
            <w:shd w:val="clear" w:color="auto" w:fill="auto"/>
            <w:vAlign w:val="center"/>
          </w:tcPr>
          <w:p>
            <w:pPr>
              <w:widowControl/>
              <w:jc w:val="center"/>
              <w:textAlignment w:val="center"/>
              <w:rPr>
                <w:rFonts w:ascii="宋体" w:hAnsi="宋体" w:cs="宋体"/>
                <w:color w:val="FF0000"/>
                <w:kern w:val="0"/>
                <w:sz w:val="20"/>
                <w:szCs w:val="21"/>
                <w:lang w:bidi="ar"/>
              </w:rPr>
            </w:pPr>
            <w:r>
              <w:rPr>
                <w:rFonts w:hint="eastAsia" w:ascii="宋体" w:hAnsi="宋体" w:cs="宋体"/>
                <w:color w:val="FF0000"/>
                <w:kern w:val="0"/>
                <w:szCs w:val="21"/>
                <w:lang w:bidi="ar"/>
              </w:rPr>
              <w:t>会议椅</w:t>
            </w:r>
          </w:p>
        </w:tc>
        <w:tc>
          <w:tcPr>
            <w:tcW w:w="1108" w:type="dxa"/>
            <w:shd w:val="clear" w:color="auto" w:fill="auto"/>
            <w:vAlign w:val="center"/>
          </w:tcPr>
          <w:p>
            <w:pPr>
              <w:widowControl/>
              <w:jc w:val="center"/>
              <w:textAlignment w:val="center"/>
              <w:rPr>
                <w:rFonts w:ascii="宋体" w:hAnsi="宋体" w:cs="宋体"/>
                <w:color w:val="FF0000"/>
                <w:sz w:val="20"/>
                <w:szCs w:val="21"/>
              </w:rPr>
            </w:pPr>
            <w:r>
              <w:rPr>
                <w:rFonts w:hint="eastAsia" w:ascii="宋体" w:hAnsi="宋体" w:cs="宋体"/>
                <w:color w:val="FF0000"/>
                <w:kern w:val="0"/>
                <w:szCs w:val="21"/>
                <w:lang w:bidi="ar"/>
              </w:rPr>
              <w:t>常规固定</w:t>
            </w:r>
          </w:p>
        </w:tc>
        <w:tc>
          <w:tcPr>
            <w:tcW w:w="4320" w:type="dxa"/>
            <w:shd w:val="clear" w:color="auto" w:fill="auto"/>
            <w:vAlign w:val="center"/>
          </w:tcPr>
          <w:p>
            <w:pPr>
              <w:widowControl/>
              <w:jc w:val="left"/>
              <w:textAlignment w:val="center"/>
              <w:rPr>
                <w:rFonts w:ascii="宋体" w:hAnsi="宋体" w:cs="宋体"/>
                <w:color w:val="FF0000"/>
                <w:sz w:val="20"/>
                <w:szCs w:val="21"/>
              </w:rPr>
            </w:pPr>
            <w:r>
              <w:rPr>
                <w:rFonts w:hint="eastAsia" w:ascii="宋体" w:hAnsi="宋体" w:cs="宋体"/>
                <w:color w:val="FF0000"/>
                <w:kern w:val="0"/>
                <w:szCs w:val="21"/>
                <w:lang w:bidi="ar"/>
              </w:rPr>
              <w:t>1.基材：采用胡桃木实木，甲醛释放量≤0.07mg/m³。2油漆：面漆采用PU聚脂漆，底漆采用PE不饱和树脂漆。3.五金件：采用优质五金。4.人体接触面采用牛皮，5.环保要求：甲醛释放量 ≤0.07mg/m³。</w:t>
            </w:r>
          </w:p>
        </w:tc>
        <w:tc>
          <w:tcPr>
            <w:tcW w:w="769" w:type="dxa"/>
            <w:shd w:val="clear" w:color="auto" w:fill="auto"/>
            <w:vAlign w:val="center"/>
          </w:tcPr>
          <w:p>
            <w:pPr>
              <w:widowControl/>
              <w:jc w:val="center"/>
              <w:textAlignment w:val="center"/>
              <w:rPr>
                <w:rFonts w:ascii="宋体" w:hAnsi="宋体" w:cs="宋体"/>
                <w:color w:val="FF0000"/>
                <w:sz w:val="20"/>
                <w:szCs w:val="21"/>
              </w:rPr>
            </w:pPr>
            <w:r>
              <w:rPr>
                <w:rFonts w:hint="eastAsia" w:ascii="宋体" w:hAnsi="宋体" w:cs="宋体"/>
                <w:color w:val="FF0000"/>
                <w:kern w:val="0"/>
                <w:szCs w:val="21"/>
                <w:lang w:bidi="ar"/>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772" w:type="dxa"/>
            <w:shd w:val="clear" w:color="auto" w:fill="auto"/>
            <w:noWrap/>
            <w:vAlign w:val="center"/>
          </w:tcPr>
          <w:p>
            <w:pPr>
              <w:widowControl/>
              <w:jc w:val="center"/>
              <w:textAlignment w:val="center"/>
              <w:rPr>
                <w:rFonts w:ascii="宋体" w:hAnsi="宋体" w:cs="宋体"/>
                <w:color w:val="FF0000"/>
                <w:kern w:val="0"/>
                <w:sz w:val="20"/>
                <w:szCs w:val="21"/>
                <w:lang w:bidi="ar"/>
              </w:rPr>
            </w:pPr>
            <w:r>
              <w:rPr>
                <w:rFonts w:hint="eastAsia" w:ascii="宋体" w:hAnsi="宋体" w:cs="宋体"/>
                <w:color w:val="FF0000"/>
                <w:kern w:val="0"/>
                <w:szCs w:val="21"/>
                <w:lang w:bidi="ar"/>
              </w:rPr>
              <w:t>8</w:t>
            </w:r>
          </w:p>
        </w:tc>
        <w:tc>
          <w:tcPr>
            <w:tcW w:w="1188" w:type="dxa"/>
            <w:shd w:val="clear" w:color="auto" w:fill="auto"/>
            <w:vAlign w:val="center"/>
          </w:tcPr>
          <w:p>
            <w:pPr>
              <w:widowControl/>
              <w:jc w:val="center"/>
              <w:textAlignment w:val="center"/>
              <w:rPr>
                <w:rFonts w:ascii="宋体" w:hAnsi="宋体" w:cs="宋体"/>
                <w:color w:val="FF0000"/>
                <w:kern w:val="0"/>
                <w:sz w:val="20"/>
                <w:szCs w:val="21"/>
                <w:lang w:bidi="ar"/>
              </w:rPr>
            </w:pPr>
            <w:r>
              <w:rPr>
                <w:rFonts w:hint="eastAsia" w:ascii="宋体" w:hAnsi="宋体" w:cs="宋体"/>
                <w:color w:val="FF0000"/>
                <w:kern w:val="0"/>
                <w:szCs w:val="21"/>
                <w:lang w:bidi="ar"/>
              </w:rPr>
              <w:t>单人沙发</w:t>
            </w:r>
          </w:p>
        </w:tc>
        <w:tc>
          <w:tcPr>
            <w:tcW w:w="1108" w:type="dxa"/>
            <w:shd w:val="clear" w:color="auto" w:fill="auto"/>
            <w:vAlign w:val="center"/>
          </w:tcPr>
          <w:p>
            <w:pPr>
              <w:widowControl/>
              <w:jc w:val="center"/>
              <w:textAlignment w:val="center"/>
              <w:rPr>
                <w:rFonts w:ascii="宋体" w:hAnsi="宋体" w:cs="宋体"/>
                <w:color w:val="FF0000"/>
                <w:sz w:val="20"/>
                <w:szCs w:val="21"/>
              </w:rPr>
            </w:pPr>
            <w:r>
              <w:rPr>
                <w:rFonts w:hint="eastAsia" w:ascii="宋体" w:hAnsi="宋体" w:cs="宋体"/>
                <w:color w:val="FF0000"/>
                <w:kern w:val="0"/>
                <w:szCs w:val="21"/>
                <w:lang w:bidi="ar"/>
              </w:rPr>
              <w:t>常规定制</w:t>
            </w:r>
          </w:p>
        </w:tc>
        <w:tc>
          <w:tcPr>
            <w:tcW w:w="4320" w:type="dxa"/>
            <w:shd w:val="clear" w:color="auto" w:fill="auto"/>
            <w:vAlign w:val="center"/>
          </w:tcPr>
          <w:p>
            <w:pPr>
              <w:widowControl/>
              <w:jc w:val="left"/>
              <w:textAlignment w:val="center"/>
              <w:rPr>
                <w:rFonts w:ascii="宋体" w:hAnsi="宋体" w:cs="宋体"/>
                <w:color w:val="FF0000"/>
                <w:sz w:val="20"/>
                <w:szCs w:val="21"/>
              </w:rPr>
            </w:pPr>
            <w:r>
              <w:rPr>
                <w:rFonts w:hint="eastAsia" w:ascii="宋体" w:hAnsi="宋体" w:cs="宋体"/>
                <w:color w:val="FF0000"/>
                <w:kern w:val="0"/>
                <w:szCs w:val="21"/>
                <w:lang w:bidi="ar"/>
              </w:rPr>
              <w:t>1.基材：框架选用优质橡木.2.工艺：结构牢固，所有木材需经干燥， 防腐，防虫处理工艺。3.软包：表面采用牛皮，柔软贴手，透气， 应无色差，表面无龟、破损，无油腻感，撕裂力≥30N。 4.海绵：采用优质阻燃海绵。</w:t>
            </w:r>
          </w:p>
        </w:tc>
        <w:tc>
          <w:tcPr>
            <w:tcW w:w="769" w:type="dxa"/>
            <w:shd w:val="clear" w:color="auto" w:fill="auto"/>
            <w:vAlign w:val="center"/>
          </w:tcPr>
          <w:p>
            <w:pPr>
              <w:widowControl/>
              <w:jc w:val="center"/>
              <w:textAlignment w:val="center"/>
              <w:rPr>
                <w:rFonts w:ascii="宋体" w:hAnsi="宋体" w:cs="宋体"/>
                <w:color w:val="FF0000"/>
                <w:sz w:val="20"/>
                <w:szCs w:val="21"/>
              </w:rPr>
            </w:pPr>
            <w:r>
              <w:rPr>
                <w:rFonts w:hint="eastAsia" w:ascii="宋体" w:hAnsi="宋体" w:cs="宋体"/>
                <w:color w:val="FF0000"/>
                <w:kern w:val="0"/>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772" w:type="dxa"/>
            <w:shd w:val="clear" w:color="auto" w:fill="auto"/>
            <w:noWrap/>
            <w:vAlign w:val="center"/>
          </w:tcPr>
          <w:p>
            <w:pPr>
              <w:widowControl/>
              <w:jc w:val="center"/>
              <w:textAlignment w:val="center"/>
              <w:rPr>
                <w:rFonts w:ascii="宋体" w:hAnsi="宋体" w:cs="宋体"/>
                <w:color w:val="FF0000"/>
                <w:kern w:val="0"/>
                <w:sz w:val="20"/>
                <w:szCs w:val="21"/>
                <w:lang w:bidi="ar"/>
              </w:rPr>
            </w:pPr>
            <w:r>
              <w:rPr>
                <w:rFonts w:hint="eastAsia" w:ascii="宋体" w:hAnsi="宋体" w:cs="宋体"/>
                <w:color w:val="FF0000"/>
                <w:kern w:val="0"/>
                <w:szCs w:val="21"/>
                <w:lang w:bidi="ar"/>
              </w:rPr>
              <w:t>9</w:t>
            </w:r>
          </w:p>
        </w:tc>
        <w:tc>
          <w:tcPr>
            <w:tcW w:w="1188" w:type="dxa"/>
            <w:shd w:val="clear" w:color="auto" w:fill="auto"/>
            <w:vAlign w:val="center"/>
          </w:tcPr>
          <w:p>
            <w:pPr>
              <w:widowControl/>
              <w:jc w:val="center"/>
              <w:textAlignment w:val="center"/>
              <w:rPr>
                <w:rFonts w:ascii="宋体" w:hAnsi="宋体" w:cs="宋体"/>
                <w:color w:val="FF0000"/>
                <w:kern w:val="0"/>
                <w:sz w:val="20"/>
                <w:szCs w:val="21"/>
                <w:lang w:bidi="ar"/>
              </w:rPr>
            </w:pPr>
            <w:r>
              <w:rPr>
                <w:rFonts w:hint="eastAsia" w:ascii="宋体" w:hAnsi="宋体" w:cs="宋体"/>
                <w:color w:val="FF0000"/>
                <w:kern w:val="0"/>
                <w:szCs w:val="21"/>
                <w:lang w:bidi="ar"/>
              </w:rPr>
              <w:t>茶几</w:t>
            </w:r>
          </w:p>
        </w:tc>
        <w:tc>
          <w:tcPr>
            <w:tcW w:w="1108" w:type="dxa"/>
            <w:shd w:val="clear" w:color="auto" w:fill="auto"/>
            <w:vAlign w:val="center"/>
          </w:tcPr>
          <w:p>
            <w:pPr>
              <w:widowControl/>
              <w:jc w:val="center"/>
              <w:textAlignment w:val="center"/>
              <w:rPr>
                <w:rFonts w:ascii="宋体" w:hAnsi="宋体" w:cs="宋体"/>
                <w:color w:val="FF0000"/>
                <w:sz w:val="20"/>
                <w:szCs w:val="21"/>
              </w:rPr>
            </w:pPr>
            <w:r>
              <w:rPr>
                <w:rFonts w:hint="eastAsia" w:ascii="宋体" w:hAnsi="宋体" w:cs="宋体"/>
                <w:color w:val="FF0000"/>
                <w:kern w:val="0"/>
                <w:szCs w:val="21"/>
                <w:lang w:bidi="ar"/>
              </w:rPr>
              <w:t>600*600</w:t>
            </w:r>
          </w:p>
        </w:tc>
        <w:tc>
          <w:tcPr>
            <w:tcW w:w="4320" w:type="dxa"/>
            <w:shd w:val="clear" w:color="auto" w:fill="auto"/>
            <w:vAlign w:val="center"/>
          </w:tcPr>
          <w:p>
            <w:pPr>
              <w:widowControl/>
              <w:jc w:val="left"/>
              <w:textAlignment w:val="center"/>
              <w:rPr>
                <w:rFonts w:ascii="宋体" w:hAnsi="宋体" w:cs="宋体"/>
                <w:color w:val="FF0000"/>
                <w:sz w:val="20"/>
                <w:szCs w:val="21"/>
              </w:rPr>
            </w:pPr>
            <w:r>
              <w:rPr>
                <w:rFonts w:hint="eastAsia" w:ascii="宋体" w:hAnsi="宋体" w:cs="宋体"/>
                <w:color w:val="FF0000"/>
                <w:kern w:val="0"/>
                <w:szCs w:val="21"/>
                <w:lang w:bidi="ar"/>
              </w:rPr>
              <w:t>1.基材：采用E1级优质高密度板，密度≥760kg/m3，静曲张度≥51.2Mpa，吸水膨胀率≤8.1%。挥发性有机化合物苯、甲苯、二甲苯未检出，总挥发性有机化合物（TVOC)未检出。  2油漆：面漆采用PU聚脂漆，底漆采用PE不饱和树脂漆，符合环保要求。</w:t>
            </w:r>
            <w:r>
              <w:rPr>
                <w:rFonts w:hint="eastAsia" w:ascii="宋体" w:hAnsi="宋体" w:cs="宋体"/>
                <w:color w:val="FF0000"/>
                <w:kern w:val="0"/>
                <w:szCs w:val="21"/>
                <w:lang w:bidi="ar"/>
              </w:rPr>
              <w:br w:type="textWrapping"/>
            </w:r>
            <w:r>
              <w:rPr>
                <w:rFonts w:hint="eastAsia" w:ascii="宋体" w:hAnsi="宋体" w:cs="宋体"/>
                <w:color w:val="FF0000"/>
                <w:kern w:val="0"/>
                <w:szCs w:val="21"/>
                <w:lang w:bidi="ar"/>
              </w:rPr>
              <w:t>3、贴面材料：采用优质胡桃木皮，厚度为0.6mm。4.采用优质锁具、铰链、拉手及连接件。5.胡桃木色。 6.环保要求：甲醛释放量   ≤0.07mg/m³。</w:t>
            </w:r>
          </w:p>
        </w:tc>
        <w:tc>
          <w:tcPr>
            <w:tcW w:w="769" w:type="dxa"/>
            <w:shd w:val="clear" w:color="auto" w:fill="auto"/>
            <w:vAlign w:val="center"/>
          </w:tcPr>
          <w:p>
            <w:pPr>
              <w:widowControl/>
              <w:jc w:val="center"/>
              <w:textAlignment w:val="center"/>
              <w:rPr>
                <w:rFonts w:ascii="宋体" w:hAnsi="宋体" w:cs="宋体"/>
                <w:color w:val="FF0000"/>
                <w:sz w:val="20"/>
                <w:szCs w:val="21"/>
              </w:rPr>
            </w:pPr>
            <w:r>
              <w:rPr>
                <w:rFonts w:hint="eastAsia" w:ascii="宋体" w:hAnsi="宋体" w:cs="宋体"/>
                <w:color w:val="FF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72" w:type="dxa"/>
            <w:shd w:val="clear" w:color="auto" w:fill="auto"/>
            <w:noWrap/>
            <w:vAlign w:val="center"/>
          </w:tcPr>
          <w:p>
            <w:pPr>
              <w:widowControl/>
              <w:jc w:val="center"/>
              <w:textAlignment w:val="center"/>
              <w:rPr>
                <w:rFonts w:ascii="宋体" w:hAnsi="宋体" w:cs="宋体"/>
                <w:color w:val="FF0000"/>
                <w:kern w:val="0"/>
                <w:sz w:val="20"/>
                <w:szCs w:val="21"/>
                <w:lang w:bidi="ar"/>
              </w:rPr>
            </w:pPr>
            <w:r>
              <w:rPr>
                <w:rFonts w:hint="eastAsia" w:ascii="宋体" w:hAnsi="宋体" w:cs="宋体"/>
                <w:color w:val="FF0000"/>
                <w:kern w:val="0"/>
                <w:szCs w:val="21"/>
                <w:lang w:bidi="ar"/>
              </w:rPr>
              <w:t>10</w:t>
            </w:r>
          </w:p>
        </w:tc>
        <w:tc>
          <w:tcPr>
            <w:tcW w:w="1188" w:type="dxa"/>
            <w:shd w:val="clear" w:color="auto" w:fill="auto"/>
            <w:vAlign w:val="center"/>
          </w:tcPr>
          <w:p>
            <w:pPr>
              <w:widowControl/>
              <w:jc w:val="center"/>
              <w:textAlignment w:val="center"/>
              <w:rPr>
                <w:rFonts w:ascii="宋体" w:hAnsi="宋体" w:cs="宋体"/>
                <w:color w:val="FF0000"/>
                <w:kern w:val="0"/>
                <w:sz w:val="20"/>
                <w:szCs w:val="21"/>
                <w:lang w:bidi="ar"/>
              </w:rPr>
            </w:pPr>
            <w:r>
              <w:rPr>
                <w:rFonts w:hint="eastAsia" w:ascii="宋体" w:hAnsi="宋体" w:cs="宋体"/>
                <w:color w:val="FF0000"/>
                <w:kern w:val="0"/>
                <w:szCs w:val="21"/>
                <w:lang w:bidi="ar"/>
              </w:rPr>
              <w:t>培训椅</w:t>
            </w:r>
          </w:p>
        </w:tc>
        <w:tc>
          <w:tcPr>
            <w:tcW w:w="1108" w:type="dxa"/>
            <w:shd w:val="clear" w:color="auto" w:fill="auto"/>
            <w:vAlign w:val="center"/>
          </w:tcPr>
          <w:p>
            <w:pPr>
              <w:widowControl/>
              <w:jc w:val="center"/>
              <w:textAlignment w:val="center"/>
              <w:rPr>
                <w:rFonts w:ascii="宋体" w:hAnsi="宋体" w:cs="宋体"/>
                <w:color w:val="FF0000"/>
                <w:sz w:val="20"/>
                <w:szCs w:val="21"/>
              </w:rPr>
            </w:pPr>
            <w:r>
              <w:rPr>
                <w:rFonts w:hint="eastAsia" w:ascii="宋体" w:hAnsi="宋体" w:cs="宋体"/>
                <w:color w:val="FF0000"/>
                <w:kern w:val="0"/>
                <w:szCs w:val="21"/>
                <w:lang w:bidi="ar"/>
              </w:rPr>
              <w:t>写字板</w:t>
            </w:r>
          </w:p>
        </w:tc>
        <w:tc>
          <w:tcPr>
            <w:tcW w:w="4320" w:type="dxa"/>
            <w:shd w:val="clear" w:color="auto" w:fill="auto"/>
            <w:vAlign w:val="center"/>
          </w:tcPr>
          <w:p>
            <w:pPr>
              <w:widowControl/>
              <w:jc w:val="left"/>
              <w:textAlignment w:val="center"/>
              <w:rPr>
                <w:rFonts w:ascii="宋体" w:hAnsi="宋体" w:cs="宋体"/>
                <w:color w:val="FF0000"/>
                <w:kern w:val="0"/>
                <w:sz w:val="20"/>
                <w:szCs w:val="21"/>
                <w:highlight w:val="none"/>
                <w:lang w:bidi="ar"/>
                <w:rPrChange w:id="1" w:author="user" w:date="2022-06-02T11:40:45Z">
                  <w:rPr>
                    <w:rFonts w:ascii="宋体" w:hAnsi="宋体" w:cs="宋体"/>
                    <w:color w:val="FF0000"/>
                    <w:kern w:val="0"/>
                    <w:sz w:val="20"/>
                    <w:szCs w:val="21"/>
                    <w:lang w:bidi="ar"/>
                  </w:rPr>
                </w:rPrChange>
              </w:rPr>
            </w:pPr>
            <w:r>
              <w:rPr>
                <w:rFonts w:hint="eastAsia" w:ascii="宋体" w:hAnsi="宋体" w:cs="宋体"/>
                <w:color w:val="FF0000"/>
                <w:kern w:val="0"/>
                <w:szCs w:val="21"/>
                <w:highlight w:val="none"/>
                <w:lang w:bidi="ar"/>
                <w:rPrChange w:id="2" w:author="user" w:date="2022-06-02T11:40:45Z">
                  <w:rPr>
                    <w:rFonts w:hint="eastAsia" w:ascii="宋体" w:hAnsi="宋体" w:cs="宋体"/>
                    <w:color w:val="FF0000"/>
                    <w:kern w:val="0"/>
                    <w:szCs w:val="21"/>
                    <w:lang w:bidi="ar"/>
                  </w:rPr>
                </w:rPrChange>
              </w:rPr>
              <w:t>·椅座：</w:t>
            </w:r>
            <w:r>
              <w:rPr>
                <w:rFonts w:hint="eastAsia" w:ascii="宋体" w:hAnsi="宋体" w:cs="宋体"/>
                <w:color w:val="FF0000"/>
                <w:kern w:val="0"/>
                <w:szCs w:val="21"/>
                <w:highlight w:val="none"/>
                <w:lang w:bidi="ar"/>
                <w:rPrChange w:id="3" w:author="user" w:date="2022-06-02T11:40:45Z">
                  <w:rPr>
                    <w:rFonts w:hint="eastAsia" w:ascii="宋体" w:hAnsi="宋体" w:cs="宋体"/>
                    <w:color w:val="FF0000"/>
                    <w:kern w:val="0"/>
                    <w:szCs w:val="21"/>
                    <w:highlight w:val="green"/>
                    <w:lang w:bidi="ar"/>
                  </w:rPr>
                </w:rPrChange>
              </w:rPr>
              <w:t>PP+15%玻纤</w:t>
            </w:r>
            <w:r>
              <w:rPr>
                <w:rFonts w:hint="eastAsia" w:ascii="宋体" w:hAnsi="宋体" w:cs="宋体"/>
                <w:color w:val="FF0000"/>
                <w:kern w:val="0"/>
                <w:szCs w:val="21"/>
                <w:highlight w:val="none"/>
                <w:lang w:bidi="ar"/>
                <w:rPrChange w:id="4" w:author="user" w:date="2022-06-02T11:40:45Z">
                  <w:rPr>
                    <w:rFonts w:hint="eastAsia" w:ascii="宋体" w:hAnsi="宋体" w:cs="宋体"/>
                    <w:color w:val="FF0000"/>
                    <w:kern w:val="0"/>
                    <w:szCs w:val="21"/>
                    <w:lang w:bidi="ar"/>
                  </w:rPr>
                </w:rPrChange>
              </w:rPr>
              <w:t>；</w:t>
            </w:r>
            <w:r>
              <w:rPr>
                <w:rFonts w:hint="eastAsia" w:ascii="宋体" w:hAnsi="宋体" w:cs="宋体"/>
                <w:color w:val="FF0000"/>
                <w:kern w:val="0"/>
                <w:szCs w:val="21"/>
                <w:highlight w:val="none"/>
                <w:lang w:bidi="ar"/>
                <w:rPrChange w:id="5" w:author="user" w:date="2022-06-02T11:40:45Z">
                  <w:rPr>
                    <w:rFonts w:hint="eastAsia" w:ascii="宋体" w:hAnsi="宋体" w:cs="宋体"/>
                    <w:color w:val="FF0000"/>
                    <w:kern w:val="0"/>
                    <w:szCs w:val="21"/>
                    <w:highlight w:val="green"/>
                    <w:lang w:bidi="ar"/>
                  </w:rPr>
                </w:rPrChange>
              </w:rPr>
              <w:t xml:space="preserve">                 </w:t>
            </w:r>
            <w:r>
              <w:rPr>
                <w:rFonts w:hint="eastAsia" w:ascii="宋体" w:hAnsi="宋体" w:cs="宋体"/>
                <w:color w:val="FF0000"/>
                <w:kern w:val="0"/>
                <w:szCs w:val="21"/>
                <w:highlight w:val="none"/>
                <w:lang w:bidi="ar"/>
                <w:rPrChange w:id="6" w:author="user" w:date="2022-06-02T11:40:45Z">
                  <w:rPr>
                    <w:rFonts w:hint="eastAsia" w:ascii="宋体" w:hAnsi="宋体" w:cs="宋体"/>
                    <w:color w:val="FF0000"/>
                    <w:kern w:val="0"/>
                    <w:szCs w:val="21"/>
                    <w:lang w:bidi="ar"/>
                  </w:rPr>
                </w:rPrChange>
              </w:rPr>
              <w:t xml:space="preserve">   </w:t>
            </w:r>
          </w:p>
          <w:p>
            <w:pPr>
              <w:widowControl/>
              <w:jc w:val="left"/>
              <w:textAlignment w:val="center"/>
              <w:rPr>
                <w:rFonts w:ascii="宋体" w:hAnsi="宋体" w:cs="宋体"/>
                <w:color w:val="FF0000"/>
                <w:kern w:val="0"/>
                <w:sz w:val="20"/>
                <w:szCs w:val="21"/>
                <w:highlight w:val="none"/>
                <w:lang w:bidi="ar"/>
                <w:rPrChange w:id="7" w:author="user" w:date="2022-06-02T11:40:45Z">
                  <w:rPr>
                    <w:rFonts w:ascii="宋体" w:hAnsi="宋体" w:cs="宋体"/>
                    <w:color w:val="FF0000"/>
                    <w:kern w:val="0"/>
                    <w:sz w:val="20"/>
                    <w:szCs w:val="21"/>
                    <w:lang w:bidi="ar"/>
                  </w:rPr>
                </w:rPrChange>
              </w:rPr>
            </w:pPr>
            <w:r>
              <w:rPr>
                <w:rFonts w:hint="eastAsia" w:ascii="宋体" w:hAnsi="宋体" w:cs="宋体"/>
                <w:color w:val="FF0000"/>
                <w:kern w:val="0"/>
                <w:szCs w:val="21"/>
                <w:highlight w:val="none"/>
                <w:lang w:bidi="ar"/>
                <w:rPrChange w:id="8" w:author="user" w:date="2022-06-02T11:40:45Z">
                  <w:rPr>
                    <w:rFonts w:hint="eastAsia" w:ascii="宋体" w:hAnsi="宋体" w:cs="宋体"/>
                    <w:color w:val="FF0000"/>
                    <w:kern w:val="0"/>
                    <w:szCs w:val="21"/>
                    <w:lang w:bidi="ar"/>
                  </w:rPr>
                </w:rPrChange>
              </w:rPr>
              <w:t>·椅架：</w:t>
            </w:r>
            <w:r>
              <w:rPr>
                <w:rFonts w:hint="eastAsia" w:ascii="宋体" w:hAnsi="宋体" w:cs="宋体"/>
                <w:color w:val="FF0000"/>
                <w:kern w:val="0"/>
                <w:szCs w:val="21"/>
                <w:highlight w:val="none"/>
                <w:lang w:bidi="ar"/>
                <w:rPrChange w:id="9" w:author="user" w:date="2022-06-02T11:40:45Z">
                  <w:rPr>
                    <w:rFonts w:hint="eastAsia" w:ascii="宋体" w:hAnsi="宋体" w:cs="宋体"/>
                    <w:color w:val="FF0000"/>
                    <w:kern w:val="0"/>
                    <w:szCs w:val="21"/>
                    <w:highlight w:val="green"/>
                    <w:lang w:bidi="ar"/>
                  </w:rPr>
                </w:rPrChange>
              </w:rPr>
              <w:t xml:space="preserve">PP+15%玻纤；                 </w:t>
            </w:r>
            <w:r>
              <w:rPr>
                <w:rFonts w:hint="eastAsia" w:ascii="宋体" w:hAnsi="宋体" w:cs="宋体"/>
                <w:color w:val="FF0000"/>
                <w:kern w:val="0"/>
                <w:szCs w:val="21"/>
                <w:highlight w:val="none"/>
                <w:lang w:bidi="ar"/>
                <w:rPrChange w:id="10" w:author="user" w:date="2022-06-02T11:40:45Z">
                  <w:rPr>
                    <w:rFonts w:hint="eastAsia" w:ascii="宋体" w:hAnsi="宋体" w:cs="宋体"/>
                    <w:color w:val="FF0000"/>
                    <w:kern w:val="0"/>
                    <w:szCs w:val="21"/>
                    <w:lang w:bidi="ar"/>
                  </w:rPr>
                </w:rPrChange>
              </w:rPr>
              <w:t xml:space="preserve">   </w:t>
            </w:r>
          </w:p>
          <w:p>
            <w:pPr>
              <w:widowControl/>
              <w:jc w:val="left"/>
              <w:textAlignment w:val="center"/>
              <w:rPr>
                <w:rFonts w:ascii="宋体" w:hAnsi="宋体" w:cs="宋体"/>
                <w:color w:val="FF0000"/>
                <w:kern w:val="0"/>
                <w:sz w:val="20"/>
                <w:szCs w:val="21"/>
                <w:highlight w:val="none"/>
                <w:lang w:bidi="ar"/>
                <w:rPrChange w:id="11" w:author="user" w:date="2022-06-02T11:40:45Z">
                  <w:rPr>
                    <w:rFonts w:ascii="宋体" w:hAnsi="宋体" w:cs="宋体"/>
                    <w:color w:val="FF0000"/>
                    <w:kern w:val="0"/>
                    <w:sz w:val="20"/>
                    <w:szCs w:val="21"/>
                    <w:lang w:bidi="ar"/>
                  </w:rPr>
                </w:rPrChange>
              </w:rPr>
            </w:pPr>
            <w:r>
              <w:rPr>
                <w:rFonts w:hint="eastAsia" w:ascii="宋体" w:hAnsi="宋体" w:cs="宋体"/>
                <w:color w:val="FF0000"/>
                <w:kern w:val="0"/>
                <w:szCs w:val="21"/>
                <w:highlight w:val="none"/>
                <w:lang w:bidi="ar"/>
                <w:rPrChange w:id="12" w:author="user" w:date="2022-06-02T11:40:45Z">
                  <w:rPr>
                    <w:rFonts w:hint="eastAsia" w:ascii="宋体" w:hAnsi="宋体" w:cs="宋体"/>
                    <w:color w:val="FF0000"/>
                    <w:kern w:val="0"/>
                    <w:szCs w:val="21"/>
                    <w:lang w:bidi="ar"/>
                  </w:rPr>
                </w:rPrChange>
              </w:rPr>
              <w:t xml:space="preserve">·叠螺功能：垂直平衡堆叠不倾斜；          </w:t>
            </w:r>
          </w:p>
          <w:p>
            <w:pPr>
              <w:widowControl/>
              <w:jc w:val="left"/>
              <w:textAlignment w:val="center"/>
              <w:rPr>
                <w:rFonts w:ascii="宋体" w:hAnsi="宋体" w:cs="宋体"/>
                <w:color w:val="FF0000"/>
                <w:kern w:val="0"/>
                <w:sz w:val="20"/>
                <w:szCs w:val="21"/>
                <w:highlight w:val="none"/>
                <w:lang w:bidi="ar"/>
                <w:rPrChange w:id="13" w:author="user" w:date="2022-06-02T11:40:45Z">
                  <w:rPr>
                    <w:rFonts w:ascii="宋体" w:hAnsi="宋体" w:cs="宋体"/>
                    <w:color w:val="FF0000"/>
                    <w:kern w:val="0"/>
                    <w:sz w:val="20"/>
                    <w:szCs w:val="21"/>
                    <w:lang w:bidi="ar"/>
                  </w:rPr>
                </w:rPrChange>
              </w:rPr>
            </w:pPr>
            <w:r>
              <w:rPr>
                <w:rFonts w:hint="eastAsia" w:ascii="宋体" w:hAnsi="宋体" w:cs="宋体"/>
                <w:color w:val="FF0000"/>
                <w:kern w:val="0"/>
                <w:szCs w:val="21"/>
                <w:highlight w:val="none"/>
                <w:lang w:bidi="ar"/>
                <w:rPrChange w:id="14" w:author="user" w:date="2022-06-02T11:40:45Z">
                  <w:rPr>
                    <w:rFonts w:hint="eastAsia" w:ascii="宋体" w:hAnsi="宋体" w:cs="宋体"/>
                    <w:color w:val="FF0000"/>
                    <w:kern w:val="0"/>
                    <w:szCs w:val="21"/>
                    <w:lang w:bidi="ar"/>
                  </w:rPr>
                </w:rPrChange>
              </w:rPr>
              <w:t xml:space="preserve">·写字板支架：铝合金结构承重20KG         </w:t>
            </w:r>
          </w:p>
          <w:p>
            <w:pPr>
              <w:widowControl/>
              <w:jc w:val="left"/>
              <w:textAlignment w:val="center"/>
              <w:rPr>
                <w:rFonts w:ascii="宋体" w:hAnsi="宋体" w:cs="宋体"/>
                <w:color w:val="FF0000"/>
                <w:kern w:val="0"/>
                <w:sz w:val="20"/>
                <w:szCs w:val="21"/>
                <w:highlight w:val="none"/>
                <w:lang w:bidi="ar"/>
                <w:rPrChange w:id="15" w:author="user" w:date="2022-06-02T11:40:45Z">
                  <w:rPr>
                    <w:rFonts w:ascii="宋体" w:hAnsi="宋体" w:cs="宋体"/>
                    <w:color w:val="FF0000"/>
                    <w:kern w:val="0"/>
                    <w:sz w:val="20"/>
                    <w:szCs w:val="21"/>
                    <w:lang w:bidi="ar"/>
                  </w:rPr>
                </w:rPrChange>
              </w:rPr>
            </w:pPr>
            <w:r>
              <w:rPr>
                <w:rFonts w:hint="eastAsia" w:ascii="宋体" w:hAnsi="宋体" w:cs="宋体"/>
                <w:color w:val="FF0000"/>
                <w:kern w:val="0"/>
                <w:szCs w:val="21"/>
                <w:highlight w:val="none"/>
                <w:lang w:bidi="ar"/>
                <w:rPrChange w:id="16" w:author="user" w:date="2022-06-02T11:40:45Z">
                  <w:rPr>
                    <w:rFonts w:hint="eastAsia" w:ascii="宋体" w:hAnsi="宋体" w:cs="宋体"/>
                    <w:color w:val="FF0000"/>
                    <w:kern w:val="0"/>
                    <w:szCs w:val="21"/>
                    <w:lang w:bidi="ar"/>
                  </w:rPr>
                </w:rPrChange>
              </w:rPr>
              <w:t>·写字板材质：PA+15%玻纤</w:t>
            </w:r>
            <w:ins w:id="17" w:author="15657104888" w:date="2022-06-02T08:10:00Z">
              <w:r>
                <w:rPr>
                  <w:rFonts w:hint="eastAsia" w:ascii="宋体" w:hAnsi="宋体" w:cs="宋体"/>
                  <w:color w:val="FF0000"/>
                  <w:kern w:val="0"/>
                  <w:szCs w:val="21"/>
                  <w:highlight w:val="none"/>
                  <w:u w:val="single" w:color="FF0000"/>
                  <w:lang w:bidi="ar"/>
                  <w:rPrChange w:id="18" w:author="user" w:date="2022-06-02T11:40:45Z">
                    <w:rPr>
                      <w:rFonts w:hint="eastAsia" w:ascii="宋体" w:hAnsi="宋体" w:cs="宋体"/>
                      <w:color w:val="FF0000"/>
                      <w:kern w:val="0"/>
                      <w:szCs w:val="21"/>
                      <w:u w:val="single" w:color="FF0000"/>
                      <w:lang w:bidi="ar"/>
                    </w:rPr>
                  </w:rPrChange>
                </w:rPr>
                <w:t>；</w:t>
              </w:r>
            </w:ins>
          </w:p>
          <w:p>
            <w:pPr>
              <w:widowControl/>
              <w:jc w:val="left"/>
              <w:textAlignment w:val="center"/>
              <w:rPr>
                <w:rFonts w:ascii="宋体" w:hAnsi="宋体" w:cs="宋体"/>
                <w:color w:val="FF0000"/>
                <w:kern w:val="0"/>
                <w:sz w:val="20"/>
                <w:szCs w:val="21"/>
                <w:highlight w:val="none"/>
                <w:lang w:bidi="ar"/>
                <w:rPrChange w:id="20" w:author="user" w:date="2022-06-02T11:40:45Z">
                  <w:rPr>
                    <w:rFonts w:ascii="宋体" w:hAnsi="宋体" w:cs="宋体"/>
                    <w:color w:val="FF0000"/>
                    <w:kern w:val="0"/>
                    <w:sz w:val="20"/>
                    <w:szCs w:val="21"/>
                    <w:lang w:bidi="ar"/>
                  </w:rPr>
                </w:rPrChange>
              </w:rPr>
            </w:pPr>
            <w:r>
              <w:rPr>
                <w:rFonts w:hint="eastAsia" w:ascii="宋体" w:hAnsi="宋体" w:cs="宋体"/>
                <w:color w:val="FF0000"/>
                <w:kern w:val="0"/>
                <w:szCs w:val="21"/>
                <w:highlight w:val="none"/>
                <w:lang w:bidi="ar"/>
                <w:rPrChange w:id="21" w:author="user" w:date="2022-06-02T11:40:45Z">
                  <w:rPr>
                    <w:rFonts w:hint="eastAsia" w:ascii="宋体" w:hAnsi="宋体" w:cs="宋体"/>
                    <w:color w:val="FF0000"/>
                    <w:kern w:val="0"/>
                    <w:szCs w:val="21"/>
                    <w:lang w:bidi="ar"/>
                  </w:rPr>
                </w:rPrChange>
              </w:rPr>
              <w:t xml:space="preserve">·扶手材质：采用增强PP </w:t>
            </w:r>
            <w:ins w:id="22" w:author="15657104888" w:date="2022-06-02T08:10:00Z">
              <w:r>
                <w:rPr>
                  <w:rFonts w:hint="eastAsia" w:ascii="宋体" w:hAnsi="宋体" w:cs="宋体"/>
                  <w:color w:val="FF0000"/>
                  <w:kern w:val="0"/>
                  <w:szCs w:val="21"/>
                  <w:highlight w:val="none"/>
                  <w:u w:val="single" w:color="FF0000"/>
                  <w:lang w:bidi="ar"/>
                  <w:rPrChange w:id="23" w:author="user" w:date="2022-06-02T11:40:45Z">
                    <w:rPr>
                      <w:rFonts w:hint="eastAsia" w:ascii="宋体" w:hAnsi="宋体" w:cs="宋体"/>
                      <w:color w:val="FF0000"/>
                      <w:kern w:val="0"/>
                      <w:szCs w:val="21"/>
                      <w:u w:val="single" w:color="FF0000"/>
                      <w:lang w:bidi="ar"/>
                    </w:rPr>
                  </w:rPrChange>
                </w:rPr>
                <w:t>；</w:t>
              </w:r>
            </w:ins>
            <w:r>
              <w:rPr>
                <w:rFonts w:hint="eastAsia" w:ascii="宋体" w:hAnsi="宋体" w:cs="宋体"/>
                <w:color w:val="FF0000"/>
                <w:kern w:val="0"/>
                <w:szCs w:val="21"/>
                <w:highlight w:val="none"/>
                <w:lang w:bidi="ar"/>
                <w:rPrChange w:id="25" w:author="user" w:date="2022-06-02T11:40:45Z">
                  <w:rPr>
                    <w:rFonts w:hint="eastAsia" w:ascii="宋体" w:hAnsi="宋体" w:cs="宋体"/>
                    <w:color w:val="FF0000"/>
                    <w:kern w:val="0"/>
                    <w:szCs w:val="21"/>
                    <w:lang w:bidi="ar"/>
                  </w:rPr>
                </w:rPrChange>
              </w:rPr>
              <w:t xml:space="preserve">   </w:t>
            </w:r>
          </w:p>
          <w:p>
            <w:pPr>
              <w:widowControl/>
              <w:jc w:val="left"/>
              <w:textAlignment w:val="center"/>
              <w:rPr>
                <w:rFonts w:ascii="宋体" w:hAnsi="宋体" w:cs="宋体"/>
                <w:color w:val="FF0000"/>
                <w:sz w:val="20"/>
                <w:szCs w:val="21"/>
                <w:highlight w:val="none"/>
                <w:rPrChange w:id="26" w:author="user" w:date="2022-06-02T11:40:45Z">
                  <w:rPr>
                    <w:rFonts w:ascii="宋体" w:hAnsi="宋体" w:cs="宋体"/>
                    <w:color w:val="FF0000"/>
                    <w:sz w:val="20"/>
                    <w:szCs w:val="21"/>
                  </w:rPr>
                </w:rPrChange>
              </w:rPr>
            </w:pPr>
            <w:r>
              <w:rPr>
                <w:rFonts w:hint="eastAsia" w:ascii="宋体" w:hAnsi="宋体" w:cs="宋体"/>
                <w:color w:val="FF0000"/>
                <w:kern w:val="0"/>
                <w:szCs w:val="21"/>
                <w:highlight w:val="none"/>
                <w:lang w:bidi="ar"/>
                <w:rPrChange w:id="27" w:author="user" w:date="2022-06-02T11:40:45Z">
                  <w:rPr>
                    <w:rFonts w:hint="eastAsia" w:ascii="宋体" w:hAnsi="宋体" w:cs="宋体"/>
                    <w:color w:val="FF0000"/>
                    <w:kern w:val="0"/>
                    <w:szCs w:val="21"/>
                    <w:lang w:bidi="ar"/>
                  </w:rPr>
                </w:rPrChange>
              </w:rPr>
              <w:t>·软包：专用PP内壳+高密度定型海绵高密度棉麻布料</w:t>
            </w:r>
          </w:p>
        </w:tc>
        <w:tc>
          <w:tcPr>
            <w:tcW w:w="769" w:type="dxa"/>
            <w:shd w:val="clear" w:color="auto" w:fill="auto"/>
            <w:vAlign w:val="center"/>
          </w:tcPr>
          <w:p>
            <w:pPr>
              <w:widowControl/>
              <w:jc w:val="center"/>
              <w:textAlignment w:val="center"/>
              <w:rPr>
                <w:rFonts w:ascii="宋体" w:hAnsi="宋体" w:cs="宋体"/>
                <w:color w:val="FF0000"/>
                <w:sz w:val="20"/>
                <w:szCs w:val="21"/>
                <w:highlight w:val="none"/>
                <w:rPrChange w:id="28" w:author="user" w:date="2022-06-02T11:40:45Z">
                  <w:rPr>
                    <w:rFonts w:ascii="宋体" w:hAnsi="宋体" w:cs="宋体"/>
                    <w:color w:val="FF0000"/>
                    <w:sz w:val="20"/>
                    <w:szCs w:val="21"/>
                  </w:rPr>
                </w:rPrChange>
              </w:rPr>
            </w:pPr>
            <w:r>
              <w:rPr>
                <w:rFonts w:hint="eastAsia" w:ascii="宋体" w:hAnsi="宋体" w:cs="宋体"/>
                <w:color w:val="FF0000"/>
                <w:kern w:val="0"/>
                <w:szCs w:val="21"/>
                <w:highlight w:val="none"/>
                <w:lang w:bidi="ar"/>
                <w:rPrChange w:id="29" w:author="user" w:date="2022-06-02T11:40:45Z">
                  <w:rPr>
                    <w:rFonts w:hint="eastAsia" w:ascii="宋体" w:hAnsi="宋体" w:cs="宋体"/>
                    <w:color w:val="FF0000"/>
                    <w:kern w:val="0"/>
                    <w:szCs w:val="21"/>
                    <w:lang w:bidi="ar"/>
                  </w:rPr>
                </w:rPrChang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772" w:type="dxa"/>
            <w:shd w:val="clear" w:color="auto" w:fill="auto"/>
            <w:noWrap/>
            <w:vAlign w:val="center"/>
          </w:tcPr>
          <w:p>
            <w:pPr>
              <w:widowControl/>
              <w:jc w:val="center"/>
              <w:textAlignment w:val="center"/>
              <w:rPr>
                <w:rFonts w:ascii="宋体" w:hAnsi="宋体" w:cs="宋体"/>
                <w:color w:val="FF0000"/>
                <w:kern w:val="0"/>
                <w:sz w:val="20"/>
                <w:szCs w:val="21"/>
                <w:lang w:bidi="ar"/>
              </w:rPr>
            </w:pPr>
            <w:r>
              <w:rPr>
                <w:rFonts w:hint="eastAsia" w:ascii="宋体" w:hAnsi="宋体" w:cs="宋体"/>
                <w:color w:val="FF0000"/>
                <w:kern w:val="0"/>
                <w:szCs w:val="21"/>
                <w:lang w:bidi="ar"/>
              </w:rPr>
              <w:t>11</w:t>
            </w:r>
          </w:p>
        </w:tc>
        <w:tc>
          <w:tcPr>
            <w:tcW w:w="1188" w:type="dxa"/>
            <w:shd w:val="clear" w:color="auto" w:fill="auto"/>
            <w:vAlign w:val="center"/>
          </w:tcPr>
          <w:p>
            <w:pPr>
              <w:widowControl/>
              <w:jc w:val="center"/>
              <w:textAlignment w:val="center"/>
              <w:rPr>
                <w:rFonts w:ascii="宋体" w:hAnsi="宋体" w:cs="宋体"/>
                <w:color w:val="FF0000"/>
                <w:kern w:val="0"/>
                <w:sz w:val="20"/>
                <w:szCs w:val="21"/>
                <w:lang w:bidi="ar"/>
              </w:rPr>
            </w:pPr>
            <w:r>
              <w:rPr>
                <w:rFonts w:hint="eastAsia" w:ascii="宋体" w:hAnsi="宋体" w:cs="宋体"/>
                <w:color w:val="FF0000"/>
                <w:kern w:val="0"/>
                <w:szCs w:val="21"/>
                <w:lang w:bidi="ar"/>
              </w:rPr>
              <w:t>工作椅</w:t>
            </w:r>
          </w:p>
        </w:tc>
        <w:tc>
          <w:tcPr>
            <w:tcW w:w="1108" w:type="dxa"/>
            <w:shd w:val="clear" w:color="auto" w:fill="auto"/>
            <w:vAlign w:val="center"/>
          </w:tcPr>
          <w:p>
            <w:pPr>
              <w:widowControl/>
              <w:jc w:val="center"/>
              <w:textAlignment w:val="center"/>
              <w:rPr>
                <w:rFonts w:ascii="宋体" w:hAnsi="宋体" w:cs="宋体"/>
                <w:color w:val="FF0000"/>
                <w:sz w:val="20"/>
                <w:szCs w:val="21"/>
              </w:rPr>
            </w:pPr>
            <w:r>
              <w:rPr>
                <w:rFonts w:hint="eastAsia" w:ascii="宋体" w:hAnsi="宋体" w:cs="宋体"/>
                <w:color w:val="FF0000"/>
                <w:kern w:val="0"/>
                <w:szCs w:val="21"/>
                <w:lang w:bidi="ar"/>
              </w:rPr>
              <w:t>常规固定</w:t>
            </w:r>
          </w:p>
        </w:tc>
        <w:tc>
          <w:tcPr>
            <w:tcW w:w="4320" w:type="dxa"/>
            <w:shd w:val="clear" w:color="auto" w:fill="auto"/>
            <w:vAlign w:val="center"/>
          </w:tcPr>
          <w:p>
            <w:pPr>
              <w:widowControl/>
              <w:jc w:val="left"/>
              <w:textAlignment w:val="center"/>
              <w:rPr>
                <w:rFonts w:ascii="宋体" w:hAnsi="宋体" w:cs="宋体"/>
                <w:color w:val="FF0000"/>
                <w:sz w:val="20"/>
                <w:szCs w:val="21"/>
              </w:rPr>
            </w:pPr>
            <w:r>
              <w:rPr>
                <w:rFonts w:hint="eastAsia" w:ascii="宋体" w:hAnsi="宋体" w:cs="宋体"/>
                <w:color w:val="FF0000"/>
                <w:kern w:val="0"/>
                <w:szCs w:val="21"/>
                <w:lang w:bidi="ar"/>
              </w:rPr>
              <w:t>1.椅面：全新尼龙料加20%玻纤，柔软贴手，透气， 应无色差，破损，无油腻感，撕裂力≥30N，厚度和理化性应符合检测要求。 2.海棉：采用等高密度阻燃定 ，防腐，防虫处理工艺。3.五金配件：采用标准的五金，经过压铸成型后，进行直接抛光，静电喷粉喷涂处理，不变形不脱色，坐感舒适。</w:t>
            </w:r>
          </w:p>
        </w:tc>
        <w:tc>
          <w:tcPr>
            <w:tcW w:w="769" w:type="dxa"/>
            <w:shd w:val="clear" w:color="auto" w:fill="auto"/>
            <w:vAlign w:val="center"/>
          </w:tcPr>
          <w:p>
            <w:pPr>
              <w:widowControl/>
              <w:jc w:val="center"/>
              <w:textAlignment w:val="center"/>
              <w:rPr>
                <w:rFonts w:ascii="宋体" w:hAnsi="宋体" w:cs="宋体"/>
                <w:color w:val="FF0000"/>
                <w:sz w:val="20"/>
                <w:szCs w:val="21"/>
              </w:rPr>
            </w:pPr>
            <w:r>
              <w:rPr>
                <w:rFonts w:hint="eastAsia" w:ascii="宋体" w:hAnsi="宋体" w:cs="宋体"/>
                <w:color w:val="FF0000"/>
                <w:kern w:val="0"/>
                <w:szCs w:val="21"/>
                <w:lang w:bidi="ar"/>
              </w:rPr>
              <w:t>4</w:t>
            </w:r>
          </w:p>
        </w:tc>
      </w:tr>
    </w:tbl>
    <w:p>
      <w:pPr>
        <w:pStyle w:val="4"/>
        <w:textAlignment w:val="baseline"/>
        <w:rPr>
          <w:rFonts w:cs="宋体"/>
          <w:color w:val="FF0000"/>
        </w:rPr>
      </w:pPr>
      <w:r>
        <w:rPr>
          <w:rFonts w:hint="eastAsia" w:cs="宋体"/>
          <w:color w:val="FF0000"/>
        </w:rPr>
        <w:t>针对本项目，投标人需提供具有CMA资质的第三方检测机构出具的检测报告    （检查报告自2020年1月1日至在线询价截止时间，报告需有二维码以查询真伪）</w:t>
      </w:r>
    </w:p>
    <w:p>
      <w:pPr>
        <w:pStyle w:val="4"/>
        <w:spacing w:line="360" w:lineRule="auto"/>
        <w:textAlignment w:val="baseline"/>
        <w:rPr>
          <w:rFonts w:cs="宋体"/>
          <w:color w:val="FF0000"/>
        </w:rPr>
      </w:pPr>
      <w:r>
        <w:rPr>
          <w:rFonts w:hint="eastAsia" w:cs="宋体"/>
          <w:color w:val="FF0000"/>
        </w:rPr>
        <w:t>1.办公桌《依据GB/T3324-2017木家具通用技术标准》检测项目≥35项</w:t>
      </w:r>
    </w:p>
    <w:p>
      <w:pPr>
        <w:pStyle w:val="4"/>
        <w:spacing w:line="360" w:lineRule="auto"/>
        <w:textAlignment w:val="baseline"/>
        <w:rPr>
          <w:rFonts w:cs="宋体"/>
          <w:color w:val="FF0000"/>
        </w:rPr>
      </w:pPr>
      <w:r>
        <w:rPr>
          <w:rFonts w:hint="eastAsia" w:cs="宋体"/>
          <w:color w:val="FF0000"/>
        </w:rPr>
        <w:t>2.办公椅《依据QB/T2280-2013办公家具 办公椅》检测项目≥20项</w:t>
      </w:r>
    </w:p>
    <w:p>
      <w:pPr>
        <w:pStyle w:val="4"/>
        <w:spacing w:line="360" w:lineRule="auto"/>
        <w:textAlignment w:val="baseline"/>
        <w:rPr>
          <w:rFonts w:cs="宋体"/>
          <w:color w:val="FF0000"/>
        </w:rPr>
      </w:pPr>
      <w:r>
        <w:rPr>
          <w:rFonts w:hint="eastAsia" w:cs="宋体"/>
          <w:color w:val="FF0000"/>
        </w:rPr>
        <w:t>3.文件柜《依据GB/T3325-2017金属家具通用技术标准》检测项目≥40项</w:t>
      </w:r>
    </w:p>
    <w:p>
      <w:pPr>
        <w:pStyle w:val="4"/>
        <w:spacing w:line="360" w:lineRule="auto"/>
        <w:textAlignment w:val="baseline"/>
        <w:rPr>
          <w:rFonts w:cs="宋体"/>
          <w:color w:val="FF0000"/>
        </w:rPr>
      </w:pPr>
      <w:r>
        <w:rPr>
          <w:rFonts w:hint="eastAsia" w:cs="宋体"/>
          <w:color w:val="FF0000"/>
        </w:rPr>
        <w:t>4.皮沙发《依据QB/T1952.1-2012 软体家具沙发》检测项目≥20项</w:t>
      </w:r>
    </w:p>
    <w:p>
      <w:pPr>
        <w:pStyle w:val="4"/>
        <w:spacing w:line="360" w:lineRule="auto"/>
        <w:textAlignment w:val="baseline"/>
        <w:rPr>
          <w:rFonts w:cs="宋体"/>
          <w:color w:val="FF0000"/>
        </w:rPr>
      </w:pPr>
      <w:r>
        <w:rPr>
          <w:rFonts w:hint="eastAsia" w:cs="宋体"/>
          <w:color w:val="FF0000"/>
        </w:rPr>
        <w:t>5.会议桌《依据GB/T3324-2017木家具通用技术标准》检测项目≥4项</w:t>
      </w:r>
    </w:p>
    <w:p>
      <w:pPr>
        <w:pStyle w:val="4"/>
        <w:spacing w:line="360" w:lineRule="auto"/>
        <w:textAlignment w:val="baseline"/>
        <w:rPr>
          <w:rFonts w:cs="宋体"/>
          <w:color w:val="FF0000"/>
        </w:rPr>
      </w:pPr>
      <w:r>
        <w:rPr>
          <w:rFonts w:hint="eastAsia" w:cs="宋体"/>
          <w:color w:val="FF0000"/>
        </w:rPr>
        <w:t>6.会议椅《依据GB/T3324-2017木家具通用技术标准》检测项目≥7项</w:t>
      </w:r>
    </w:p>
    <w:p>
      <w:pPr>
        <w:textAlignment w:val="baseline"/>
        <w:rPr>
          <w:rFonts w:ascii="宋体" w:hAnsi="宋体" w:cs="宋体"/>
          <w:color w:val="FF0000"/>
          <w:sz w:val="24"/>
        </w:rPr>
      </w:pPr>
    </w:p>
    <w:p>
      <w:pPr>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（六）拟采购标的的商务要求</w:t>
      </w:r>
    </w:p>
    <w:p>
      <w:pPr>
        <w:spacing w:line="360" w:lineRule="auto"/>
        <w:ind w:left="210" w:leftChars="10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1.交付（实施）的时间（期限）：</w:t>
      </w:r>
      <w:r>
        <w:rPr>
          <w:rFonts w:hint="eastAsia" w:ascii="宋体" w:hAnsi="宋体" w:cs="宋体"/>
          <w:color w:val="000000" w:themeColor="text1"/>
          <w:sz w:val="24"/>
          <w:u w:val="single" w:color="000000"/>
          <w14:textFill>
            <w14:solidFill>
              <w14:schemeClr w14:val="tx1"/>
            </w14:solidFill>
          </w14:textFill>
        </w:rPr>
        <w:t>合同签订之日起30个工作日内完成交付，经验收合格，正式交付使用。</w:t>
      </w:r>
    </w:p>
    <w:p>
      <w:pPr>
        <w:spacing w:line="360" w:lineRule="auto"/>
        <w:ind w:left="210" w:leftChars="10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2.交付（实施）的地点（范围）：</w:t>
      </w:r>
      <w:r>
        <w:rPr>
          <w:rFonts w:hint="eastAsia" w:ascii="宋体" w:hAnsi="宋体" w:cs="宋体"/>
          <w:color w:val="000000" w:themeColor="text1"/>
          <w:sz w:val="24"/>
          <w:u w:val="single" w:color="000000"/>
          <w14:textFill>
            <w14:solidFill>
              <w14:schemeClr w14:val="tx1"/>
            </w14:solidFill>
          </w14:textFill>
        </w:rPr>
        <w:t>杭州市公安局科信局（婺江路169号）</w:t>
      </w:r>
    </w:p>
    <w:p>
      <w:pPr>
        <w:tabs>
          <w:tab w:val="left" w:pos="3615"/>
        </w:tabs>
        <w:spacing w:line="360" w:lineRule="auto"/>
        <w:ind w:left="210" w:leftChars="10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3.付款条件（进度和方式）</w:t>
      </w:r>
    </w:p>
    <w:tbl>
      <w:tblPr>
        <w:tblStyle w:val="10"/>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963"/>
        <w:gridCol w:w="5640"/>
        <w:gridCol w:w="170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963" w:type="dxa"/>
            <w:shd w:val="clear" w:color="auto" w:fill="auto"/>
            <w:vAlign w:val="center"/>
          </w:tcPr>
          <w:p>
            <w:pPr>
              <w:spacing w:line="360" w:lineRule="auto"/>
              <w:jc w:val="center"/>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5640" w:type="dxa"/>
            <w:shd w:val="clear" w:color="auto" w:fill="auto"/>
            <w:vAlign w:val="center"/>
          </w:tcPr>
          <w:p>
            <w:pPr>
              <w:spacing w:line="360" w:lineRule="auto"/>
              <w:jc w:val="center"/>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付款比例（%）</w:t>
            </w:r>
          </w:p>
        </w:tc>
        <w:tc>
          <w:tcPr>
            <w:tcW w:w="1709" w:type="dxa"/>
            <w:shd w:val="clear" w:color="auto" w:fill="auto"/>
            <w:vAlign w:val="center"/>
          </w:tcPr>
          <w:p>
            <w:pPr>
              <w:spacing w:line="360" w:lineRule="auto"/>
              <w:jc w:val="center"/>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963" w:type="dxa"/>
            <w:shd w:val="clear" w:color="auto" w:fill="auto"/>
          </w:tcPr>
          <w:p>
            <w:pPr>
              <w:spacing w:line="360" w:lineRule="auto"/>
              <w:jc w:val="center"/>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5640" w:type="dxa"/>
            <w:shd w:val="clear" w:color="auto" w:fill="auto"/>
          </w:tcPr>
          <w:p>
            <w:pPr>
              <w:spacing w:line="360" w:lineRule="auto"/>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签订后5个工作日内，投标人按杭州市政府采购网公布的供应商履约评价情况（供应商履约验收评价总分为100分的，采购人应当免收履约保证金；评价总分在90分（含）以上的，收取履约保证金为合同金额2%；评价总分在90分以下或者暂无评分的，收取履约保证金为合同金额2.5%）缴纳履约保证金后，待财政资金到位后，采购人支付合同总价的40％；</w:t>
            </w:r>
          </w:p>
        </w:tc>
        <w:tc>
          <w:tcPr>
            <w:tcW w:w="1709" w:type="dxa"/>
            <w:shd w:val="clear" w:color="auto" w:fill="auto"/>
          </w:tcPr>
          <w:p>
            <w:pPr>
              <w:spacing w:line="360" w:lineRule="auto"/>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国库转账支付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963" w:type="dxa"/>
            <w:shd w:val="clear" w:color="auto" w:fill="auto"/>
          </w:tcPr>
          <w:p>
            <w:pPr>
              <w:spacing w:line="360" w:lineRule="auto"/>
              <w:jc w:val="center"/>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5640" w:type="dxa"/>
            <w:shd w:val="clear" w:color="auto" w:fill="auto"/>
          </w:tcPr>
          <w:p>
            <w:pPr>
              <w:pStyle w:val="19"/>
              <w:tabs>
                <w:tab w:val="left" w:pos="586"/>
              </w:tabs>
              <w:spacing w:before="9" w:line="360" w:lineRule="auto"/>
              <w:ind w:left="98"/>
              <w:textAlignment w:val="baseline"/>
              <w:rPr>
                <w:rFonts w:ascii="宋体" w:hAnsi="宋体" w:cs="宋体"/>
                <w:color w:val="000000" w:themeColor="text1"/>
                <w:sz w:val="24"/>
                <w:lang w:eastAsia="zh-CN"/>
                <w14:textFill>
                  <w14:solidFill>
                    <w14:schemeClr w14:val="tx1"/>
                  </w14:solidFill>
                </w14:textFill>
              </w:rPr>
            </w:pPr>
            <w:r>
              <w:rPr>
                <w:rFonts w:hint="eastAsia" w:ascii="宋体" w:hAnsi="宋体" w:cs="宋体"/>
                <w:sz w:val="24"/>
                <w:szCs w:val="24"/>
                <w:lang w:eastAsia="zh-CN"/>
              </w:rPr>
              <w:t>投标人完成全部产品交货后，经验收合格无任何服务问题，投标人凭到货核验清单、实物图片、产品合格证、质量保证书原件、说明书、双方签字盖章的验收意见、验收小组签字的验收报告及各种文档资料等，根据实际供货数量及合同单价，按实结算合同款项，且不超过合同总价，同时扣除违约金</w:t>
            </w:r>
            <w:r>
              <w:rPr>
                <w:rFonts w:hint="eastAsia" w:ascii="宋体" w:hAnsi="宋体" w:cs="宋体"/>
                <w:sz w:val="24"/>
                <w:lang w:eastAsia="zh-CN"/>
              </w:rPr>
              <w:t>。</w:t>
            </w:r>
          </w:p>
        </w:tc>
        <w:tc>
          <w:tcPr>
            <w:tcW w:w="1709" w:type="dxa"/>
            <w:shd w:val="clear" w:color="auto" w:fill="auto"/>
          </w:tcPr>
          <w:p>
            <w:pPr>
              <w:spacing w:line="360" w:lineRule="auto"/>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国库转账支付</w:t>
            </w:r>
          </w:p>
        </w:tc>
      </w:tr>
    </w:tbl>
    <w:p>
      <w:pPr>
        <w:spacing w:line="360" w:lineRule="auto"/>
        <w:ind w:firstLine="420"/>
        <w:jc w:val="left"/>
        <w:textAlignment w:val="baseline"/>
        <w:rPr>
          <w:rFonts w:ascii="宋体" w:hAnsi="宋体" w:cs="宋体"/>
          <w:color w:val="000000" w:themeColor="text1"/>
          <w:sz w:val="24"/>
          <w:u w:val="single" w:color="000000"/>
          <w:lang w:val="zh-CN"/>
          <w14:textFill>
            <w14:solidFill>
              <w14:schemeClr w14:val="tx1"/>
            </w14:solidFill>
          </w14:textFill>
        </w:rPr>
      </w:pPr>
      <w:r>
        <w:rPr>
          <w:rFonts w:hint="eastAsia" w:ascii="宋体" w:hAnsi="宋体" w:cs="宋体"/>
          <w:color w:val="000000" w:themeColor="text1"/>
          <w:sz w:val="24"/>
          <w:u w:val="single" w:color="000000"/>
          <w:lang w:val="zh-CN"/>
          <w14:textFill>
            <w14:solidFill>
              <w14:schemeClr w14:val="tx1"/>
            </w14:solidFill>
          </w14:textFill>
        </w:rPr>
        <w:t>双方确认采购人按前款结算并向投标人支付的款项总额不超过合同总价。</w:t>
      </w:r>
    </w:p>
    <w:p>
      <w:pPr>
        <w:spacing w:line="360" w:lineRule="auto"/>
        <w:ind w:firstLine="420"/>
        <w:jc w:val="left"/>
        <w:textAlignment w:val="baseline"/>
        <w:rPr>
          <w:rFonts w:ascii="宋体" w:hAnsi="宋体" w:cs="宋体"/>
          <w:color w:val="000000" w:themeColor="text1"/>
          <w:sz w:val="24"/>
          <w:u w:val="single" w:color="000000"/>
          <w:lang w:val="zh-CN"/>
          <w14:textFill>
            <w14:solidFill>
              <w14:schemeClr w14:val="tx1"/>
            </w14:solidFill>
          </w14:textFill>
        </w:rPr>
      </w:pPr>
      <w:r>
        <w:rPr>
          <w:rFonts w:hint="eastAsia" w:ascii="宋体" w:hAnsi="宋体" w:cs="宋体"/>
          <w:color w:val="000000" w:themeColor="text1"/>
          <w:sz w:val="24"/>
          <w:u w:val="single" w:color="000000"/>
          <w:lang w:val="zh-CN"/>
          <w14:textFill>
            <w14:solidFill>
              <w14:schemeClr w14:val="tx1"/>
            </w14:solidFill>
          </w14:textFill>
        </w:rPr>
        <w:t>除满足前述约定的付款条件外，以上款项的支付均须在采购人收到投标人正规发票后，按财政及采购人规定办理完成相关手续后5个工作日内采购人有义务予以支付。</w:t>
      </w:r>
    </w:p>
    <w:p>
      <w:pPr>
        <w:spacing w:line="360" w:lineRule="auto"/>
        <w:ind w:firstLine="420"/>
        <w:jc w:val="left"/>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color w:val="000000" w:themeColor="text1"/>
          <w:sz w:val="24"/>
          <w:u w:val="single" w:color="000000"/>
          <w:lang w:val="zh-CN"/>
          <w14:textFill>
            <w14:solidFill>
              <w14:schemeClr w14:val="tx1"/>
            </w14:solidFill>
          </w14:textFill>
        </w:rPr>
        <w:t>前述采购人根据实际供货数量及合同单价与投标人进行结算付款的方式不影响投标人承担其因未全面履行本项目义务而产生的相应违约金。</w:t>
      </w:r>
    </w:p>
    <w:p>
      <w:pPr>
        <w:tabs>
          <w:tab w:val="left" w:pos="2355"/>
          <w:tab w:val="left" w:pos="5055"/>
        </w:tabs>
        <w:spacing w:line="360" w:lineRule="auto"/>
        <w:ind w:left="210" w:leftChars="10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4.售后服务要求</w:t>
      </w:r>
      <w:r>
        <w:rPr>
          <w:rFonts w:ascii="宋体" w:hAnsi="宋体" w:cs="宋体"/>
          <w:color w:val="FF0000"/>
          <w:sz w:val="24"/>
        </w:rPr>
        <w:tab/>
      </w:r>
    </w:p>
    <w:p>
      <w:pPr>
        <w:spacing w:line="360" w:lineRule="auto"/>
        <w:ind w:firstLine="420"/>
        <w:jc w:val="left"/>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color w:val="000000" w:themeColor="text1"/>
          <w:sz w:val="24"/>
          <w:u w:val="single" w:color="000000"/>
          <w14:textFill>
            <w14:solidFill>
              <w14:schemeClr w14:val="tx1"/>
            </w14:solidFill>
          </w14:textFill>
        </w:rPr>
        <w:t xml:space="preserve">  1）所供产品是符合国家技术规范和质量标准，合格产品，为全新、未使用过的原装正品，制造标准及技术规范要求必须符合我国相关标准。如质量出现问题，需实行包修、包换、包退直至产品符合质量要求。</w:t>
      </w:r>
    </w:p>
    <w:p>
      <w:pPr>
        <w:spacing w:line="360" w:lineRule="auto"/>
        <w:ind w:firstLine="420"/>
        <w:jc w:val="left"/>
        <w:textAlignment w:val="baseline"/>
        <w:rPr>
          <w:rFonts w:ascii="宋体" w:hAnsi="宋体" w:cs="宋体"/>
          <w:color w:val="FF0000"/>
          <w:sz w:val="24"/>
          <w:u w:val="single" w:color="FF0000"/>
        </w:rPr>
      </w:pPr>
      <w:r>
        <w:rPr>
          <w:rFonts w:hint="eastAsia" w:ascii="宋体" w:hAnsi="宋体" w:cs="宋体"/>
          <w:color w:val="FF0000"/>
          <w:sz w:val="24"/>
          <w:u w:val="single" w:color="FF0000"/>
        </w:rPr>
        <w:t>2）货物自验收通过之日起至少2年原厂质保期和上门服务，质保期内实行无条件更换。售后服务响应时间为1小时以内（提供远程指导，如远程指导无法解决，则需上门服务），在24小时内解决问题，如不能解决需更换产品。</w:t>
      </w:r>
    </w:p>
    <w:p>
      <w:pPr>
        <w:spacing w:line="360" w:lineRule="auto"/>
        <w:ind w:firstLine="420"/>
        <w:jc w:val="left"/>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color w:val="000000" w:themeColor="text1"/>
          <w:sz w:val="24"/>
          <w:u w:val="single" w:color="000000"/>
          <w14:textFill>
            <w14:solidFill>
              <w14:schemeClr w14:val="tx1"/>
            </w14:solidFill>
          </w14:textFill>
        </w:rPr>
        <w:t>3）投标人提供的产品，必须符合需求、采购文件规定的要求，如有不符，投标人应负责根据合同及采购人的要求采取补足或更换等处理措施，交货期不顺延，投标人应承担由此发生的一切损失和费用。</w:t>
      </w:r>
    </w:p>
    <w:p>
      <w:pPr>
        <w:spacing w:line="360" w:lineRule="auto"/>
        <w:ind w:firstLine="420"/>
        <w:jc w:val="left"/>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color w:val="000000" w:themeColor="text1"/>
          <w:sz w:val="24"/>
          <w:u w:val="single" w:color="000000"/>
          <w14:textFill>
            <w14:solidFill>
              <w14:schemeClr w14:val="tx1"/>
            </w14:solidFill>
          </w14:textFill>
        </w:rPr>
        <w:t>4）投标人负责根据实际需要提供上门服务人员并提供技术咨询，所产生的一切费用由包含在投标报价中。</w:t>
      </w:r>
    </w:p>
    <w:p>
      <w:pPr>
        <w:spacing w:line="360" w:lineRule="auto"/>
        <w:ind w:firstLine="420"/>
        <w:jc w:val="left"/>
        <w:textAlignment w:val="baseline"/>
        <w:rPr>
          <w:rFonts w:ascii="宋体" w:hAnsi="宋体" w:cs="宋体"/>
          <w:color w:val="FF0000"/>
          <w:sz w:val="24"/>
          <w:u w:val="single" w:color="FF0000"/>
        </w:rPr>
      </w:pPr>
      <w:r>
        <w:rPr>
          <w:rFonts w:hint="eastAsia" w:ascii="宋体" w:hAnsi="宋体" w:cs="宋体"/>
          <w:color w:val="FF0000"/>
          <w:sz w:val="24"/>
          <w:u w:val="single" w:color="FF0000"/>
        </w:rPr>
        <w:t>5）所供产品验收合格交货时，投标人必须向采购人提供产品合格证、质量保证书原件、说明书等相关资料。</w:t>
      </w:r>
    </w:p>
    <w:p>
      <w:pPr>
        <w:spacing w:line="360" w:lineRule="auto"/>
        <w:ind w:firstLine="420"/>
        <w:jc w:val="left"/>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color w:val="000000" w:themeColor="text1"/>
          <w:sz w:val="24"/>
          <w:u w:val="single" w:color="000000"/>
          <w14:textFill>
            <w14:solidFill>
              <w14:schemeClr w14:val="tx1"/>
            </w14:solidFill>
          </w14:textFill>
        </w:rPr>
        <w:t>6） 由采购人负责进行签收。在交付时对产品外观进行签收，若产品的包装、数量、表面性状等外观特征符合要求，即视为外观合格。</w:t>
      </w:r>
    </w:p>
    <w:p>
      <w:pPr>
        <w:spacing w:line="360" w:lineRule="auto"/>
        <w:ind w:firstLine="420"/>
        <w:jc w:val="left"/>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color w:val="000000" w:themeColor="text1"/>
          <w:sz w:val="24"/>
          <w:u w:val="single" w:color="000000"/>
          <w14:textFill>
            <w14:solidFill>
              <w14:schemeClr w14:val="tx1"/>
            </w14:solidFill>
          </w14:textFill>
        </w:rPr>
        <w:t>7）采购人在投标人送货、质检（自检）后对货物进行查验时，如果发现数量不足或有质量等问题，采取补足或更换等处理措施，交货期不顺延，投标人应承担由此发生的一切损失和费用。</w:t>
      </w:r>
    </w:p>
    <w:p>
      <w:pPr>
        <w:spacing w:line="360" w:lineRule="auto"/>
        <w:ind w:firstLine="420"/>
        <w:jc w:val="left"/>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color w:val="000000" w:themeColor="text1"/>
          <w:sz w:val="24"/>
          <w:u w:val="single" w:color="000000"/>
          <w14:textFill>
            <w14:solidFill>
              <w14:schemeClr w14:val="tx1"/>
            </w14:solidFill>
          </w14:textFill>
        </w:rPr>
        <w:t>8）如采购人对货物的品质有疑义，投标人应将货物送至相关专业第三方机构检测，如经检测不能达到国家合格标准，采购人应无条件更换货物，并赔偿采购人的损失。无论检测合格与否检测费用均由投标人承担。</w:t>
      </w:r>
    </w:p>
    <w:p>
      <w:pPr>
        <w:spacing w:line="360" w:lineRule="auto"/>
        <w:ind w:firstLine="420"/>
        <w:jc w:val="left"/>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color w:val="000000" w:themeColor="text1"/>
          <w:sz w:val="24"/>
          <w:u w:val="single" w:color="000000"/>
          <w14:textFill>
            <w14:solidFill>
              <w14:schemeClr w14:val="tx1"/>
            </w14:solidFill>
          </w14:textFill>
        </w:rPr>
        <w:t xml:space="preserve">9）投标人配备1名项目负责人，负责与采购人对接。项目负责人具有相关工作经验1年及以上（需提供合同和业主证明），须提供项目负责人社保证明及项目负责人在本项目服务期间为本项目服务的承诺函。                                                                </w:t>
      </w:r>
    </w:p>
    <w:p>
      <w:pPr>
        <w:spacing w:line="360" w:lineRule="auto"/>
        <w:ind w:firstLine="480" w:firstLineChars="200"/>
        <w:jc w:val="left"/>
        <w:textAlignment w:val="baseline"/>
        <w:rPr>
          <w:rFonts w:ascii="宋体" w:hAnsi="宋体" w:cs="宋体"/>
          <w:color w:val="FF0000"/>
          <w:sz w:val="24"/>
        </w:rPr>
      </w:pPr>
      <w:r>
        <w:rPr>
          <w:rFonts w:hint="eastAsia" w:ascii="宋体" w:hAnsi="宋体" w:cs="宋体"/>
          <w:color w:val="000000" w:themeColor="text1"/>
          <w:sz w:val="24"/>
          <w14:textFill>
            <w14:solidFill>
              <w14:schemeClr w14:val="tx1"/>
            </w14:solidFill>
          </w14:textFill>
        </w:rPr>
        <w:t>5.其他商务要求（包装和运输、保险等）</w:t>
      </w:r>
    </w:p>
    <w:p>
      <w:pPr>
        <w:spacing w:line="360" w:lineRule="auto"/>
        <w:ind w:firstLine="480" w:firstLineChars="200"/>
        <w:jc w:val="left"/>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color w:val="000000" w:themeColor="text1"/>
          <w:sz w:val="24"/>
          <w:u w:val="single" w:color="000000"/>
          <w14:textFill>
            <w14:solidFill>
              <w14:schemeClr w14:val="tx1"/>
            </w14:solidFill>
          </w14:textFill>
        </w:rPr>
        <w:t>1、参照行业通用标准予以包装和转运（所产生的费用包含在投标报价中）。</w:t>
      </w:r>
    </w:p>
    <w:p>
      <w:pPr>
        <w:spacing w:line="360" w:lineRule="auto"/>
        <w:ind w:firstLine="420"/>
        <w:jc w:val="left"/>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color w:val="000000" w:themeColor="text1"/>
          <w:sz w:val="24"/>
          <w:u w:val="single" w:color="000000"/>
          <w14:textFill>
            <w14:solidFill>
              <w14:schemeClr w14:val="tx1"/>
            </w14:solidFill>
          </w14:textFill>
        </w:rPr>
        <w:t xml:space="preserve">2、履约保证金退还：货物交付完成，通过验收合格后，无任何质量问题凭双方签字盖章的验收意见，采购人于收到投标人退还履约保证金申请之日起5个工作日内退还投标人履约保证金。                                                                </w:t>
      </w:r>
    </w:p>
    <w:p>
      <w:pPr>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（七）采购项目的其他要求</w:t>
      </w:r>
    </w:p>
    <w:p>
      <w:pPr>
        <w:spacing w:line="360" w:lineRule="auto"/>
        <w:ind w:firstLine="42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color="000000"/>
          <w14:textFill>
            <w14:solidFill>
              <w14:schemeClr w14:val="tx1"/>
            </w14:solidFill>
          </w14:textFill>
        </w:rPr>
        <w:t xml:space="preserve">1、验收详见第五部分履约验收方案                                                                  </w:t>
      </w:r>
    </w:p>
    <w:p>
      <w:pPr>
        <w:spacing w:before="312" w:line="360" w:lineRule="auto"/>
        <w:ind w:firstLine="240" w:firstLineChars="100"/>
        <w:jc w:val="left"/>
        <w:textAlignment w:val="baseline"/>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三、合同订立安排</w:t>
      </w:r>
    </w:p>
    <w:p>
      <w:pPr>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（一）采购项目预（概）算（元）：</w:t>
      </w:r>
      <w:r>
        <w:rPr>
          <w:rFonts w:hint="eastAsia" w:ascii="宋体" w:hAnsi="宋体" w:cs="宋体"/>
          <w:color w:val="000000" w:themeColor="text1"/>
          <w:sz w:val="24"/>
          <w:u w:val="single" w:color="000000"/>
          <w14:textFill>
            <w14:solidFill>
              <w14:schemeClr w14:val="tx1"/>
            </w14:solidFill>
          </w14:textFill>
        </w:rPr>
        <w:t>429000</w:t>
      </w:r>
    </w:p>
    <w:p>
      <w:pPr>
        <w:spacing w:line="360" w:lineRule="auto"/>
        <w:jc w:val="left"/>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（二）开展采购活动的时间安排：</w:t>
      </w:r>
      <w:r>
        <w:rPr>
          <w:rFonts w:hint="eastAsia" w:ascii="宋体" w:hAnsi="宋体" w:cs="宋体"/>
          <w:color w:val="000000" w:themeColor="text1"/>
          <w:sz w:val="24"/>
          <w:u w:val="single" w:color="000000"/>
          <w14:textFill>
            <w14:solidFill>
              <w14:schemeClr w14:val="tx1"/>
            </w14:solidFill>
          </w14:textFill>
        </w:rPr>
        <w:t>2022年6月</w:t>
      </w:r>
    </w:p>
    <w:p>
      <w:pPr>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（三）采购组织形式：</w:t>
      </w:r>
      <w:r>
        <w:rPr>
          <w:rFonts w:hint="eastAsia" w:ascii="宋体" w:hAnsi="宋体" w:cs="宋体"/>
          <w:color w:val="000000" w:themeColor="text1"/>
          <w:sz w:val="24"/>
          <w14:textFill>
            <w14:solidFill>
              <w14:schemeClr w14:val="tx1"/>
            </w14:solidFill>
          </w14:textFill>
        </w:rPr>
        <w:tab/>
      </w:r>
      <w:r>
        <w:rPr>
          <w:rFonts w:hint="eastAsia" w:ascii="MS Mincho" w:hAnsi="MS Mincho" w:eastAsia="MS Mincho" w:cs="MS Mincho"/>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集中采购</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□分散采购 </w:t>
      </w:r>
    </w:p>
    <w:p>
      <w:pPr>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（四）委托代理安排</w:t>
      </w:r>
    </w:p>
    <w:p>
      <w:pPr>
        <w:spacing w:line="360" w:lineRule="auto"/>
        <w:ind w:firstLine="42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□集中采购机构</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MS Mincho" w:hAnsi="MS Mincho" w:eastAsia="MS Mincho" w:cs="MS Mincho"/>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部门集中采购机构</w:t>
      </w:r>
    </w:p>
    <w:p>
      <w:pPr>
        <w:spacing w:line="360" w:lineRule="auto"/>
        <w:ind w:firstLine="42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sym w:font="Wingdings 2" w:char="0052"/>
      </w:r>
      <w:r>
        <w:rPr>
          <w:rFonts w:hint="eastAsia" w:ascii="宋体" w:hAnsi="宋体" w:cs="宋体"/>
          <w:color w:val="000000" w:themeColor="text1"/>
          <w:sz w:val="24"/>
          <w14:textFill>
            <w14:solidFill>
              <w14:schemeClr w14:val="tx1"/>
            </w14:solidFill>
          </w14:textFill>
        </w:rPr>
        <w:t>自行采购（含电子卖场）</w:t>
      </w:r>
    </w:p>
    <w:p>
      <w:pPr>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（五）采购包划分：</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□分标项</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☑不分标项 </w:t>
      </w:r>
    </w:p>
    <w:p>
      <w:pPr>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（六）合同分包：</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□允许分包    ☑不允许分包</w:t>
      </w:r>
    </w:p>
    <w:p>
      <w:pPr>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（七）投标人资格条件</w:t>
      </w:r>
    </w:p>
    <w:p>
      <w:pPr>
        <w:spacing w:line="360" w:lineRule="auto"/>
        <w:jc w:val="left"/>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color w:val="000000" w:themeColor="text1"/>
          <w:sz w:val="24"/>
          <w:u w:val="single" w:color="000000"/>
          <w14:textFill>
            <w14:solidFill>
              <w14:schemeClr w14:val="tx1"/>
            </w14:solidFill>
          </w14:textFill>
        </w:rPr>
        <w:t>1.根据《中华人民共和国政府采购法》满足第二十二条规定；未被“信用中国”（www.creditchina.gov.cn)、中国政府采购网（www.ccgp.gov.cn）列入失信被执行人、重大税收违法案件当事人名单、政府采购严重违法失信行为记录名单；</w:t>
      </w:r>
    </w:p>
    <w:p>
      <w:pPr>
        <w:spacing w:line="360" w:lineRule="auto"/>
        <w:jc w:val="left"/>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color w:val="000000" w:themeColor="text1"/>
          <w:sz w:val="24"/>
          <w:u w:val="single" w:color="000000"/>
          <w14:textFill>
            <w14:solidFill>
              <w14:schemeClr w14:val="tx1"/>
            </w14:solidFill>
          </w14:textFill>
        </w:rPr>
        <w:t>2.落实政府采购政策需满足的资格要求：本项目专门面向小微企业</w:t>
      </w:r>
    </w:p>
    <w:p>
      <w:pPr>
        <w:spacing w:line="360" w:lineRule="auto"/>
        <w:jc w:val="left"/>
        <w:textAlignment w:val="baseline"/>
        <w:rPr>
          <w:color w:val="FF0000"/>
          <w:sz w:val="20"/>
        </w:rPr>
      </w:pPr>
      <w:r>
        <w:rPr>
          <w:rFonts w:hint="eastAsia" w:ascii="宋体" w:hAnsi="宋体" w:cs="宋体"/>
          <w:color w:val="FF0000"/>
          <w:sz w:val="24"/>
          <w:u w:val="single" w:color="FF0000"/>
        </w:rPr>
        <w:t>3.本项目的特定资格要求：无</w:t>
      </w:r>
    </w:p>
    <w:p>
      <w:pPr>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（八）采购方式</w:t>
      </w:r>
    </w:p>
    <w:p>
      <w:pPr>
        <w:spacing w:line="360" w:lineRule="auto"/>
        <w:ind w:firstLine="48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□公开招标</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□邀请招标</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□竞争性谈判</w:t>
      </w:r>
    </w:p>
    <w:p>
      <w:pPr>
        <w:spacing w:line="360" w:lineRule="auto"/>
        <w:ind w:firstLine="48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□竞争性磋商</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□询价</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sym w:font="Wingdings 2" w:char="00A3"/>
      </w:r>
      <w:r>
        <w:rPr>
          <w:rFonts w:hint="eastAsia" w:ascii="宋体" w:hAnsi="宋体" w:cs="宋体"/>
          <w:color w:val="000000" w:themeColor="text1"/>
          <w:sz w:val="24"/>
          <w14:textFill>
            <w14:solidFill>
              <w14:schemeClr w14:val="tx1"/>
            </w14:solidFill>
          </w14:textFill>
        </w:rPr>
        <w:t>单一来源采购</w:t>
      </w:r>
    </w:p>
    <w:p>
      <w:pPr>
        <w:spacing w:line="360" w:lineRule="auto"/>
        <w:ind w:firstLine="48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sym w:font="Wingdings 2" w:char="0052"/>
      </w:r>
      <w:r>
        <w:rPr>
          <w:rFonts w:hint="eastAsia" w:ascii="宋体" w:hAnsi="宋体" w:cs="宋体"/>
          <w:color w:val="000000" w:themeColor="text1"/>
          <w:sz w:val="24"/>
          <w14:textFill>
            <w14:solidFill>
              <w14:schemeClr w14:val="tx1"/>
            </w14:solidFill>
          </w14:textFill>
        </w:rPr>
        <w:t>电子卖场</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□其他采购方式 （</w:t>
      </w:r>
      <w:r>
        <w:rPr>
          <w:rFonts w:hint="eastAsia" w:ascii="宋体" w:hAnsi="宋体" w:cs="宋体"/>
          <w:color w:val="000000" w:themeColor="text1"/>
          <w:sz w:val="24"/>
          <w:u w:val="single" w:color="000000"/>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（九）竞争范围：</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□公开发布</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sym w:font="Wingdings 2" w:char="0052"/>
      </w:r>
      <w:r>
        <w:rPr>
          <w:rFonts w:hint="eastAsia" w:ascii="宋体" w:hAnsi="宋体" w:cs="宋体"/>
          <w:color w:val="000000" w:themeColor="text1"/>
          <w:sz w:val="24"/>
          <w14:textFill>
            <w14:solidFill>
              <w14:schemeClr w14:val="tx1"/>
            </w14:solidFill>
          </w14:textFill>
        </w:rPr>
        <w:t>电子卖场</w:t>
      </w:r>
    </w:p>
    <w:p>
      <w:pPr>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（十）评审规则：</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□综合评分</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sym w:font="Wingdings 2" w:char="0052"/>
      </w:r>
      <w:r>
        <w:rPr>
          <w:rFonts w:hint="eastAsia" w:ascii="宋体" w:hAnsi="宋体" w:cs="宋体"/>
          <w:color w:val="000000" w:themeColor="text1"/>
          <w:sz w:val="24"/>
          <w14:textFill>
            <w14:solidFill>
              <w14:schemeClr w14:val="tx1"/>
            </w14:solidFill>
          </w14:textFill>
        </w:rPr>
        <w:t>最低价中标</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□其他</w:t>
      </w:r>
    </w:p>
    <w:p>
      <w:pPr>
        <w:spacing w:before="312" w:line="360" w:lineRule="auto"/>
        <w:jc w:val="left"/>
        <w:textAlignment w:val="baseline"/>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四、合同管理安排</w:t>
      </w:r>
    </w:p>
    <w:p>
      <w:pPr>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（一）合同类型</w:t>
      </w:r>
    </w:p>
    <w:p>
      <w:pPr>
        <w:spacing w:line="360" w:lineRule="auto"/>
        <w:ind w:firstLine="480" w:firstLineChars="20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sym w:font="Wingdings 2" w:char="0052"/>
      </w:r>
      <w:r>
        <w:rPr>
          <w:rFonts w:hint="eastAsia" w:ascii="宋体" w:hAnsi="宋体" w:cs="宋体"/>
          <w:color w:val="000000" w:themeColor="text1"/>
          <w:sz w:val="24"/>
          <w14:textFill>
            <w14:solidFill>
              <w14:schemeClr w14:val="tx1"/>
            </w14:solidFill>
          </w14:textFill>
        </w:rPr>
        <w:t xml:space="preserve">货物合同  </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□服务合同</w:t>
      </w:r>
    </w:p>
    <w:p>
      <w:pPr>
        <w:spacing w:line="360" w:lineRule="auto"/>
        <w:ind w:firstLine="480" w:firstLineChars="20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□建设工程合同</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□其他 （</w:t>
      </w:r>
      <w:r>
        <w:rPr>
          <w:rFonts w:hint="eastAsia" w:ascii="宋体" w:hAnsi="宋体" w:cs="宋体"/>
          <w:color w:val="000000" w:themeColor="text1"/>
          <w:sz w:val="24"/>
          <w:u w:val="single" w:color="000000"/>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（二）定价方式</w:t>
      </w:r>
    </w:p>
    <w:p>
      <w:pPr>
        <w:spacing w:line="360" w:lineRule="auto"/>
        <w:ind w:firstLine="42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□固定总价</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☑固定单价</w:t>
      </w:r>
    </w:p>
    <w:p>
      <w:pPr>
        <w:spacing w:line="360" w:lineRule="auto"/>
        <w:ind w:firstLine="42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□成本补偿</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□绩效激励</w:t>
      </w:r>
    </w:p>
    <w:p>
      <w:pPr>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（三）合同文本的主要条款</w:t>
      </w:r>
    </w:p>
    <w:p>
      <w:pPr>
        <w:spacing w:line="360" w:lineRule="auto"/>
        <w:ind w:firstLine="42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1.合同主要标的：采购家具</w:t>
      </w:r>
    </w:p>
    <w:p>
      <w:pPr>
        <w:spacing w:line="360" w:lineRule="auto"/>
        <w:ind w:firstLine="480" w:firstLineChars="200"/>
        <w:jc w:val="left"/>
        <w:textAlignment w:val="baseline"/>
        <w:rPr>
          <w:rFonts w:ascii="宋体" w:hAnsi="宋体" w:cs="宋体"/>
          <w:iCs/>
          <w:color w:val="000000" w:themeColor="text1"/>
          <w:sz w:val="24"/>
          <w:u w:val="single" w:color="000000"/>
          <w14:textFill>
            <w14:solidFill>
              <w14:schemeClr w14:val="tx1"/>
            </w14:solidFill>
          </w14:textFill>
        </w:rPr>
      </w:pPr>
      <w:r>
        <w:rPr>
          <w:rFonts w:hint="eastAsia" w:ascii="宋体" w:hAnsi="宋体" w:cs="宋体"/>
          <w:iCs/>
          <w:color w:val="000000" w:themeColor="text1"/>
          <w:sz w:val="24"/>
          <w14:textFill>
            <w14:solidFill>
              <w14:schemeClr w14:val="tx1"/>
            </w14:solidFill>
          </w14:textFill>
        </w:rPr>
        <w:t>2.履行时间（期限）：</w:t>
      </w:r>
      <w:r>
        <w:rPr>
          <w:rFonts w:hint="eastAsia" w:ascii="宋体" w:hAnsi="宋体" w:cs="宋体"/>
          <w:iCs/>
          <w:color w:val="000000" w:themeColor="text1"/>
          <w:sz w:val="24"/>
          <w:u w:val="single" w:color="000000"/>
          <w14:textFill>
            <w14:solidFill>
              <w14:schemeClr w14:val="tx1"/>
            </w14:solidFill>
          </w14:textFill>
        </w:rPr>
        <w:t xml:space="preserve">合同签订之日起30个工作日内完成交付，经验收合格，正式交付使用。    </w:t>
      </w:r>
    </w:p>
    <w:p>
      <w:pPr>
        <w:spacing w:line="360" w:lineRule="auto"/>
        <w:ind w:firstLine="480" w:firstLineChars="200"/>
        <w:jc w:val="left"/>
        <w:textAlignment w:val="baseline"/>
        <w:rPr>
          <w:rFonts w:ascii="宋体" w:hAnsi="宋体" w:cs="宋体"/>
          <w:iCs/>
          <w:color w:val="000000" w:themeColor="text1"/>
          <w:sz w:val="24"/>
          <w:u w:val="single" w:color="000000"/>
          <w14:textFill>
            <w14:solidFill>
              <w14:schemeClr w14:val="tx1"/>
            </w14:solidFill>
          </w14:textFill>
        </w:rPr>
      </w:pPr>
      <w:r>
        <w:rPr>
          <w:rFonts w:hint="eastAsia" w:ascii="宋体" w:hAnsi="宋体" w:cs="宋体"/>
          <w:iCs/>
          <w:color w:val="000000" w:themeColor="text1"/>
          <w:sz w:val="24"/>
          <w14:textFill>
            <w14:solidFill>
              <w14:schemeClr w14:val="tx1"/>
            </w14:solidFill>
          </w14:textFill>
        </w:rPr>
        <w:t>3.履约地点和方式：</w:t>
      </w:r>
      <w:r>
        <w:rPr>
          <w:rFonts w:hint="eastAsia" w:ascii="宋体" w:hAnsi="宋体" w:cs="宋体"/>
          <w:iCs/>
          <w:color w:val="000000" w:themeColor="text1"/>
          <w:sz w:val="24"/>
          <w:u w:val="single" w:color="000000"/>
          <w14:textFill>
            <w14:solidFill>
              <w14:schemeClr w14:val="tx1"/>
            </w14:solidFill>
          </w14:textFill>
        </w:rPr>
        <w:t xml:space="preserve">  杭州市公安局科信局（婺江路169号）</w:t>
      </w:r>
    </w:p>
    <w:p>
      <w:pPr>
        <w:spacing w:line="360" w:lineRule="auto"/>
        <w:ind w:firstLine="480" w:firstLineChars="200"/>
        <w:jc w:val="left"/>
        <w:textAlignment w:val="baseline"/>
        <w:rPr>
          <w:rFonts w:ascii="宋体" w:hAnsi="宋体" w:cs="宋体"/>
          <w:iCs/>
          <w:color w:val="000000" w:themeColor="text1"/>
          <w:sz w:val="24"/>
          <w:u w:val="single" w:color="000000"/>
          <w14:textFill>
            <w14:solidFill>
              <w14:schemeClr w14:val="tx1"/>
            </w14:solidFill>
          </w14:textFill>
        </w:rPr>
      </w:pPr>
      <w:r>
        <w:rPr>
          <w:rFonts w:hint="eastAsia" w:ascii="宋体" w:hAnsi="宋体" w:cs="宋体"/>
          <w:iCs/>
          <w:color w:val="000000" w:themeColor="text1"/>
          <w:sz w:val="24"/>
          <w14:textFill>
            <w14:solidFill>
              <w14:schemeClr w14:val="tx1"/>
            </w14:solidFill>
          </w14:textFill>
        </w:rPr>
        <w:t>4.价款或者报酬：</w:t>
      </w:r>
    </w:p>
    <w:p>
      <w:pPr>
        <w:spacing w:line="360" w:lineRule="auto"/>
        <w:ind w:firstLine="480" w:firstLineChars="200"/>
        <w:jc w:val="left"/>
        <w:textAlignment w:val="baseline"/>
        <w:rPr>
          <w:rFonts w:ascii="宋体" w:hAnsi="宋体" w:cs="宋体"/>
          <w:iCs/>
          <w:color w:val="000000" w:themeColor="text1"/>
          <w:sz w:val="24"/>
          <w:u w:val="single" w:color="000000"/>
          <w14:textFill>
            <w14:solidFill>
              <w14:schemeClr w14:val="tx1"/>
            </w14:solidFill>
          </w14:textFill>
        </w:rPr>
      </w:pPr>
      <w:r>
        <w:rPr>
          <w:rFonts w:hint="eastAsia" w:ascii="宋体" w:hAnsi="宋体" w:cs="宋体"/>
          <w:iCs/>
          <w:color w:val="000000" w:themeColor="text1"/>
          <w:sz w:val="24"/>
          <w14:textFill>
            <w14:solidFill>
              <w14:schemeClr w14:val="tx1"/>
            </w14:solidFill>
          </w14:textFill>
        </w:rPr>
        <w:t>5.考核要求和付款进度安排：详见第二部分采购需求中的考核要求、付款条件</w:t>
      </w:r>
    </w:p>
    <w:p>
      <w:pPr>
        <w:spacing w:line="360" w:lineRule="auto"/>
        <w:ind w:firstLine="480" w:firstLineChars="200"/>
        <w:jc w:val="left"/>
        <w:textAlignment w:val="baseline"/>
        <w:rPr>
          <w:rFonts w:ascii="宋体" w:hAnsi="宋体" w:cs="宋体"/>
          <w:iCs/>
          <w:color w:val="000000" w:themeColor="text1"/>
          <w:sz w:val="24"/>
          <w:u w:val="single" w:color="000000"/>
          <w14:textFill>
            <w14:solidFill>
              <w14:schemeClr w14:val="tx1"/>
            </w14:solidFill>
          </w14:textFill>
        </w:rPr>
      </w:pPr>
      <w:r>
        <w:rPr>
          <w:rFonts w:hint="eastAsia" w:ascii="宋体" w:hAnsi="宋体" w:cs="宋体"/>
          <w:iCs/>
          <w:color w:val="000000" w:themeColor="text1"/>
          <w:sz w:val="24"/>
          <w14:textFill>
            <w14:solidFill>
              <w14:schemeClr w14:val="tx1"/>
            </w14:solidFill>
          </w14:textFill>
        </w:rPr>
        <w:t>6.资金支付方式：</w:t>
      </w:r>
      <w:r>
        <w:rPr>
          <w:rFonts w:hint="eastAsia" w:ascii="宋体" w:hAnsi="宋体" w:cs="宋体"/>
          <w:iCs/>
          <w:color w:val="000000" w:themeColor="text1"/>
          <w:sz w:val="24"/>
          <w:u w:val="single" w:color="000000"/>
          <w14:textFill>
            <w14:solidFill>
              <w14:schemeClr w14:val="tx1"/>
            </w14:solidFill>
          </w14:textFill>
        </w:rPr>
        <w:t xml:space="preserve"> 国库转账支付</w:t>
      </w:r>
    </w:p>
    <w:p>
      <w:pPr>
        <w:spacing w:line="360" w:lineRule="auto"/>
        <w:ind w:firstLine="480" w:firstLineChars="200"/>
        <w:jc w:val="left"/>
        <w:textAlignment w:val="baseline"/>
        <w:rPr>
          <w:rFonts w:ascii="宋体" w:hAnsi="宋体" w:cs="宋体"/>
          <w:iCs/>
          <w:color w:val="000000" w:themeColor="text1"/>
          <w:sz w:val="24"/>
          <w14:textFill>
            <w14:solidFill>
              <w14:schemeClr w14:val="tx1"/>
            </w14:solidFill>
          </w14:textFill>
        </w:rPr>
      </w:pPr>
      <w:r>
        <w:rPr>
          <w:rFonts w:hint="eastAsia" w:ascii="宋体" w:hAnsi="宋体" w:cs="宋体"/>
          <w:iCs/>
          <w:color w:val="000000" w:themeColor="text1"/>
          <w:sz w:val="24"/>
          <w14:textFill>
            <w14:solidFill>
              <w14:schemeClr w14:val="tx1"/>
            </w14:solidFill>
          </w14:textFill>
        </w:rPr>
        <w:t>7.验收、交付标准和方法</w:t>
      </w:r>
    </w:p>
    <w:p>
      <w:pPr>
        <w:spacing w:line="360" w:lineRule="auto"/>
        <w:ind w:firstLine="420"/>
        <w:jc w:val="left"/>
        <w:textAlignment w:val="baseline"/>
        <w:rPr>
          <w:del w:id="30" w:author="user" w:date="2022-06-02T11:46:11Z"/>
          <w:rFonts w:ascii="宋体" w:hAnsi="宋体" w:cs="宋体"/>
          <w:color w:val="000000" w:themeColor="text1"/>
          <w:sz w:val="24"/>
          <w:u w:val="single" w:color="000000"/>
          <w14:textFill>
            <w14:solidFill>
              <w14:schemeClr w14:val="tx1"/>
            </w14:solidFill>
          </w14:textFill>
        </w:rPr>
      </w:pPr>
      <w:ins w:id="31" w:author="user" w:date="2022-06-02T11:46:12Z">
        <w:r>
          <w:rPr>
            <w:rFonts w:hint="eastAsia" w:ascii="宋体" w:hAnsi="宋体" w:cs="宋体"/>
            <w:sz w:val="24"/>
            <w:u w:val="single"/>
          </w:rPr>
          <w:t>按照《浙江省政府采购电子卖场采购管理暂行办法》（浙财采监〔2017〕29号）规定组织对供应商履约的验收。</w:t>
        </w:r>
      </w:ins>
      <w:del w:id="32" w:author="user" w:date="2022-06-02T11:46:11Z">
        <w:bookmarkStart w:id="0" w:name="_GoBack"/>
        <w:bookmarkEnd w:id="0"/>
        <w:r>
          <w:rPr>
            <w:rFonts w:hint="eastAsia" w:ascii="宋体" w:hAnsi="宋体" w:cs="宋体"/>
            <w:color w:val="000000" w:themeColor="text1"/>
            <w:sz w:val="24"/>
            <w:u w:val="single" w:color="000000"/>
            <w14:textFill>
              <w14:solidFill>
                <w14:schemeClr w14:val="tx1"/>
              </w14:solidFill>
            </w14:textFill>
          </w:rPr>
          <w:delText>采购人按照《杭州市政府采购履约验收暂行办法》（杭财采监[2019]10号）规定组织对投标人履约的验收。验收方成员应当在验收书上签字，并承担相应的法律责任。如果发现与合同中要求不符，投标人须承担由此发生的一切损失和费用，并接受相应的处理。</w:delText>
        </w:r>
      </w:del>
    </w:p>
    <w:p>
      <w:pPr>
        <w:spacing w:line="360" w:lineRule="auto"/>
        <w:ind w:firstLine="420"/>
        <w:jc w:val="left"/>
        <w:textAlignment w:val="baseline"/>
        <w:rPr>
          <w:del w:id="33" w:author="user" w:date="2022-06-02T11:46:11Z"/>
          <w:rFonts w:ascii="宋体" w:hAnsi="宋体" w:cs="宋体"/>
          <w:color w:val="000000" w:themeColor="text1"/>
          <w:sz w:val="24"/>
          <w:u w:val="single" w:color="000000"/>
          <w14:textFill>
            <w14:solidFill>
              <w14:schemeClr w14:val="tx1"/>
            </w14:solidFill>
          </w14:textFill>
        </w:rPr>
      </w:pPr>
      <w:del w:id="34" w:author="user" w:date="2022-06-02T11:46:11Z">
        <w:r>
          <w:rPr>
            <w:rFonts w:hint="eastAsia" w:ascii="宋体" w:hAnsi="宋体" w:cs="宋体"/>
            <w:color w:val="000000" w:themeColor="text1"/>
            <w:sz w:val="24"/>
            <w:u w:val="single" w:color="000000"/>
            <w14:textFill>
              <w14:solidFill>
                <w14:schemeClr w14:val="tx1"/>
              </w14:solidFill>
            </w14:textFill>
          </w:rPr>
          <w:delText>严格按照采购合同开展履约验收。采购人采购人委托第三方机构组织验收，成立验收小组（验收小组由5人组成，其中采购人代表1人，其余验收小组成员由第三方机构随机抽取产生），按照采购合同的约定对投标人履约情况进行验收，验收时，按照采购合同的约定对每一项技术、服务、安全标准的履约情况进行确认，出具验收报告并经验收小组全体成员签字。采购人根据验收报告形成验收意见并经采购人与投标人签字盖章。验收结果与采购合同约定的资金支付及履约保证金返还条件挂钩。履约验收的各项资料应当存档备查。</w:delText>
        </w:r>
      </w:del>
    </w:p>
    <w:p>
      <w:pPr>
        <w:spacing w:line="360" w:lineRule="auto"/>
        <w:ind w:firstLine="420"/>
        <w:jc w:val="left"/>
        <w:textAlignment w:val="baseline"/>
        <w:rPr>
          <w:del w:id="35" w:author="user" w:date="2022-06-02T11:46:11Z"/>
          <w:rFonts w:ascii="宋体" w:hAnsi="宋体" w:cs="宋体"/>
          <w:color w:val="000000" w:themeColor="text1"/>
          <w:sz w:val="24"/>
          <w:u w:val="single" w:color="000000"/>
          <w14:textFill>
            <w14:solidFill>
              <w14:schemeClr w14:val="tx1"/>
            </w14:solidFill>
          </w14:textFill>
        </w:rPr>
      </w:pPr>
      <w:del w:id="36" w:author="user" w:date="2022-06-02T11:46:11Z">
        <w:r>
          <w:rPr>
            <w:rFonts w:hint="eastAsia" w:ascii="宋体" w:hAnsi="宋体" w:cs="宋体"/>
            <w:color w:val="000000" w:themeColor="text1"/>
            <w:sz w:val="24"/>
            <w:u w:val="single" w:color="000000"/>
            <w14:textFill>
              <w14:solidFill>
                <w14:schemeClr w14:val="tx1"/>
              </w14:solidFill>
            </w14:textFill>
          </w:rPr>
          <w:delText>验收合格的项目，采购人将根据采购合同的约定及时向投标人支付采购资金、退还履约保证金。验收不合格的项目，采购人将依法及时处理。采购合同的履行、违约责任和解决争议的方式等适用《中华人民共和国民法典》。</w:delText>
        </w:r>
      </w:del>
    </w:p>
    <w:p>
      <w:pPr>
        <w:spacing w:line="360" w:lineRule="auto"/>
        <w:ind w:firstLine="420"/>
        <w:jc w:val="left"/>
        <w:textAlignment w:val="baseline"/>
        <w:rPr>
          <w:rFonts w:ascii="宋体" w:hAnsi="宋体" w:cs="宋体"/>
          <w:color w:val="000000" w:themeColor="text1"/>
          <w:sz w:val="24"/>
          <w:u w:val="single" w:color="000000"/>
          <w14:textFill>
            <w14:solidFill>
              <w14:schemeClr w14:val="tx1"/>
            </w14:solidFill>
          </w14:textFill>
        </w:rPr>
      </w:pPr>
      <w:del w:id="37" w:author="user" w:date="2022-06-02T11:46:11Z">
        <w:r>
          <w:rPr>
            <w:rFonts w:hint="eastAsia" w:ascii="宋体" w:hAnsi="宋体" w:cs="宋体"/>
            <w:color w:val="000000" w:themeColor="text1"/>
            <w:sz w:val="24"/>
            <w:u w:val="single" w:color="000000"/>
            <w14:textFill>
              <w14:solidFill>
                <w14:schemeClr w14:val="tx1"/>
              </w14:solidFill>
            </w14:textFill>
          </w:rPr>
          <w:delText>验收产生的费用首次验收费用由采购人承担，如首次验收不合格，后续验收费用由投标人支付。</w:delText>
        </w:r>
      </w:del>
    </w:p>
    <w:p>
      <w:pPr>
        <w:numPr>
          <w:ilvl w:val="0"/>
          <w:numId w:val="3"/>
        </w:numPr>
        <w:spacing w:line="360" w:lineRule="auto"/>
        <w:ind w:firstLine="480" w:firstLineChars="200"/>
        <w:jc w:val="left"/>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iCs/>
          <w:color w:val="000000" w:themeColor="text1"/>
          <w:sz w:val="24"/>
          <w14:textFill>
            <w14:solidFill>
              <w14:schemeClr w14:val="tx1"/>
            </w14:solidFill>
          </w14:textFill>
        </w:rPr>
        <w:t>质量保修范围和保修期：</w:t>
      </w:r>
    </w:p>
    <w:p>
      <w:pPr>
        <w:spacing w:line="360" w:lineRule="auto"/>
        <w:ind w:firstLine="480" w:firstLineChars="200"/>
        <w:jc w:val="left"/>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color w:val="000000" w:themeColor="text1"/>
          <w:sz w:val="24"/>
          <w:u w:val="single" w:color="000000"/>
          <w14:textFill>
            <w14:solidFill>
              <w14:schemeClr w14:val="tx1"/>
            </w14:solidFill>
          </w14:textFill>
        </w:rPr>
        <w:t>1）采购人在投标人送货、质检（自检）后对货物进行查验时，如果发现数量不足或有质量等问题，采取补足或更换等处理措施，交货期不顺延，投标人应承担由此发生的一切损失和费用。</w:t>
      </w:r>
    </w:p>
    <w:p>
      <w:pPr>
        <w:spacing w:line="360" w:lineRule="auto"/>
        <w:ind w:firstLine="480" w:firstLineChars="200"/>
        <w:jc w:val="left"/>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color w:val="000000" w:themeColor="text1"/>
          <w:sz w:val="24"/>
          <w:u w:val="single" w:color="000000"/>
          <w14:textFill>
            <w14:solidFill>
              <w14:schemeClr w14:val="tx1"/>
            </w14:solidFill>
          </w14:textFill>
        </w:rPr>
        <w:t xml:space="preserve">2）如采购人对货物的品质有疑义，投标人应将货物送至相关专业第三方机构检测，如经检测不能达到国家合格标准，采购人应无条件更换货物，并赔偿采购人的损失。无论检测合格与否检测费用均由投标人承担。  </w:t>
      </w:r>
    </w:p>
    <w:p>
      <w:pPr>
        <w:spacing w:line="360" w:lineRule="auto"/>
        <w:ind w:firstLine="480" w:firstLineChars="200"/>
        <w:jc w:val="left"/>
        <w:textAlignment w:val="baseline"/>
        <w:rPr>
          <w:rFonts w:ascii="宋体" w:hAnsi="宋体" w:cs="宋体"/>
          <w:iCs/>
          <w:color w:val="000000" w:themeColor="text1"/>
          <w:sz w:val="24"/>
          <w:u w:val="single" w:color="000000"/>
          <w14:textFill>
            <w14:solidFill>
              <w14:schemeClr w14:val="tx1"/>
            </w14:solidFill>
          </w14:textFill>
        </w:rPr>
      </w:pPr>
      <w:r>
        <w:rPr>
          <w:rFonts w:hint="eastAsia" w:ascii="宋体" w:hAnsi="宋体" w:cs="宋体"/>
          <w:iCs/>
          <w:color w:val="000000" w:themeColor="text1"/>
          <w:sz w:val="24"/>
          <w14:textFill>
            <w14:solidFill>
              <w14:schemeClr w14:val="tx1"/>
            </w14:solidFill>
          </w14:textFill>
        </w:rPr>
        <w:t>9.知识产权归属、处理方式：</w:t>
      </w:r>
      <w:r>
        <w:rPr>
          <w:rFonts w:hint="eastAsia" w:ascii="宋体" w:hAnsi="宋体" w:cs="宋体"/>
          <w:iCs/>
          <w:color w:val="000000" w:themeColor="text1"/>
          <w:sz w:val="24"/>
          <w:u w:val="single" w:color="000000"/>
          <w14:textFill>
            <w14:solidFill>
              <w14:schemeClr w14:val="tx1"/>
            </w14:solidFill>
          </w14:textFill>
        </w:rPr>
        <w:t xml:space="preserve">  无  </w:t>
      </w:r>
    </w:p>
    <w:p>
      <w:pPr>
        <w:spacing w:line="360" w:lineRule="auto"/>
        <w:ind w:firstLine="480" w:firstLineChars="200"/>
        <w:jc w:val="left"/>
        <w:textAlignment w:val="baseline"/>
        <w:rPr>
          <w:rFonts w:ascii="宋体" w:hAnsi="宋体" w:cs="宋体"/>
          <w:iCs/>
          <w:color w:val="000000" w:themeColor="text1"/>
          <w:sz w:val="24"/>
          <w14:textFill>
            <w14:solidFill>
              <w14:schemeClr w14:val="tx1"/>
            </w14:solidFill>
          </w14:textFill>
        </w:rPr>
      </w:pPr>
      <w:r>
        <w:rPr>
          <w:rFonts w:hint="eastAsia" w:ascii="宋体" w:hAnsi="宋体" w:cs="宋体"/>
          <w:iCs/>
          <w:color w:val="000000" w:themeColor="text1"/>
          <w:sz w:val="24"/>
          <w14:textFill>
            <w14:solidFill>
              <w14:schemeClr w14:val="tx1"/>
            </w14:solidFill>
          </w14:textFill>
        </w:rPr>
        <w:t>10.成本补偿、风险分担约定</w:t>
      </w:r>
    </w:p>
    <w:p>
      <w:pPr>
        <w:spacing w:line="360" w:lineRule="auto"/>
        <w:ind w:firstLine="420"/>
        <w:jc w:val="left"/>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color w:val="000000" w:themeColor="text1"/>
          <w:sz w:val="24"/>
          <w:u w:val="single" w:color="000000"/>
          <w14:textFill>
            <w14:solidFill>
              <w14:schemeClr w14:val="tx1"/>
            </w14:solidFill>
          </w14:textFill>
        </w:rPr>
        <w:t xml:space="preserve"> 不可抗力一旦发生，证明文件由法律规定部门签署，并由采购人、投标人协商合同逾期履行和继续履行的方法，在此情况下，任何一方不能要求损失赔偿。                                                                 </w:t>
      </w:r>
    </w:p>
    <w:p>
      <w:pPr>
        <w:spacing w:line="360" w:lineRule="auto"/>
        <w:ind w:firstLine="480" w:firstLineChars="200"/>
        <w:jc w:val="left"/>
        <w:textAlignment w:val="baseline"/>
        <w:rPr>
          <w:rFonts w:ascii="宋体" w:hAnsi="宋体" w:cs="宋体"/>
          <w:iCs/>
          <w:color w:val="000000" w:themeColor="text1"/>
          <w:sz w:val="24"/>
          <w:u w:val="single" w:color="000000"/>
          <w14:textFill>
            <w14:solidFill>
              <w14:schemeClr w14:val="tx1"/>
            </w14:solidFill>
          </w14:textFill>
        </w:rPr>
      </w:pPr>
      <w:r>
        <w:rPr>
          <w:rFonts w:hint="eastAsia" w:ascii="宋体" w:hAnsi="宋体" w:cs="宋体"/>
          <w:iCs/>
          <w:color w:val="000000" w:themeColor="text1"/>
          <w:sz w:val="24"/>
          <w14:textFill>
            <w14:solidFill>
              <w14:schemeClr w14:val="tx1"/>
            </w14:solidFill>
          </w14:textFill>
        </w:rPr>
        <w:t>11.违约责任与解决争议的方法：</w:t>
      </w:r>
    </w:p>
    <w:p>
      <w:pPr>
        <w:spacing w:line="360" w:lineRule="auto"/>
        <w:ind w:firstLine="480" w:firstLineChars="200"/>
        <w:jc w:val="left"/>
        <w:textAlignment w:val="baseline"/>
        <w:rPr>
          <w:rFonts w:ascii="宋体" w:hAnsi="宋体" w:cs="宋体"/>
          <w:iCs/>
          <w:color w:val="000000" w:themeColor="text1"/>
          <w:sz w:val="24"/>
          <w:u w:val="single" w:color="000000"/>
          <w14:textFill>
            <w14:solidFill>
              <w14:schemeClr w14:val="tx1"/>
            </w14:solidFill>
          </w14:textFill>
        </w:rPr>
      </w:pPr>
      <w:r>
        <w:rPr>
          <w:rFonts w:hint="eastAsia" w:ascii="宋体" w:hAnsi="宋体" w:cs="宋体"/>
          <w:iCs/>
          <w:color w:val="000000" w:themeColor="text1"/>
          <w:sz w:val="24"/>
          <w:u w:val="single" w:color="000000"/>
          <w14:textFill>
            <w14:solidFill>
              <w14:schemeClr w14:val="tx1"/>
            </w14:solidFill>
          </w14:textFill>
        </w:rPr>
        <w:t>采购人违约责任：</w:t>
      </w:r>
    </w:p>
    <w:p>
      <w:pPr>
        <w:spacing w:line="360" w:lineRule="auto"/>
        <w:ind w:firstLine="480" w:firstLineChars="200"/>
        <w:jc w:val="left"/>
        <w:textAlignment w:val="baseline"/>
        <w:rPr>
          <w:rFonts w:ascii="宋体" w:hAnsi="宋体" w:cs="宋体"/>
          <w:iCs/>
          <w:color w:val="000000" w:themeColor="text1"/>
          <w:sz w:val="24"/>
          <w:u w:val="single" w:color="000000"/>
          <w14:textFill>
            <w14:solidFill>
              <w14:schemeClr w14:val="tx1"/>
            </w14:solidFill>
          </w14:textFill>
        </w:rPr>
      </w:pPr>
      <w:r>
        <w:rPr>
          <w:rFonts w:hint="eastAsia" w:ascii="宋体" w:hAnsi="宋体" w:cs="宋体"/>
          <w:iCs/>
          <w:color w:val="000000" w:themeColor="text1"/>
          <w:sz w:val="24"/>
          <w:u w:val="single" w:color="000000"/>
          <w14:textFill>
            <w14:solidFill>
              <w14:schemeClr w14:val="tx1"/>
            </w14:solidFill>
          </w14:textFill>
        </w:rPr>
        <w:t>1、采购人应当履行合同约定的义务，如有违反，须承担相应的违约责任。</w:t>
      </w:r>
    </w:p>
    <w:p>
      <w:pPr>
        <w:spacing w:line="360" w:lineRule="auto"/>
        <w:ind w:firstLine="480" w:firstLineChars="200"/>
        <w:jc w:val="left"/>
        <w:textAlignment w:val="baseline"/>
        <w:rPr>
          <w:rFonts w:ascii="宋体" w:hAnsi="宋体" w:cs="宋体"/>
          <w:iCs/>
          <w:color w:val="000000" w:themeColor="text1"/>
          <w:sz w:val="24"/>
          <w:u w:val="single" w:color="000000"/>
          <w14:textFill>
            <w14:solidFill>
              <w14:schemeClr w14:val="tx1"/>
            </w14:solidFill>
          </w14:textFill>
        </w:rPr>
      </w:pPr>
      <w:r>
        <w:rPr>
          <w:rFonts w:hint="eastAsia" w:ascii="宋体" w:hAnsi="宋体" w:cs="宋体"/>
          <w:iCs/>
          <w:color w:val="000000" w:themeColor="text1"/>
          <w:sz w:val="24"/>
          <w:u w:val="single" w:color="000000"/>
          <w14:textFill>
            <w14:solidFill>
              <w14:schemeClr w14:val="tx1"/>
            </w14:solidFill>
          </w14:textFill>
        </w:rPr>
        <w:t>2、采购人无故延迟退还保证金的，每延迟一日退还履约保证金，违约金则按应退还的履约保证金的0.05%计算，最高限额为本合同履约保证金的20%。</w:t>
      </w:r>
    </w:p>
    <w:p>
      <w:pPr>
        <w:spacing w:line="360" w:lineRule="auto"/>
        <w:ind w:firstLine="480" w:firstLineChars="200"/>
        <w:jc w:val="left"/>
        <w:textAlignment w:val="baseline"/>
        <w:rPr>
          <w:rFonts w:ascii="宋体" w:hAnsi="宋体" w:cs="宋体"/>
          <w:iCs/>
          <w:color w:val="000000" w:themeColor="text1"/>
          <w:sz w:val="24"/>
          <w:u w:val="single" w:color="000000"/>
          <w14:textFill>
            <w14:solidFill>
              <w14:schemeClr w14:val="tx1"/>
            </w14:solidFill>
          </w14:textFill>
        </w:rPr>
      </w:pPr>
      <w:r>
        <w:rPr>
          <w:rFonts w:hint="eastAsia" w:ascii="宋体" w:hAnsi="宋体" w:cs="宋体"/>
          <w:iCs/>
          <w:color w:val="000000" w:themeColor="text1"/>
          <w:sz w:val="24"/>
          <w:u w:val="single" w:color="000000"/>
          <w14:textFill>
            <w14:solidFill>
              <w14:schemeClr w14:val="tx1"/>
            </w14:solidFill>
          </w14:textFill>
        </w:rPr>
        <w:t>3、采购人没有按照约定的付款方式付款，投标人可要求采购人支付违约金，每延迟一日支付款项，按照应付未付部分每日利率万分之五向投标人支付逾期利息。</w:t>
      </w:r>
    </w:p>
    <w:p>
      <w:pPr>
        <w:spacing w:line="360" w:lineRule="auto"/>
        <w:ind w:firstLine="480" w:firstLineChars="200"/>
        <w:jc w:val="left"/>
        <w:textAlignment w:val="baseline"/>
        <w:rPr>
          <w:rFonts w:ascii="宋体" w:hAnsi="宋体" w:cs="宋体"/>
          <w:iCs/>
          <w:color w:val="000000" w:themeColor="text1"/>
          <w:sz w:val="24"/>
          <w:u w:val="single" w:color="000000"/>
          <w14:textFill>
            <w14:solidFill>
              <w14:schemeClr w14:val="tx1"/>
            </w14:solidFill>
          </w14:textFill>
        </w:rPr>
      </w:pPr>
      <w:r>
        <w:rPr>
          <w:rFonts w:hint="eastAsia" w:ascii="宋体" w:hAnsi="宋体" w:cs="宋体"/>
          <w:iCs/>
          <w:color w:val="000000" w:themeColor="text1"/>
          <w:sz w:val="24"/>
          <w:u w:val="single" w:color="000000"/>
          <w14:textFill>
            <w14:solidFill>
              <w14:schemeClr w14:val="tx1"/>
            </w14:solidFill>
          </w14:textFill>
        </w:rPr>
        <w:t>投标人违约责任：</w:t>
      </w:r>
    </w:p>
    <w:p>
      <w:pPr>
        <w:spacing w:line="360" w:lineRule="auto"/>
        <w:ind w:firstLine="480" w:firstLineChars="200"/>
        <w:jc w:val="left"/>
        <w:textAlignment w:val="baseline"/>
        <w:rPr>
          <w:rFonts w:ascii="宋体" w:hAnsi="宋体" w:cs="宋体"/>
          <w:iCs/>
          <w:color w:val="000000" w:themeColor="text1"/>
          <w:sz w:val="24"/>
          <w:u w:val="single" w:color="000000"/>
          <w14:textFill>
            <w14:solidFill>
              <w14:schemeClr w14:val="tx1"/>
            </w14:solidFill>
          </w14:textFill>
        </w:rPr>
      </w:pPr>
      <w:r>
        <w:rPr>
          <w:rFonts w:hint="eastAsia" w:ascii="宋体" w:hAnsi="宋体" w:cs="宋体"/>
          <w:iCs/>
          <w:color w:val="000000" w:themeColor="text1"/>
          <w:sz w:val="24"/>
          <w:u w:val="single" w:color="000000"/>
          <w14:textFill>
            <w14:solidFill>
              <w14:schemeClr w14:val="tx1"/>
            </w14:solidFill>
          </w14:textFill>
        </w:rPr>
        <w:t>1、投标人每延迟一日缴纳履约保证金，违约金则按应缴纳的履约保证金金额的0.05%计算，最高限额为本合同履约保证金的20%；投标人逾期10日，未按要求缴纳履约保证金的，采购人有权在要求投标人支付违约金的同时，单方面解除合同，并就由此造成的一切损失均由投标人负责赔偿。</w:t>
      </w:r>
    </w:p>
    <w:p>
      <w:pPr>
        <w:spacing w:line="360" w:lineRule="auto"/>
        <w:ind w:firstLine="480" w:firstLineChars="200"/>
        <w:jc w:val="left"/>
        <w:textAlignment w:val="baseline"/>
        <w:rPr>
          <w:rFonts w:ascii="宋体" w:hAnsi="宋体" w:cs="宋体"/>
          <w:iCs/>
          <w:color w:val="000000" w:themeColor="text1"/>
          <w:sz w:val="24"/>
          <w:u w:val="single" w:color="000000"/>
          <w14:textFill>
            <w14:solidFill>
              <w14:schemeClr w14:val="tx1"/>
            </w14:solidFill>
          </w14:textFill>
        </w:rPr>
      </w:pPr>
      <w:r>
        <w:rPr>
          <w:rFonts w:hint="eastAsia" w:ascii="宋体" w:hAnsi="宋体" w:cs="宋体"/>
          <w:iCs/>
          <w:color w:val="000000" w:themeColor="text1"/>
          <w:sz w:val="24"/>
          <w:u w:val="single" w:color="000000"/>
          <w14:textFill>
            <w14:solidFill>
              <w14:schemeClr w14:val="tx1"/>
            </w14:solidFill>
          </w14:textFill>
        </w:rPr>
        <w:t xml:space="preserve">2、投标人逾期履行合同的，自逾期之日起，向采购人每日偿付合同总价1%的违约金；投标人逾期10日不能交付的，应向采购人支付合同总价20%的违约金，并且不再退还履约保证金，同时采购人有权终止合同。 </w:t>
      </w:r>
    </w:p>
    <w:p>
      <w:pPr>
        <w:spacing w:line="360" w:lineRule="auto"/>
        <w:ind w:firstLine="480" w:firstLineChars="200"/>
        <w:jc w:val="left"/>
        <w:textAlignment w:val="baseline"/>
        <w:rPr>
          <w:rFonts w:ascii="宋体" w:hAnsi="宋体" w:cs="宋体"/>
          <w:iCs/>
          <w:color w:val="000000" w:themeColor="text1"/>
          <w:sz w:val="24"/>
          <w:u w:val="single" w:color="000000"/>
          <w14:textFill>
            <w14:solidFill>
              <w14:schemeClr w14:val="tx1"/>
            </w14:solidFill>
          </w14:textFill>
        </w:rPr>
      </w:pPr>
      <w:r>
        <w:rPr>
          <w:rFonts w:hint="eastAsia" w:ascii="宋体" w:hAnsi="宋体" w:cs="宋体"/>
          <w:iCs/>
          <w:color w:val="000000" w:themeColor="text1"/>
          <w:sz w:val="24"/>
          <w:u w:val="single" w:color="000000"/>
          <w14:textFill>
            <w14:solidFill>
              <w14:schemeClr w14:val="tx1"/>
            </w14:solidFill>
          </w14:textFill>
        </w:rPr>
        <w:t>3、投标人在项目验收时，项目无法通过验收的，第一次没收履约保证金作为违约处罚，经整改后第二次仍无法通过验收的，采购人有权拒绝继续履行合同，并按《中华人民共和国民法典》中的有关条款索赔，且赔偿额不受合同总价的限制。</w:t>
      </w:r>
    </w:p>
    <w:p>
      <w:pPr>
        <w:spacing w:line="360" w:lineRule="auto"/>
        <w:ind w:firstLine="480" w:firstLineChars="200"/>
        <w:jc w:val="left"/>
        <w:textAlignment w:val="baseline"/>
        <w:rPr>
          <w:rFonts w:ascii="宋体" w:hAnsi="宋体" w:cs="宋体"/>
          <w:iCs/>
          <w:color w:val="000000" w:themeColor="text1"/>
          <w:sz w:val="24"/>
          <w:u w:val="single" w:color="000000"/>
          <w14:textFill>
            <w14:solidFill>
              <w14:schemeClr w14:val="tx1"/>
            </w14:solidFill>
          </w14:textFill>
        </w:rPr>
      </w:pPr>
      <w:r>
        <w:rPr>
          <w:rFonts w:hint="eastAsia" w:ascii="宋体" w:hAnsi="宋体" w:cs="宋体"/>
          <w:iCs/>
          <w:color w:val="000000" w:themeColor="text1"/>
          <w:sz w:val="24"/>
          <w:u w:val="single" w:color="000000"/>
          <w14:textFill>
            <w14:solidFill>
              <w14:schemeClr w14:val="tx1"/>
            </w14:solidFill>
          </w14:textFill>
        </w:rPr>
        <w:t>4、投标人提供的产品，必须符合需求、采购文件规定的要求，如有不符，投标人应负责根据合同及采购人的要求采取补足或更换等处理措施，交货期不顺延。若补足或更换等处理后，无法达到合同及采购人的要求，采购人有权拒绝，没收全部履约保证金，单方解除合同并收回预付款项，并按《中华人民共和国民法典》中的有关条款索赔，且赔偿额不受合同总价的限制。</w:t>
      </w:r>
    </w:p>
    <w:p>
      <w:pPr>
        <w:spacing w:line="360" w:lineRule="auto"/>
        <w:ind w:firstLine="480" w:firstLineChars="200"/>
        <w:jc w:val="left"/>
        <w:textAlignment w:val="baseline"/>
        <w:rPr>
          <w:rFonts w:ascii="宋体" w:hAnsi="宋体" w:cs="宋体"/>
          <w:iCs/>
          <w:color w:val="000000" w:themeColor="text1"/>
          <w:sz w:val="24"/>
          <w:u w:val="single" w:color="000000"/>
          <w14:textFill>
            <w14:solidFill>
              <w14:schemeClr w14:val="tx1"/>
            </w14:solidFill>
          </w14:textFill>
        </w:rPr>
      </w:pPr>
      <w:r>
        <w:rPr>
          <w:rFonts w:hint="eastAsia" w:ascii="宋体" w:hAnsi="宋体" w:cs="宋体"/>
          <w:iCs/>
          <w:color w:val="000000" w:themeColor="text1"/>
          <w:sz w:val="24"/>
          <w:u w:val="single" w:color="000000"/>
          <w14:textFill>
            <w14:solidFill>
              <w14:schemeClr w14:val="tx1"/>
            </w14:solidFill>
          </w14:textFill>
        </w:rPr>
        <w:t>5、投标人在质保期内未按承诺提供售后等服务的，每发生一次向采购人支付2000元罚金。</w:t>
      </w:r>
    </w:p>
    <w:p>
      <w:pPr>
        <w:spacing w:line="360" w:lineRule="auto"/>
        <w:ind w:firstLine="480" w:firstLineChars="200"/>
        <w:jc w:val="left"/>
        <w:textAlignment w:val="baseline"/>
        <w:rPr>
          <w:rFonts w:ascii="宋体" w:hAnsi="宋体" w:cs="宋体"/>
          <w:iCs/>
          <w:color w:val="000000" w:themeColor="text1"/>
          <w:sz w:val="24"/>
          <w:u w:val="single" w:color="000000"/>
          <w14:textFill>
            <w14:solidFill>
              <w14:schemeClr w14:val="tx1"/>
            </w14:solidFill>
          </w14:textFill>
        </w:rPr>
      </w:pPr>
      <w:r>
        <w:rPr>
          <w:rFonts w:hint="eastAsia" w:ascii="宋体" w:hAnsi="宋体" w:cs="宋体"/>
          <w:iCs/>
          <w:color w:val="000000" w:themeColor="text1"/>
          <w:sz w:val="24"/>
          <w:u w:val="single" w:color="000000"/>
          <w14:textFill>
            <w14:solidFill>
              <w14:schemeClr w14:val="tx1"/>
            </w14:solidFill>
          </w14:textFill>
        </w:rPr>
        <w:t>6、投标人不得将本合同的内容转包或分包，如被采购人发现将没收全部履约保证金，并追回已支付的合同款，因此造成的一切损失由投标人负责赔偿。</w:t>
      </w:r>
    </w:p>
    <w:p>
      <w:pPr>
        <w:spacing w:line="360" w:lineRule="auto"/>
        <w:ind w:firstLine="480" w:firstLineChars="200"/>
        <w:jc w:val="left"/>
        <w:textAlignment w:val="baseline"/>
        <w:rPr>
          <w:rFonts w:ascii="宋体" w:hAnsi="宋体" w:cs="宋体"/>
          <w:iCs/>
          <w:color w:val="000000" w:themeColor="text1"/>
          <w:sz w:val="24"/>
          <w:u w:val="single" w:color="000000"/>
          <w14:textFill>
            <w14:solidFill>
              <w14:schemeClr w14:val="tx1"/>
            </w14:solidFill>
          </w14:textFill>
        </w:rPr>
      </w:pPr>
      <w:r>
        <w:rPr>
          <w:rFonts w:hint="eastAsia" w:ascii="宋体" w:hAnsi="宋体" w:cs="宋体"/>
          <w:iCs/>
          <w:color w:val="000000" w:themeColor="text1"/>
          <w:sz w:val="24"/>
          <w:u w:val="single" w:color="000000"/>
          <w14:textFill>
            <w14:solidFill>
              <w14:schemeClr w14:val="tx1"/>
            </w14:solidFill>
          </w14:textFill>
        </w:rPr>
        <w:t xml:space="preserve">7、违约金在结算合同尾款时一次性扣除。 </w:t>
      </w:r>
    </w:p>
    <w:p>
      <w:pPr>
        <w:spacing w:line="360" w:lineRule="auto"/>
        <w:ind w:firstLine="480" w:firstLineChars="200"/>
        <w:jc w:val="left"/>
        <w:textAlignment w:val="baseline"/>
        <w:rPr>
          <w:rFonts w:ascii="宋体" w:hAnsi="宋体" w:cs="宋体"/>
          <w:iCs/>
          <w:color w:val="000000" w:themeColor="text1"/>
          <w:sz w:val="24"/>
          <w:u w:val="single" w:color="000000"/>
          <w14:textFill>
            <w14:solidFill>
              <w14:schemeClr w14:val="tx1"/>
            </w14:solidFill>
          </w14:textFill>
        </w:rPr>
      </w:pPr>
      <w:r>
        <w:rPr>
          <w:rFonts w:hint="eastAsia" w:ascii="宋体" w:hAnsi="宋体" w:cs="宋体"/>
          <w:iCs/>
          <w:color w:val="000000" w:themeColor="text1"/>
          <w:sz w:val="24"/>
          <w:u w:val="single" w:color="000000"/>
          <w14:textFill>
            <w14:solidFill>
              <w14:schemeClr w14:val="tx1"/>
            </w14:solidFill>
          </w14:textFill>
        </w:rPr>
        <w:t xml:space="preserve">争议的解决：如发生纠纷，双方应当及时协商解决，如协商不成，向采购人所在地人民法院提起诉讼。                                 </w:t>
      </w:r>
    </w:p>
    <w:p>
      <w:pPr>
        <w:spacing w:line="360" w:lineRule="auto"/>
        <w:ind w:firstLine="480" w:firstLineChars="200"/>
        <w:jc w:val="left"/>
        <w:textAlignment w:val="baseline"/>
        <w:rPr>
          <w:rFonts w:ascii="宋体" w:hAnsi="宋体" w:cs="宋体"/>
          <w:iCs/>
          <w:color w:val="000000" w:themeColor="text1"/>
          <w:sz w:val="24"/>
          <w14:textFill>
            <w14:solidFill>
              <w14:schemeClr w14:val="tx1"/>
            </w14:solidFill>
          </w14:textFill>
        </w:rPr>
      </w:pPr>
      <w:r>
        <w:rPr>
          <w:rFonts w:hint="eastAsia" w:ascii="宋体" w:hAnsi="宋体" w:cs="宋体"/>
          <w:iCs/>
          <w:color w:val="000000" w:themeColor="text1"/>
          <w:sz w:val="24"/>
          <w14:textFill>
            <w14:solidFill>
              <w14:schemeClr w14:val="tx1"/>
            </w14:solidFill>
          </w14:textFill>
        </w:rPr>
        <w:t>12.其他条款</w:t>
      </w:r>
    </w:p>
    <w:p>
      <w:pPr>
        <w:spacing w:line="360" w:lineRule="auto"/>
        <w:ind w:firstLine="420"/>
        <w:jc w:val="left"/>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color w:val="000000" w:themeColor="text1"/>
          <w:sz w:val="24"/>
          <w:u w:val="single" w:color="000000"/>
          <w14:textFill>
            <w14:solidFill>
              <w14:schemeClr w14:val="tx1"/>
            </w14:solidFill>
          </w14:textFill>
        </w:rPr>
        <w:t xml:space="preserve"> 无                                                                 </w:t>
      </w:r>
    </w:p>
    <w:p>
      <w:pPr>
        <w:spacing w:before="312" w:line="360" w:lineRule="auto"/>
        <w:jc w:val="left"/>
        <w:textAlignment w:val="baseline"/>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五、履约验收方案</w:t>
      </w:r>
    </w:p>
    <w:p>
      <w:pPr>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（一）履约验收主体</w:t>
      </w:r>
    </w:p>
    <w:p>
      <w:pPr>
        <w:spacing w:line="360" w:lineRule="auto"/>
        <w:ind w:left="420" w:leftChars="200"/>
        <w:jc w:val="left"/>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1.采购单位：</w:t>
      </w:r>
      <w:r>
        <w:rPr>
          <w:rFonts w:hint="eastAsia" w:ascii="宋体" w:hAnsi="宋体" w:cs="宋体"/>
          <w:color w:val="000000" w:themeColor="text1"/>
          <w:sz w:val="24"/>
          <w:u w:val="single" w:color="000000"/>
          <w14:textFill>
            <w14:solidFill>
              <w14:schemeClr w14:val="tx1"/>
            </w14:solidFill>
          </w14:textFill>
        </w:rPr>
        <w:t xml:space="preserve"> 杭州市公安局</w:t>
      </w:r>
    </w:p>
    <w:p>
      <w:pPr>
        <w:spacing w:line="360" w:lineRule="auto"/>
        <w:ind w:left="420" w:leftChars="200"/>
        <w:jc w:val="left"/>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color w:val="000000" w:themeColor="text1"/>
          <w:sz w:val="24"/>
          <w14:textFill>
            <w14:solidFill>
              <w14:schemeClr w14:val="tx1"/>
            </w14:solidFill>
          </w14:textFill>
        </w:rPr>
        <w:t>2.是否选择代理机构：□是</w:t>
      </w:r>
      <w:r>
        <w:rPr>
          <w:rFonts w:hint="eastAsia" w:ascii="宋体" w:hAnsi="宋体" w:cs="宋体"/>
          <w:color w:val="000000" w:themeColor="text1"/>
          <w:sz w:val="24"/>
          <w14:textFill>
            <w14:solidFill>
              <w14:schemeClr w14:val="tx1"/>
            </w14:solidFill>
          </w14:textFill>
        </w:rPr>
        <w:tab/>
      </w:r>
      <w:r>
        <w:rPr>
          <w:rFonts w:hint="eastAsia" w:ascii="MS Mincho" w:hAnsi="MS Mincho" w:eastAsia="MS Mincho" w:cs="MS Mincho"/>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否</w:t>
      </w:r>
    </w:p>
    <w:p>
      <w:pPr>
        <w:spacing w:line="360" w:lineRule="auto"/>
        <w:ind w:left="420" w:leftChars="200"/>
        <w:jc w:val="left"/>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color w:val="000000" w:themeColor="text1"/>
          <w:sz w:val="24"/>
          <w14:textFill>
            <w14:solidFill>
              <w14:schemeClr w14:val="tx1"/>
            </w14:solidFill>
          </w14:textFill>
        </w:rPr>
        <w:t>3.是否邀请本项目的其他投标人：</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□是</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☑否</w:t>
      </w:r>
    </w:p>
    <w:p>
      <w:pPr>
        <w:spacing w:line="360" w:lineRule="auto"/>
        <w:ind w:left="420" w:leftChars="20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4.是否邀请专家：</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□是</w:t>
      </w:r>
      <w:r>
        <w:rPr>
          <w:rFonts w:hint="eastAsia" w:ascii="宋体" w:hAnsi="宋体" w:cs="宋体"/>
          <w:color w:val="000000" w:themeColor="text1"/>
          <w:sz w:val="24"/>
          <w14:textFill>
            <w14:solidFill>
              <w14:schemeClr w14:val="tx1"/>
            </w14:solidFill>
          </w14:textFill>
        </w:rPr>
        <w:tab/>
      </w:r>
      <w:r>
        <w:rPr>
          <w:rFonts w:hint="eastAsia" w:ascii="MS Mincho" w:hAnsi="MS Mincho" w:eastAsia="MS Mincho" w:cs="MS Mincho"/>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否</w:t>
      </w:r>
    </w:p>
    <w:p>
      <w:pPr>
        <w:spacing w:line="360" w:lineRule="auto"/>
        <w:ind w:left="420" w:leftChars="20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5.是否邀请服务对象：</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□是</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☑否</w:t>
      </w:r>
    </w:p>
    <w:p>
      <w:pPr>
        <w:spacing w:line="360" w:lineRule="auto"/>
        <w:ind w:firstLine="420"/>
        <w:jc w:val="left"/>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color w:val="000000" w:themeColor="text1"/>
          <w:sz w:val="24"/>
          <w14:textFill>
            <w14:solidFill>
              <w14:schemeClr w14:val="tx1"/>
            </w14:solidFill>
          </w14:textFill>
        </w:rPr>
        <w:t>6.其他：</w:t>
      </w:r>
      <w:r>
        <w:rPr>
          <w:rFonts w:hint="eastAsia" w:ascii="宋体" w:hAnsi="宋体" w:cs="宋体"/>
          <w:color w:val="000000" w:themeColor="text1"/>
          <w:sz w:val="24"/>
          <w:u w:val="single" w:color="000000"/>
          <w14:textFill>
            <w14:solidFill>
              <w14:schemeClr w14:val="tx1"/>
            </w14:solidFill>
          </w14:textFill>
        </w:rPr>
        <w:t xml:space="preserve"> 无</w:t>
      </w:r>
    </w:p>
    <w:p>
      <w:pPr>
        <w:spacing w:line="360" w:lineRule="auto"/>
        <w:jc w:val="left"/>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（二）履约验收时间：</w:t>
      </w:r>
      <w:r>
        <w:rPr>
          <w:rFonts w:hint="eastAsia" w:ascii="宋体" w:hAnsi="宋体" w:cs="宋体"/>
          <w:color w:val="000000" w:themeColor="text1"/>
          <w:sz w:val="24"/>
          <w:u w:val="single" w:color="000000"/>
          <w14:textFill>
            <w14:solidFill>
              <w14:schemeClr w14:val="tx1"/>
            </w14:solidFill>
          </w14:textFill>
        </w:rPr>
        <w:t xml:space="preserve"> 合同签订之日起30个工作日内完成交付，经采购人同意验收后。 </w:t>
      </w:r>
    </w:p>
    <w:p>
      <w:pPr>
        <w:spacing w:line="360" w:lineRule="auto"/>
        <w:jc w:val="left"/>
        <w:textAlignment w:val="baseline"/>
        <w:rPr>
          <w:rFonts w:ascii="宋体" w:hAnsi="宋体" w:cs="宋体"/>
          <w:color w:val="000000" w:themeColor="text1"/>
          <w:sz w:val="24"/>
          <w:highlight w:val="none"/>
          <w:rPrChange w:id="38" w:author="user" w:date="2022-06-02T11:41:51Z">
            <w:rPr>
              <w:rFonts w:ascii="宋体" w:hAnsi="宋体" w:cs="宋体"/>
              <w:color w:val="000000" w:themeColor="text1"/>
              <w:sz w:val="24"/>
              <w:highlight w:val="green"/>
              <w14:textFill>
                <w14:solidFill>
                  <w14:schemeClr w14:val="tx1"/>
                </w14:solidFill>
              </w14:textFill>
            </w:rPr>
          </w:rPrChange>
          <w14:textFill>
            <w14:solidFill>
              <w14:schemeClr w14:val="tx1"/>
            </w14:solidFill>
          </w14:textFill>
        </w:rPr>
      </w:pPr>
      <w:r>
        <w:rPr>
          <w:rFonts w:hint="eastAsia" w:ascii="宋体" w:hAnsi="宋体" w:cs="宋体"/>
          <w:color w:val="000000" w:themeColor="text1"/>
          <w:sz w:val="24"/>
          <w14:textFill>
            <w14:solidFill>
              <w14:schemeClr w14:val="tx1"/>
            </w14:solidFill>
          </w14:textFill>
        </w:rPr>
        <w:t>（三）履约验收方</w:t>
      </w:r>
      <w:r>
        <w:rPr>
          <w:rFonts w:hint="eastAsia" w:ascii="宋体" w:hAnsi="宋体" w:cs="宋体"/>
          <w:color w:val="000000" w:themeColor="text1"/>
          <w:sz w:val="24"/>
          <w:highlight w:val="none"/>
          <w:rPrChange w:id="39" w:author="user" w:date="2022-06-02T11:41:51Z">
            <w:rPr>
              <w:rFonts w:hint="eastAsia" w:ascii="宋体" w:hAnsi="宋体" w:cs="宋体"/>
              <w:color w:val="000000" w:themeColor="text1"/>
              <w:sz w:val="24"/>
              <w14:textFill>
                <w14:solidFill>
                  <w14:schemeClr w14:val="tx1"/>
                </w14:solidFill>
              </w14:textFill>
            </w:rPr>
          </w:rPrChange>
          <w14:textFill>
            <w14:solidFill>
              <w14:schemeClr w14:val="tx1"/>
            </w14:solidFill>
          </w14:textFill>
        </w:rPr>
        <w:t>式：</w:t>
      </w:r>
      <w:r>
        <w:rPr>
          <w:rFonts w:hint="eastAsia" w:ascii="宋体" w:hAnsi="宋体" w:cs="宋体"/>
          <w:color w:val="000000" w:themeColor="text1"/>
          <w:sz w:val="24"/>
          <w:highlight w:val="none"/>
          <w:rPrChange w:id="40" w:author="user" w:date="2022-06-02T11:41:51Z">
            <w:rPr>
              <w:rFonts w:hint="eastAsia" w:ascii="宋体" w:hAnsi="宋体" w:cs="宋体"/>
              <w:color w:val="000000" w:themeColor="text1"/>
              <w:sz w:val="24"/>
              <w:highlight w:val="green"/>
              <w14:textFill>
                <w14:solidFill>
                  <w14:schemeClr w14:val="tx1"/>
                </w14:solidFill>
              </w14:textFill>
            </w:rPr>
          </w:rPrChange>
          <w14:textFill>
            <w14:solidFill>
              <w14:schemeClr w14:val="tx1"/>
            </w14:solidFill>
          </w14:textFill>
        </w:rPr>
        <w:tab/>
      </w:r>
      <w:r>
        <w:rPr>
          <w:rFonts w:hint="eastAsia" w:ascii="宋体" w:hAnsi="宋体" w:cs="宋体"/>
          <w:color w:val="000000" w:themeColor="text1"/>
          <w:sz w:val="24"/>
          <w:highlight w:val="none"/>
          <w:rPrChange w:id="41" w:author="user" w:date="2022-06-02T11:41:51Z">
            <w:rPr>
              <w:rFonts w:hint="eastAsia" w:ascii="宋体" w:hAnsi="宋体" w:cs="宋体"/>
              <w:color w:val="000000" w:themeColor="text1"/>
              <w:sz w:val="24"/>
              <w:highlight w:val="green"/>
              <w14:textFill>
                <w14:solidFill>
                  <w14:schemeClr w14:val="tx1"/>
                </w14:solidFill>
              </w14:textFill>
            </w:rPr>
          </w:rPrChange>
          <w14:textFill>
            <w14:solidFill>
              <w14:schemeClr w14:val="tx1"/>
            </w14:solidFill>
          </w14:textFill>
        </w:rPr>
        <w:sym w:font="Wingdings 2" w:char="0052"/>
      </w:r>
      <w:r>
        <w:rPr>
          <w:rFonts w:hint="eastAsia" w:ascii="宋体" w:hAnsi="宋体" w:cs="宋体"/>
          <w:color w:val="000000" w:themeColor="text1"/>
          <w:sz w:val="24"/>
          <w:highlight w:val="none"/>
          <w:rPrChange w:id="42" w:author="user" w:date="2022-06-02T11:41:51Z">
            <w:rPr>
              <w:rFonts w:hint="eastAsia" w:ascii="宋体" w:hAnsi="宋体" w:cs="宋体"/>
              <w:color w:val="000000" w:themeColor="text1"/>
              <w:sz w:val="24"/>
              <w:highlight w:val="green"/>
              <w14:textFill>
                <w14:solidFill>
                  <w14:schemeClr w14:val="tx1"/>
                </w14:solidFill>
              </w14:textFill>
            </w:rPr>
          </w:rPrChange>
          <w14:textFill>
            <w14:solidFill>
              <w14:schemeClr w14:val="tx1"/>
            </w14:solidFill>
          </w14:textFill>
        </w:rPr>
        <w:t>简易程序</w:t>
      </w:r>
      <w:r>
        <w:rPr>
          <w:rFonts w:hint="eastAsia" w:ascii="宋体" w:hAnsi="宋体" w:cs="宋体"/>
          <w:color w:val="000000" w:themeColor="text1"/>
          <w:sz w:val="24"/>
          <w:highlight w:val="none"/>
          <w:rPrChange w:id="43" w:author="user" w:date="2022-06-02T11:41:51Z">
            <w:rPr>
              <w:rFonts w:hint="eastAsia" w:ascii="宋体" w:hAnsi="宋体" w:cs="宋体"/>
              <w:color w:val="000000" w:themeColor="text1"/>
              <w:sz w:val="24"/>
              <w:highlight w:val="green"/>
              <w14:textFill>
                <w14:solidFill>
                  <w14:schemeClr w14:val="tx1"/>
                </w14:solidFill>
              </w14:textFill>
            </w:rPr>
          </w:rPrChange>
          <w14:textFill>
            <w14:solidFill>
              <w14:schemeClr w14:val="tx1"/>
            </w14:solidFill>
          </w14:textFill>
        </w:rPr>
        <w:tab/>
      </w:r>
      <w:r>
        <w:rPr>
          <w:rFonts w:hint="eastAsia" w:ascii="宋体" w:hAnsi="宋体" w:cs="宋体"/>
          <w:color w:val="000000" w:themeColor="text1"/>
          <w:sz w:val="24"/>
          <w:highlight w:val="none"/>
          <w:rPrChange w:id="44" w:author="user" w:date="2022-06-02T11:41:51Z">
            <w:rPr>
              <w:rFonts w:hint="eastAsia" w:ascii="宋体" w:hAnsi="宋体" w:cs="宋体"/>
              <w:color w:val="000000" w:themeColor="text1"/>
              <w:sz w:val="24"/>
              <w:highlight w:val="green"/>
              <w14:textFill>
                <w14:solidFill>
                  <w14:schemeClr w14:val="tx1"/>
                </w14:solidFill>
              </w14:textFill>
            </w:rPr>
          </w:rPrChange>
          <w14:textFill>
            <w14:solidFill>
              <w14:schemeClr w14:val="tx1"/>
            </w14:solidFill>
          </w14:textFill>
        </w:rPr>
        <w:tab/>
      </w:r>
      <w:r>
        <w:rPr>
          <w:rFonts w:hint="eastAsia" w:ascii="宋体" w:hAnsi="宋体" w:cs="宋体"/>
          <w:color w:val="000000" w:themeColor="text1"/>
          <w:sz w:val="24"/>
          <w:highlight w:val="none"/>
          <w:rPrChange w:id="45" w:author="user" w:date="2022-06-02T11:41:51Z">
            <w:rPr>
              <w:rFonts w:hint="eastAsia" w:ascii="宋体" w:hAnsi="宋体" w:cs="宋体"/>
              <w:color w:val="000000" w:themeColor="text1"/>
              <w:sz w:val="24"/>
              <w:highlight w:val="green"/>
              <w14:textFill>
                <w14:solidFill>
                  <w14:schemeClr w14:val="tx1"/>
                </w14:solidFill>
              </w14:textFill>
            </w:rPr>
          </w:rPrChange>
          <w14:textFill>
            <w14:solidFill>
              <w14:schemeClr w14:val="tx1"/>
            </w14:solidFill>
          </w14:textFill>
        </w:rPr>
        <w:t>□一般程序</w:t>
      </w:r>
    </w:p>
    <w:p>
      <w:pPr>
        <w:spacing w:line="360" w:lineRule="auto"/>
        <w:jc w:val="left"/>
        <w:textAlignment w:val="baseline"/>
        <w:rPr>
          <w:rFonts w:ascii="宋体" w:hAnsi="宋体" w:cs="宋体"/>
          <w:color w:val="000000" w:themeColor="text1"/>
          <w:sz w:val="24"/>
          <w:highlight w:val="none"/>
          <w:rPrChange w:id="46" w:author="user" w:date="2022-06-02T11:41:51Z">
            <w:rPr>
              <w:rFonts w:ascii="宋体" w:hAnsi="宋体" w:cs="宋体"/>
              <w:color w:val="000000" w:themeColor="text1"/>
              <w:sz w:val="24"/>
              <w14:textFill>
                <w14:solidFill>
                  <w14:schemeClr w14:val="tx1"/>
                </w14:solidFill>
              </w14:textFill>
            </w:rPr>
          </w:rPrChange>
          <w14:textFill>
            <w14:solidFill>
              <w14:schemeClr w14:val="tx1"/>
            </w14:solidFill>
          </w14:textFill>
        </w:rPr>
      </w:pPr>
      <w:r>
        <w:rPr>
          <w:rFonts w:hint="eastAsia" w:ascii="宋体" w:hAnsi="宋体" w:cs="宋体"/>
          <w:color w:val="000000" w:themeColor="text1"/>
          <w:sz w:val="24"/>
          <w:highlight w:val="none"/>
          <w:rPrChange w:id="47" w:author="user" w:date="2022-06-02T11:41:51Z">
            <w:rPr>
              <w:rFonts w:hint="eastAsia" w:ascii="宋体" w:hAnsi="宋体" w:cs="宋体"/>
              <w:color w:val="000000" w:themeColor="text1"/>
              <w:sz w:val="24"/>
              <w14:textFill>
                <w14:solidFill>
                  <w14:schemeClr w14:val="tx1"/>
                </w14:solidFill>
              </w14:textFill>
            </w:rPr>
          </w:rPrChange>
          <w14:textFill>
            <w14:solidFill>
              <w14:schemeClr w14:val="tx1"/>
            </w14:solidFill>
          </w14:textFill>
        </w:rPr>
        <w:t>（四）履约验收程序：</w:t>
      </w:r>
      <w:r>
        <w:rPr>
          <w:rFonts w:hint="eastAsia" w:ascii="宋体" w:hAnsi="宋体" w:cs="宋体"/>
          <w:color w:val="000000" w:themeColor="text1"/>
          <w:sz w:val="24"/>
          <w:highlight w:val="none"/>
          <w:rPrChange w:id="48" w:author="user" w:date="2022-06-02T11:41:51Z">
            <w:rPr>
              <w:rFonts w:hint="eastAsia" w:ascii="宋体" w:hAnsi="宋体" w:cs="宋体"/>
              <w:color w:val="000000" w:themeColor="text1"/>
              <w:sz w:val="24"/>
              <w14:textFill>
                <w14:solidFill>
                  <w14:schemeClr w14:val="tx1"/>
                </w14:solidFill>
              </w14:textFill>
            </w:rPr>
          </w:rPrChange>
          <w14:textFill>
            <w14:solidFill>
              <w14:schemeClr w14:val="tx1"/>
            </w14:solidFill>
          </w14:textFill>
        </w:rPr>
        <w:sym w:font="Wingdings 2" w:char="0052"/>
      </w:r>
      <w:r>
        <w:rPr>
          <w:rFonts w:hint="eastAsia" w:ascii="宋体" w:hAnsi="宋体" w:cs="宋体"/>
          <w:color w:val="000000" w:themeColor="text1"/>
          <w:sz w:val="24"/>
          <w:highlight w:val="none"/>
          <w:rPrChange w:id="49" w:author="user" w:date="2022-06-02T11:41:51Z">
            <w:rPr>
              <w:rFonts w:hint="eastAsia" w:ascii="宋体" w:hAnsi="宋体" w:cs="宋体"/>
              <w:color w:val="000000" w:themeColor="text1"/>
              <w:sz w:val="24"/>
              <w14:textFill>
                <w14:solidFill>
                  <w14:schemeClr w14:val="tx1"/>
                </w14:solidFill>
              </w14:textFill>
            </w:rPr>
          </w:rPrChange>
          <w14:textFill>
            <w14:solidFill>
              <w14:schemeClr w14:val="tx1"/>
            </w14:solidFill>
          </w14:textFill>
        </w:rPr>
        <w:t>一次性验收</w:t>
      </w:r>
      <w:r>
        <w:rPr>
          <w:rFonts w:hint="eastAsia" w:ascii="宋体" w:hAnsi="宋体" w:cs="宋体"/>
          <w:color w:val="000000" w:themeColor="text1"/>
          <w:sz w:val="24"/>
          <w:highlight w:val="none"/>
          <w:rPrChange w:id="50" w:author="user" w:date="2022-06-02T11:41:51Z">
            <w:rPr>
              <w:rFonts w:hint="eastAsia" w:ascii="宋体" w:hAnsi="宋体" w:cs="宋体"/>
              <w:color w:val="000000" w:themeColor="text1"/>
              <w:sz w:val="24"/>
              <w14:textFill>
                <w14:solidFill>
                  <w14:schemeClr w14:val="tx1"/>
                </w14:solidFill>
              </w14:textFill>
            </w:rPr>
          </w:rPrChange>
          <w14:textFill>
            <w14:solidFill>
              <w14:schemeClr w14:val="tx1"/>
            </w14:solidFill>
          </w14:textFill>
        </w:rPr>
        <w:tab/>
      </w:r>
      <w:r>
        <w:rPr>
          <w:rFonts w:hint="eastAsia" w:ascii="宋体" w:hAnsi="宋体" w:cs="宋体"/>
          <w:color w:val="000000" w:themeColor="text1"/>
          <w:sz w:val="24"/>
          <w:highlight w:val="none"/>
          <w:rPrChange w:id="51" w:author="user" w:date="2022-06-02T11:41:51Z">
            <w:rPr>
              <w:rFonts w:hint="eastAsia" w:ascii="宋体" w:hAnsi="宋体" w:cs="宋体"/>
              <w:color w:val="000000" w:themeColor="text1"/>
              <w:sz w:val="24"/>
              <w14:textFill>
                <w14:solidFill>
                  <w14:schemeClr w14:val="tx1"/>
                </w14:solidFill>
              </w14:textFill>
            </w:rPr>
          </w:rPrChange>
          <w14:textFill>
            <w14:solidFill>
              <w14:schemeClr w14:val="tx1"/>
            </w14:solidFill>
          </w14:textFill>
        </w:rPr>
        <w:t>□分段验收</w:t>
      </w:r>
      <w:r>
        <w:rPr>
          <w:rFonts w:hint="eastAsia" w:ascii="宋体" w:hAnsi="宋体" w:cs="宋体"/>
          <w:color w:val="000000" w:themeColor="text1"/>
          <w:sz w:val="24"/>
          <w:highlight w:val="none"/>
          <w:rPrChange w:id="52" w:author="user" w:date="2022-06-02T11:41:51Z">
            <w:rPr>
              <w:rFonts w:hint="eastAsia" w:ascii="宋体" w:hAnsi="宋体" w:cs="宋体"/>
              <w:color w:val="000000" w:themeColor="text1"/>
              <w:sz w:val="24"/>
              <w14:textFill>
                <w14:solidFill>
                  <w14:schemeClr w14:val="tx1"/>
                </w14:solidFill>
              </w14:textFill>
            </w:rPr>
          </w:rPrChange>
          <w14:textFill>
            <w14:solidFill>
              <w14:schemeClr w14:val="tx1"/>
            </w14:solidFill>
          </w14:textFill>
        </w:rPr>
        <w:tab/>
      </w:r>
      <w:r>
        <w:rPr>
          <w:rFonts w:hint="eastAsia" w:ascii="宋体" w:hAnsi="宋体" w:cs="宋体"/>
          <w:color w:val="000000" w:themeColor="text1"/>
          <w:sz w:val="24"/>
          <w:highlight w:val="none"/>
          <w:rPrChange w:id="53" w:author="user" w:date="2022-06-02T11:41:51Z">
            <w:rPr>
              <w:rFonts w:hint="eastAsia" w:ascii="宋体" w:hAnsi="宋体" w:cs="宋体"/>
              <w:color w:val="000000" w:themeColor="text1"/>
              <w:sz w:val="24"/>
              <w14:textFill>
                <w14:solidFill>
                  <w14:schemeClr w14:val="tx1"/>
                </w14:solidFill>
              </w14:textFill>
            </w:rPr>
          </w:rPrChange>
          <w14:textFill>
            <w14:solidFill>
              <w14:schemeClr w14:val="tx1"/>
            </w14:solidFill>
          </w14:textFill>
        </w:rPr>
        <w:tab/>
      </w:r>
      <w:r>
        <w:rPr>
          <w:rFonts w:hint="eastAsia" w:ascii="宋体" w:hAnsi="宋体" w:cs="宋体"/>
          <w:color w:val="000000" w:themeColor="text1"/>
          <w:sz w:val="24"/>
          <w:highlight w:val="none"/>
          <w:rPrChange w:id="54" w:author="user" w:date="2022-06-02T11:41:51Z">
            <w:rPr>
              <w:rFonts w:hint="eastAsia" w:ascii="宋体" w:hAnsi="宋体" w:cs="宋体"/>
              <w:color w:val="000000" w:themeColor="text1"/>
              <w:sz w:val="24"/>
              <w14:textFill>
                <w14:solidFill>
                  <w14:schemeClr w14:val="tx1"/>
                </w14:solidFill>
              </w14:textFill>
            </w:rPr>
          </w:rPrChange>
          <w14:textFill>
            <w14:solidFill>
              <w14:schemeClr w14:val="tx1"/>
            </w14:solidFill>
          </w14:textFill>
        </w:rPr>
        <w:t>□分期验收</w:t>
      </w:r>
    </w:p>
    <w:p>
      <w:pPr>
        <w:spacing w:line="360" w:lineRule="auto"/>
        <w:jc w:val="left"/>
        <w:textAlignment w:val="baseline"/>
        <w:rPr>
          <w:rFonts w:ascii="宋体" w:hAnsi="宋体" w:cs="宋体"/>
          <w:color w:val="000000" w:themeColor="text1"/>
          <w:sz w:val="24"/>
          <w:highlight w:val="none"/>
          <w:rPrChange w:id="55" w:author="user" w:date="2022-06-02T11:41:51Z">
            <w:rPr>
              <w:rFonts w:ascii="宋体" w:hAnsi="宋体" w:cs="宋体"/>
              <w:color w:val="000000" w:themeColor="text1"/>
              <w:sz w:val="24"/>
              <w:highlight w:val="green"/>
              <w14:textFill>
                <w14:solidFill>
                  <w14:schemeClr w14:val="tx1"/>
                </w14:solidFill>
              </w14:textFill>
            </w:rPr>
          </w:rPrChange>
          <w14:textFill>
            <w14:solidFill>
              <w14:schemeClr w14:val="tx1"/>
            </w14:solidFill>
          </w14:textFill>
        </w:rPr>
      </w:pPr>
      <w:r>
        <w:rPr>
          <w:rFonts w:hint="eastAsia" w:ascii="宋体" w:hAnsi="宋体" w:cs="宋体"/>
          <w:color w:val="000000" w:themeColor="text1"/>
          <w:sz w:val="24"/>
          <w:highlight w:val="none"/>
          <w:rPrChange w:id="56" w:author="user" w:date="2022-06-02T11:41:51Z">
            <w:rPr>
              <w:rFonts w:hint="eastAsia" w:ascii="宋体" w:hAnsi="宋体" w:cs="宋体"/>
              <w:color w:val="000000" w:themeColor="text1"/>
              <w:sz w:val="24"/>
              <w14:textFill>
                <w14:solidFill>
                  <w14:schemeClr w14:val="tx1"/>
                </w14:solidFill>
              </w14:textFill>
            </w:rPr>
          </w:rPrChange>
          <w14:textFill>
            <w14:solidFill>
              <w14:schemeClr w14:val="tx1"/>
            </w14:solidFill>
          </w14:textFill>
        </w:rPr>
        <w:t>（五）</w:t>
      </w:r>
      <w:r>
        <w:rPr>
          <w:rFonts w:hint="eastAsia" w:ascii="宋体" w:hAnsi="宋体" w:cs="宋体"/>
          <w:color w:val="000000" w:themeColor="text1"/>
          <w:sz w:val="24"/>
          <w:highlight w:val="none"/>
          <w:rPrChange w:id="57" w:author="user" w:date="2022-06-02T11:41:51Z">
            <w:rPr>
              <w:rFonts w:hint="eastAsia" w:ascii="宋体" w:hAnsi="宋体" w:cs="宋体"/>
              <w:color w:val="000000" w:themeColor="text1"/>
              <w:sz w:val="24"/>
              <w:highlight w:val="green"/>
              <w14:textFill>
                <w14:solidFill>
                  <w14:schemeClr w14:val="tx1"/>
                </w14:solidFill>
              </w14:textFill>
            </w:rPr>
          </w:rPrChange>
          <w14:textFill>
            <w14:solidFill>
              <w14:schemeClr w14:val="tx1"/>
            </w14:solidFill>
          </w14:textFill>
        </w:rPr>
        <w:t>履约验收内容</w:t>
      </w:r>
    </w:p>
    <w:p>
      <w:pPr>
        <w:tabs>
          <w:tab w:val="left" w:pos="904"/>
        </w:tabs>
        <w:snapToGrid w:val="0"/>
        <w:spacing w:line="360" w:lineRule="auto"/>
        <w:ind w:firstLine="480" w:firstLineChars="200"/>
        <w:jc w:val="left"/>
        <w:textAlignment w:val="baseline"/>
        <w:rPr>
          <w:rFonts w:ascii="宋体" w:hAnsi="宋体" w:cs="宋体"/>
          <w:color w:val="000000" w:themeColor="text1"/>
          <w:sz w:val="24"/>
          <w14:textFill>
            <w14:solidFill>
              <w14:schemeClr w14:val="tx1"/>
            </w14:solidFill>
          </w14:textFill>
        </w:rPr>
      </w:pPr>
      <w:ins w:id="58" w:author="微软用户" w:date="2022-06-01T17:05:00Z">
        <w:r>
          <w:rPr>
            <w:rFonts w:hint="eastAsia" w:ascii="宋体" w:hAnsi="宋体" w:cs="宋体"/>
            <w:color w:val="000000" w:themeColor="text1"/>
            <w:sz w:val="24"/>
            <w:u w:val="single" w:color="000000"/>
            <w14:textFill>
              <w14:solidFill>
                <w14:schemeClr w14:val="tx1"/>
              </w14:solidFill>
            </w14:textFill>
          </w:rPr>
          <w:t>对产品提供的规格、参数、尺寸、材质、数量等内容进行验收。</w:t>
        </w:r>
      </w:ins>
    </w:p>
    <w:p>
      <w:pPr>
        <w:tabs>
          <w:tab w:val="left" w:pos="904"/>
        </w:tabs>
        <w:snapToGrid w:val="0"/>
        <w:spacing w:line="360" w:lineRule="auto"/>
        <w:ind w:firstLine="480" w:firstLineChars="20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验收资料要求</w:t>
      </w:r>
    </w:p>
    <w:p>
      <w:pPr>
        <w:tabs>
          <w:tab w:val="left" w:pos="904"/>
        </w:tabs>
        <w:snapToGrid w:val="0"/>
        <w:spacing w:line="360" w:lineRule="auto"/>
        <w:ind w:firstLine="480" w:firstLineChars="20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验收资料要求包括（不限于）以下内容：</w:t>
      </w:r>
    </w:p>
    <w:p>
      <w:pPr>
        <w:spacing w:line="360" w:lineRule="auto"/>
        <w:ind w:firstLine="480" w:firstLineChars="200"/>
        <w:textAlignment w:val="baseline"/>
        <w:rPr>
          <w:rFonts w:ascii="宋体" w:hAnsi="宋体" w:cs="宋体"/>
          <w:kern w:val="0"/>
          <w:sz w:val="24"/>
        </w:rPr>
      </w:pPr>
      <w:r>
        <w:rPr>
          <w:rFonts w:hint="eastAsia" w:ascii="宋体" w:hAnsi="宋体" w:cs="宋体"/>
          <w:kern w:val="0"/>
          <w:sz w:val="24"/>
        </w:rPr>
        <w:t>①采购文件</w:t>
      </w:r>
    </w:p>
    <w:p>
      <w:pPr>
        <w:spacing w:line="360" w:lineRule="auto"/>
        <w:ind w:firstLine="480" w:firstLineChars="200"/>
        <w:textAlignment w:val="baseline"/>
        <w:rPr>
          <w:rFonts w:ascii="宋体" w:hAnsi="宋体" w:cs="宋体"/>
          <w:kern w:val="0"/>
          <w:sz w:val="24"/>
        </w:rPr>
      </w:pPr>
      <w:r>
        <w:rPr>
          <w:rFonts w:hint="eastAsia" w:ascii="宋体" w:hAnsi="宋体" w:cs="宋体"/>
          <w:kern w:val="0"/>
          <w:sz w:val="24"/>
        </w:rPr>
        <w:t>②投标文件</w:t>
      </w:r>
    </w:p>
    <w:p>
      <w:pPr>
        <w:spacing w:line="360" w:lineRule="auto"/>
        <w:ind w:firstLine="480" w:firstLineChars="200"/>
        <w:textAlignment w:val="baseline"/>
        <w:rPr>
          <w:rFonts w:ascii="宋体" w:hAnsi="宋体" w:cs="宋体"/>
          <w:kern w:val="0"/>
          <w:sz w:val="24"/>
        </w:rPr>
      </w:pPr>
      <w:r>
        <w:rPr>
          <w:rFonts w:hint="eastAsia" w:ascii="宋体" w:hAnsi="宋体" w:cs="宋体"/>
          <w:kern w:val="0"/>
          <w:sz w:val="24"/>
        </w:rPr>
        <w:t>③采购合同</w:t>
      </w:r>
    </w:p>
    <w:p>
      <w:pPr>
        <w:spacing w:line="360" w:lineRule="auto"/>
        <w:ind w:firstLine="480" w:firstLineChars="200"/>
        <w:textAlignment w:val="baseline"/>
        <w:rPr>
          <w:rFonts w:ascii="宋体" w:hAnsi="宋体" w:cs="宋体"/>
          <w:kern w:val="0"/>
          <w:sz w:val="24"/>
        </w:rPr>
      </w:pPr>
      <w:r>
        <w:rPr>
          <w:rFonts w:hint="eastAsia" w:ascii="宋体" w:hAnsi="宋体" w:cs="宋体"/>
          <w:kern w:val="0"/>
          <w:sz w:val="24"/>
        </w:rPr>
        <w:t>④货核验清单、实物图片、原厂质保承诺函、产品合格证、质量保证书原件、说明书等相关资料</w:t>
      </w:r>
    </w:p>
    <w:p>
      <w:pPr>
        <w:spacing w:line="360" w:lineRule="auto"/>
        <w:ind w:firstLine="480" w:firstLineChars="200"/>
        <w:textAlignment w:val="baseline"/>
        <w:rPr>
          <w:rFonts w:ascii="宋体" w:hAnsi="宋体" w:cs="宋体"/>
          <w:iCs/>
          <w:color w:val="000000" w:themeColor="text1"/>
          <w:sz w:val="24"/>
          <w14:textFill>
            <w14:solidFill>
              <w14:schemeClr w14:val="tx1"/>
            </w14:solidFill>
          </w14:textFill>
        </w:rPr>
      </w:pPr>
      <w:r>
        <w:rPr>
          <w:rFonts w:hint="eastAsia" w:ascii="宋体" w:hAnsi="宋体" w:cs="宋体"/>
          <w:kern w:val="0"/>
          <w:sz w:val="24"/>
        </w:rPr>
        <w:t>⑤其他需提供的相关材料。</w:t>
      </w:r>
    </w:p>
    <w:p>
      <w:pPr>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（六）履约验收标准</w:t>
      </w:r>
    </w:p>
    <w:p>
      <w:pPr>
        <w:spacing w:line="360" w:lineRule="auto"/>
        <w:jc w:val="left"/>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color w:val="000000" w:themeColor="text1"/>
          <w:sz w:val="24"/>
          <w:u w:val="single" w:color="000000"/>
          <w14:textFill>
            <w14:solidFill>
              <w14:schemeClr w14:val="tx1"/>
            </w14:solidFill>
          </w14:textFill>
        </w:rPr>
        <w:t xml:space="preserve">    按照采购文件、响应文件及采购合同的约定对每一项技术、服务、安全标准的履约情况进行确认。</w:t>
      </w:r>
    </w:p>
    <w:p>
      <w:pPr>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（七）履约验收其他事项</w:t>
      </w:r>
    </w:p>
    <w:p>
      <w:pPr>
        <w:spacing w:line="360" w:lineRule="auto"/>
        <w:ind w:firstLine="480" w:firstLineChars="200"/>
        <w:jc w:val="left"/>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color w:val="000000" w:themeColor="text1"/>
          <w:sz w:val="24"/>
          <w:u w:val="single" w:color="000000"/>
          <w14:textFill>
            <w14:solidFill>
              <w14:schemeClr w14:val="tx1"/>
            </w14:solidFill>
          </w14:textFill>
        </w:rPr>
        <w:t xml:space="preserve"> 验收合格的项目，采购人将根据采购合同的约定及时向投标人支付采购资金、退还履约保证金。验收不合格的项目，采购人将依法及时处理。采购合同的履行、违约责任和解决争议的方式等适用《中华人民共和国民法典》。</w:t>
      </w:r>
    </w:p>
    <w:p>
      <w:pPr>
        <w:spacing w:before="312" w:line="360" w:lineRule="auto"/>
        <w:jc w:val="left"/>
        <w:textAlignment w:val="baseline"/>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六、风险控制措施和替代方案</w:t>
      </w:r>
    </w:p>
    <w:p>
      <w:pPr>
        <w:spacing w:line="360" w:lineRule="auto"/>
        <w:ind w:firstLine="42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该采购项目按照《政府采购需求管理办法》第二十五条规定，是否需要组织风险判断、提出处置措施和替代方案：</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☑是</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□否</w:t>
      </w:r>
    </w:p>
    <w:p>
      <w:pPr>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（一）国家政策变化应对措施</w:t>
      </w:r>
    </w:p>
    <w:p>
      <w:pPr>
        <w:spacing w:line="360" w:lineRule="auto"/>
        <w:jc w:val="left"/>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color w:val="000000" w:themeColor="text1"/>
          <w:sz w:val="24"/>
          <w:u w:val="single" w:color="000000"/>
          <w14:textFill>
            <w14:solidFill>
              <w14:schemeClr w14:val="tx1"/>
            </w14:solidFill>
          </w14:textFill>
        </w:rPr>
        <w:t xml:space="preserve">  采购人有权根据国家政策或法律法规的变动等非采购人可控因素，对本项目的需求标准、质量要求、合同总价等作出相应变更或者取消项目或者重新组织项目招标，均不视为采购人违约。采购人有权对需求进行修改。</w:t>
      </w:r>
    </w:p>
    <w:p>
      <w:pPr>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（二）实施环境变化应对措施</w:t>
      </w:r>
    </w:p>
    <w:p>
      <w:pPr>
        <w:spacing w:line="360" w:lineRule="auto"/>
        <w:jc w:val="left"/>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color w:val="000000" w:themeColor="text1"/>
          <w:sz w:val="24"/>
          <w:u w:val="single" w:color="000000"/>
          <w14:textFill>
            <w14:solidFill>
              <w14:schemeClr w14:val="tx1"/>
            </w14:solidFill>
          </w14:textFill>
        </w:rPr>
        <w:t>采购人有权根据实施环境变化等非采购人可控因素，对本项目的需求标准、质量要求、合同总价等作出相应变更或者取消项目或者重新组织项目招标，均不视为采购人违约。采购人有权对需求进行修改。</w:t>
      </w:r>
    </w:p>
    <w:p>
      <w:pPr>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（三）重大技术变化应对措施</w:t>
      </w:r>
    </w:p>
    <w:p>
      <w:pPr>
        <w:spacing w:line="360" w:lineRule="auto"/>
        <w:jc w:val="left"/>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color w:val="000000" w:themeColor="text1"/>
          <w:sz w:val="24"/>
          <w:u w:val="single" w:color="000000"/>
          <w14:textFill>
            <w14:solidFill>
              <w14:schemeClr w14:val="tx1"/>
            </w14:solidFill>
          </w14:textFill>
        </w:rPr>
        <w:t xml:space="preserve"> 采购人有权根据重大技术变化等非采购人可控因素，对本项目的需求标准、质量要求、合同总价等作出相应变更或者取消项目或者重新组织项目招标，均不视为采购人违约。采购人有权对需求进行修改。</w:t>
      </w:r>
    </w:p>
    <w:p>
      <w:pPr>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（四）预算项目调整应对措施</w:t>
      </w:r>
    </w:p>
    <w:p>
      <w:pPr>
        <w:spacing w:line="360" w:lineRule="auto"/>
        <w:jc w:val="left"/>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color w:val="000000" w:themeColor="text1"/>
          <w:sz w:val="24"/>
          <w:u w:val="single" w:color="000000"/>
          <w14:textFill>
            <w14:solidFill>
              <w14:schemeClr w14:val="tx1"/>
            </w14:solidFill>
          </w14:textFill>
        </w:rPr>
        <w:t xml:space="preserve">  采购人有权根据预算项目调整等非采购人可控因素，对本项目的需求标准、质量要求、合同总价等作出相应变更或者取消项目或者重新组织项目招标，均不视为采购人违约。采购人有权对需求进行修改。</w:t>
      </w:r>
    </w:p>
    <w:p>
      <w:pPr>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（五）因质疑投诉影响采购进度应对措施</w:t>
      </w:r>
    </w:p>
    <w:p>
      <w:pPr>
        <w:spacing w:line="360" w:lineRule="auto"/>
        <w:ind w:firstLine="480" w:firstLineChars="200"/>
        <w:jc w:val="left"/>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color w:val="000000" w:themeColor="text1"/>
          <w:sz w:val="24"/>
          <w:u w:val="single" w:color="000000"/>
          <w14:textFill>
            <w14:solidFill>
              <w14:schemeClr w14:val="tx1"/>
            </w14:solidFill>
          </w14:textFill>
        </w:rPr>
        <w:t>一、依法制订采购需求，正确编制采购文件，从源头上减少质疑投诉。</w:t>
      </w:r>
    </w:p>
    <w:p>
      <w:pPr>
        <w:spacing w:line="360" w:lineRule="auto"/>
        <w:ind w:firstLine="420"/>
        <w:jc w:val="left"/>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color w:val="000000" w:themeColor="text1"/>
          <w:sz w:val="24"/>
          <w:u w:val="single" w:color="000000"/>
          <w14:textFill>
            <w14:solidFill>
              <w14:schemeClr w14:val="tx1"/>
            </w14:solidFill>
          </w14:textFill>
        </w:rPr>
        <w:t>二、及时处理质疑，加强从质疑收件、调查核实、组织专家论证、向有关行业主管部门求证、与质疑投标人沟通协调、与职能部门会商等各环节工作，确保顺利处理质疑、有效减少投诉。</w:t>
      </w:r>
    </w:p>
    <w:p>
      <w:pPr>
        <w:spacing w:line="360" w:lineRule="auto"/>
        <w:ind w:firstLine="480" w:firstLineChars="200"/>
        <w:jc w:val="left"/>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color w:val="000000" w:themeColor="text1"/>
          <w:sz w:val="24"/>
          <w:u w:val="single" w:color="000000"/>
          <w14:textFill>
            <w14:solidFill>
              <w14:schemeClr w14:val="tx1"/>
            </w14:solidFill>
          </w14:textFill>
        </w:rPr>
        <w:t>三、质疑属实的，及时修改采购文件中的不合法、不合规条款后继续组织采购活动。</w:t>
      </w:r>
    </w:p>
    <w:p>
      <w:pPr>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（六）采购失败应对措施</w:t>
      </w:r>
    </w:p>
    <w:p>
      <w:pPr>
        <w:spacing w:line="360" w:lineRule="auto"/>
        <w:ind w:firstLine="420"/>
        <w:jc w:val="left"/>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color w:val="000000" w:themeColor="text1"/>
          <w:sz w:val="24"/>
          <w:u w:val="single" w:color="000000"/>
          <w14:textFill>
            <w14:solidFill>
              <w14:schemeClr w14:val="tx1"/>
            </w14:solidFill>
          </w14:textFill>
        </w:rPr>
        <w:t xml:space="preserve">  分析采购失败原因，及时调整招标策略；改变招标方式；修改招标文件。                                                                </w:t>
      </w:r>
    </w:p>
    <w:p>
      <w:pPr>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（七）不按规定签订或者履行合同应对措施</w:t>
      </w:r>
    </w:p>
    <w:p>
      <w:pPr>
        <w:spacing w:line="360" w:lineRule="auto"/>
        <w:ind w:firstLine="480" w:firstLineChars="200"/>
        <w:jc w:val="left"/>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color w:val="000000" w:themeColor="text1"/>
          <w:sz w:val="24"/>
          <w:u w:val="single" w:color="000000"/>
          <w14:textFill>
            <w14:solidFill>
              <w14:schemeClr w14:val="tx1"/>
            </w14:solidFill>
          </w14:textFill>
        </w:rPr>
        <w:t>采购人违约责任：</w:t>
      </w:r>
    </w:p>
    <w:p>
      <w:pPr>
        <w:spacing w:line="360" w:lineRule="auto"/>
        <w:ind w:firstLine="480" w:firstLineChars="200"/>
        <w:jc w:val="left"/>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color w:val="000000" w:themeColor="text1"/>
          <w:sz w:val="24"/>
          <w:u w:val="single" w:color="000000"/>
          <w14:textFill>
            <w14:solidFill>
              <w14:schemeClr w14:val="tx1"/>
            </w14:solidFill>
          </w14:textFill>
        </w:rPr>
        <w:t>1、采购人应当履行合同约定的义务，如有违反，须承担相应的违约责任。</w:t>
      </w:r>
    </w:p>
    <w:p>
      <w:pPr>
        <w:spacing w:line="360" w:lineRule="auto"/>
        <w:ind w:firstLine="480" w:firstLineChars="200"/>
        <w:jc w:val="left"/>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color w:val="000000" w:themeColor="text1"/>
          <w:sz w:val="24"/>
          <w:u w:val="single" w:color="000000"/>
          <w14:textFill>
            <w14:solidFill>
              <w14:schemeClr w14:val="tx1"/>
            </w14:solidFill>
          </w14:textFill>
        </w:rPr>
        <w:t>2、采购人无故延迟退还保证金的，每延迟一日退还履约保证金，违约金则按应退还的履约保证金的0.05%计算，最高限额为本合同履约保证金的20%。</w:t>
      </w:r>
    </w:p>
    <w:p>
      <w:pPr>
        <w:spacing w:line="360" w:lineRule="auto"/>
        <w:ind w:firstLine="480" w:firstLineChars="200"/>
        <w:jc w:val="left"/>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color w:val="000000" w:themeColor="text1"/>
          <w:sz w:val="24"/>
          <w:u w:val="single" w:color="000000"/>
          <w14:textFill>
            <w14:solidFill>
              <w14:schemeClr w14:val="tx1"/>
            </w14:solidFill>
          </w14:textFill>
        </w:rPr>
        <w:t>3、采购人没有按照约定的付款方式付款，投标人可要求采购人支付违约金，每延迟一日支付款项，按照应付未付部分每日利率万分之五向投标人支付逾期利息。</w:t>
      </w:r>
    </w:p>
    <w:p>
      <w:pPr>
        <w:spacing w:line="360" w:lineRule="auto"/>
        <w:ind w:firstLine="480" w:firstLineChars="200"/>
        <w:jc w:val="left"/>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color w:val="000000" w:themeColor="text1"/>
          <w:sz w:val="24"/>
          <w:u w:val="single" w:color="000000"/>
          <w14:textFill>
            <w14:solidFill>
              <w14:schemeClr w14:val="tx1"/>
            </w14:solidFill>
          </w14:textFill>
        </w:rPr>
        <w:t>投标人违约责任：</w:t>
      </w:r>
    </w:p>
    <w:p>
      <w:pPr>
        <w:spacing w:line="360" w:lineRule="auto"/>
        <w:ind w:firstLine="480" w:firstLineChars="200"/>
        <w:jc w:val="left"/>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color w:val="000000" w:themeColor="text1"/>
          <w:sz w:val="24"/>
          <w:u w:val="single" w:color="000000"/>
          <w14:textFill>
            <w14:solidFill>
              <w14:schemeClr w14:val="tx1"/>
            </w14:solidFill>
          </w14:textFill>
        </w:rPr>
        <w:t>1、投标人每延迟一日缴纳履约保证金，违约金则按应缴纳的履约保证金金额的0.05%计算，最高限额为本合同履约保证金的20%；投标人逾期10日，未按要求缴纳履约保证金的，采购人有权在要求投标人支付违约金的同时，单方面解除合同，并就由此造成的一切损失均由投标人负责赔偿。</w:t>
      </w:r>
    </w:p>
    <w:p>
      <w:pPr>
        <w:spacing w:line="360" w:lineRule="auto"/>
        <w:ind w:firstLine="480" w:firstLineChars="200"/>
        <w:jc w:val="left"/>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color w:val="000000" w:themeColor="text1"/>
          <w:sz w:val="24"/>
          <w:u w:val="single" w:color="000000"/>
          <w14:textFill>
            <w14:solidFill>
              <w14:schemeClr w14:val="tx1"/>
            </w14:solidFill>
          </w14:textFill>
        </w:rPr>
        <w:t xml:space="preserve">2、投标人逾期履行合同的，自逾期之日起，向采购人每日偿付合同总价1%的违约金；投标人逾期10日不能交付的，应向采购人支付合同总价20%的违约金，并且不再退还履约保证金，同时采购人有权终止合同。 </w:t>
      </w:r>
    </w:p>
    <w:p>
      <w:pPr>
        <w:spacing w:line="360" w:lineRule="auto"/>
        <w:ind w:firstLine="480" w:firstLineChars="200"/>
        <w:jc w:val="left"/>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color w:val="000000" w:themeColor="text1"/>
          <w:sz w:val="24"/>
          <w:u w:val="single" w:color="000000"/>
          <w14:textFill>
            <w14:solidFill>
              <w14:schemeClr w14:val="tx1"/>
            </w14:solidFill>
          </w14:textFill>
        </w:rPr>
        <w:t>3、投标人在项目验收时，项目无法通过验收的，第一次没收履约保证金作为违约处罚，经整改后第二次仍无法通过验收的，采购人有权拒绝继续履行合同，并按《中华人民共和国民法典》中的有关条款索赔，且赔偿额不受合同总价的限制。</w:t>
      </w:r>
    </w:p>
    <w:p>
      <w:pPr>
        <w:spacing w:line="360" w:lineRule="auto"/>
        <w:ind w:firstLine="480" w:firstLineChars="200"/>
        <w:jc w:val="left"/>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color w:val="000000" w:themeColor="text1"/>
          <w:sz w:val="24"/>
          <w:u w:val="single" w:color="000000"/>
          <w14:textFill>
            <w14:solidFill>
              <w14:schemeClr w14:val="tx1"/>
            </w14:solidFill>
          </w14:textFill>
        </w:rPr>
        <w:t xml:space="preserve"> 4、投标人提供的产品，必须符合需求、采购文件规定的要求，如有不符，投标人应负责根据合同及采购人的要求采取补足或更换等处理措施，交货期不顺延。若补足或更换等处理后，无法达到合同及采购人的要求，采购人有权拒绝，没收全部履约保证金，单方解除合同并收回预付款项，并按《中华人民共和国民法典》中的有关条款索赔，且赔偿额不受合同总价的限制。</w:t>
      </w:r>
    </w:p>
    <w:p>
      <w:pPr>
        <w:spacing w:line="360" w:lineRule="auto"/>
        <w:ind w:firstLine="480" w:firstLineChars="200"/>
        <w:jc w:val="left"/>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color w:val="000000" w:themeColor="text1"/>
          <w:sz w:val="24"/>
          <w:u w:val="single" w:color="000000"/>
          <w14:textFill>
            <w14:solidFill>
              <w14:schemeClr w14:val="tx1"/>
            </w14:solidFill>
          </w14:textFill>
        </w:rPr>
        <w:t>5、投标人在质保期内未按承诺提供售后等服务的，每发生一次向采购人支付2000元罚金。</w:t>
      </w:r>
    </w:p>
    <w:p>
      <w:pPr>
        <w:spacing w:line="360" w:lineRule="auto"/>
        <w:ind w:firstLine="480" w:firstLineChars="200"/>
        <w:jc w:val="left"/>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color w:val="000000" w:themeColor="text1"/>
          <w:sz w:val="24"/>
          <w:u w:val="single" w:color="000000"/>
          <w14:textFill>
            <w14:solidFill>
              <w14:schemeClr w14:val="tx1"/>
            </w14:solidFill>
          </w14:textFill>
        </w:rPr>
        <w:t>6、投标人不得将本合同的内容转包或分包，如被采购人发现将没收全部履约保证金，并追回已支付的合同款，因此造成的一切损失由投标人负责赔偿。</w:t>
      </w:r>
    </w:p>
    <w:p>
      <w:pPr>
        <w:spacing w:line="360" w:lineRule="auto"/>
        <w:ind w:firstLine="480" w:firstLineChars="200"/>
        <w:jc w:val="left"/>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color w:val="000000" w:themeColor="text1"/>
          <w:sz w:val="24"/>
          <w:u w:val="single" w:color="000000"/>
          <w14:textFill>
            <w14:solidFill>
              <w14:schemeClr w14:val="tx1"/>
            </w14:solidFill>
          </w14:textFill>
        </w:rPr>
        <w:t xml:space="preserve">7、违约金在结算合同尾款时一次性扣除。 争议的解决：如发生纠纷，双方应当及时协商解决，如协商不成，向采购人所在地人民法院提起诉讼。 </w:t>
      </w:r>
    </w:p>
    <w:p>
      <w:pPr>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（八）出现损害国家利益和社会公共利益情形应对措施</w:t>
      </w:r>
    </w:p>
    <w:p>
      <w:pPr>
        <w:spacing w:line="360" w:lineRule="auto"/>
        <w:jc w:val="left"/>
        <w:textAlignment w:val="baseline"/>
        <w:rPr>
          <w:rFonts w:ascii="宋体" w:hAnsi="宋体" w:cs="宋体"/>
          <w:color w:val="000000" w:themeColor="text1"/>
          <w:sz w:val="24"/>
          <w:u w:val="single" w:color="000000"/>
          <w14:textFill>
            <w14:solidFill>
              <w14:schemeClr w14:val="tx1"/>
            </w14:solidFill>
          </w14:textFill>
        </w:rPr>
      </w:pPr>
      <w:r>
        <w:rPr>
          <w:rFonts w:hint="eastAsia" w:ascii="宋体" w:hAnsi="宋体" w:cs="宋体"/>
          <w:color w:val="000000" w:themeColor="text1"/>
          <w:sz w:val="24"/>
          <w:u w:val="single" w:color="000000"/>
          <w14:textFill>
            <w14:solidFill>
              <w14:schemeClr w14:val="tx1"/>
            </w14:solidFill>
          </w14:textFill>
        </w:rPr>
        <w:t xml:space="preserve">  一旦出现政府采购合同继续履行将损害国家利益和社会公共利益的情况，采购人和投标人双方都有义务变更、中止或者终止合同。有过错的一方应当承担赔偿责任，双方都有过错的，各自承担相应的责任。</w:t>
      </w:r>
    </w:p>
    <w:p>
      <w:pPr>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（九）其他采购和合同履行过程的风险及应对措施</w:t>
      </w:r>
    </w:p>
    <w:p>
      <w:pPr>
        <w:spacing w:line="360" w:lineRule="auto"/>
        <w:ind w:firstLine="42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color="000000"/>
          <w14:textFill>
            <w14:solidFill>
              <w14:schemeClr w14:val="tx1"/>
            </w14:solidFill>
          </w14:textFill>
        </w:rPr>
        <w:t xml:space="preserve">  无</w:t>
      </w:r>
    </w:p>
    <w:sectPr>
      <w:footerReference r:id="rId3" w:type="default"/>
      <w:footerReference r:id="rId4" w:type="even"/>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
    <w:altName w:val="汉仪新人文宋简"/>
    <w:panose1 w:val="00000000000000000000"/>
    <w:charset w:val="00"/>
    <w:family w:val="roman"/>
    <w:pitch w:val="default"/>
    <w:sig w:usb0="00000000" w:usb1="00000000" w:usb2="00000000" w:usb3="00000000" w:csb0="00040001" w:csb1="00000000"/>
  </w:font>
  <w:font w:name="Arial">
    <w:altName w:val="DejaVu Sans"/>
    <w:panose1 w:val="020B0604020202020204"/>
    <w:charset w:val="00"/>
    <w:family w:val="swiss"/>
    <w:pitch w:val="default"/>
    <w:sig w:usb0="00000000" w:usb1="00000000" w:usb2="00000009" w:usb3="00000000" w:csb0="000001FF" w:csb1="00000000"/>
  </w:font>
  <w:font w:name="Courier New">
    <w:altName w:val="DejaVu Sans"/>
    <w:panose1 w:val="02070309020205020404"/>
    <w:charset w:val="00"/>
    <w:family w:val="modern"/>
    <w:pitch w:val="default"/>
    <w:sig w:usb0="00000000" w:usb1="00000000" w:usb2="00000009" w:usb3="00000000" w:csb0="000001FF" w:csb1="00000000"/>
  </w:font>
  <w:font w:name="Wingdings 2">
    <w:panose1 w:val="05020102010507070707"/>
    <w:charset w:val="02"/>
    <w:family w:val="roman"/>
    <w:pitch w:val="default"/>
    <w:sig w:usb0="00000000" w:usb1="00000000" w:usb2="00000000" w:usb3="00000000" w:csb0="80000000" w:csb1="00000000"/>
  </w:font>
  <w:font w:name="MS Mincho">
    <w:altName w:val="方正书宋_GBK"/>
    <w:panose1 w:val="02020609040205080304"/>
    <w:charset w:val="80"/>
    <w:family w:val="modern"/>
    <w:pitch w:val="default"/>
    <w:sig w:usb0="00000000" w:usb1="00000000" w:usb2="00000012" w:usb3="00000000" w:csb0="0002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52C848F9"/>
    <w:multiLevelType w:val="singleLevel"/>
    <w:tmpl w:val="52C848F9"/>
    <w:lvl w:ilvl="0" w:tentative="0">
      <w:start w:val="8"/>
      <w:numFmt w:val="decimal"/>
      <w:lvlText w:val="%1."/>
      <w:lvlJc w:val="left"/>
      <w:pPr>
        <w:tabs>
          <w:tab w:val="left" w:pos="312"/>
        </w:tabs>
      </w:pPr>
    </w:lvl>
  </w:abstractNum>
  <w:abstractNum w:abstractNumId="2">
    <w:nsid w:val="765316F3"/>
    <w:multiLevelType w:val="multilevel"/>
    <w:tmpl w:val="765316F3"/>
    <w:lvl w:ilvl="0" w:tentative="0">
      <w:start w:val="1"/>
      <w:numFmt w:val="chineseCountingThousand"/>
      <w:pStyle w:val="2"/>
      <w:lvlText w:val="%1、"/>
      <w:lvlJc w:val="left"/>
      <w:pPr>
        <w:tabs>
          <w:tab w:val="left" w:pos="1110"/>
        </w:tabs>
        <w:ind w:left="106" w:firstLine="454"/>
      </w:pPr>
      <w:rPr>
        <w:rFonts w:hint="default" w:ascii="??" w:hAnsi="??" w:eastAsia="??"/>
        <w:b/>
        <w:i w:val="0"/>
        <w:iCs w:val="0"/>
        <w:caps w:val="0"/>
        <w:smallCaps w:val="0"/>
        <w:strike w:val="0"/>
        <w:dstrike w:val="0"/>
        <w:vanish w:val="0"/>
        <w:spacing w:val="0"/>
        <w:position w:val="0"/>
        <w:sz w:val="21"/>
        <w:szCs w:val="21"/>
        <w:u w:val="none"/>
        <w:vertAlign w:val="baseline"/>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rPr>
        <w:rFonts w:ascii="Times New Roman" w:hAnsi="Times New Roman" w:eastAsia="宋体" w:cs="Times New Roman"/>
      </w:r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5657104888">
    <w15:presenceInfo w15:providerId="WPS Office" w15:userId="552375665"/>
  </w15:person>
  <w15:person w15:author="微软用户">
    <w15:presenceInfo w15:providerId="None" w15:userId="微软用户"/>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lNzVmZTc1MTBlNDRlNjg0OThhMjExYjk0ZGU3OTQifQ=="/>
  </w:docVars>
  <w:rsids>
    <w:rsidRoot w:val="006F0877"/>
    <w:rsid w:val="00021224"/>
    <w:rsid w:val="000311FD"/>
    <w:rsid w:val="00064381"/>
    <w:rsid w:val="000918DD"/>
    <w:rsid w:val="00092F4E"/>
    <w:rsid w:val="000C0F74"/>
    <w:rsid w:val="000C3A6E"/>
    <w:rsid w:val="000C3D7C"/>
    <w:rsid w:val="000C6507"/>
    <w:rsid w:val="000D0C5A"/>
    <w:rsid w:val="000E484E"/>
    <w:rsid w:val="000F58B1"/>
    <w:rsid w:val="001300DC"/>
    <w:rsid w:val="001331DA"/>
    <w:rsid w:val="001444DD"/>
    <w:rsid w:val="001540ED"/>
    <w:rsid w:val="00154DF5"/>
    <w:rsid w:val="00171DEE"/>
    <w:rsid w:val="001737EA"/>
    <w:rsid w:val="00175816"/>
    <w:rsid w:val="0017709A"/>
    <w:rsid w:val="00177ED6"/>
    <w:rsid w:val="0018642F"/>
    <w:rsid w:val="00186E20"/>
    <w:rsid w:val="00192DB8"/>
    <w:rsid w:val="001965E5"/>
    <w:rsid w:val="00196A3F"/>
    <w:rsid w:val="001A0D54"/>
    <w:rsid w:val="001A4CEB"/>
    <w:rsid w:val="001A6F93"/>
    <w:rsid w:val="001C5914"/>
    <w:rsid w:val="001D2C73"/>
    <w:rsid w:val="001D73CE"/>
    <w:rsid w:val="001E59BD"/>
    <w:rsid w:val="001F0BAE"/>
    <w:rsid w:val="0021449A"/>
    <w:rsid w:val="0023605D"/>
    <w:rsid w:val="0024056D"/>
    <w:rsid w:val="00251D5B"/>
    <w:rsid w:val="00265E4D"/>
    <w:rsid w:val="0026741D"/>
    <w:rsid w:val="002678A2"/>
    <w:rsid w:val="002801CA"/>
    <w:rsid w:val="00280777"/>
    <w:rsid w:val="00286AAF"/>
    <w:rsid w:val="00295E38"/>
    <w:rsid w:val="002964A8"/>
    <w:rsid w:val="002C4305"/>
    <w:rsid w:val="002E3751"/>
    <w:rsid w:val="00321278"/>
    <w:rsid w:val="00322903"/>
    <w:rsid w:val="00340773"/>
    <w:rsid w:val="003507DB"/>
    <w:rsid w:val="00377F88"/>
    <w:rsid w:val="0039420F"/>
    <w:rsid w:val="003C77ED"/>
    <w:rsid w:val="003D0FAE"/>
    <w:rsid w:val="003F6DB7"/>
    <w:rsid w:val="00402F07"/>
    <w:rsid w:val="00405CAF"/>
    <w:rsid w:val="004066EE"/>
    <w:rsid w:val="004141FE"/>
    <w:rsid w:val="00427428"/>
    <w:rsid w:val="0045421E"/>
    <w:rsid w:val="0046019E"/>
    <w:rsid w:val="00473949"/>
    <w:rsid w:val="004956AF"/>
    <w:rsid w:val="004978DB"/>
    <w:rsid w:val="004A0291"/>
    <w:rsid w:val="004B0115"/>
    <w:rsid w:val="004D4E89"/>
    <w:rsid w:val="004E1E58"/>
    <w:rsid w:val="004F655B"/>
    <w:rsid w:val="00504F13"/>
    <w:rsid w:val="0050595D"/>
    <w:rsid w:val="00506D54"/>
    <w:rsid w:val="00537974"/>
    <w:rsid w:val="005408BD"/>
    <w:rsid w:val="00552A9C"/>
    <w:rsid w:val="005545EC"/>
    <w:rsid w:val="00561A6F"/>
    <w:rsid w:val="005B1E45"/>
    <w:rsid w:val="005C009E"/>
    <w:rsid w:val="005C0A71"/>
    <w:rsid w:val="005C0CCF"/>
    <w:rsid w:val="005F622B"/>
    <w:rsid w:val="00601EDD"/>
    <w:rsid w:val="00607AAD"/>
    <w:rsid w:val="006100E1"/>
    <w:rsid w:val="00626E7E"/>
    <w:rsid w:val="006678D9"/>
    <w:rsid w:val="00674484"/>
    <w:rsid w:val="0068268F"/>
    <w:rsid w:val="00687581"/>
    <w:rsid w:val="00692769"/>
    <w:rsid w:val="00696BC9"/>
    <w:rsid w:val="006A72B1"/>
    <w:rsid w:val="006C6381"/>
    <w:rsid w:val="006D049B"/>
    <w:rsid w:val="006D7DD7"/>
    <w:rsid w:val="006E6DC5"/>
    <w:rsid w:val="006F0877"/>
    <w:rsid w:val="007165FD"/>
    <w:rsid w:val="00721F76"/>
    <w:rsid w:val="00725D7C"/>
    <w:rsid w:val="00765A2F"/>
    <w:rsid w:val="00773C97"/>
    <w:rsid w:val="007B2CBB"/>
    <w:rsid w:val="007D4985"/>
    <w:rsid w:val="007F38B3"/>
    <w:rsid w:val="008020B2"/>
    <w:rsid w:val="0080466B"/>
    <w:rsid w:val="00812139"/>
    <w:rsid w:val="00814F5F"/>
    <w:rsid w:val="00823618"/>
    <w:rsid w:val="00840D73"/>
    <w:rsid w:val="0087065E"/>
    <w:rsid w:val="00880915"/>
    <w:rsid w:val="00891EF2"/>
    <w:rsid w:val="0089598D"/>
    <w:rsid w:val="00896E24"/>
    <w:rsid w:val="008C58C5"/>
    <w:rsid w:val="008E5536"/>
    <w:rsid w:val="008E73BC"/>
    <w:rsid w:val="008F4E3B"/>
    <w:rsid w:val="0090340B"/>
    <w:rsid w:val="00917BE6"/>
    <w:rsid w:val="0092280E"/>
    <w:rsid w:val="00924EB1"/>
    <w:rsid w:val="0092766B"/>
    <w:rsid w:val="00927AE6"/>
    <w:rsid w:val="00932CFC"/>
    <w:rsid w:val="00945456"/>
    <w:rsid w:val="00956FD4"/>
    <w:rsid w:val="00970BA3"/>
    <w:rsid w:val="00975ECD"/>
    <w:rsid w:val="00987C9E"/>
    <w:rsid w:val="00994A11"/>
    <w:rsid w:val="009A09E5"/>
    <w:rsid w:val="009C7390"/>
    <w:rsid w:val="009D0BEE"/>
    <w:rsid w:val="00A02CC7"/>
    <w:rsid w:val="00A21567"/>
    <w:rsid w:val="00A55C7D"/>
    <w:rsid w:val="00A63E98"/>
    <w:rsid w:val="00A7297B"/>
    <w:rsid w:val="00A8253E"/>
    <w:rsid w:val="00A855A9"/>
    <w:rsid w:val="00A91983"/>
    <w:rsid w:val="00AA13CF"/>
    <w:rsid w:val="00AB142A"/>
    <w:rsid w:val="00AF280F"/>
    <w:rsid w:val="00AF3EC7"/>
    <w:rsid w:val="00AF6CC0"/>
    <w:rsid w:val="00AF71DD"/>
    <w:rsid w:val="00B20E34"/>
    <w:rsid w:val="00B517EC"/>
    <w:rsid w:val="00B532F2"/>
    <w:rsid w:val="00B5336B"/>
    <w:rsid w:val="00B779AD"/>
    <w:rsid w:val="00B927AB"/>
    <w:rsid w:val="00BB4B73"/>
    <w:rsid w:val="00BD49D6"/>
    <w:rsid w:val="00BE63D2"/>
    <w:rsid w:val="00C0392D"/>
    <w:rsid w:val="00C43ED0"/>
    <w:rsid w:val="00C5094F"/>
    <w:rsid w:val="00C6138D"/>
    <w:rsid w:val="00C728F5"/>
    <w:rsid w:val="00C97E24"/>
    <w:rsid w:val="00CB2D28"/>
    <w:rsid w:val="00CB6081"/>
    <w:rsid w:val="00CB7952"/>
    <w:rsid w:val="00CD2D8D"/>
    <w:rsid w:val="00CF4EA2"/>
    <w:rsid w:val="00D15600"/>
    <w:rsid w:val="00D3294B"/>
    <w:rsid w:val="00D35879"/>
    <w:rsid w:val="00D373A6"/>
    <w:rsid w:val="00D41BDD"/>
    <w:rsid w:val="00D55150"/>
    <w:rsid w:val="00D6434D"/>
    <w:rsid w:val="00D84530"/>
    <w:rsid w:val="00DC08EA"/>
    <w:rsid w:val="00DC40DF"/>
    <w:rsid w:val="00DC7CD5"/>
    <w:rsid w:val="00DD464D"/>
    <w:rsid w:val="00DD4C65"/>
    <w:rsid w:val="00DD7DD1"/>
    <w:rsid w:val="00DF4B7B"/>
    <w:rsid w:val="00E36214"/>
    <w:rsid w:val="00E44747"/>
    <w:rsid w:val="00E608EB"/>
    <w:rsid w:val="00E62F47"/>
    <w:rsid w:val="00E725FF"/>
    <w:rsid w:val="00EB34AE"/>
    <w:rsid w:val="00EC2D15"/>
    <w:rsid w:val="00EE281D"/>
    <w:rsid w:val="00EF17AF"/>
    <w:rsid w:val="00EF3D3C"/>
    <w:rsid w:val="00F32EBD"/>
    <w:rsid w:val="00F37314"/>
    <w:rsid w:val="00F53627"/>
    <w:rsid w:val="00F5458A"/>
    <w:rsid w:val="00F560D0"/>
    <w:rsid w:val="00F61373"/>
    <w:rsid w:val="00F75DE4"/>
    <w:rsid w:val="00F80F1F"/>
    <w:rsid w:val="00F812DF"/>
    <w:rsid w:val="00F97CF8"/>
    <w:rsid w:val="00FA2D23"/>
    <w:rsid w:val="00FA681C"/>
    <w:rsid w:val="00FA7052"/>
    <w:rsid w:val="00FC3796"/>
    <w:rsid w:val="00FC4248"/>
    <w:rsid w:val="00FE2C0D"/>
    <w:rsid w:val="00FE46D0"/>
    <w:rsid w:val="00FF6893"/>
    <w:rsid w:val="046E285D"/>
    <w:rsid w:val="04AC7907"/>
    <w:rsid w:val="06F85085"/>
    <w:rsid w:val="09710F68"/>
    <w:rsid w:val="0ACB174A"/>
    <w:rsid w:val="0B4F3897"/>
    <w:rsid w:val="0C581959"/>
    <w:rsid w:val="0C6E6D49"/>
    <w:rsid w:val="0CBF5534"/>
    <w:rsid w:val="0F59068B"/>
    <w:rsid w:val="0F594B35"/>
    <w:rsid w:val="0F8B4CE8"/>
    <w:rsid w:val="0FFAA126"/>
    <w:rsid w:val="101B2EA6"/>
    <w:rsid w:val="11C12B01"/>
    <w:rsid w:val="14CD18FF"/>
    <w:rsid w:val="16CD5C24"/>
    <w:rsid w:val="179F7397"/>
    <w:rsid w:val="195720DF"/>
    <w:rsid w:val="1BF02D50"/>
    <w:rsid w:val="1EA96F39"/>
    <w:rsid w:val="1F2407AC"/>
    <w:rsid w:val="1FBF5987"/>
    <w:rsid w:val="1FF8F4CA"/>
    <w:rsid w:val="22895AFC"/>
    <w:rsid w:val="282E2F5D"/>
    <w:rsid w:val="292A6D34"/>
    <w:rsid w:val="2C0478DE"/>
    <w:rsid w:val="2CFDEC3D"/>
    <w:rsid w:val="2EAB10CC"/>
    <w:rsid w:val="2FF78ACD"/>
    <w:rsid w:val="309D3DFD"/>
    <w:rsid w:val="33064502"/>
    <w:rsid w:val="33DA4CA7"/>
    <w:rsid w:val="3A8C79E3"/>
    <w:rsid w:val="3C6871FF"/>
    <w:rsid w:val="3E6671E3"/>
    <w:rsid w:val="3F724CCD"/>
    <w:rsid w:val="3FFFE3D5"/>
    <w:rsid w:val="420A296D"/>
    <w:rsid w:val="425C4CB9"/>
    <w:rsid w:val="437519C9"/>
    <w:rsid w:val="44A543E4"/>
    <w:rsid w:val="46C2653A"/>
    <w:rsid w:val="46DF6A95"/>
    <w:rsid w:val="494003BA"/>
    <w:rsid w:val="4AA523FB"/>
    <w:rsid w:val="4B7C13AE"/>
    <w:rsid w:val="4FB77C3C"/>
    <w:rsid w:val="52F7756C"/>
    <w:rsid w:val="530F0D59"/>
    <w:rsid w:val="536203AC"/>
    <w:rsid w:val="56D24F83"/>
    <w:rsid w:val="56F53225"/>
    <w:rsid w:val="5940141A"/>
    <w:rsid w:val="596D4A2C"/>
    <w:rsid w:val="59A97480"/>
    <w:rsid w:val="5B3550D5"/>
    <w:rsid w:val="5BBF1A8D"/>
    <w:rsid w:val="5CBE29FE"/>
    <w:rsid w:val="5D9F79E0"/>
    <w:rsid w:val="5DBFE6CB"/>
    <w:rsid w:val="5E51680C"/>
    <w:rsid w:val="5EFB6B15"/>
    <w:rsid w:val="5F5DEEF0"/>
    <w:rsid w:val="5F7B0613"/>
    <w:rsid w:val="63D7245F"/>
    <w:rsid w:val="648D1ADE"/>
    <w:rsid w:val="66D62E71"/>
    <w:rsid w:val="67062094"/>
    <w:rsid w:val="67354103"/>
    <w:rsid w:val="67F5AD5B"/>
    <w:rsid w:val="68B43FFC"/>
    <w:rsid w:val="6BC749A9"/>
    <w:rsid w:val="6BFFC72E"/>
    <w:rsid w:val="6C2418C5"/>
    <w:rsid w:val="6C3B31C9"/>
    <w:rsid w:val="6C7FD9C9"/>
    <w:rsid w:val="6D1014FE"/>
    <w:rsid w:val="6E4508C9"/>
    <w:rsid w:val="6E6F1CC0"/>
    <w:rsid w:val="6FB767E8"/>
    <w:rsid w:val="6FC9F4BB"/>
    <w:rsid w:val="6FEF5868"/>
    <w:rsid w:val="711C7EF3"/>
    <w:rsid w:val="72DF21EE"/>
    <w:rsid w:val="73DA4614"/>
    <w:rsid w:val="74BFF378"/>
    <w:rsid w:val="75FB23CF"/>
    <w:rsid w:val="7747C58A"/>
    <w:rsid w:val="7775E090"/>
    <w:rsid w:val="77FDC161"/>
    <w:rsid w:val="78232A2D"/>
    <w:rsid w:val="788A7D09"/>
    <w:rsid w:val="794F33AE"/>
    <w:rsid w:val="79F006D6"/>
    <w:rsid w:val="7A7F1594"/>
    <w:rsid w:val="7A8D418E"/>
    <w:rsid w:val="7BDE6D5D"/>
    <w:rsid w:val="7BEA5002"/>
    <w:rsid w:val="7BF55B1A"/>
    <w:rsid w:val="7C505B09"/>
    <w:rsid w:val="7C9D50F3"/>
    <w:rsid w:val="7CF3DF71"/>
    <w:rsid w:val="7CF76844"/>
    <w:rsid w:val="7D500D30"/>
    <w:rsid w:val="7D7F7808"/>
    <w:rsid w:val="7DBBA619"/>
    <w:rsid w:val="7DFF8764"/>
    <w:rsid w:val="7E57534D"/>
    <w:rsid w:val="7E774BE7"/>
    <w:rsid w:val="7ECD741A"/>
    <w:rsid w:val="7EFD2AA6"/>
    <w:rsid w:val="7FFF23F9"/>
    <w:rsid w:val="8DAF712B"/>
    <w:rsid w:val="8DFD7E3C"/>
    <w:rsid w:val="8FF68B1A"/>
    <w:rsid w:val="9BE7792B"/>
    <w:rsid w:val="9EDCEB3E"/>
    <w:rsid w:val="9FF38D9D"/>
    <w:rsid w:val="A7EF1534"/>
    <w:rsid w:val="ABFD0AD8"/>
    <w:rsid w:val="AF230823"/>
    <w:rsid w:val="AFF76641"/>
    <w:rsid w:val="BF5FE6FA"/>
    <w:rsid w:val="BF7FCB72"/>
    <w:rsid w:val="BFCBECE1"/>
    <w:rsid w:val="BFDF593B"/>
    <w:rsid w:val="C7FF0A76"/>
    <w:rsid w:val="CFDD797F"/>
    <w:rsid w:val="D78F1D07"/>
    <w:rsid w:val="D7ADD1FB"/>
    <w:rsid w:val="D7F1A469"/>
    <w:rsid w:val="DEDF7BEB"/>
    <w:rsid w:val="DF4F7E4B"/>
    <w:rsid w:val="DFDE6D44"/>
    <w:rsid w:val="DFF3D97F"/>
    <w:rsid w:val="E3FF6071"/>
    <w:rsid w:val="E6D70A22"/>
    <w:rsid w:val="E6E64C1F"/>
    <w:rsid w:val="E7B92E4B"/>
    <w:rsid w:val="EA66F35A"/>
    <w:rsid w:val="EEFBD0D8"/>
    <w:rsid w:val="EF8E1714"/>
    <w:rsid w:val="EFAB0267"/>
    <w:rsid w:val="EFBFA9A5"/>
    <w:rsid w:val="EFD37B79"/>
    <w:rsid w:val="F677CB77"/>
    <w:rsid w:val="F7FFC0E2"/>
    <w:rsid w:val="FAF78EC6"/>
    <w:rsid w:val="FB6E436B"/>
    <w:rsid w:val="FBEE60A5"/>
    <w:rsid w:val="FD5FE2C3"/>
    <w:rsid w:val="FD7FE3EB"/>
    <w:rsid w:val="FDE732DF"/>
    <w:rsid w:val="FDFD932C"/>
    <w:rsid w:val="FE9F133B"/>
    <w:rsid w:val="FEEE081C"/>
    <w:rsid w:val="FEFDFE82"/>
    <w:rsid w:val="FF6F38E2"/>
    <w:rsid w:val="FF8D0D1C"/>
    <w:rsid w:val="FFA31837"/>
    <w:rsid w:val="FFA7FD1E"/>
    <w:rsid w:val="FFAA6C34"/>
    <w:rsid w:val="FFAC12CF"/>
    <w:rsid w:val="FFBF1ABA"/>
    <w:rsid w:val="FFCF78C5"/>
    <w:rsid w:val="FFDB1096"/>
    <w:rsid w:val="FFEFB19B"/>
    <w:rsid w:val="FFEFF2D9"/>
    <w:rsid w:val="FFF2D8D2"/>
    <w:rsid w:val="FFFB5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qFormat/>
    <w:uiPriority w:val="0"/>
    <w:pPr>
      <w:keepNext/>
      <w:keepLines/>
      <w:numPr>
        <w:ilvl w:val="0"/>
        <w:numId w:val="2"/>
      </w:numPr>
      <w:tabs>
        <w:tab w:val="left" w:pos="706"/>
        <w:tab w:val="clear" w:pos="1110"/>
      </w:tabs>
      <w:spacing w:line="360" w:lineRule="auto"/>
      <w:outlineLvl w:val="1"/>
    </w:pPr>
    <w:rPr>
      <w:rFonts w:ascii="Arial" w:hAnsi="Arial" w:eastAsia="??" w:cs="Arial"/>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next w:val="1"/>
    <w:qFormat/>
    <w:uiPriority w:val="0"/>
    <w:pPr>
      <w:spacing w:line="480" w:lineRule="exact"/>
      <w:ind w:firstLine="480" w:firstLineChars="200"/>
    </w:pPr>
    <w:rPr>
      <w:rFonts w:ascii="宋体" w:hAnsi="宋体"/>
      <w:sz w:val="24"/>
    </w:rPr>
  </w:style>
  <w:style w:type="paragraph" w:styleId="5">
    <w:name w:val="Plain Text"/>
    <w:basedOn w:val="1"/>
    <w:qFormat/>
    <w:uiPriority w:val="0"/>
    <w:rPr>
      <w:rFonts w:ascii="宋体" w:hAnsi="Courier New" w:cs="Arial"/>
      <w:snapToGrid w:val="0"/>
      <w:szCs w:val="21"/>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page number"/>
    <w:qFormat/>
    <w:uiPriority w:val="0"/>
  </w:style>
  <w:style w:type="character" w:customStyle="1" w:styleId="14">
    <w:name w:val="页脚 Char1"/>
    <w:link w:val="8"/>
    <w:qFormat/>
    <w:uiPriority w:val="99"/>
    <w:rPr>
      <w:kern w:val="2"/>
      <w:sz w:val="18"/>
      <w:szCs w:val="18"/>
    </w:rPr>
  </w:style>
  <w:style w:type="character" w:customStyle="1" w:styleId="15">
    <w:name w:val="页脚 Char"/>
    <w:qFormat/>
    <w:uiPriority w:val="99"/>
    <w:rPr>
      <w:rFonts w:eastAsia="Calibri"/>
      <w:sz w:val="21"/>
    </w:rPr>
  </w:style>
  <w:style w:type="paragraph" w:customStyle="1" w:styleId="16">
    <w:name w:val="[Normal]"/>
    <w:qFormat/>
    <w:uiPriority w:val="0"/>
    <w:rPr>
      <w:rFonts w:ascii="宋体" w:hAnsi="宋体" w:eastAsia="宋体" w:cs="Times New Roman"/>
      <w:sz w:val="24"/>
      <w:szCs w:val="22"/>
      <w:lang w:val="zh-CN" w:eastAsia="zh-CN" w:bidi="ar-SA"/>
    </w:rPr>
  </w:style>
  <w:style w:type="paragraph" w:customStyle="1" w:styleId="17">
    <w:name w:val="列表段落1"/>
    <w:basedOn w:val="1"/>
    <w:qFormat/>
    <w:uiPriority w:val="0"/>
    <w:pPr>
      <w:spacing w:line="360" w:lineRule="auto"/>
      <w:ind w:firstLine="420" w:firstLineChars="200"/>
    </w:pPr>
    <w:rPr>
      <w:rFonts w:ascii="Calibri" w:hAnsi="Calibri"/>
      <w:sz w:val="24"/>
    </w:rPr>
  </w:style>
  <w:style w:type="paragraph" w:customStyle="1" w:styleId="18">
    <w:name w:val="列出段落1"/>
    <w:basedOn w:val="1"/>
    <w:qFormat/>
    <w:uiPriority w:val="34"/>
    <w:pPr>
      <w:ind w:firstLine="420" w:firstLineChars="200"/>
    </w:pPr>
    <w:rPr>
      <w:szCs w:val="22"/>
    </w:rPr>
  </w:style>
  <w:style w:type="paragraph" w:customStyle="1" w:styleId="19">
    <w:name w:val="Table Paragraph"/>
    <w:basedOn w:val="1"/>
    <w:qFormat/>
    <w:uiPriority w:val="0"/>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14</Pages>
  <Words>1381</Words>
  <Characters>7875</Characters>
  <Lines>65</Lines>
  <Paragraphs>18</Paragraphs>
  <TotalTime>0</TotalTime>
  <ScaleCrop>false</ScaleCrop>
  <LinksUpToDate>false</LinksUpToDate>
  <CharactersWithSpaces>9238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2022-06-02T10:12:00Z</dcterms:created>
  <dc:creator>MC SYSTEM</dc:creator>
  <cp:lastModifiedBy>user</cp:lastModifiedBy>
  <cp:lastPrinted>2022-06-02T11:43:07Z</cp:lastPrinted>
  <dcterms:modified xsi:type="dcterms:W3CDTF">2022-06-02T11:46:15Z</dcterms:modified>
  <dc:title>厦财采〔2021〕9号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174AFAF83105439AAFA526A1E228F6A8</vt:lpwstr>
  </property>
</Properties>
</file>