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3890A">
      <w:pPr>
        <w:jc w:val="center"/>
        <w:rPr>
          <w:rFonts w:ascii="FangSong" w:hAnsi="FangSong" w:eastAsia="FangSong" w:cs="FangSong"/>
          <w:sz w:val="32"/>
          <w:szCs w:val="32"/>
        </w:rPr>
      </w:pPr>
      <w:r>
        <w:rPr>
          <w:rFonts w:hint="eastAsia" w:ascii="方正小标宋简体" w:hAnsi="方正小标宋简体" w:eastAsia="方正小标宋简体" w:cs="方正小标宋简体"/>
          <w:sz w:val="44"/>
          <w:szCs w:val="44"/>
        </w:rPr>
        <w:t>LED显示屏项目采购需求</w:t>
      </w:r>
    </w:p>
    <w:p w14:paraId="199D907E">
      <w:pPr>
        <w:pStyle w:val="17"/>
        <w:widowControl/>
        <w:overflowPunct w:val="0"/>
        <w:autoSpaceDE w:val="0"/>
        <w:autoSpaceDN w:val="0"/>
        <w:adjustRightInd w:val="0"/>
        <w:snapToGrid w:val="0"/>
        <w:spacing w:line="560" w:lineRule="exact"/>
        <w:ind w:firstLine="0" w:firstLineChars="0"/>
        <w:rPr>
          <w:rFonts w:ascii="SimHei" w:hAnsi="SimHei" w:eastAsia="SimHei" w:cs="SimHei"/>
          <w:kern w:val="0"/>
          <w:sz w:val="32"/>
          <w:szCs w:val="32"/>
        </w:rPr>
      </w:pPr>
      <w:r>
        <w:rPr>
          <w:rFonts w:hint="eastAsia" w:ascii="SimHei" w:hAnsi="SimHei" w:eastAsia="SimHei" w:cs="SimHei"/>
          <w:kern w:val="0"/>
          <w:sz w:val="32"/>
          <w:szCs w:val="32"/>
        </w:rPr>
        <w:t>一、项目名称</w:t>
      </w:r>
    </w:p>
    <w:p w14:paraId="5F3E37E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国家税务总局</w:t>
      </w:r>
      <w:r>
        <w:rPr>
          <w:rFonts w:hint="eastAsia" w:ascii="仿宋_GB2312" w:hAnsi="仿宋_GB2312" w:eastAsia="仿宋_GB2312" w:cs="仿宋_GB2312"/>
          <w:sz w:val="32"/>
          <w:szCs w:val="32"/>
          <w:lang w:eastAsia="zh-CN"/>
        </w:rPr>
        <w:t>吉安市青原区</w:t>
      </w:r>
      <w:r>
        <w:rPr>
          <w:rFonts w:hint="eastAsia" w:ascii="仿宋_GB2312" w:hAnsi="仿宋_GB2312" w:eastAsia="仿宋_GB2312" w:cs="仿宋_GB2312"/>
          <w:sz w:val="32"/>
          <w:szCs w:val="32"/>
        </w:rPr>
        <w:t>税务局</w:t>
      </w:r>
      <w:r>
        <w:rPr>
          <w:rFonts w:hint="eastAsia" w:ascii="仿宋_GB2312" w:hAnsi="仿宋_GB2312" w:eastAsia="仿宋_GB2312" w:cs="仿宋_GB2312"/>
          <w:sz w:val="32"/>
          <w:szCs w:val="32"/>
          <w:lang w:eastAsia="zh-CN"/>
        </w:rPr>
        <w:t>五楼会议室</w:t>
      </w:r>
      <w:bookmarkStart w:id="0" w:name="_GoBack"/>
      <w:bookmarkEnd w:id="0"/>
      <w:r>
        <w:rPr>
          <w:rFonts w:hint="eastAsia" w:ascii="仿宋_GB2312" w:hAnsi="仿宋_GB2312" w:eastAsia="仿宋_GB2312" w:cs="仿宋_GB2312"/>
          <w:sz w:val="32"/>
          <w:szCs w:val="32"/>
        </w:rPr>
        <w:t>LED显示屏项目：</w:t>
      </w:r>
    </w:p>
    <w:p w14:paraId="0D347BF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为提高会议质效，让会议精神和工作更好的结合，拟购买一块LED显示屏。</w:t>
      </w:r>
    </w:p>
    <w:p w14:paraId="2AAAA581">
      <w:pPr>
        <w:pStyle w:val="17"/>
        <w:widowControl/>
        <w:overflowPunct w:val="0"/>
        <w:autoSpaceDE w:val="0"/>
        <w:autoSpaceDN w:val="0"/>
        <w:adjustRightInd w:val="0"/>
        <w:snapToGrid w:val="0"/>
        <w:spacing w:line="560" w:lineRule="exact"/>
        <w:ind w:firstLine="0" w:firstLineChars="0"/>
        <w:rPr>
          <w:rFonts w:ascii="SimHei" w:hAnsi="SimHei" w:eastAsia="SimHei" w:cs="SimHei"/>
          <w:kern w:val="0"/>
          <w:sz w:val="32"/>
          <w:szCs w:val="32"/>
        </w:rPr>
      </w:pPr>
      <w:r>
        <w:rPr>
          <w:rFonts w:hint="eastAsia" w:ascii="SimHei" w:hAnsi="SimHei" w:eastAsia="SimHei" w:cs="SimHei"/>
          <w:kern w:val="0"/>
          <w:sz w:val="32"/>
          <w:szCs w:val="32"/>
        </w:rPr>
        <w:t>二、付款方式</w:t>
      </w:r>
    </w:p>
    <w:p w14:paraId="6EF6D79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本次预算金额</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万元。交货安装调试完毕，经验收合格后付至合同款价的100%。</w:t>
      </w:r>
    </w:p>
    <w:p w14:paraId="3DD3E3C1">
      <w:pPr>
        <w:pStyle w:val="17"/>
        <w:widowControl/>
        <w:numPr>
          <w:ilvl w:val="0"/>
          <w:numId w:val="2"/>
        </w:numPr>
        <w:overflowPunct w:val="0"/>
        <w:autoSpaceDE w:val="0"/>
        <w:autoSpaceDN w:val="0"/>
        <w:adjustRightInd w:val="0"/>
        <w:snapToGrid w:val="0"/>
        <w:spacing w:line="560" w:lineRule="exact"/>
        <w:ind w:firstLine="0" w:firstLineChars="0"/>
        <w:rPr>
          <w:rFonts w:ascii="SimHei" w:hAnsi="SimHei" w:eastAsia="SimHei" w:cs="SimHei"/>
          <w:kern w:val="0"/>
          <w:sz w:val="32"/>
          <w:szCs w:val="32"/>
        </w:rPr>
      </w:pPr>
      <w:r>
        <w:rPr>
          <w:rFonts w:hint="eastAsia" w:ascii="SimHei" w:hAnsi="SimHei" w:eastAsia="SimHei" w:cs="SimHei"/>
          <w:kern w:val="0"/>
          <w:sz w:val="32"/>
          <w:szCs w:val="32"/>
        </w:rPr>
        <w:t>投标/响应要求</w:t>
      </w:r>
    </w:p>
    <w:p w14:paraId="6FB419EF">
      <w:pPr>
        <w:numPr>
          <w:ilvl w:val="0"/>
          <w:numId w:val="3"/>
        </w:numPr>
        <w:ind w:firstLine="640"/>
        <w:rPr>
          <w:rFonts w:ascii="仿宋_GB2312" w:hAnsi="仿宋_GB2312" w:eastAsia="仿宋_GB2312" w:cs="仿宋_GB2312"/>
          <w:sz w:val="32"/>
          <w:szCs w:val="32"/>
        </w:rPr>
      </w:pPr>
      <w:r>
        <w:rPr>
          <w:rFonts w:ascii="仿宋_GB2312" w:hAnsi="仿宋_GB2312" w:eastAsia="仿宋_GB2312" w:cs="仿宋_GB2312"/>
          <w:sz w:val="32"/>
          <w:szCs w:val="32"/>
        </w:rPr>
        <w:t>本项目在线竞价响应供应商须符合《中华人民共和国政府采购法》第二十二条的规定，符合《关于规范政府采购供应商资格设定及资格审查的通知》第六条规定，且已在政采云税务采购网系统注册并通过资质初审的供应商。</w:t>
      </w:r>
    </w:p>
    <w:p w14:paraId="17A3B7E8">
      <w:pPr>
        <w:numPr>
          <w:ilvl w:val="0"/>
          <w:numId w:val="3"/>
        </w:numPr>
        <w:ind w:firstLine="640"/>
        <w:rPr>
          <w:rFonts w:ascii="仿宋_GB2312" w:hAnsi="仿宋_GB2312" w:eastAsia="仿宋_GB2312" w:cs="仿宋_GB2312"/>
          <w:sz w:val="32"/>
          <w:szCs w:val="32"/>
        </w:rPr>
      </w:pPr>
      <w:r>
        <w:rPr>
          <w:rFonts w:ascii="仿宋_GB2312" w:hAnsi="仿宋_GB2312" w:eastAsia="仿宋_GB2312" w:cs="仿宋_GB2312"/>
          <w:sz w:val="32"/>
          <w:szCs w:val="32"/>
        </w:rPr>
        <w:t>竞价响应供应商须认真审核在线竞价采购文件所有要求，谢绝恶意低价、不按要求报价，中标后无故放弃、不按合同履行等违约行为。</w:t>
      </w:r>
    </w:p>
    <w:p w14:paraId="4F065E71">
      <w:pPr>
        <w:numPr>
          <w:ilvl w:val="0"/>
          <w:numId w:val="3"/>
        </w:numPr>
        <w:ind w:firstLine="640"/>
        <w:rPr>
          <w:rFonts w:ascii="仿宋_GB2312" w:hAnsi="仿宋_GB2312" w:eastAsia="仿宋_GB2312" w:cs="仿宋_GB2312"/>
          <w:sz w:val="32"/>
          <w:szCs w:val="32"/>
        </w:rPr>
      </w:pPr>
      <w:r>
        <w:rPr>
          <w:rFonts w:ascii="仿宋_GB2312" w:hAnsi="仿宋_GB2312" w:eastAsia="仿宋_GB2312" w:cs="仿宋_GB2312"/>
          <w:sz w:val="32"/>
          <w:szCs w:val="32"/>
        </w:rPr>
        <w:t>投标供应商应对招标设备参数逐一响应，通过附件形式上传，本项目竞价产品技术参数必须全部满足或优于采购清单表格列明的技术参数，否则视为无效竞价。 并提供相对应产品说明书或手册；资料不全、虚假应标、弄虚作假的，将严格按照《税务采购网供应商管理办法》相关条款进行处理（作废标处理并列入黑名单）。</w:t>
      </w:r>
    </w:p>
    <w:p w14:paraId="651C7DBF">
      <w:pPr>
        <w:numPr>
          <w:ilvl w:val="0"/>
          <w:numId w:val="3"/>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投标供应商确保其所提供的产品为符合生产厂家正规渠道的原装正品。</w:t>
      </w:r>
    </w:p>
    <w:p w14:paraId="267CF66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预成交供应商须在投标结束后、合同签订前向采购单位提供生产厂商针对本项目的供货证明原件和售后服务承诺书原件否则视为无效投标,中标后两日内提供与投标同型号设备依照设备招标参数进行逐一验证，若存在虚假应标，将取消中标资格，并列入黑名单。如预成交供应商不提供，预成交供应商承诺自愿放弃本次竞价，采购单位根据情况追究竞价响应供应商相关责任。 </w:t>
      </w:r>
    </w:p>
    <w:p w14:paraId="2F46DAF2">
      <w:pPr>
        <w:numPr>
          <w:ilvl w:val="0"/>
          <w:numId w:val="3"/>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供应商所投报价包含设备款、运输、安装、调试、培训、保修等费用。各投标人应充分理解本项目需求及要求。 </w:t>
      </w:r>
    </w:p>
    <w:p w14:paraId="1C5281B6">
      <w:pPr>
        <w:numPr>
          <w:ilvl w:val="0"/>
          <w:numId w:val="3"/>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中标后提供三年原厂授权的保修及服务承诺函，签订合同后5个工作日内供货。</w:t>
      </w:r>
    </w:p>
    <w:p w14:paraId="7D4B1C84">
      <w:pPr>
        <w:numPr>
          <w:ilvl w:val="0"/>
          <w:numId w:val="3"/>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预成交供应商未能履行以下规定程序的，视为未实质性响应本项目采购需求，按税务采购网供应商管理办法处置：</w:t>
      </w:r>
    </w:p>
    <w:p w14:paraId="3F8FEB32">
      <w:pPr>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1、投标产品不满足技术参数等项目需求。 </w:t>
      </w:r>
    </w:p>
    <w:p w14:paraId="0FA2B68A">
      <w:pPr>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2、无法按时供货、安装、调试。</w:t>
      </w:r>
    </w:p>
    <w:p w14:paraId="43B201E5">
      <w:pPr>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3、由于供应商原因未在规定时间内签订合同。 </w:t>
      </w:r>
    </w:p>
    <w:p w14:paraId="21016CE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本项目设备必须与采购人现有视频会议系统整合，涉及到现场安装与环境装饰配合等因素，要求中标供应商设备安装调测时不得破坏原环境装饰，投标供应商在响应本项目前需实地查勘项目现场，但踏勘费用由供应商自行承担。为保证我局办公秩序及现场勘察工作的顺利进行，参与现场勘察人员须为本公司直系员工，并提供：加盖单位公章的《现场勘查确认函》、个人身份证复印件等。资料不全者，采购人有权不予受理；参加勘察现场人员最多不超过2人，并服从采购人管理和安排。现场勘查后，采购人对供应商的《现场勘查确认函》签章确认。供应商投标时需将经采购人签章确认的《现场勘查确认函》扫描上传。未到现场进行实地勘验，未上传经采购人签章确认的《现场勘查确认函》视为未响应招标文件要求。</w:t>
      </w:r>
    </w:p>
    <w:p w14:paraId="07EBB202">
      <w:pPr>
        <w:pStyle w:val="6"/>
      </w:pPr>
    </w:p>
    <w:p w14:paraId="72DBCCE0">
      <w:pPr>
        <w:pStyle w:val="17"/>
        <w:widowControl/>
        <w:overflowPunct w:val="0"/>
        <w:autoSpaceDE w:val="0"/>
        <w:autoSpaceDN w:val="0"/>
        <w:adjustRightInd w:val="0"/>
        <w:snapToGrid w:val="0"/>
        <w:spacing w:line="560" w:lineRule="exact"/>
        <w:ind w:firstLine="0" w:firstLineChars="0"/>
        <w:rPr>
          <w:rFonts w:ascii="SimHei" w:hAnsi="SimHei" w:eastAsia="SimHei" w:cs="SimHei"/>
          <w:kern w:val="0"/>
          <w:sz w:val="32"/>
          <w:szCs w:val="32"/>
        </w:rPr>
      </w:pPr>
      <w:r>
        <w:rPr>
          <w:rFonts w:hint="eastAsia" w:ascii="SimHei" w:hAnsi="SimHei" w:eastAsia="SimHei" w:cs="SimHei"/>
          <w:kern w:val="0"/>
          <w:sz w:val="32"/>
          <w:szCs w:val="32"/>
        </w:rPr>
        <w:t>三、项目需求</w:t>
      </w:r>
    </w:p>
    <w:p w14:paraId="1410223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（一）产品需求：</w:t>
      </w:r>
    </w:p>
    <w:tbl>
      <w:tblPr>
        <w:tblStyle w:val="13"/>
        <w:tblpPr w:leftFromText="180" w:rightFromText="180" w:vertAnchor="text" w:horzAnchor="page" w:tblpX="2112" w:tblpY="46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981"/>
        <w:gridCol w:w="5767"/>
      </w:tblGrid>
      <w:tr w14:paraId="5481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BDA037D">
            <w:pPr>
              <w:pStyle w:val="2"/>
              <w:numPr>
                <w:ilvl w:val="0"/>
                <w:numId w:val="0"/>
              </w:numPr>
              <w:outlineLvl w:val="4"/>
              <w:rPr>
                <w:bCs w:val="0"/>
                <w:sz w:val="28"/>
              </w:rPr>
            </w:pPr>
            <w:r>
              <w:rPr>
                <w:rFonts w:hint="eastAsia"/>
                <w:bCs w:val="0"/>
                <w:sz w:val="28"/>
              </w:rPr>
              <w:t>序号</w:t>
            </w:r>
          </w:p>
        </w:tc>
        <w:tc>
          <w:tcPr>
            <w:tcW w:w="1981" w:type="dxa"/>
          </w:tcPr>
          <w:p w14:paraId="5CE1443F">
            <w:pPr>
              <w:pStyle w:val="2"/>
              <w:numPr>
                <w:ilvl w:val="0"/>
                <w:numId w:val="0"/>
              </w:numPr>
              <w:outlineLvl w:val="4"/>
              <w:rPr>
                <w:bCs w:val="0"/>
              </w:rPr>
            </w:pPr>
            <w:r>
              <w:rPr>
                <w:rFonts w:hint="eastAsia"/>
                <w:bCs w:val="0"/>
                <w:sz w:val="28"/>
              </w:rPr>
              <w:t>设备</w:t>
            </w:r>
            <w:r>
              <w:rPr>
                <w:bCs w:val="0"/>
                <w:sz w:val="28"/>
              </w:rPr>
              <w:t>名称</w:t>
            </w:r>
          </w:p>
        </w:tc>
        <w:tc>
          <w:tcPr>
            <w:tcW w:w="5767" w:type="dxa"/>
          </w:tcPr>
          <w:p w14:paraId="7E51B872">
            <w:pPr>
              <w:pStyle w:val="2"/>
              <w:numPr>
                <w:ilvl w:val="0"/>
                <w:numId w:val="0"/>
              </w:numPr>
              <w:outlineLvl w:val="4"/>
              <w:rPr>
                <w:bCs w:val="0"/>
              </w:rPr>
            </w:pPr>
            <w:r>
              <w:rPr>
                <w:rFonts w:hint="eastAsia"/>
                <w:bCs w:val="0"/>
                <w:sz w:val="28"/>
              </w:rPr>
              <w:t>技术参数</w:t>
            </w:r>
          </w:p>
        </w:tc>
      </w:tr>
      <w:tr w14:paraId="69F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49EA88">
            <w:pPr>
              <w:pStyle w:val="2"/>
              <w:numPr>
                <w:ilvl w:val="0"/>
                <w:numId w:val="0"/>
              </w:numPr>
              <w:outlineLvl w:val="4"/>
            </w:pPr>
            <w:r>
              <w:rPr>
                <w:rFonts w:hint="eastAsia"/>
              </w:rPr>
              <w:t>1</w:t>
            </w:r>
          </w:p>
        </w:tc>
        <w:tc>
          <w:tcPr>
            <w:tcW w:w="1981" w:type="dxa"/>
          </w:tcPr>
          <w:p w14:paraId="2F0C8988">
            <w:pPr>
              <w:pStyle w:val="2"/>
              <w:numPr>
                <w:ilvl w:val="0"/>
                <w:numId w:val="0"/>
              </w:numPr>
              <w:outlineLvl w:val="4"/>
            </w:pPr>
            <w:r>
              <w:rPr>
                <w:rFonts w:hint="eastAsia"/>
              </w:rPr>
              <w:t>LED显示屏</w:t>
            </w:r>
          </w:p>
        </w:tc>
        <w:tc>
          <w:tcPr>
            <w:tcW w:w="5767" w:type="dxa"/>
          </w:tcPr>
          <w:p w14:paraId="1716C749">
            <w:pPr>
              <w:rPr>
                <w:rFonts w:hint="eastAsia"/>
                <w:lang w:val="en-US" w:eastAsia="zh-CN"/>
              </w:rPr>
            </w:pPr>
            <w:r>
              <w:rPr>
                <w:rFonts w:hint="eastAsia"/>
                <w:b/>
                <w:bCs/>
              </w:rPr>
              <w:t>硬件参数要求</w:t>
            </w:r>
            <w:r>
              <w:rPr>
                <w:rFonts w:hint="eastAsia"/>
              </w:rPr>
              <w:t>：</w:t>
            </w:r>
            <w:r>
              <w:rPr>
                <w:rFonts w:hint="eastAsia"/>
                <w:lang w:val="en-US" w:eastAsia="zh-CN"/>
              </w:rPr>
              <w:t xml:space="preserve"> </w:t>
            </w:r>
          </w:p>
          <w:p w14:paraId="40DD2675">
            <w:pPr>
              <w:rPr>
                <w:rFonts w:hint="eastAsia"/>
              </w:rPr>
            </w:pPr>
            <w:r>
              <w:rPr>
                <w:rFonts w:hint="eastAsia"/>
              </w:rPr>
              <w:t>封装类型:SMD1212黑灯；</w:t>
            </w:r>
          </w:p>
          <w:p w14:paraId="4E6355C8">
            <w:pPr>
              <w:jc w:val="left"/>
              <w:rPr>
                <w:rFonts w:hint="eastAsia"/>
              </w:rPr>
            </w:pPr>
            <w:r>
              <w:rPr>
                <w:rFonts w:hint="eastAsia"/>
              </w:rPr>
              <w:t>像素间距（mm）:1.538；</w:t>
            </w:r>
          </w:p>
          <w:p w14:paraId="2C8CD677">
            <w:pPr>
              <w:jc w:val="left"/>
              <w:rPr>
                <w:rFonts w:hint="eastAsia"/>
              </w:rPr>
            </w:pPr>
            <w:r>
              <w:rPr>
                <w:rFonts w:hint="eastAsia"/>
              </w:rPr>
              <w:t>模组分辨率（W×H）:208×104；</w:t>
            </w:r>
          </w:p>
          <w:p w14:paraId="50EB8EBB">
            <w:pPr>
              <w:jc w:val="left"/>
              <w:rPr>
                <w:rFonts w:hint="eastAsia"/>
              </w:rPr>
            </w:pPr>
            <w:r>
              <w:rPr>
                <w:rFonts w:hint="eastAsia"/>
              </w:rPr>
              <w:t>产品尺寸（mm）:320×160；</w:t>
            </w:r>
          </w:p>
          <w:p w14:paraId="45839B9A">
            <w:pPr>
              <w:jc w:val="left"/>
              <w:rPr>
                <w:rFonts w:hint="eastAsia"/>
              </w:rPr>
            </w:pPr>
            <w:r>
              <w:rPr>
                <w:rFonts w:hint="eastAsia"/>
              </w:rPr>
              <w:t>模组最大功耗（W/块）：31；</w:t>
            </w:r>
          </w:p>
          <w:p w14:paraId="78F5F296">
            <w:pPr>
              <w:jc w:val="left"/>
              <w:rPr>
                <w:rFonts w:hint="eastAsia"/>
              </w:rPr>
            </w:pPr>
            <w:r>
              <w:rPr>
                <w:rFonts w:hint="eastAsia"/>
              </w:rPr>
              <w:t>像素密度（点/m2 ）:422500；</w:t>
            </w:r>
          </w:p>
          <w:p w14:paraId="57EB4C5D">
            <w:pPr>
              <w:jc w:val="left"/>
              <w:rPr>
                <w:rFonts w:hint="eastAsia"/>
              </w:rPr>
            </w:pPr>
            <w:r>
              <w:rPr>
                <w:rFonts w:hint="eastAsia"/>
              </w:rPr>
              <w:t>维护方式:磁吸前维护；</w:t>
            </w:r>
          </w:p>
          <w:p w14:paraId="22CFB2F1">
            <w:pPr>
              <w:jc w:val="left"/>
              <w:rPr>
                <w:rFonts w:hint="eastAsia"/>
              </w:rPr>
            </w:pPr>
            <w:r>
              <w:rPr>
                <w:rFonts w:hint="eastAsia"/>
              </w:rPr>
              <w:t>显示屏亮度（nits）:≥500；</w:t>
            </w:r>
          </w:p>
          <w:p w14:paraId="0BD5106A">
            <w:pPr>
              <w:jc w:val="left"/>
              <w:rPr>
                <w:rFonts w:hint="eastAsia"/>
              </w:rPr>
            </w:pPr>
            <w:r>
              <w:rPr>
                <w:rFonts w:hint="eastAsia"/>
              </w:rPr>
              <w:t>色温（K）:3000—15000 ；</w:t>
            </w:r>
          </w:p>
          <w:p w14:paraId="73C123C3">
            <w:pPr>
              <w:jc w:val="left"/>
              <w:rPr>
                <w:rFonts w:hint="eastAsia"/>
              </w:rPr>
            </w:pPr>
            <w:r>
              <w:rPr>
                <w:rFonts w:hint="eastAsia"/>
              </w:rPr>
              <w:t>水平视角（°）:160；</w:t>
            </w:r>
          </w:p>
          <w:p w14:paraId="08F5ACA5">
            <w:pPr>
              <w:jc w:val="left"/>
              <w:rPr>
                <w:rFonts w:hint="eastAsia"/>
              </w:rPr>
            </w:pPr>
            <w:r>
              <w:rPr>
                <w:rFonts w:hint="eastAsia"/>
              </w:rPr>
              <w:t>垂直视角（°）:140；</w:t>
            </w:r>
          </w:p>
          <w:p w14:paraId="71E6933E">
            <w:pPr>
              <w:jc w:val="left"/>
              <w:rPr>
                <w:rFonts w:hint="eastAsia"/>
              </w:rPr>
            </w:pPr>
            <w:r>
              <w:rPr>
                <w:rFonts w:hint="eastAsia"/>
              </w:rPr>
              <w:t>对比度:3000：1；</w:t>
            </w:r>
          </w:p>
          <w:p w14:paraId="0137ABD6">
            <w:pPr>
              <w:jc w:val="left"/>
              <w:rPr>
                <w:rFonts w:hint="eastAsia"/>
              </w:rPr>
            </w:pPr>
            <w:r>
              <w:rPr>
                <w:rFonts w:hint="eastAsia"/>
              </w:rPr>
              <w:t>亮度均匀性:≥97%；</w:t>
            </w:r>
          </w:p>
          <w:p w14:paraId="0D91ED7A">
            <w:pPr>
              <w:jc w:val="left"/>
              <w:rPr>
                <w:rFonts w:hint="eastAsia"/>
              </w:rPr>
            </w:pPr>
            <w:r>
              <w:rPr>
                <w:rFonts w:hint="eastAsia"/>
              </w:rPr>
              <w:t>色度均匀性:±0.003Cx,Cy 之内；</w:t>
            </w:r>
          </w:p>
          <w:p w14:paraId="1D7BC38E">
            <w:pPr>
              <w:jc w:val="left"/>
              <w:rPr>
                <w:rFonts w:hint="eastAsia"/>
              </w:rPr>
            </w:pPr>
            <w:r>
              <w:rPr>
                <w:rFonts w:hint="eastAsia"/>
              </w:rPr>
              <w:t>峰值功耗（W/m2）:598；</w:t>
            </w:r>
          </w:p>
          <w:p w14:paraId="6E6569A1">
            <w:pPr>
              <w:jc w:val="left"/>
              <w:rPr>
                <w:rFonts w:hint="eastAsia"/>
              </w:rPr>
            </w:pPr>
            <w:r>
              <w:rPr>
                <w:rFonts w:hint="eastAsia"/>
              </w:rPr>
              <w:t>平均功耗（W/m2）:299；</w:t>
            </w:r>
          </w:p>
          <w:p w14:paraId="60F94032">
            <w:pPr>
              <w:jc w:val="left"/>
              <w:rPr>
                <w:rFonts w:hint="eastAsia"/>
              </w:rPr>
            </w:pPr>
            <w:r>
              <w:rPr>
                <w:rFonts w:hint="eastAsia"/>
              </w:rPr>
              <w:t>换帧频率（Hz）:60；</w:t>
            </w:r>
          </w:p>
          <w:p w14:paraId="7645F3C2">
            <w:pPr>
              <w:jc w:val="left"/>
              <w:rPr>
                <w:rFonts w:hint="eastAsia"/>
              </w:rPr>
            </w:pPr>
            <w:r>
              <w:rPr>
                <w:rFonts w:hint="eastAsia"/>
              </w:rPr>
              <w:t>刷新率（Hz）:≥3840；</w:t>
            </w:r>
          </w:p>
          <w:p w14:paraId="1FFA4F1E">
            <w:pPr>
              <w:jc w:val="left"/>
              <w:rPr>
                <w:rFonts w:hint="eastAsia"/>
              </w:rPr>
            </w:pPr>
            <w:r>
              <w:rPr>
                <w:rFonts w:hint="eastAsia"/>
              </w:rPr>
              <w:t>工作温度范围（℃）:-10至40；</w:t>
            </w:r>
          </w:p>
          <w:p w14:paraId="2C84210C">
            <w:pPr>
              <w:jc w:val="left"/>
              <w:rPr>
                <w:rFonts w:hint="eastAsia"/>
              </w:rPr>
            </w:pPr>
            <w:r>
              <w:rPr>
                <w:rFonts w:hint="eastAsia"/>
              </w:rPr>
              <w:t>信号接口:HUB 320接口；</w:t>
            </w:r>
          </w:p>
          <w:p w14:paraId="13D87214">
            <w:pPr>
              <w:jc w:val="left"/>
              <w:rPr>
                <w:rFonts w:hint="eastAsia"/>
              </w:rPr>
            </w:pPr>
            <w:r>
              <w:rPr>
                <w:rFonts w:hint="eastAsia"/>
              </w:rPr>
              <w:t>电源接口:VH4PIN；</w:t>
            </w:r>
          </w:p>
          <w:p w14:paraId="43D18D89">
            <w:r>
              <w:rPr>
                <w:rFonts w:hint="eastAsia"/>
                <w:b/>
                <w:bCs/>
                <w:lang w:eastAsia="zh-CN"/>
              </w:rPr>
              <w:t>软</w:t>
            </w:r>
            <w:r>
              <w:rPr>
                <w:rFonts w:hint="eastAsia"/>
                <w:b/>
                <w:bCs/>
              </w:rPr>
              <w:t>件参数要求</w:t>
            </w:r>
            <w:r>
              <w:rPr>
                <w:rFonts w:hint="eastAsia"/>
              </w:rPr>
              <w:t>：</w:t>
            </w:r>
          </w:p>
          <w:p w14:paraId="1785A01E">
            <w:pPr>
              <w:jc w:val="left"/>
              <w:rPr>
                <w:rFonts w:hint="eastAsia" w:eastAsiaTheme="minorEastAsia"/>
                <w:lang w:eastAsia="zh-CN"/>
              </w:rPr>
            </w:pPr>
            <w:r>
              <w:rPr>
                <w:rFonts w:hint="eastAsia" w:eastAsiaTheme="minorEastAsia"/>
                <w:lang w:eastAsia="zh-CN"/>
              </w:rPr>
              <w:t>1.支持制作节目并在LED显示屏或LCD显示屏进行播放。异步播放模式时，还用于对多媒体播放器进行控制。</w:t>
            </w:r>
          </w:p>
          <w:p w14:paraId="034769B0">
            <w:pPr>
              <w:jc w:val="left"/>
              <w:rPr>
                <w:rFonts w:hint="eastAsia" w:eastAsiaTheme="minorEastAsia"/>
                <w:lang w:eastAsia="zh-CN"/>
              </w:rPr>
            </w:pPr>
            <w:r>
              <w:rPr>
                <w:rFonts w:hint="eastAsia" w:eastAsiaTheme="minorEastAsia"/>
                <w:lang w:eastAsia="zh-CN"/>
              </w:rPr>
              <w:t xml:space="preserve">2.支持本机播放和异步播放两种方式； </w:t>
            </w:r>
          </w:p>
          <w:p w14:paraId="19E05D70">
            <w:pPr>
              <w:jc w:val="left"/>
              <w:rPr>
                <w:rFonts w:hint="eastAsia" w:eastAsiaTheme="minorEastAsia"/>
                <w:lang w:eastAsia="zh-CN"/>
              </w:rPr>
            </w:pPr>
            <w:r>
              <w:rPr>
                <w:rFonts w:hint="eastAsia" w:eastAsiaTheme="minorEastAsia"/>
                <w:lang w:eastAsia="zh-CN"/>
              </w:rPr>
              <w:t xml:space="preserve">3.支持多画面播放； </w:t>
            </w:r>
          </w:p>
          <w:p w14:paraId="74F88DF4">
            <w:pPr>
              <w:jc w:val="left"/>
              <w:rPr>
                <w:rFonts w:hint="eastAsia" w:eastAsiaTheme="minorEastAsia"/>
                <w:lang w:eastAsia="zh-CN"/>
              </w:rPr>
            </w:pPr>
            <w:r>
              <w:rPr>
                <w:rFonts w:hint="eastAsia" w:eastAsiaTheme="minorEastAsia"/>
                <w:lang w:eastAsia="zh-CN"/>
              </w:rPr>
              <w:t xml:space="preserve">4.支持页面灵活布局； </w:t>
            </w:r>
          </w:p>
          <w:p w14:paraId="599453B9">
            <w:pPr>
              <w:jc w:val="left"/>
              <w:rPr>
                <w:rFonts w:hint="eastAsia" w:eastAsiaTheme="minorEastAsia"/>
                <w:lang w:eastAsia="zh-CN"/>
              </w:rPr>
            </w:pPr>
            <w:r>
              <w:rPr>
                <w:rFonts w:hint="eastAsia" w:eastAsiaTheme="minorEastAsia"/>
                <w:lang w:eastAsia="zh-CN"/>
              </w:rPr>
              <w:t xml:space="preserve">5.支持多种媒体播放（office文件、图片、视频、GIF、文本、炫彩字，数字时钟、天气、RSS、流媒体和网页）； </w:t>
            </w:r>
          </w:p>
          <w:p w14:paraId="5802426E">
            <w:pPr>
              <w:jc w:val="left"/>
              <w:rPr>
                <w:rFonts w:hint="eastAsia" w:eastAsiaTheme="minorEastAsia"/>
                <w:lang w:eastAsia="zh-CN"/>
              </w:rPr>
            </w:pPr>
            <w:r>
              <w:rPr>
                <w:rFonts w:hint="eastAsia" w:eastAsiaTheme="minorEastAsia"/>
                <w:lang w:eastAsia="zh-CN"/>
              </w:rPr>
              <w:t xml:space="preserve">6.支持播放页面任意排期，可设置播放时间段和周期； </w:t>
            </w:r>
          </w:p>
          <w:p w14:paraId="6A178DC9">
            <w:pPr>
              <w:jc w:val="left"/>
              <w:rPr>
                <w:rFonts w:hint="eastAsia" w:eastAsiaTheme="minorEastAsia"/>
                <w:lang w:eastAsia="zh-CN"/>
              </w:rPr>
            </w:pPr>
            <w:r>
              <w:rPr>
                <w:rFonts w:hint="eastAsia" w:eastAsiaTheme="minorEastAsia"/>
                <w:lang w:eastAsia="zh-CN"/>
              </w:rPr>
              <w:t xml:space="preserve">7.支持快速预览当前页面以及切换到其他页面时预览窗口会及时刷新； </w:t>
            </w:r>
          </w:p>
          <w:p w14:paraId="45C04B4C">
            <w:pPr>
              <w:jc w:val="left"/>
              <w:rPr>
                <w:rFonts w:hint="eastAsia" w:eastAsiaTheme="minorEastAsia"/>
                <w:lang w:eastAsia="zh-CN"/>
              </w:rPr>
            </w:pPr>
            <w:r>
              <w:rPr>
                <w:rFonts w:hint="eastAsia" w:eastAsiaTheme="minorEastAsia"/>
                <w:lang w:eastAsia="zh-CN"/>
              </w:rPr>
              <w:t>8.当软件为异步播放模式时，用户可对多媒体哦放弃进行全面的控制，例如亮度调节、对时管理、字体管理、终端升级、视频源切换、屏幕状态控制、播放日志查询、网络配置、射频管理等；</w:t>
            </w:r>
          </w:p>
          <w:p w14:paraId="3A1DAF2E">
            <w:pPr>
              <w:jc w:val="left"/>
            </w:pPr>
          </w:p>
          <w:p w14:paraId="108398F9">
            <w:pPr>
              <w:pStyle w:val="16"/>
            </w:pPr>
          </w:p>
        </w:tc>
      </w:tr>
    </w:tbl>
    <w:p w14:paraId="725C95EB"/>
    <w:p w14:paraId="02E75204">
      <w:pPr>
        <w:numPr>
          <w:ilvl w:val="0"/>
          <w:numId w:val="4"/>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其他要求</w:t>
      </w:r>
    </w:p>
    <w:p w14:paraId="4BE28577">
      <w:pPr>
        <w:widowControl/>
        <w:overflowPunct w:val="0"/>
        <w:autoSpaceDE w:val="0"/>
        <w:autoSpaceDN w:val="0"/>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1、供货：要求在合同签订5个工作日内完成全部设备的到货、现场安装、现场调试，并提供必要的辅材。</w:t>
      </w:r>
    </w:p>
    <w:p w14:paraId="538983D7">
      <w:pPr>
        <w:widowControl/>
        <w:overflowPunct w:val="0"/>
        <w:autoSpaceDE w:val="0"/>
        <w:autoSpaceDN w:val="0"/>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2、提供维修备件：LED显示屏需提供不少于3年使用期的维修备件保障，确保设备故障及时修复。</w:t>
      </w:r>
    </w:p>
    <w:p w14:paraId="3F47B376">
      <w:pPr>
        <w:widowControl/>
        <w:overflowPunct w:val="0"/>
        <w:autoSpaceDE w:val="0"/>
        <w:autoSpaceDN w:val="0"/>
        <w:adjustRightInd w:val="0"/>
        <w:snapToGrid w:val="0"/>
        <w:spacing w:line="560" w:lineRule="exact"/>
        <w:ind w:firstLine="640" w:firstLineChars="200"/>
        <w:rPr>
          <w:ins w:id="0" w:author="Administrator" w:date="2024-10-23T14:52:00Z"/>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3、现场交付与安装调试：a.负责产品的安装与现场调试服务；b.完成硬件安装与调试服务，负责设备的首次加电开机；</w:t>
      </w:r>
      <w:ins w:id="1" w:author="Administrator" w:date="2024-10-23T14:35:00Z">
        <w:r>
          <w:rPr>
            <w:rFonts w:ascii="仿宋_GB2312" w:hAnsi="仿宋_GB2312" w:eastAsia="仿宋_GB2312" w:cs="仿宋_GB2312"/>
            <w:kern w:val="0"/>
            <w:sz w:val="32"/>
            <w:szCs w:val="32"/>
          </w:rPr>
          <w:t>c.</w:t>
        </w:r>
      </w:ins>
      <w:ins w:id="2" w:author="Administrator" w:date="2024-10-23T14:35:00Z">
        <w:r>
          <w:rPr>
            <w:rFonts w:hint="eastAsia" w:ascii="仿宋_GB2312" w:hAnsi="仿宋_GB2312" w:eastAsia="仿宋_GB2312" w:cs="仿宋_GB2312"/>
            <w:kern w:val="0"/>
            <w:sz w:val="32"/>
            <w:szCs w:val="32"/>
          </w:rPr>
          <w:t>软件产品</w:t>
        </w:r>
      </w:ins>
      <w:ins w:id="3" w:author="Administrator" w:date="2024-10-23T14:36:00Z">
        <w:r>
          <w:rPr>
            <w:rFonts w:hint="eastAsia" w:ascii="仿宋_GB2312" w:hAnsi="仿宋_GB2312" w:eastAsia="仿宋_GB2312" w:cs="仿宋_GB2312"/>
            <w:kern w:val="0"/>
            <w:sz w:val="32"/>
            <w:szCs w:val="32"/>
          </w:rPr>
          <w:t>部署对接及培训；</w:t>
        </w:r>
      </w:ins>
      <w:r>
        <w:rPr>
          <w:rFonts w:hint="eastAsia" w:ascii="仿宋_GB2312" w:hAnsi="仿宋_GB2312" w:eastAsia="仿宋_GB2312" w:cs="仿宋_GB2312"/>
          <w:kern w:val="0"/>
          <w:sz w:val="32"/>
          <w:szCs w:val="32"/>
        </w:rPr>
        <w:t>c</w:t>
      </w:r>
      <w:ins w:id="4" w:author="Administrator" w:date="2024-10-23T14:36:00Z">
        <w:r>
          <w:rPr>
            <w:rFonts w:ascii="仿宋_GB2312" w:hAnsi="仿宋_GB2312" w:eastAsia="仿宋_GB2312" w:cs="仿宋_GB2312"/>
            <w:kern w:val="0"/>
            <w:sz w:val="32"/>
            <w:szCs w:val="32"/>
          </w:rPr>
          <w:t>d</w:t>
        </w:r>
      </w:ins>
      <w:r>
        <w:rPr>
          <w:rFonts w:hint="eastAsia" w:ascii="仿宋_GB2312" w:hAnsi="仿宋_GB2312" w:eastAsia="仿宋_GB2312" w:cs="仿宋_GB2312"/>
          <w:kern w:val="0"/>
          <w:sz w:val="32"/>
          <w:szCs w:val="32"/>
        </w:rPr>
        <w:t>.负责提供安装与调试所需的接头、插座、电缆、特殊安装工具等设备、工具、备件等；d</w:t>
      </w:r>
      <w:ins w:id="5" w:author="Administrator" w:date="2024-10-23T14:36:00Z">
        <w:r>
          <w:rPr>
            <w:rFonts w:ascii="仿宋_GB2312" w:hAnsi="仿宋_GB2312" w:eastAsia="仿宋_GB2312" w:cs="仿宋_GB2312"/>
            <w:kern w:val="0"/>
            <w:sz w:val="32"/>
            <w:szCs w:val="32"/>
          </w:rPr>
          <w:t>e</w:t>
        </w:r>
      </w:ins>
      <w:r>
        <w:rPr>
          <w:rFonts w:hint="eastAsia" w:ascii="仿宋_GB2312" w:hAnsi="仿宋_GB2312" w:eastAsia="仿宋_GB2312" w:cs="仿宋_GB2312"/>
          <w:kern w:val="0"/>
          <w:sz w:val="32"/>
          <w:szCs w:val="32"/>
        </w:rPr>
        <w:t>.负责提供用电超负荷时产品所需相关保护设备；e</w:t>
      </w:r>
      <w:ins w:id="6" w:author="Administrator" w:date="2024-10-23T14:36:00Z">
        <w:r>
          <w:rPr>
            <w:rFonts w:ascii="仿宋_GB2312" w:hAnsi="仿宋_GB2312" w:eastAsia="仿宋_GB2312" w:cs="仿宋_GB2312"/>
            <w:kern w:val="0"/>
            <w:sz w:val="32"/>
            <w:szCs w:val="32"/>
          </w:rPr>
          <w:t>f</w:t>
        </w:r>
      </w:ins>
      <w:r>
        <w:rPr>
          <w:rFonts w:hint="eastAsia" w:ascii="仿宋_GB2312" w:hAnsi="仿宋_GB2312" w:eastAsia="仿宋_GB2312" w:cs="仿宋_GB2312"/>
          <w:kern w:val="0"/>
          <w:sz w:val="32"/>
          <w:szCs w:val="32"/>
        </w:rPr>
        <w:t>.交付产品时应提供配套的技术资料，包括但不限于：系统说明文件、用户手册（安装、操作、维护、故障排除）。</w:t>
      </w:r>
    </w:p>
    <w:p w14:paraId="16D46A0A">
      <w:pPr>
        <w:pStyle w:val="17"/>
        <w:numPr>
          <w:ilvl w:val="0"/>
          <w:numId w:val="4"/>
        </w:numPr>
        <w:ind w:firstLineChars="0"/>
        <w:rPr>
          <w:ins w:id="7" w:author="Administrator" w:date="2024-10-23T14:54:00Z"/>
        </w:rPr>
      </w:pPr>
      <w:ins w:id="8" w:author="Administrator" w:date="2024-10-23T14:54:00Z">
        <w:r>
          <w:rPr>
            <w:rFonts w:hint="eastAsia"/>
          </w:rPr>
          <w:t>商务要求</w:t>
        </w:r>
      </w:ins>
    </w:p>
    <w:p w14:paraId="47CEE862">
      <w:pPr>
        <w:ind w:left="420"/>
        <w:rPr>
          <w:ins w:id="9" w:author="Administrator" w:date="2024-10-23T14:54:00Z"/>
        </w:rPr>
      </w:pPr>
      <w:ins w:id="10" w:author="Administrator" w:date="2024-10-23T14:55:00Z">
        <w:r>
          <w:rPr>
            <w:rFonts w:hint="eastAsia" w:ascii="仿宋_GB2312" w:hAnsi="仿宋_GB2312" w:eastAsia="仿宋_GB2312" w:cs="仿宋_GB2312"/>
            <w:kern w:val="0"/>
            <w:sz w:val="32"/>
            <w:szCs w:val="32"/>
          </w:rPr>
          <w:t>1、</w:t>
        </w:r>
      </w:ins>
      <w:ins w:id="11" w:author="Administrator" w:date="2024-10-23T14:54:00Z">
        <w:r>
          <w:rPr>
            <w:rFonts w:hint="eastAsia"/>
          </w:rPr>
          <w:t>本项目竞价产品技术参数必须全部满足或优于《技术参数要求》表格列明的技术参数，否则视为无效竞价。竞价供应商应对技术参数要求中的设备及参数逐一响应并上传与所采购设备相关的证明文件，包括但不限于：参数中要求提供的第三方权威机构检测报告证明、提供产品节能证书、原厂</w:t>
        </w:r>
      </w:ins>
      <w:ins w:id="12" w:author="Administrator" w:date="2024-10-23T14:54:00Z">
        <w:r>
          <w:rPr/>
          <w:t>3</w:t>
        </w:r>
      </w:ins>
      <w:ins w:id="13" w:author="Administrator" w:date="2024-10-23T14:54:00Z">
        <w:r>
          <w:rPr>
            <w:rFonts w:hint="eastAsia"/>
          </w:rPr>
          <w:t>年免费质保服务承诺证明（加盖厂家公章、原件备查）、原厂授权书（原件备查）、产品质量保证书（承诺函）、产品</w:t>
        </w:r>
      </w:ins>
      <w:ins w:id="14" w:author="Administrator" w:date="2024-10-23T14:54:00Z">
        <w:r>
          <w:rPr/>
          <w:t>3C</w:t>
        </w:r>
      </w:ins>
      <w:ins w:id="15" w:author="Administrator" w:date="2024-10-23T14:54:00Z">
        <w:r>
          <w:rPr>
            <w:rFonts w:hint="eastAsia"/>
          </w:rPr>
          <w:t>证书及技术参数中所述证明文件、产品说明书或手册等。竞价供应商需认真对照要求，不满足条件随意竞价、恶意竞价、资料不全、虚假应标的竞价供应商，采购人将向税务总局政采中心反映并严格按照《税务采购网供应商管理办法》相关条款进行处理（作废标处理并列入黑名单），后果由竞价供应商自行负责。</w:t>
        </w:r>
      </w:ins>
    </w:p>
    <w:p w14:paraId="5C283F13">
      <w:pPr>
        <w:ind w:left="420"/>
        <w:rPr>
          <w:ins w:id="16" w:author="Administrator" w:date="2024-10-23T14:54:00Z"/>
        </w:rPr>
      </w:pPr>
      <w:ins w:id="17" w:author="Administrator" w:date="2024-10-23T14:55:00Z">
        <w:r>
          <w:rPr>
            <w:rFonts w:hint="eastAsia" w:ascii="仿宋_GB2312" w:hAnsi="仿宋_GB2312" w:eastAsia="仿宋_GB2312" w:cs="仿宋_GB2312"/>
            <w:kern w:val="0"/>
            <w:sz w:val="32"/>
            <w:szCs w:val="32"/>
          </w:rPr>
          <w:t>2、</w:t>
        </w:r>
      </w:ins>
      <w:ins w:id="18" w:author="Administrator" w:date="2024-10-23T14:54:00Z">
        <w:r>
          <w:rPr>
            <w:rFonts w:hint="eastAsia"/>
          </w:rPr>
          <w:t>▲需求中如有推荐品牌，竞价供应商须按照技术参数要求表格建议品牌、型号提供产品，并确保其所提供的产品为符合生产厂家正规渠道的原装正品，不接受注册为其他单位的商品。</w:t>
        </w:r>
      </w:ins>
    </w:p>
    <w:p w14:paraId="6737AEE4">
      <w:pPr>
        <w:ind w:left="420"/>
        <w:rPr>
          <w:ins w:id="19" w:author="Administrator" w:date="2024-10-23T14:54:00Z"/>
        </w:rPr>
      </w:pPr>
      <w:ins w:id="20" w:author="Administrator" w:date="2024-10-23T14:55:00Z">
        <w:r>
          <w:rPr>
            <w:rFonts w:ascii="仿宋_GB2312" w:hAnsi="仿宋_GB2312" w:eastAsia="仿宋_GB2312" w:cs="仿宋_GB2312"/>
            <w:kern w:val="0"/>
            <w:sz w:val="32"/>
            <w:szCs w:val="32"/>
          </w:rPr>
          <w:t>3</w:t>
        </w:r>
      </w:ins>
      <w:ins w:id="21" w:author="Administrator" w:date="2024-10-23T14:55:00Z">
        <w:r>
          <w:rPr>
            <w:rFonts w:hint="eastAsia" w:ascii="仿宋_GB2312" w:hAnsi="仿宋_GB2312" w:eastAsia="仿宋_GB2312" w:cs="仿宋_GB2312"/>
            <w:kern w:val="0"/>
            <w:sz w:val="32"/>
            <w:szCs w:val="32"/>
          </w:rPr>
          <w:t>、</w:t>
        </w:r>
      </w:ins>
      <w:ins w:id="22" w:author="Administrator" w:date="2024-10-23T14:54:00Z">
        <w:r>
          <w:rPr>
            <w:rFonts w:hint="eastAsia"/>
          </w:rPr>
          <w:t>▲竞价供应商应根据《技术参数要求》提供产品的品牌、型号，以及分项报价清单。未提供产品品牌、型号、分项报价清单的，作废标处理。</w:t>
        </w:r>
      </w:ins>
    </w:p>
    <w:p w14:paraId="6C10564B">
      <w:ins w:id="23" w:author="Administrator" w:date="2024-10-23T14:55:00Z">
        <w:r>
          <w:rPr>
            <w:rFonts w:hint="eastAsia" w:ascii="仿宋_GB2312" w:hAnsi="仿宋_GB2312" w:eastAsia="仿宋_GB2312" w:cs="仿宋_GB2312"/>
            <w:kern w:val="0"/>
            <w:sz w:val="32"/>
            <w:szCs w:val="32"/>
          </w:rPr>
          <w:t>4、</w:t>
        </w:r>
      </w:ins>
      <w:ins w:id="24" w:author="Administrator" w:date="2024-10-23T14:54:00Z">
        <w:r>
          <w:rPr>
            <w:rFonts w:hint="eastAsia"/>
          </w:rPr>
          <w:t>▲预中标供应商须在招标结束后</w:t>
        </w:r>
      </w:ins>
      <w:ins w:id="25" w:author="Administrator" w:date="2024-10-23T14:54:00Z">
        <w:r>
          <w:rPr/>
          <w:t>2</w:t>
        </w:r>
      </w:ins>
      <w:ins w:id="26" w:author="Administrator" w:date="2024-10-23T14:54:00Z">
        <w:r>
          <w:rPr>
            <w:rFonts w:hint="eastAsia"/>
          </w:rPr>
          <w:t>日内提供投标产品样品，包括</w:t>
        </w:r>
      </w:ins>
      <w:r>
        <w:rPr>
          <w:rFonts w:hint="eastAsia"/>
          <w:color w:val="FF0000"/>
          <w:u w:val="single"/>
          <w:lang w:eastAsia="zh-CN"/>
        </w:rPr>
        <w:t>系统软件</w:t>
      </w:r>
      <w:ins w:id="27" w:author="Administrator" w:date="2024-10-23T14:54:00Z">
        <w:r>
          <w:rPr>
            <w:rFonts w:hint="eastAsia"/>
          </w:rPr>
          <w:t>进行查验，如果提供的设备及软件，不符合招标要求或未按照要求时间内提供所有产品，视为虚假应标，按虚假应标处理。</w:t>
        </w:r>
      </w:ins>
    </w:p>
    <w:p w14:paraId="53D13920"/>
    <w:p w14:paraId="350684E7"/>
    <w:p w14:paraId="2397C344">
      <w:pPr>
        <w:pStyle w:val="17"/>
        <w:widowControl/>
        <w:overflowPunct w:val="0"/>
        <w:autoSpaceDE w:val="0"/>
        <w:autoSpaceDN w:val="0"/>
        <w:adjustRightInd w:val="0"/>
        <w:snapToGrid w:val="0"/>
        <w:spacing w:line="560" w:lineRule="exact"/>
        <w:ind w:firstLine="0" w:firstLineChars="0"/>
        <w:rPr>
          <w:rFonts w:ascii="SimHei" w:hAnsi="SimHei" w:eastAsia="SimHei" w:cs="SimHei"/>
          <w:kern w:val="0"/>
          <w:sz w:val="32"/>
          <w:szCs w:val="32"/>
        </w:rPr>
      </w:pPr>
      <w:r>
        <w:rPr>
          <w:rFonts w:hint="eastAsia" w:ascii="SimHei" w:hAnsi="SimHei" w:eastAsia="SimHei" w:cs="SimHei"/>
          <w:kern w:val="0"/>
          <w:sz w:val="32"/>
          <w:szCs w:val="32"/>
        </w:rPr>
        <w:t>四、项目实施要求</w:t>
      </w:r>
    </w:p>
    <w:p w14:paraId="7E4A9DA8">
      <w:pPr>
        <w:widowControl/>
        <w:overflowPunct w:val="0"/>
        <w:autoSpaceDE w:val="0"/>
        <w:autoSpaceDN w:val="0"/>
        <w:adjustRightIn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（一）实施要求：</w:t>
      </w:r>
    </w:p>
    <w:p w14:paraId="5E316683">
      <w:pPr>
        <w:widowControl/>
        <w:overflowPunct w:val="0"/>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投标人负责对本项目的建设、实施与服务，要求投标人根据实际需求制定项目实施方案，明确项目细则、进度安排、人员配备、组织架构、协调机制、防范风险机制等，保障顺利实现目标任务。</w:t>
      </w:r>
    </w:p>
    <w:p w14:paraId="2EB9CE59">
      <w:pPr>
        <w:widowControl/>
        <w:numPr>
          <w:ilvl w:val="0"/>
          <w:numId w:val="5"/>
        </w:numPr>
        <w:overflowPunct w:val="0"/>
        <w:autoSpaceDE w:val="0"/>
        <w:autoSpaceDN w:val="0"/>
        <w:adjustRightInd w:val="0"/>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培训要求：</w:t>
      </w:r>
    </w:p>
    <w:p w14:paraId="7FACE0F1">
      <w:pPr>
        <w:widowControl/>
        <w:overflowPunct w:val="0"/>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根据项目实际情况进行相应培训，使信息部门工作人员及其运维人员能够了解软、硬件设备的各项性能，掌握相关技术知识，并能独立操作，方便其进行安全设备的管理。须提供安装配置等实操培训课程。</w:t>
      </w:r>
    </w:p>
    <w:p w14:paraId="2F36D536">
      <w:pPr>
        <w:pStyle w:val="17"/>
        <w:widowControl/>
        <w:overflowPunct w:val="0"/>
        <w:autoSpaceDE w:val="0"/>
        <w:autoSpaceDN w:val="0"/>
        <w:adjustRightInd w:val="0"/>
        <w:snapToGrid w:val="0"/>
        <w:spacing w:line="560" w:lineRule="exact"/>
        <w:ind w:firstLine="0" w:firstLineChars="0"/>
        <w:rPr>
          <w:rFonts w:ascii="SimHei" w:hAnsi="SimHei" w:eastAsia="SimHei" w:cs="SimHei"/>
          <w:kern w:val="0"/>
          <w:sz w:val="32"/>
          <w:szCs w:val="32"/>
        </w:rPr>
      </w:pPr>
    </w:p>
    <w:p w14:paraId="462B9C05">
      <w:pPr>
        <w:pStyle w:val="17"/>
        <w:widowControl/>
        <w:overflowPunct w:val="0"/>
        <w:autoSpaceDE w:val="0"/>
        <w:autoSpaceDN w:val="0"/>
        <w:adjustRightInd w:val="0"/>
        <w:snapToGrid w:val="0"/>
        <w:spacing w:line="560" w:lineRule="exact"/>
        <w:ind w:firstLine="0" w:firstLineChars="0"/>
        <w:rPr>
          <w:rFonts w:ascii="SimHei" w:hAnsi="SimHei" w:eastAsia="SimHei" w:cs="SimHei"/>
          <w:kern w:val="0"/>
          <w:sz w:val="32"/>
          <w:szCs w:val="32"/>
        </w:rPr>
      </w:pPr>
      <w:r>
        <w:rPr>
          <w:rFonts w:hint="eastAsia" w:ascii="SimHei" w:hAnsi="SimHei" w:eastAsia="SimHei" w:cs="SimHei"/>
          <w:kern w:val="0"/>
          <w:sz w:val="32"/>
          <w:szCs w:val="32"/>
        </w:rPr>
        <w:t>五、项目验收要求</w:t>
      </w:r>
    </w:p>
    <w:p w14:paraId="31A5B007">
      <w:pPr>
        <w:pStyle w:val="17"/>
        <w:widowControl/>
        <w:overflowPunct w:val="0"/>
        <w:autoSpaceDE w:val="0"/>
        <w:autoSpaceDN w:val="0"/>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（一）到货及验收</w:t>
      </w:r>
    </w:p>
    <w:p w14:paraId="5152E1E0">
      <w:pPr>
        <w:widowControl/>
        <w:overflowPunct w:val="0"/>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备到货后，由中标方、使用方代表共同对所有设备进行开箱检查。对全部设备的型号、规格、数量、外型、包装及资料、文件（如装箱单、保修单、随箱介质等）等进行验收签字确认。出现损坏、数量不全、产品不符等问题时，由投标人负责解决，项目单位有拒收的权利并保留索赔权利。</w:t>
      </w:r>
    </w:p>
    <w:p w14:paraId="08FC1A16">
      <w:pPr>
        <w:widowControl/>
        <w:overflowPunct w:val="0"/>
        <w:autoSpaceDE w:val="0"/>
        <w:autoSpaceDN w:val="0"/>
        <w:adjustRightInd w:val="0"/>
        <w:spacing w:line="560" w:lineRule="exact"/>
        <w:ind w:firstLine="640" w:firstLineChars="200"/>
      </w:pPr>
      <w:r>
        <w:rPr>
          <w:rFonts w:hint="eastAsia" w:ascii="仿宋_GB2312" w:hAnsi="仿宋_GB2312" w:eastAsia="仿宋_GB2312" w:cs="仿宋_GB2312"/>
          <w:sz w:val="32"/>
          <w:szCs w:val="32"/>
        </w:rPr>
        <w:t>2、设备安装、调试完成后，设备稳定运行</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个月后，组织验收小组进行验收。</w:t>
      </w:r>
    </w:p>
    <w:p w14:paraId="17F0754C">
      <w:pPr>
        <w:pStyle w:val="17"/>
        <w:widowControl/>
        <w:overflowPunct w:val="0"/>
        <w:autoSpaceDE w:val="0"/>
        <w:autoSpaceDN w:val="0"/>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（二）项目验收文档</w:t>
      </w:r>
    </w:p>
    <w:p w14:paraId="162F9CBB">
      <w:pPr>
        <w:ind w:firstLine="640" w:firstLineChars="200"/>
        <w:rPr>
          <w:rFonts w:ascii="FangSong" w:hAnsi="FangSong" w:eastAsia="FangSong" w:cs="FangSong"/>
          <w:sz w:val="32"/>
          <w:szCs w:val="32"/>
        </w:rPr>
      </w:pPr>
      <w:r>
        <w:rPr>
          <w:rFonts w:hint="eastAsia" w:ascii="FangSong" w:hAnsi="FangSong" w:eastAsia="FangSong" w:cs="FangSong"/>
          <w:sz w:val="32"/>
          <w:szCs w:val="32"/>
        </w:rPr>
        <w:t>中标方应向项目单位提供下述文档：</w:t>
      </w:r>
    </w:p>
    <w:p w14:paraId="6CBE262D">
      <w:pPr>
        <w:widowControl/>
        <w:overflowPunct w:val="0"/>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1、技术文件：设备安装、运行、使用、测试、诊断和维修的技术文件。</w:t>
      </w:r>
    </w:p>
    <w:p w14:paraId="5E114E96">
      <w:pPr>
        <w:widowControl/>
        <w:overflowPunct w:val="0"/>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2、系统配置：包括配置图和配件清单。</w:t>
      </w:r>
    </w:p>
    <w:p w14:paraId="09EAEE37">
      <w:pPr>
        <w:widowControl/>
        <w:overflowPunct w:val="0"/>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3、安装指南：中标方应当提供所购硬件设备的安装指南。</w:t>
      </w:r>
    </w:p>
    <w:p w14:paraId="5B90E353">
      <w:pPr>
        <w:widowControl/>
        <w:overflowPunct w:val="0"/>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4、验收文档：验收时收集各项验收数据，汇总成册，并对项目系统进行综合评估。</w:t>
      </w:r>
    </w:p>
    <w:p w14:paraId="7B710680">
      <w:pPr>
        <w:widowControl/>
        <w:overflowPunct w:val="0"/>
        <w:autoSpaceDE w:val="0"/>
        <w:autoSpaceDN w:val="0"/>
        <w:adjustRightInd w:val="0"/>
        <w:snapToGrid w:val="0"/>
        <w:spacing w:line="560" w:lineRule="exact"/>
        <w:ind w:firstLine="640" w:firstLineChars="200"/>
        <w:jc w:val="left"/>
        <w:textAlignment w:val="baseline"/>
        <w:rPr>
          <w:rFonts w:ascii="SimHei" w:hAnsi="SimHei" w:eastAsia="SimHei" w:cs="SimHei"/>
          <w:sz w:val="32"/>
          <w:szCs w:val="32"/>
        </w:rPr>
      </w:pPr>
      <w:r>
        <w:rPr>
          <w:rFonts w:hint="eastAsia" w:ascii="SimHei" w:hAnsi="SimHei" w:eastAsia="SimHei" w:cs="SimHei"/>
          <w:sz w:val="32"/>
          <w:szCs w:val="32"/>
        </w:rPr>
        <w:t>六、项目技术支持服务要求</w:t>
      </w:r>
    </w:p>
    <w:p w14:paraId="4D7545C0">
      <w:pPr>
        <w:widowControl/>
        <w:overflowPunct w:val="0"/>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设备发生故障需要紧急排除时，在30分钟内作出回应，1小时内提出解决方案，3小时内赶到用户所在地进行维修，24小时内修复完成。 供应商需提供签章的《服务及质保承</w:t>
      </w:r>
    </w:p>
    <w:p w14:paraId="3D50B49D">
      <w:pPr>
        <w:widowControl/>
        <w:overflowPunct w:val="0"/>
        <w:autoSpaceDE w:val="0"/>
        <w:autoSpaceDN w:val="0"/>
        <w:adjustRightIn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诺书》（格式附后），不满足要求或者不提供者视为不响应标书要求。</w:t>
      </w:r>
    </w:p>
    <w:p w14:paraId="3BB8E83E">
      <w:pPr>
        <w:widowControl/>
        <w:overflowPunct w:val="0"/>
        <w:autoSpaceDE w:val="0"/>
        <w:autoSpaceDN w:val="0"/>
        <w:adjustRightInd w:val="0"/>
        <w:spacing w:line="560" w:lineRule="exact"/>
        <w:ind w:firstLine="640" w:firstLineChars="200"/>
        <w:rPr>
          <w:rFonts w:ascii="仿宋_GB2312" w:hAnsi="仿宋_GB2312" w:eastAsia="仿宋_GB2312" w:cs="仿宋_GB2312"/>
          <w:sz w:val="32"/>
          <w:szCs w:val="32"/>
        </w:rPr>
      </w:pPr>
    </w:p>
    <w:p w14:paraId="7D9CE390">
      <w:pPr>
        <w:pStyle w:val="6"/>
        <w:rPr>
          <w:rFonts w:ascii="仿宋_GB2312" w:hAnsi="仿宋_GB2312" w:eastAsia="仿宋_GB2312" w:cs="仿宋_GB2312"/>
          <w:sz w:val="32"/>
          <w:szCs w:val="32"/>
        </w:rPr>
      </w:pPr>
    </w:p>
    <w:p w14:paraId="2D55489F">
      <w:pPr>
        <w:rPr>
          <w:rFonts w:ascii="仿宋_GB2312" w:hAnsi="仿宋_GB2312" w:eastAsia="仿宋_GB2312" w:cs="仿宋_GB2312"/>
          <w:sz w:val="32"/>
          <w:szCs w:val="32"/>
        </w:rPr>
      </w:pPr>
    </w:p>
    <w:p w14:paraId="755F7260">
      <w:pPr>
        <w:pStyle w:val="6"/>
        <w:rPr>
          <w:rFonts w:ascii="仿宋_GB2312" w:hAnsi="仿宋_GB2312" w:eastAsia="仿宋_GB2312" w:cs="仿宋_GB2312"/>
          <w:sz w:val="32"/>
          <w:szCs w:val="32"/>
        </w:rPr>
      </w:pPr>
    </w:p>
    <w:p w14:paraId="1DFC6AB0">
      <w:pPr>
        <w:rPr>
          <w:rFonts w:ascii="仿宋_GB2312" w:hAnsi="仿宋_GB2312" w:eastAsia="仿宋_GB2312" w:cs="仿宋_GB2312"/>
          <w:sz w:val="32"/>
          <w:szCs w:val="32"/>
        </w:rPr>
      </w:pPr>
    </w:p>
    <w:p w14:paraId="7641503D">
      <w:pPr>
        <w:pStyle w:val="6"/>
        <w:rPr>
          <w:rFonts w:ascii="仿宋_GB2312" w:hAnsi="仿宋_GB2312" w:eastAsia="仿宋_GB2312" w:cs="仿宋_GB2312"/>
          <w:sz w:val="32"/>
          <w:szCs w:val="32"/>
        </w:rPr>
      </w:pPr>
    </w:p>
    <w:p w14:paraId="6BA19E7A">
      <w:pPr>
        <w:rPr>
          <w:rFonts w:ascii="仿宋_GB2312" w:hAnsi="仿宋_GB2312" w:eastAsia="仿宋_GB2312" w:cs="仿宋_GB2312"/>
          <w:sz w:val="32"/>
          <w:szCs w:val="32"/>
        </w:rPr>
      </w:pPr>
    </w:p>
    <w:p w14:paraId="300A1324">
      <w:pPr>
        <w:pStyle w:val="6"/>
        <w:rPr>
          <w:rFonts w:ascii="仿宋_GB2312" w:hAnsi="仿宋_GB2312" w:eastAsia="仿宋_GB2312" w:cs="仿宋_GB2312"/>
          <w:sz w:val="32"/>
          <w:szCs w:val="32"/>
        </w:rPr>
      </w:pPr>
    </w:p>
    <w:p w14:paraId="55BAE2BD">
      <w:pPr>
        <w:rPr>
          <w:rFonts w:ascii="仿宋_GB2312" w:hAnsi="仿宋_GB2312" w:eastAsia="仿宋_GB2312" w:cs="仿宋_GB2312"/>
          <w:sz w:val="32"/>
          <w:szCs w:val="32"/>
        </w:rPr>
      </w:pPr>
    </w:p>
    <w:p w14:paraId="7A78D6B2">
      <w:pPr>
        <w:pStyle w:val="6"/>
        <w:rPr>
          <w:rFonts w:ascii="仿宋_GB2312" w:hAnsi="仿宋_GB2312" w:eastAsia="仿宋_GB2312" w:cs="仿宋_GB2312"/>
          <w:sz w:val="32"/>
          <w:szCs w:val="32"/>
        </w:rPr>
      </w:pPr>
    </w:p>
    <w:p w14:paraId="3627C01B">
      <w:pPr>
        <w:rPr>
          <w:rFonts w:ascii="仿宋_GB2312" w:hAnsi="仿宋_GB2312" w:eastAsia="仿宋_GB2312" w:cs="仿宋_GB2312"/>
          <w:sz w:val="32"/>
          <w:szCs w:val="32"/>
        </w:rPr>
      </w:pPr>
    </w:p>
    <w:p w14:paraId="7F77C15D">
      <w:pPr>
        <w:pStyle w:val="6"/>
        <w:rPr>
          <w:rFonts w:ascii="仿宋_GB2312" w:hAnsi="仿宋_GB2312" w:eastAsia="仿宋_GB2312" w:cs="仿宋_GB2312"/>
          <w:sz w:val="32"/>
          <w:szCs w:val="32"/>
        </w:rPr>
      </w:pPr>
    </w:p>
    <w:p w14:paraId="6DCB4BA6">
      <w:pPr>
        <w:rPr>
          <w:rFonts w:ascii="仿宋_GB2312" w:hAnsi="仿宋_GB2312" w:eastAsia="仿宋_GB2312" w:cs="仿宋_GB2312"/>
          <w:sz w:val="32"/>
          <w:szCs w:val="32"/>
        </w:rPr>
      </w:pPr>
    </w:p>
    <w:p w14:paraId="1A8D47BE">
      <w:pPr>
        <w:pStyle w:val="6"/>
        <w:rPr>
          <w:rFonts w:ascii="仿宋_GB2312" w:hAnsi="仿宋_GB2312" w:eastAsia="仿宋_GB2312" w:cs="仿宋_GB2312"/>
          <w:sz w:val="32"/>
          <w:szCs w:val="32"/>
        </w:rPr>
      </w:pPr>
    </w:p>
    <w:p w14:paraId="3F0D6C1D">
      <w:pPr>
        <w:rPr>
          <w:rFonts w:ascii="仿宋_GB2312" w:hAnsi="仿宋_GB2312" w:eastAsia="仿宋_GB2312" w:cs="仿宋_GB2312"/>
          <w:sz w:val="32"/>
          <w:szCs w:val="32"/>
        </w:rPr>
      </w:pPr>
    </w:p>
    <w:p w14:paraId="36E7A17D">
      <w:pPr>
        <w:pStyle w:val="6"/>
        <w:rPr>
          <w:rFonts w:ascii="仿宋_GB2312" w:hAnsi="仿宋_GB2312" w:eastAsia="仿宋_GB2312" w:cs="仿宋_GB2312"/>
          <w:sz w:val="32"/>
          <w:szCs w:val="32"/>
        </w:rPr>
      </w:pPr>
    </w:p>
    <w:p w14:paraId="602739ED">
      <w:pPr>
        <w:rPr>
          <w:rFonts w:ascii="仿宋_GB2312" w:hAnsi="仿宋_GB2312" w:eastAsia="仿宋_GB2312" w:cs="仿宋_GB2312"/>
          <w:sz w:val="32"/>
          <w:szCs w:val="32"/>
        </w:rPr>
      </w:pPr>
    </w:p>
    <w:p w14:paraId="2F81F1CD">
      <w:pPr>
        <w:pStyle w:val="6"/>
        <w:rPr>
          <w:rFonts w:ascii="仿宋_GB2312" w:hAnsi="仿宋_GB2312" w:eastAsia="仿宋_GB2312" w:cs="仿宋_GB2312"/>
          <w:sz w:val="32"/>
          <w:szCs w:val="32"/>
        </w:rPr>
      </w:pPr>
    </w:p>
    <w:p w14:paraId="55C2CE98">
      <w:pPr>
        <w:rPr>
          <w:rFonts w:ascii="仿宋_GB2312" w:hAnsi="仿宋_GB2312" w:eastAsia="仿宋_GB2312" w:cs="仿宋_GB2312"/>
          <w:sz w:val="32"/>
          <w:szCs w:val="32"/>
        </w:rPr>
      </w:pPr>
    </w:p>
    <w:p w14:paraId="64F7E87F">
      <w:pPr>
        <w:pStyle w:val="6"/>
        <w:rPr>
          <w:rFonts w:ascii="仿宋_GB2312" w:hAnsi="仿宋_GB2312" w:eastAsia="仿宋_GB2312" w:cs="仿宋_GB2312"/>
          <w:sz w:val="32"/>
          <w:szCs w:val="32"/>
        </w:rPr>
      </w:pPr>
    </w:p>
    <w:p w14:paraId="36362807">
      <w:pPr>
        <w:rPr>
          <w:rFonts w:ascii="仿宋_GB2312" w:hAnsi="仿宋_GB2312" w:eastAsia="仿宋_GB2312" w:cs="仿宋_GB2312"/>
          <w:sz w:val="32"/>
          <w:szCs w:val="32"/>
        </w:rPr>
      </w:pPr>
    </w:p>
    <w:p w14:paraId="0D93297C">
      <w:pPr>
        <w:pStyle w:val="6"/>
        <w:rPr>
          <w:rFonts w:ascii="仿宋_GB2312" w:hAnsi="仿宋_GB2312" w:eastAsia="仿宋_GB2312" w:cs="仿宋_GB2312"/>
          <w:sz w:val="32"/>
          <w:szCs w:val="32"/>
        </w:rPr>
      </w:pPr>
    </w:p>
    <w:p w14:paraId="3703302D">
      <w:pPr>
        <w:pStyle w:val="10"/>
        <w:spacing w:before="0" w:after="0" w:line="36" w:lineRule="atLeast"/>
        <w:jc w:val="center"/>
      </w:pPr>
      <w:r>
        <w:rPr>
          <w:b/>
          <w:bCs/>
          <w:sz w:val="32"/>
          <w:szCs w:val="32"/>
        </w:rPr>
        <w:t>服务及质保承诺书</w:t>
      </w:r>
    </w:p>
    <w:p w14:paraId="4FFD8EEC">
      <w:pPr>
        <w:pStyle w:val="10"/>
        <w:overflowPunct w:val="0"/>
        <w:autoSpaceDE w:val="0"/>
        <w:autoSpaceDN w:val="0"/>
        <w:adjustRightInd w:val="0"/>
        <w:spacing w:before="0" w:beforeAutospacing="0" w:after="0" w:afterAutospacing="0" w:line="360" w:lineRule="auto"/>
        <w:ind w:firstLine="480"/>
      </w:pPr>
      <w:r>
        <w:t>本公司对《</w:t>
      </w:r>
      <w:r>
        <w:rPr>
          <w:rFonts w:hint="eastAsia"/>
        </w:rPr>
        <w:t>国家税务总局</w:t>
      </w:r>
      <w:r>
        <w:rPr>
          <w:rFonts w:hint="eastAsia"/>
          <w:lang w:eastAsia="zh-CN"/>
        </w:rPr>
        <w:t>吉安市青原</w:t>
      </w:r>
      <w:r>
        <w:rPr>
          <w:rFonts w:hint="eastAsia"/>
        </w:rPr>
        <w:t>区税务局</w:t>
      </w:r>
      <w:r>
        <w:rPr>
          <w:rFonts w:hint="eastAsia"/>
          <w:lang w:eastAsia="zh-CN"/>
        </w:rPr>
        <w:t>五楼会议室</w:t>
      </w:r>
      <w:r>
        <w:rPr>
          <w:rFonts w:hint="eastAsia"/>
        </w:rPr>
        <w:t>LED显示屏项目</w:t>
      </w:r>
      <w:r>
        <w:t>》服务及质保做出如下承诺，并愿意以下内容写入合同条款：</w:t>
      </w:r>
    </w:p>
    <w:p w14:paraId="4CC95219">
      <w:pPr>
        <w:pStyle w:val="10"/>
        <w:overflowPunct w:val="0"/>
        <w:autoSpaceDE w:val="0"/>
        <w:autoSpaceDN w:val="0"/>
        <w:adjustRightInd w:val="0"/>
        <w:spacing w:before="0" w:beforeAutospacing="0" w:after="0" w:afterAutospacing="0" w:line="360" w:lineRule="auto"/>
        <w:ind w:firstLine="544"/>
      </w:pPr>
      <w:r>
        <w:t>1、</w:t>
      </w:r>
      <w:r>
        <w:rPr>
          <w:rFonts w:hint="eastAsia"/>
        </w:rPr>
        <w:t>三</w:t>
      </w:r>
      <w:r>
        <w:t>年免费“三包”。</w:t>
      </w:r>
    </w:p>
    <w:p w14:paraId="2CA2D979">
      <w:pPr>
        <w:pStyle w:val="10"/>
        <w:overflowPunct w:val="0"/>
        <w:autoSpaceDE w:val="0"/>
        <w:autoSpaceDN w:val="0"/>
        <w:adjustRightInd w:val="0"/>
        <w:spacing w:before="0" w:beforeAutospacing="0" w:after="0" w:afterAutospacing="0" w:line="360" w:lineRule="auto"/>
        <w:ind w:firstLine="544"/>
      </w:pPr>
      <w:r>
        <w:t xml:space="preserve">自验收之日起 </w:t>
      </w:r>
      <w:r>
        <w:rPr>
          <w:u w:val="single"/>
        </w:rPr>
        <w:t xml:space="preserve">三年 </w:t>
      </w:r>
      <w:r>
        <w:t>内LED显示屏产品均严格按照“消费者权益法”和“新三包规定”等有关条例进行</w:t>
      </w:r>
      <w:r>
        <w:rPr>
          <w:u w:val="single"/>
        </w:rPr>
        <w:t>免费保修服务</w:t>
      </w:r>
      <w:r>
        <w:t>。我们提供的系统软件，</w:t>
      </w:r>
      <w:r>
        <w:rPr>
          <w:u w:val="single"/>
        </w:rPr>
        <w:t>免费保修三年，终身提供免费升级。</w:t>
      </w:r>
    </w:p>
    <w:p w14:paraId="6387A91B">
      <w:pPr>
        <w:pStyle w:val="10"/>
        <w:overflowPunct w:val="0"/>
        <w:autoSpaceDE w:val="0"/>
        <w:autoSpaceDN w:val="0"/>
        <w:adjustRightInd w:val="0"/>
        <w:spacing w:before="0" w:beforeAutospacing="0" w:after="0" w:afterAutospacing="0" w:line="360" w:lineRule="auto"/>
        <w:ind w:firstLine="360"/>
      </w:pPr>
      <w:r>
        <w:t>2、保修期后免费维修。</w:t>
      </w:r>
    </w:p>
    <w:p w14:paraId="7C936F8F">
      <w:pPr>
        <w:pStyle w:val="10"/>
        <w:overflowPunct w:val="0"/>
        <w:autoSpaceDE w:val="0"/>
        <w:autoSpaceDN w:val="0"/>
        <w:adjustRightInd w:val="0"/>
        <w:spacing w:before="0" w:beforeAutospacing="0" w:after="0" w:afterAutospacing="0" w:line="360" w:lineRule="auto"/>
        <w:ind w:firstLine="544"/>
      </w:pPr>
      <w:r>
        <w:t>保修期内免费为用户更换因质量原因引起损坏之零配件。“三包”期满后，</w:t>
      </w:r>
      <w:r>
        <w:rPr>
          <w:u w:val="single"/>
        </w:rPr>
        <w:t>优惠供应零配件，</w:t>
      </w:r>
      <w:r>
        <w:t>所有需更换之零配件</w:t>
      </w:r>
      <w:r>
        <w:rPr>
          <w:u w:val="single"/>
        </w:rPr>
        <w:t>只收取成本费，不收取维修费</w:t>
      </w:r>
      <w:r>
        <w:t>。</w:t>
      </w:r>
    </w:p>
    <w:p w14:paraId="102C529C">
      <w:pPr>
        <w:pStyle w:val="10"/>
        <w:overflowPunct w:val="0"/>
        <w:autoSpaceDE w:val="0"/>
        <w:autoSpaceDN w:val="0"/>
        <w:adjustRightInd w:val="0"/>
        <w:spacing w:before="0" w:beforeAutospacing="0" w:after="0" w:afterAutospacing="0" w:line="360" w:lineRule="auto"/>
        <w:ind w:firstLine="360"/>
      </w:pPr>
      <w:r>
        <w:t>3、30分钟内响应，1小时内抵达现场，4小时解决问题。</w:t>
      </w:r>
    </w:p>
    <w:p w14:paraId="546486AC">
      <w:pPr>
        <w:pStyle w:val="10"/>
        <w:overflowPunct w:val="0"/>
        <w:autoSpaceDE w:val="0"/>
        <w:autoSpaceDN w:val="0"/>
        <w:adjustRightInd w:val="0"/>
        <w:spacing w:before="0" w:beforeAutospacing="0" w:after="0" w:afterAutospacing="0" w:line="360" w:lineRule="auto"/>
        <w:ind w:firstLine="468"/>
      </w:pPr>
      <w:r>
        <w:t>若用户在使用过程中发生故障而无法马上解决，本公司在接到用户通知后在规定期限内修复，如不能履行，愿意接受扣款。</w:t>
      </w:r>
    </w:p>
    <w:p w14:paraId="0B754BF3">
      <w:pPr>
        <w:pStyle w:val="10"/>
        <w:overflowPunct w:val="0"/>
        <w:autoSpaceDE w:val="0"/>
        <w:autoSpaceDN w:val="0"/>
        <w:adjustRightInd w:val="0"/>
        <w:spacing w:before="0" w:beforeAutospacing="0" w:after="0" w:afterAutospacing="0" w:line="360" w:lineRule="auto"/>
        <w:ind w:firstLine="468"/>
      </w:pPr>
      <w:r>
        <w:t>4、紧急援助。</w:t>
      </w:r>
    </w:p>
    <w:p w14:paraId="1CC240A2">
      <w:pPr>
        <w:pStyle w:val="10"/>
        <w:overflowPunct w:val="0"/>
        <w:autoSpaceDE w:val="0"/>
        <w:autoSpaceDN w:val="0"/>
        <w:adjustRightInd w:val="0"/>
        <w:spacing w:before="0" w:beforeAutospacing="0" w:after="0" w:afterAutospacing="0" w:line="360" w:lineRule="auto"/>
        <w:ind w:firstLine="468"/>
      </w:pPr>
      <w:r>
        <w:t>如用户在使用过程中发生故障而无法马上排除，影响使用。本公司保证立即</w:t>
      </w:r>
      <w:r>
        <w:rPr>
          <w:u w:val="single"/>
        </w:rPr>
        <w:t>免费提供原型号或更优设备替代</w:t>
      </w:r>
      <w:r>
        <w:t>给用户使用，以保证不影响用户工作，直到用户设备修复换回为止。</w:t>
      </w:r>
    </w:p>
    <w:p w14:paraId="014F890F">
      <w:pPr>
        <w:pStyle w:val="10"/>
        <w:overflowPunct w:val="0"/>
        <w:autoSpaceDE w:val="0"/>
        <w:autoSpaceDN w:val="0"/>
        <w:adjustRightInd w:val="0"/>
        <w:spacing w:before="0" w:beforeAutospacing="0" w:after="0" w:afterAutospacing="0" w:line="360" w:lineRule="auto"/>
        <w:ind w:firstLine="468"/>
      </w:pPr>
    </w:p>
    <w:p w14:paraId="0F9CB1D9">
      <w:pPr>
        <w:pStyle w:val="10"/>
        <w:overflowPunct w:val="0"/>
        <w:autoSpaceDE w:val="0"/>
        <w:autoSpaceDN w:val="0"/>
        <w:adjustRightInd w:val="0"/>
        <w:spacing w:before="0" w:beforeAutospacing="0" w:after="0" w:afterAutospacing="0" w:line="360" w:lineRule="auto"/>
        <w:ind w:firstLine="468"/>
        <w:jc w:val="right"/>
      </w:pPr>
      <w:r>
        <w:t>公司名称（公章）</w:t>
      </w:r>
    </w:p>
    <w:p w14:paraId="734341C8">
      <w:pPr>
        <w:pStyle w:val="10"/>
        <w:overflowPunct w:val="0"/>
        <w:autoSpaceDE w:val="0"/>
        <w:autoSpaceDN w:val="0"/>
        <w:adjustRightInd w:val="0"/>
        <w:spacing w:before="0" w:beforeAutospacing="0" w:after="0" w:afterAutospacing="0" w:line="360" w:lineRule="auto"/>
        <w:ind w:firstLine="468"/>
        <w:jc w:val="right"/>
      </w:pPr>
    </w:p>
    <w:p w14:paraId="7ECA98C4">
      <w:pPr>
        <w:pStyle w:val="10"/>
        <w:overflowPunct w:val="0"/>
        <w:autoSpaceDE w:val="0"/>
        <w:autoSpaceDN w:val="0"/>
        <w:adjustRightInd w:val="0"/>
        <w:spacing w:before="0" w:beforeAutospacing="0" w:after="0" w:afterAutospacing="0" w:line="360" w:lineRule="auto"/>
        <w:ind w:firstLine="468"/>
        <w:jc w:val="right"/>
      </w:pPr>
      <w:r>
        <w:t>授权代表（签字）</w:t>
      </w:r>
    </w:p>
    <w:p w14:paraId="1D5E9A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FangSong"/>
    <w:panose1 w:val="00000000000000000000"/>
    <w:charset w:val="86"/>
    <w:family w:val="modern"/>
    <w:pitch w:val="default"/>
    <w:sig w:usb0="00000000" w:usb1="00000000" w:usb2="00000010" w:usb3="00000000" w:csb0="00040000" w:csb1="00000000"/>
  </w:font>
  <w:font w:name="FangSong">
    <w:panose1 w:val="02010609060101010101"/>
    <w:charset w:val="86"/>
    <w:family w:val="modern"/>
    <w:pitch w:val="default"/>
    <w:sig w:usb0="800002BF" w:usb1="38CF7CFA" w:usb2="00000016" w:usb3="00000000" w:csb0="00040001" w:csb1="00000000"/>
  </w:font>
  <w:font w:name="方正小标宋简体">
    <w:altName w:val="Microsoft YaHei"/>
    <w:panose1 w:val="00000000000000000000"/>
    <w:charset w:val="86"/>
    <w:family w:val="auto"/>
    <w:pitch w:val="default"/>
    <w:sig w:usb0="00000000" w:usb1="0000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楷体_GB2312">
    <w:altName w:val="KaiTi"/>
    <w:panose1 w:val="00000000000000000000"/>
    <w:charset w:val="86"/>
    <w:family w:val="modern"/>
    <w:pitch w:val="default"/>
    <w:sig w:usb0="00000000" w:usb1="00000000" w:usb2="00000010" w:usb3="00000000" w:csb0="00040000" w:csb1="00000000"/>
  </w:font>
  <w:font w:name="Microsoft YaHei">
    <w:panose1 w:val="020B0503020204020204"/>
    <w:charset w:val="86"/>
    <w:family w:val="swiss"/>
    <w:pitch w:val="default"/>
    <w:sig w:usb0="80000287" w:usb1="280F3C52" w:usb2="00000016" w:usb3="00000000" w:csb0="0004001F" w:csb1="00000000"/>
  </w:font>
  <w:font w:name="KaiTi">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98936"/>
    <w:multiLevelType w:val="singleLevel"/>
    <w:tmpl w:val="B9D98936"/>
    <w:lvl w:ilvl="0" w:tentative="0">
      <w:start w:val="2"/>
      <w:numFmt w:val="chineseCounting"/>
      <w:suff w:val="nothing"/>
      <w:lvlText w:val="（%1）"/>
      <w:lvlJc w:val="left"/>
      <w:rPr>
        <w:rFonts w:hint="eastAsia"/>
      </w:rPr>
    </w:lvl>
  </w:abstractNum>
  <w:abstractNum w:abstractNumId="1">
    <w:nsid w:val="E1582CC2"/>
    <w:multiLevelType w:val="singleLevel"/>
    <w:tmpl w:val="E1582CC2"/>
    <w:lvl w:ilvl="0" w:tentative="0">
      <w:start w:val="1"/>
      <w:numFmt w:val="decimal"/>
      <w:pStyle w:val="3"/>
      <w:lvlText w:val="%1."/>
      <w:lvlJc w:val="left"/>
      <w:pPr>
        <w:tabs>
          <w:tab w:val="left" w:pos="780"/>
        </w:tabs>
        <w:ind w:left="780" w:hanging="360"/>
      </w:pPr>
    </w:lvl>
  </w:abstractNum>
  <w:abstractNum w:abstractNumId="2">
    <w:nsid w:val="117B8D79"/>
    <w:multiLevelType w:val="singleLevel"/>
    <w:tmpl w:val="117B8D79"/>
    <w:lvl w:ilvl="0" w:tentative="0">
      <w:start w:val="2"/>
      <w:numFmt w:val="chineseCounting"/>
      <w:suff w:val="nothing"/>
      <w:lvlText w:val="（%1）"/>
      <w:lvlJc w:val="left"/>
      <w:pPr>
        <w:ind w:left="-10"/>
      </w:pPr>
      <w:rPr>
        <w:rFonts w:hint="eastAsia"/>
      </w:rPr>
    </w:lvl>
  </w:abstractNum>
  <w:abstractNum w:abstractNumId="3">
    <w:nsid w:val="6126AB3F"/>
    <w:multiLevelType w:val="singleLevel"/>
    <w:tmpl w:val="6126AB3F"/>
    <w:lvl w:ilvl="0" w:tentative="0">
      <w:start w:val="1"/>
      <w:numFmt w:val="chineseCounting"/>
      <w:suff w:val="nothing"/>
      <w:lvlText w:val="（%1）"/>
      <w:lvlJc w:val="left"/>
      <w:pPr>
        <w:ind w:left="-10"/>
      </w:pPr>
      <w:rPr>
        <w:rFonts w:hint="eastAsia"/>
      </w:rPr>
    </w:lvl>
  </w:abstractNum>
  <w:abstractNum w:abstractNumId="4">
    <w:nsid w:val="619AADAF"/>
    <w:multiLevelType w:val="singleLevel"/>
    <w:tmpl w:val="619AADAF"/>
    <w:lvl w:ilvl="0" w:tentative="0">
      <w:start w:val="3"/>
      <w:numFmt w:val="chineseCounting"/>
      <w:suff w:val="nothing"/>
      <w:lvlText w:val="%1、"/>
      <w:lvlJc w:val="left"/>
      <w:rPr>
        <w:rFonts w:hint="eastAsia"/>
      </w:r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24C95"/>
    <w:rsid w:val="001F7AE1"/>
    <w:rsid w:val="002765A3"/>
    <w:rsid w:val="00302A81"/>
    <w:rsid w:val="0032515A"/>
    <w:rsid w:val="00366DA2"/>
    <w:rsid w:val="00465113"/>
    <w:rsid w:val="004E23D6"/>
    <w:rsid w:val="0062757A"/>
    <w:rsid w:val="00655F1D"/>
    <w:rsid w:val="006D4EF0"/>
    <w:rsid w:val="00774D8B"/>
    <w:rsid w:val="007C035B"/>
    <w:rsid w:val="009B535F"/>
    <w:rsid w:val="00AA7E78"/>
    <w:rsid w:val="00AD2073"/>
    <w:rsid w:val="00B13A76"/>
    <w:rsid w:val="00C96F39"/>
    <w:rsid w:val="00CB1225"/>
    <w:rsid w:val="00D22BC4"/>
    <w:rsid w:val="00D52ADB"/>
    <w:rsid w:val="00DA2FD7"/>
    <w:rsid w:val="00DD32F5"/>
    <w:rsid w:val="00E30D06"/>
    <w:rsid w:val="00E46F2D"/>
    <w:rsid w:val="00F24720"/>
    <w:rsid w:val="00F95A86"/>
    <w:rsid w:val="00FA6D8C"/>
    <w:rsid w:val="00FC38BD"/>
    <w:rsid w:val="01305EBB"/>
    <w:rsid w:val="01571FE9"/>
    <w:rsid w:val="08EF07C4"/>
    <w:rsid w:val="182777F9"/>
    <w:rsid w:val="19FB466D"/>
    <w:rsid w:val="1D93377E"/>
    <w:rsid w:val="1F7770D8"/>
    <w:rsid w:val="23E77AEB"/>
    <w:rsid w:val="31BB196B"/>
    <w:rsid w:val="37A76492"/>
    <w:rsid w:val="40D67500"/>
    <w:rsid w:val="5CF00CFF"/>
    <w:rsid w:val="70524C95"/>
    <w:rsid w:val="786014EC"/>
    <w:rsid w:val="7D6D7E6F"/>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qFormat="1" w:unhideWhenUsed="0" w:uiPriority="9" w:semiHidden="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unhideWhenUsed="0" w:uiPriority="0" w:semiHidden="0" w:name="Strong"/>
    <w:lsdException w:unhideWhenUsed="0" w:uiPriority="0" w:semiHidden="0" w:name="Emphasis"/>
    <w:lsdException w:qFormat="1" w:unhideWhenUsed="0"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3"/>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qFormat/>
    <w:uiPriority w:val="0"/>
    <w:pPr>
      <w:numPr>
        <w:ilvl w:val="0"/>
        <w:numId w:val="1"/>
      </w:numPr>
    </w:pPr>
  </w:style>
  <w:style w:type="paragraph" w:styleId="4">
    <w:name w:val="Document Map"/>
    <w:basedOn w:val="1"/>
    <w:qFormat/>
    <w:uiPriority w:val="99"/>
    <w:pPr>
      <w:shd w:val="clear" w:color="auto" w:fill="000080"/>
    </w:pPr>
  </w:style>
  <w:style w:type="paragraph" w:styleId="5">
    <w:name w:val="annotation text"/>
    <w:basedOn w:val="1"/>
    <w:link w:val="20"/>
    <w:semiHidden/>
    <w:unhideWhenUsed/>
    <w:uiPriority w:val="0"/>
    <w:pPr>
      <w:jc w:val="left"/>
    </w:pPr>
  </w:style>
  <w:style w:type="paragraph" w:styleId="6">
    <w:name w:val="Body Text"/>
    <w:basedOn w:val="1"/>
    <w:qFormat/>
    <w:uiPriority w:val="0"/>
    <w:pPr>
      <w:spacing w:line="380" w:lineRule="exact"/>
    </w:pPr>
    <w:rPr>
      <w:rFonts w:ascii="Calibri" w:hAnsi="Calibri" w:cs="SimHei"/>
      <w:sz w:val="24"/>
    </w:rPr>
  </w:style>
  <w:style w:type="paragraph" w:styleId="7">
    <w:name w:val="Balloon Text"/>
    <w:basedOn w:val="1"/>
    <w:link w:val="22"/>
    <w:qFormat/>
    <w:uiPriority w:val="0"/>
    <w:rPr>
      <w:sz w:val="18"/>
      <w:szCs w:val="18"/>
    </w:rPr>
  </w:style>
  <w:style w:type="paragraph" w:styleId="8">
    <w:name w:val="footer"/>
    <w:basedOn w:val="1"/>
    <w:link w:val="19"/>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SimSun" w:hAnsi="SimSun" w:eastAsia="SimSun" w:cs="SimSun"/>
      <w:kern w:val="0"/>
      <w:sz w:val="24"/>
    </w:rPr>
  </w:style>
  <w:style w:type="paragraph" w:styleId="11">
    <w:name w:val="annotation subject"/>
    <w:basedOn w:val="5"/>
    <w:link w:val="21"/>
    <w:semiHidden/>
    <w:unhideWhenUsed/>
    <w:uiPriority w:val="0"/>
    <w:rPr>
      <w:b/>
      <w:bCs/>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uiPriority w:val="0"/>
    <w:rPr>
      <w:sz w:val="21"/>
      <w:szCs w:val="21"/>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7">
    <w:name w:val="List Paragraph"/>
    <w:basedOn w:val="1"/>
    <w:unhideWhenUsed/>
    <w:qFormat/>
    <w:uiPriority w:val="99"/>
    <w:pPr>
      <w:ind w:firstLine="420" w:firstLineChars="200"/>
    </w:pPr>
  </w:style>
  <w:style w:type="character" w:customStyle="1" w:styleId="18">
    <w:name w:val="页眉 Char"/>
    <w:basedOn w:val="14"/>
    <w:link w:val="9"/>
    <w:uiPriority w:val="0"/>
    <w:rPr>
      <w:kern w:val="2"/>
      <w:sz w:val="18"/>
      <w:szCs w:val="18"/>
    </w:rPr>
  </w:style>
  <w:style w:type="character" w:customStyle="1" w:styleId="19">
    <w:name w:val="页脚 Char"/>
    <w:basedOn w:val="14"/>
    <w:link w:val="8"/>
    <w:uiPriority w:val="0"/>
    <w:rPr>
      <w:kern w:val="2"/>
      <w:sz w:val="18"/>
      <w:szCs w:val="18"/>
    </w:rPr>
  </w:style>
  <w:style w:type="character" w:customStyle="1" w:styleId="20">
    <w:name w:val="批注文字 Char"/>
    <w:basedOn w:val="14"/>
    <w:link w:val="5"/>
    <w:semiHidden/>
    <w:uiPriority w:val="0"/>
    <w:rPr>
      <w:kern w:val="2"/>
      <w:sz w:val="21"/>
      <w:szCs w:val="24"/>
    </w:rPr>
  </w:style>
  <w:style w:type="character" w:customStyle="1" w:styleId="21">
    <w:name w:val="批注主题 Char"/>
    <w:basedOn w:val="20"/>
    <w:link w:val="11"/>
    <w:semiHidden/>
    <w:uiPriority w:val="0"/>
    <w:rPr>
      <w:b/>
      <w:bCs/>
      <w:kern w:val="2"/>
      <w:sz w:val="21"/>
      <w:szCs w:val="24"/>
    </w:rPr>
  </w:style>
  <w:style w:type="character" w:customStyle="1" w:styleId="22">
    <w:name w:val="批注框文本 Char"/>
    <w:basedOn w:val="14"/>
    <w:link w:val="7"/>
    <w:uiPriority w:val="0"/>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8</Pages>
  <Words>5231</Words>
  <Characters>5596</Characters>
  <Lines>41</Lines>
  <Paragraphs>11</Paragraphs>
  <TotalTime>17</TotalTime>
  <ScaleCrop>false</ScaleCrop>
  <LinksUpToDate>false</LinksUpToDate>
  <CharactersWithSpaces>5664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2024-10-23T06:57:00Z</dcterms:created>
  <dc:creator>陈涛</dc:creator>
  <cp:lastModifiedBy>Administrator</cp:lastModifiedBy>
  <dcterms:modified xsi:type="dcterms:W3CDTF">2024-12-03T08:34:31Z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0C6BCD04AB0D4897B4FE66D04CCF2B9B_13</vt:lpwstr>
  </property>
</Properties>
</file>