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8" w:firstLineChars="4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基本格式：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关于对</w:t>
      </w:r>
      <w:r>
        <w:rPr>
          <w:rFonts w:hint="eastAsia" w:ascii="宋体" w:hAnsi="宋体" w:cs="宋体"/>
          <w:b/>
          <w:sz w:val="32"/>
          <w:szCs w:val="32"/>
        </w:rPr>
        <w:t>★★★★★★★★★★★★★★</w:t>
      </w:r>
      <w:r>
        <w:rPr>
          <w:rFonts w:hint="eastAsia" w:ascii="宋体" w:hAnsi="宋体"/>
          <w:b/>
          <w:sz w:val="32"/>
          <w:szCs w:val="32"/>
        </w:rPr>
        <w:t>项目的意见建议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致：浙江</w:t>
      </w:r>
      <w:r>
        <w:rPr>
          <w:rFonts w:hint="eastAsia" w:ascii="宋体" w:hAnsi="宋体"/>
          <w:sz w:val="28"/>
          <w:szCs w:val="28"/>
          <w:lang w:val="en-US" w:eastAsia="zh-CN"/>
        </w:rPr>
        <w:t>越锋项目管理</w:t>
      </w:r>
      <w:r>
        <w:rPr>
          <w:rFonts w:hint="eastAsia" w:ascii="宋体" w:hAnsi="宋体"/>
          <w:sz w:val="28"/>
          <w:szCs w:val="28"/>
        </w:rPr>
        <w:t>有限公司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对于贵公司于202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日公示的</w:t>
      </w:r>
      <w:r>
        <w:rPr>
          <w:rFonts w:hint="eastAsia" w:ascii="宋体" w:hAnsi="宋体" w:cs="宋体"/>
          <w:sz w:val="28"/>
          <w:szCs w:val="28"/>
        </w:rPr>
        <w:t>★★★★★★★★★★★★★★★★★★★★★</w:t>
      </w:r>
      <w:r>
        <w:rPr>
          <w:rFonts w:hint="eastAsia" w:ascii="宋体" w:hAnsi="宋体"/>
          <w:sz w:val="28"/>
          <w:szCs w:val="28"/>
        </w:rPr>
        <w:t>项目采购要素，我公司有如下意见建议：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原条款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本公司意见建议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    真：</w:t>
      </w:r>
      <w:r>
        <w:rPr>
          <w:rFonts w:hint="eastAsia" w:ascii="宋体" w:hAnsi="宋体" w:cs="宋体"/>
          <w:sz w:val="28"/>
          <w:szCs w:val="28"/>
        </w:rPr>
        <w:t>★★★★★★★★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</w:t>
      </w:r>
      <w:r>
        <w:rPr>
          <w:rFonts w:hint="eastAsia" w:ascii="宋体" w:hAnsi="宋体" w:cs="宋体"/>
          <w:sz w:val="28"/>
          <w:szCs w:val="28"/>
        </w:rPr>
        <w:t>★★★★★★★★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</w:rPr>
        <w:t>★★★★★★★★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联系手机：</w:t>
      </w:r>
      <w:r>
        <w:rPr>
          <w:rFonts w:hint="eastAsia" w:ascii="宋体" w:hAnsi="宋体" w:cs="宋体"/>
          <w:sz w:val="28"/>
          <w:szCs w:val="28"/>
        </w:rPr>
        <w:t>★★★★★★★★</w:t>
      </w:r>
    </w:p>
    <w:p>
      <w:pPr>
        <w:ind w:left="4480" w:hanging="4480" w:hangingChars="1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hint="eastAsia" w:ascii="宋体" w:hAnsi="宋体" w:cs="宋体"/>
          <w:sz w:val="28"/>
          <w:szCs w:val="28"/>
        </w:rPr>
        <w:t>★★★★★★★★</w:t>
      </w:r>
      <w:r>
        <w:rPr>
          <w:rFonts w:hint="eastAsia" w:ascii="宋体" w:hAnsi="宋体"/>
          <w:sz w:val="28"/>
          <w:szCs w:val="28"/>
        </w:rPr>
        <w:t xml:space="preserve">                       </w:t>
      </w:r>
    </w:p>
    <w:p>
      <w:pPr>
        <w:ind w:left="4481" w:leftChars="2134"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单位名称：（加盖公章）</w:t>
      </w:r>
    </w:p>
    <w:p>
      <w:pPr>
        <w:ind w:left="4760" w:hanging="4760" w:hangingChars="1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二O二一年</w:t>
      </w:r>
      <w:r>
        <w:rPr>
          <w:rFonts w:hint="eastAsia" w:ascii="宋体" w:hAnsi="宋体" w:cs="宋体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1、针对本项目的意见建议仅供采购人完善采购需求参考所用！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2、意见建议以书面（含传真）为准，供应商必须同时提供WORD版电子稿，并电话与公司项目联系人确认接收，否则视为供应商未提交书面意见建议。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spacing w:before="0" w:after="0" w:line="300" w:lineRule="auto"/>
        <w:jc w:val="both"/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spacing w:before="0" w:after="0" w:line="300" w:lineRule="auto"/>
        <w:jc w:val="center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诸暨市店口镇2021年危房鉴定机构采购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项目要素</w:t>
      </w:r>
    </w:p>
    <w:p>
      <w:pPr>
        <w:numPr>
          <w:ilvl w:val="0"/>
          <w:numId w:val="1"/>
        </w:numPr>
        <w:autoSpaceDE/>
        <w:autoSpaceDN/>
        <w:adjustRightInd/>
        <w:spacing w:line="300" w:lineRule="auto"/>
        <w:ind w:left="240" w:leftChars="0" w:firstLine="0" w:firstLineChars="0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 w:bidi="ar-SA"/>
        </w:rPr>
        <w:t>诸暨市店口镇2021年危房鉴定机构采购项目</w:t>
      </w:r>
      <w:r>
        <w:rPr>
          <w:rFonts w:hint="eastAsia" w:ascii="宋体" w:hAnsi="宋体" w:cs="宋体"/>
          <w:b/>
          <w:color w:val="auto"/>
          <w:sz w:val="24"/>
          <w:szCs w:val="24"/>
        </w:rPr>
        <w:t>　</w:t>
      </w:r>
    </w:p>
    <w:p>
      <w:pPr>
        <w:numPr>
          <w:ilvl w:val="0"/>
          <w:numId w:val="0"/>
        </w:numPr>
        <w:autoSpaceDE/>
        <w:autoSpaceDN/>
        <w:adjustRightInd/>
        <w:spacing w:line="300" w:lineRule="auto"/>
        <w:ind w:left="240" w:leftChars="0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二、项目内容及规模：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需要对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2021年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店口</w:t>
      </w:r>
      <w:r>
        <w:rPr>
          <w:rFonts w:hint="eastAsia" w:ascii="宋体" w:hAnsi="宋体" w:eastAsia="宋体" w:cs="宋体"/>
          <w:sz w:val="24"/>
          <w:szCs w:val="24"/>
          <w:u w:val="none"/>
        </w:rPr>
        <w:t>镇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（村民自建房）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危房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排查</w:t>
      </w:r>
      <w:r>
        <w:rPr>
          <w:rFonts w:hint="eastAsia" w:ascii="宋体" w:hAnsi="宋体" w:eastAsia="宋体" w:cs="宋体"/>
          <w:sz w:val="24"/>
          <w:szCs w:val="24"/>
          <w:u w:val="none"/>
        </w:rPr>
        <w:t>鉴定，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鉴定</w:t>
      </w:r>
      <w:r>
        <w:rPr>
          <w:rFonts w:hint="eastAsia" w:ascii="宋体" w:hAnsi="宋体" w:eastAsia="宋体" w:cs="宋体"/>
          <w:sz w:val="24"/>
          <w:szCs w:val="24"/>
          <w:u w:val="none"/>
        </w:rPr>
        <w:t>结果为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C、</w:t>
      </w:r>
      <w:r>
        <w:rPr>
          <w:rFonts w:hint="eastAsia" w:ascii="宋体" w:hAnsi="宋体" w:eastAsia="宋体" w:cs="宋体"/>
          <w:sz w:val="24"/>
          <w:szCs w:val="24"/>
          <w:u w:val="none"/>
        </w:rPr>
        <w:t>D级危房的需要出具鉴定报告。</w:t>
      </w:r>
    </w:p>
    <w:p>
      <w:pPr>
        <w:autoSpaceDE/>
        <w:autoSpaceDN/>
        <w:adjustRightInd/>
        <w:spacing w:line="30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　三、投标人资格要求：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1、</w:t>
      </w:r>
      <w:r>
        <w:rPr>
          <w:rFonts w:ascii="宋体" w:hAnsi="宋体"/>
          <w:color w:val="auto"/>
        </w:rPr>
        <w:t>符合</w:t>
      </w:r>
      <w:r>
        <w:rPr>
          <w:rFonts w:hint="eastAsia" w:ascii="宋体" w:hAnsi="宋体"/>
          <w:color w:val="auto"/>
        </w:rPr>
        <w:t>《中华人民共和国</w:t>
      </w:r>
      <w:r>
        <w:rPr>
          <w:rFonts w:ascii="宋体" w:hAnsi="宋体"/>
          <w:color w:val="auto"/>
        </w:rPr>
        <w:t>政府采购法</w:t>
      </w:r>
      <w:r>
        <w:rPr>
          <w:rFonts w:hint="eastAsia" w:ascii="宋体" w:hAnsi="宋体"/>
          <w:color w:val="auto"/>
        </w:rPr>
        <w:t>》</w:t>
      </w:r>
      <w:r>
        <w:rPr>
          <w:rFonts w:ascii="宋体" w:hAnsi="宋体"/>
          <w:color w:val="auto"/>
        </w:rPr>
        <w:t>第二十二条之供应商资格规定</w:t>
      </w:r>
      <w:r>
        <w:rPr>
          <w:rFonts w:hint="eastAsia" w:ascii="宋体" w:hAnsi="宋体"/>
          <w:color w:val="auto"/>
        </w:rPr>
        <w:t>；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2、未被“信用中国”（www.creditchina.gov.cn）、中国政府采购网（www.ccgp.gov.cn）列入失信被执行人、重大税收违法案件当事人名单、政府采购严重违法失信行为记录名单；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信用记录：根据财库[2016]125号《关于在政府采购活动中查询及使用信用记录有关问题的通知》要求，采购人对投标人信用记录进行查询并甄别。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1）信用信息查询的截止时点：投标截止时间；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2）查询渠道：“信用中国”（www.creditchina.gov.cn）、“中国政府采购网”（www.ccgp.gov.cn）；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3）信用信息查询记录和证据留存具体方式：采购单位经办人将查询网页打印、签字与其他招标文件一并保存；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4）信用信息的使用规则：投标人存在不良信用记录的，其投标将被作为无效投标被拒绝。不良信用记录指：被列入失信被执行人、重大税收违法案件当事人名单、政府采购严重违法失信行为记录名单。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5）联合体投标时，采购单位将对所有联合体成员进行信用记录查询，联合体成员存在不良信用记录的，视同联合体存在不良信用记录。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hint="eastAsia" w:ascii="华文细黑" w:hAnsi="华文细黑" w:eastAsia="华文细黑" w:cs="华文细黑"/>
          <w:color w:val="auto"/>
          <w:kern w:val="1"/>
          <w:sz w:val="24"/>
          <w:szCs w:val="24"/>
          <w:lang w:eastAsia="zh-CN"/>
        </w:rPr>
      </w:pPr>
      <w:r>
        <w:rPr>
          <w:rFonts w:hint="eastAsia" w:ascii="宋体" w:hAnsi="宋体"/>
          <w:color w:val="auto"/>
        </w:rPr>
        <w:t>3、具备建筑工程检测资质的独立法人</w:t>
      </w:r>
      <w:r>
        <w:rPr>
          <w:rFonts w:hint="eastAsia" w:ascii="宋体" w:hAnsi="宋体"/>
          <w:color w:val="auto"/>
          <w:lang w:eastAsia="zh-CN"/>
        </w:rPr>
        <w:t>；</w:t>
      </w:r>
    </w:p>
    <w:p>
      <w:pPr>
        <w:pStyle w:val="7"/>
        <w:widowControl w:val="0"/>
        <w:snapToGrid/>
        <w:spacing w:after="0" w:afterLines="0" w:line="300" w:lineRule="auto"/>
        <w:ind w:firstLine="480"/>
        <w:rPr>
          <w:rFonts w:hint="eastAsia" w:ascii="宋体" w:hAnsi="宋体"/>
          <w:color w:val="auto"/>
        </w:rPr>
      </w:pPr>
      <w:r>
        <w:rPr>
          <w:rFonts w:hint="eastAsia" w:ascii="宋体" w:hAnsi="宋体" w:cs="宋体"/>
          <w:color w:val="auto"/>
          <w:kern w:val="1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color w:val="auto"/>
        </w:rPr>
        <w:t>本项目不接受联合体投标。</w:t>
      </w:r>
    </w:p>
    <w:p>
      <w:pPr>
        <w:pStyle w:val="7"/>
        <w:widowControl w:val="0"/>
        <w:snapToGrid/>
        <w:spacing w:after="0" w:afterLines="0" w:line="300" w:lineRule="auto"/>
        <w:ind w:left="0" w:leftChars="0" w:firstLine="241" w:firstLineChars="100"/>
        <w:rPr>
          <w:rFonts w:hint="eastAsia" w:ascii="宋体" w:hAnsi="宋体"/>
          <w:color w:val="auto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四、评标办法：</w:t>
      </w:r>
      <w:r>
        <w:rPr>
          <w:rFonts w:hint="eastAsia" w:ascii="宋体" w:hAnsi="宋体"/>
          <w:color w:val="auto"/>
        </w:rPr>
        <w:t>本项目评标方法采用经评审的最低价中标法</w:t>
      </w:r>
      <w:r>
        <w:rPr>
          <w:rFonts w:hint="eastAsia" w:ascii="宋体" w:hAnsi="宋体"/>
          <w:color w:val="auto"/>
          <w:lang w:eastAsia="zh-CN"/>
        </w:rPr>
        <w:t>（折扣率）</w:t>
      </w:r>
      <w:r>
        <w:rPr>
          <w:rFonts w:hint="eastAsia" w:ascii="宋体" w:hAnsi="宋体"/>
          <w:color w:val="auto"/>
        </w:rPr>
        <w:t>。</w:t>
      </w:r>
    </w:p>
    <w:p>
      <w:pPr>
        <w:pStyle w:val="2"/>
        <w:keepNext w:val="0"/>
        <w:keepLines w:val="0"/>
        <w:spacing w:before="0" w:after="0" w:line="360" w:lineRule="auto"/>
        <w:ind w:firstLine="241" w:firstLineChars="100"/>
        <w:rPr>
          <w:rFonts w:hint="eastAsia"/>
          <w:b w:val="0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-SA"/>
        </w:rPr>
        <w:t>五、采购需求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886"/>
        <w:gridCol w:w="2364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pStyle w:val="8"/>
              <w:spacing w:line="360" w:lineRule="exact"/>
              <w:ind w:left="0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序号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pStyle w:val="8"/>
              <w:spacing w:line="360" w:lineRule="exact"/>
              <w:ind w:left="0" w:leftChars="0"/>
              <w:jc w:val="center"/>
            </w:pPr>
            <w:r>
              <w:rPr>
                <w:rFonts w:hint="eastAsia" w:ascii="仿宋" w:hAnsi="仿宋" w:eastAsia="仿宋" w:cs="宋体"/>
                <w:color w:val="auto"/>
                <w:szCs w:val="24"/>
                <w:lang w:val="en-US" w:eastAsia="zh-CN"/>
              </w:rPr>
              <w:t>排查</w:t>
            </w:r>
            <w:r>
              <w:rPr>
                <w:rFonts w:hint="eastAsia" w:ascii="仿宋" w:hAnsi="仿宋" w:eastAsia="仿宋" w:cs="宋体"/>
                <w:color w:val="auto"/>
                <w:szCs w:val="24"/>
                <w:lang w:eastAsia="zh-CN"/>
              </w:rPr>
              <w:t>鉴定后的等级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pStyle w:val="8"/>
              <w:spacing w:line="360" w:lineRule="exact"/>
              <w:ind w:left="0"/>
              <w:jc w:val="center"/>
              <w:rPr>
                <w:rFonts w:hint="eastAsia" w:ascii="仿宋" w:hAnsi="仿宋" w:eastAsia="仿宋" w:cs="宋体"/>
                <w:color w:val="auto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服务内容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pStyle w:val="8"/>
              <w:spacing w:line="360" w:lineRule="exact"/>
              <w:ind w:left="0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单价最高限价</w:t>
            </w:r>
          </w:p>
          <w:p>
            <w:pPr>
              <w:pStyle w:val="8"/>
              <w:spacing w:line="360" w:lineRule="exact"/>
              <w:ind w:left="0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(元/户)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noWrap w:val="0"/>
            <w:vAlign w:val="center"/>
          </w:tcPr>
          <w:p>
            <w:pPr>
              <w:pStyle w:val="8"/>
              <w:spacing w:line="360" w:lineRule="exact"/>
              <w:ind w:left="0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1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pStyle w:val="8"/>
              <w:spacing w:line="360" w:lineRule="exact"/>
              <w:ind w:left="0" w:leftChars="0"/>
              <w:jc w:val="center"/>
            </w:pPr>
            <w:r>
              <w:rPr>
                <w:rFonts w:hint="eastAsia" w:ascii="仿宋" w:hAnsi="仿宋" w:eastAsia="仿宋" w:cs="宋体"/>
                <w:color w:val="auto"/>
                <w:szCs w:val="24"/>
                <w:lang w:val="en-US" w:eastAsia="zh-CN"/>
              </w:rPr>
              <w:t>A、B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pStyle w:val="8"/>
              <w:spacing w:line="360" w:lineRule="exact"/>
              <w:ind w:left="0"/>
              <w:jc w:val="center"/>
              <w:rPr>
                <w:rFonts w:hint="default" w:ascii="仿宋" w:hAnsi="仿宋" w:eastAsia="仿宋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排查及检测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pStyle w:val="8"/>
              <w:spacing w:line="360" w:lineRule="exact"/>
              <w:ind w:left="0"/>
              <w:jc w:val="center"/>
              <w:rPr>
                <w:rFonts w:hint="default" w:ascii="仿宋" w:hAnsi="仿宋" w:eastAsia="仿宋" w:cs="宋体"/>
                <w:color w:val="auto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noWrap w:val="0"/>
            <w:vAlign w:val="center"/>
          </w:tcPr>
          <w:p>
            <w:pPr>
              <w:pStyle w:val="8"/>
              <w:spacing w:line="360" w:lineRule="exact"/>
              <w:ind w:left="0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2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pStyle w:val="8"/>
              <w:spacing w:line="360" w:lineRule="exact"/>
              <w:ind w:left="0" w:leftChars="0"/>
              <w:jc w:val="center"/>
            </w:pPr>
            <w:r>
              <w:rPr>
                <w:rFonts w:hint="eastAsia" w:ascii="仿宋" w:hAnsi="仿宋" w:eastAsia="仿宋" w:cs="宋体"/>
                <w:color w:val="auto"/>
                <w:szCs w:val="24"/>
                <w:lang w:val="en-US" w:eastAsia="zh-CN"/>
              </w:rPr>
              <w:t>C、D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pStyle w:val="8"/>
              <w:spacing w:line="360" w:lineRule="exact"/>
              <w:ind w:left="0"/>
              <w:jc w:val="center"/>
              <w:rPr>
                <w:rFonts w:hint="default" w:ascii="仿宋" w:hAnsi="仿宋" w:eastAsia="仿宋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出具</w:t>
            </w:r>
            <w:r>
              <w:rPr>
                <w:rFonts w:hint="eastAsia" w:ascii="仿宋" w:hAnsi="仿宋" w:eastAsia="仿宋" w:cs="宋体"/>
                <w:color w:val="auto"/>
                <w:szCs w:val="24"/>
                <w:lang w:val="en-US" w:eastAsia="zh-CN"/>
              </w:rPr>
              <w:t>鉴定</w:t>
            </w:r>
            <w:r>
              <w:rPr>
                <w:rFonts w:hint="eastAsia" w:ascii="仿宋" w:hAnsi="仿宋" w:eastAsia="仿宋" w:cs="宋体"/>
                <w:color w:val="auto"/>
                <w:szCs w:val="24"/>
              </w:rPr>
              <w:t>报告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pStyle w:val="8"/>
              <w:spacing w:line="360" w:lineRule="exact"/>
              <w:ind w:left="0"/>
              <w:jc w:val="center"/>
              <w:rPr>
                <w:rFonts w:hint="default" w:ascii="仿宋" w:hAnsi="仿宋" w:eastAsia="仿宋" w:cs="宋体"/>
                <w:color w:val="auto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lang w:val="en-US" w:eastAsia="zh-CN"/>
              </w:rPr>
              <w:t>85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24" w:lineRule="auto"/>
        <w:ind w:firstLine="241" w:firstLineChars="100"/>
        <w:jc w:val="left"/>
        <w:textAlignment w:val="auto"/>
        <w:rPr>
          <w:rFonts w:hint="eastAsia" w:ascii="宋体" w:hAnsi="宋体" w:cs="宋体"/>
          <w:b/>
          <w:bCs/>
          <w:color w:val="auto"/>
          <w:szCs w:val="24"/>
        </w:rPr>
      </w:pPr>
      <w:r>
        <w:rPr>
          <w:rFonts w:hint="eastAsia" w:ascii="宋体" w:hAnsi="宋体" w:cs="宋体"/>
          <w:b/>
          <w:bCs/>
          <w:color w:val="auto"/>
          <w:szCs w:val="24"/>
          <w:lang w:val="en-US" w:eastAsia="zh-CN"/>
        </w:rPr>
        <w:t>六、</w:t>
      </w:r>
      <w:r>
        <w:rPr>
          <w:rFonts w:hint="eastAsia" w:ascii="宋体" w:hAnsi="宋体" w:cs="宋体"/>
          <w:b/>
          <w:bCs/>
          <w:color w:val="auto"/>
          <w:szCs w:val="24"/>
        </w:rPr>
        <w:t>项目时间和地点</w:t>
      </w:r>
    </w:p>
    <w:p>
      <w:pPr>
        <w:keepNext w:val="0"/>
        <w:keepLines w:val="0"/>
        <w:pageBreakBefore w:val="0"/>
        <w:numPr>
          <w:ins w:id="0" w:author="True to  ☀" w:date="2021-02-02T08:56:00Z"/>
        </w:numPr>
        <w:kinsoku/>
        <w:wordWrap/>
        <w:overflowPunct/>
        <w:topLinePunct w:val="0"/>
        <w:bidi w:val="0"/>
        <w:snapToGrid w:val="0"/>
        <w:spacing w:line="324" w:lineRule="auto"/>
        <w:ind w:left="0" w:leftChars="0"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 w:bidi="ar-SA"/>
        </w:rPr>
        <w:t>服务期限：自签订合同之日起至最高预算金额使用完毕。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24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 w:bidi="ar-SA"/>
        </w:rPr>
        <w:t>地点：店口镇所辖各行政</w:t>
      </w:r>
      <w:r>
        <w:rPr>
          <w:rFonts w:hint="eastAsia" w:ascii="宋体" w:hAnsi="宋体" w:cs="宋体"/>
          <w:color w:val="auto"/>
          <w:szCs w:val="24"/>
        </w:rPr>
        <w:t>村（居）</w:t>
      </w:r>
      <w:r>
        <w:rPr>
          <w:rFonts w:hint="eastAsia" w:ascii="宋体" w:hAnsi="宋体" w:cs="宋体"/>
          <w:color w:val="auto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241" w:firstLineChars="1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履约保证金及付款方式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</w:rPr>
        <w:t>履约保证金：</w:t>
      </w:r>
      <w:r>
        <w:rPr>
          <w:rFonts w:hint="eastAsia" w:ascii="宋体" w:hAnsi="宋体" w:cs="宋体"/>
          <w:color w:val="auto"/>
          <w:sz w:val="24"/>
          <w:szCs w:val="24"/>
        </w:rPr>
        <w:t>中标人须向采购人缴纳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壹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eastAsia="zh-CN"/>
        </w:rPr>
        <w:t>万元</w:t>
      </w:r>
      <w:r>
        <w:rPr>
          <w:rFonts w:hint="eastAsia" w:ascii="宋体" w:hAnsi="宋体" w:cs="宋体"/>
          <w:color w:val="auto"/>
          <w:sz w:val="24"/>
          <w:szCs w:val="24"/>
        </w:rPr>
        <w:t>的履约保证金，服务期满七天内退回，不计息。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82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24"/>
        </w:rPr>
        <w:t>服务费用支付</w:t>
      </w:r>
      <w:r>
        <w:rPr>
          <w:rFonts w:hint="eastAsia" w:ascii="宋体" w:hAnsi="宋体" w:cs="宋体"/>
          <w:b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单价折扣，数量按实结算，最高结算金额不超过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30万元。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（八)最高限价</w:t>
      </w:r>
      <w:bookmarkStart w:id="0" w:name="_GoBack"/>
      <w:bookmarkEnd w:id="0"/>
    </w:p>
    <w:p>
      <w:pPr>
        <w:spacing w:line="460" w:lineRule="exact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本次招标最高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结算金额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为人民币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>叁拾万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eastAsia="zh-CN"/>
        </w:rPr>
        <w:t>元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</w:rPr>
        <w:t>（¥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>300000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</w:rPr>
        <w:t>.00）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6F829"/>
    <w:multiLevelType w:val="singleLevel"/>
    <w:tmpl w:val="8BC6F829"/>
    <w:lvl w:ilvl="0" w:tentative="0">
      <w:start w:val="1"/>
      <w:numFmt w:val="chineseCounting"/>
      <w:suff w:val="nothing"/>
      <w:lvlText w:val="%1、"/>
      <w:lvlJc w:val="left"/>
      <w:pPr>
        <w:ind w:left="240" w:leftChars="0" w:firstLine="0" w:firstLineChars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rue to  ☀">
    <w15:presenceInfo w15:providerId="None" w15:userId="True to  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20B69"/>
    <w:rsid w:val="15B305AB"/>
    <w:rsid w:val="38A20B69"/>
    <w:rsid w:val="50C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color w:val="000000"/>
      <w:kern w:val="44"/>
      <w:sz w:val="44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段"/>
    <w:basedOn w:val="1"/>
    <w:next w:val="3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  <w:style w:type="paragraph" w:customStyle="1" w:styleId="8">
    <w:name w:val="_Style 3"/>
    <w:basedOn w:val="1"/>
    <w:qFormat/>
    <w:uiPriority w:val="0"/>
    <w:pPr>
      <w:autoSpaceDE w:val="0"/>
      <w:autoSpaceDN w:val="0"/>
      <w:adjustRightInd w:val="0"/>
      <w:ind w:left="720"/>
    </w:pPr>
    <w:rPr>
      <w:rFonts w:eastAsia="华文楷体"/>
      <w:color w:val="000000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2021-03-10T06:19:00Z</dcterms:created>
  <dc:creator>Administrator</dc:creator>
  <cp:lastModifiedBy>幕溪</cp:lastModifiedBy>
  <dcterms:modified xsi:type="dcterms:W3CDTF">2021-03-10T07:52:24Z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