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3E01B">
      <w:pPr>
        <w:pStyle w:val="11"/>
        <w:tabs>
          <w:tab w:val="left" w:pos="0"/>
        </w:tabs>
        <w:snapToGrid/>
        <w:spacing w:before="0" w:after="0" w:line="360" w:lineRule="auto"/>
        <w:jc w:val="center"/>
        <w:rPr>
          <w:rStyle w:val="12"/>
          <w:rFonts w:hint="eastAsia" w:ascii="仿宋" w:hAnsi="仿宋" w:eastAsia="仿宋" w:cs="仿宋"/>
          <w:kern w:val="44"/>
          <w:sz w:val="44"/>
          <w:szCs w:val="44"/>
        </w:rPr>
      </w:pPr>
      <w:r>
        <w:rPr>
          <w:rStyle w:val="12"/>
          <w:rFonts w:hint="eastAsia" w:ascii="仿宋" w:hAnsi="仿宋" w:eastAsia="仿宋" w:cs="Times New Roman"/>
          <w:b w:val="0"/>
          <w:bCs w:val="0"/>
          <w:sz w:val="44"/>
          <w:szCs w:val="44"/>
          <w:lang w:eastAsia="zh-CN"/>
        </w:rPr>
        <w:t>竞争性</w:t>
      </w:r>
      <w:r>
        <w:rPr>
          <w:rStyle w:val="12"/>
          <w:rFonts w:hint="eastAsia" w:ascii="仿宋" w:hAnsi="仿宋" w:eastAsia="仿宋" w:cs="Times New Roman"/>
          <w:b w:val="0"/>
          <w:bCs w:val="0"/>
          <w:sz w:val="44"/>
          <w:szCs w:val="44"/>
          <w:lang w:val="en-US" w:eastAsia="zh-CN"/>
        </w:rPr>
        <w:t>磋商</w:t>
      </w:r>
      <w:r>
        <w:rPr>
          <w:rStyle w:val="12"/>
          <w:rFonts w:hint="eastAsia" w:ascii="仿宋" w:hAnsi="仿宋" w:eastAsia="仿宋" w:cs="Times New Roman"/>
          <w:b w:val="0"/>
          <w:bCs w:val="0"/>
          <w:sz w:val="44"/>
          <w:szCs w:val="44"/>
        </w:rPr>
        <w:t>公告</w:t>
      </w:r>
      <w:r>
        <w:rPr>
          <w:rStyle w:val="12"/>
          <w:rFonts w:hint="eastAsia" w:ascii="仿宋" w:hAnsi="仿宋" w:eastAsia="仿宋" w:cs="Times New Roman"/>
          <w:b w:val="0"/>
          <w:bCs w:val="0"/>
          <w:sz w:val="28"/>
          <w:szCs w:val="28"/>
        </w:rPr>
        <w:t xml:space="preserve"> </w:t>
      </w:r>
    </w:p>
    <w:p w14:paraId="5F620855">
      <w:pPr>
        <w:pBdr>
          <w:top w:val="single" w:color="000000" w:sz="4" w:space="1"/>
          <w:left w:val="single" w:color="000000" w:sz="4" w:space="4"/>
          <w:bottom w:val="single" w:color="000000" w:sz="4" w:space="1"/>
          <w:right w:val="single" w:color="000000" w:sz="4" w:space="4"/>
        </w:pBdr>
        <w:snapToGrid/>
        <w:ind w:firstLine="560" w:firstLineChars="200"/>
        <w:jc w:val="both"/>
        <w:rPr>
          <w:rStyle w:val="12"/>
          <w:rFonts w:ascii="仿宋" w:hAnsi="仿宋" w:eastAsia="仿宋"/>
          <w:kern w:val="2"/>
          <w:sz w:val="28"/>
          <w:szCs w:val="28"/>
        </w:rPr>
      </w:pPr>
      <w:r>
        <w:rPr>
          <w:rStyle w:val="12"/>
          <w:rFonts w:ascii="仿宋" w:hAnsi="仿宋" w:eastAsia="仿宋"/>
          <w:kern w:val="2"/>
          <w:sz w:val="28"/>
          <w:szCs w:val="28"/>
        </w:rPr>
        <w:t>项目概况</w:t>
      </w:r>
    </w:p>
    <w:p w14:paraId="2902FFB4">
      <w:pPr>
        <w:pBdr>
          <w:top w:val="single" w:color="000000" w:sz="4" w:space="1"/>
          <w:left w:val="single" w:color="000000" w:sz="4" w:space="4"/>
          <w:bottom w:val="single" w:color="000000" w:sz="4" w:space="1"/>
          <w:right w:val="single" w:color="000000" w:sz="4" w:space="4"/>
        </w:pBdr>
        <w:snapToGrid/>
        <w:ind w:firstLine="560" w:firstLineChars="200"/>
        <w:jc w:val="both"/>
        <w:rPr>
          <w:rStyle w:val="12"/>
          <w:rFonts w:ascii="仿宋" w:hAnsi="仿宋" w:eastAsia="仿宋"/>
          <w:kern w:val="2"/>
          <w:sz w:val="28"/>
          <w:szCs w:val="28"/>
        </w:rPr>
      </w:pPr>
      <w:r>
        <w:rPr>
          <w:rStyle w:val="12"/>
          <w:rFonts w:hint="eastAsia" w:ascii="仿宋" w:hAnsi="仿宋" w:eastAsia="仿宋"/>
          <w:kern w:val="2"/>
          <w:sz w:val="28"/>
          <w:szCs w:val="28"/>
          <w:u w:val="single"/>
        </w:rPr>
        <w:t>阿勒泰科克苏湿地保护与修复能力提升工程</w:t>
      </w:r>
      <w:r>
        <w:rPr>
          <w:rStyle w:val="12"/>
          <w:rFonts w:hint="eastAsia" w:ascii="仿宋" w:hAnsi="仿宋" w:eastAsia="仿宋"/>
          <w:kern w:val="2"/>
          <w:sz w:val="28"/>
          <w:szCs w:val="28"/>
          <w:u w:val="single"/>
          <w:lang w:val="en-US"/>
        </w:rPr>
        <w:t xml:space="preserve"> </w:t>
      </w:r>
      <w:r>
        <w:rPr>
          <w:rStyle w:val="12"/>
          <w:rFonts w:hint="eastAsia" w:ascii="仿宋" w:hAnsi="仿宋" w:eastAsia="仿宋"/>
          <w:kern w:val="2"/>
          <w:sz w:val="28"/>
          <w:szCs w:val="28"/>
          <w:u w:val="none"/>
        </w:rPr>
        <w:t>项目</w:t>
      </w:r>
      <w:r>
        <w:rPr>
          <w:rStyle w:val="12"/>
          <w:rFonts w:ascii="仿宋" w:hAnsi="仿宋" w:eastAsia="仿宋"/>
          <w:kern w:val="2"/>
          <w:sz w:val="28"/>
          <w:szCs w:val="28"/>
        </w:rPr>
        <w:t>采购项目的潜在供应商应在</w:t>
      </w:r>
      <w:r>
        <w:rPr>
          <w:rStyle w:val="12"/>
          <w:rFonts w:hint="eastAsia" w:ascii="仿宋" w:hAnsi="仿宋" w:eastAsia="仿宋"/>
          <w:kern w:val="2"/>
          <w:sz w:val="28"/>
          <w:szCs w:val="28"/>
          <w:lang w:val="en-US" w:eastAsia="zh-CN"/>
        </w:rPr>
        <w:t>政采云平台https://www.zcygov.cn/在线申请获取采购文件（进入“项目采购”应用，在获取采购文件菜单中选择项目，申请获取采购文件）</w:t>
      </w:r>
      <w:r>
        <w:rPr>
          <w:rStyle w:val="12"/>
          <w:rFonts w:ascii="仿宋" w:hAnsi="仿宋" w:eastAsia="仿宋"/>
          <w:kern w:val="2"/>
          <w:sz w:val="28"/>
          <w:szCs w:val="28"/>
        </w:rPr>
        <w:t>，并于</w:t>
      </w:r>
      <w:r>
        <w:rPr>
          <w:rStyle w:val="12"/>
          <w:rFonts w:ascii="仿宋" w:hAnsi="仿宋" w:eastAsia="仿宋"/>
          <w:kern w:val="2"/>
          <w:sz w:val="28"/>
          <w:szCs w:val="28"/>
          <w:u w:val="single" w:color="000000"/>
        </w:rPr>
        <w:t xml:space="preserve">  202</w:t>
      </w:r>
      <w:r>
        <w:rPr>
          <w:rStyle w:val="12"/>
          <w:rFonts w:hint="eastAsia" w:ascii="仿宋" w:hAnsi="仿宋" w:eastAsia="仿宋"/>
          <w:kern w:val="2"/>
          <w:sz w:val="28"/>
          <w:szCs w:val="28"/>
          <w:u w:val="single" w:color="000000"/>
          <w:lang w:val="en-US" w:eastAsia="zh-CN"/>
        </w:rPr>
        <w:t>4</w:t>
      </w:r>
      <w:r>
        <w:rPr>
          <w:rStyle w:val="12"/>
          <w:rFonts w:ascii="仿宋" w:hAnsi="仿宋" w:eastAsia="仿宋"/>
          <w:kern w:val="2"/>
          <w:sz w:val="28"/>
          <w:szCs w:val="28"/>
          <w:u w:val="single" w:color="000000"/>
        </w:rPr>
        <w:t xml:space="preserve"> </w:t>
      </w:r>
      <w:r>
        <w:rPr>
          <w:rStyle w:val="12"/>
          <w:rFonts w:ascii="仿宋" w:hAnsi="仿宋" w:eastAsia="仿宋" w:cs="Times New Roman"/>
          <w:bCs/>
          <w:kern w:val="2"/>
          <w:sz w:val="28"/>
          <w:szCs w:val="28"/>
          <w:u w:val="single" w:color="000000"/>
        </w:rPr>
        <w:t xml:space="preserve">年 </w:t>
      </w:r>
      <w:r>
        <w:rPr>
          <w:rStyle w:val="12"/>
          <w:rFonts w:hint="eastAsia" w:ascii="仿宋" w:hAnsi="仿宋" w:eastAsia="仿宋" w:cs="Times New Roman"/>
          <w:bCs/>
          <w:kern w:val="2"/>
          <w:sz w:val="28"/>
          <w:szCs w:val="28"/>
          <w:u w:val="single" w:color="000000"/>
          <w:lang w:val="en-US" w:eastAsia="zh-CN"/>
        </w:rPr>
        <w:t>11</w:t>
      </w:r>
      <w:r>
        <w:rPr>
          <w:rStyle w:val="12"/>
          <w:rFonts w:ascii="仿宋" w:hAnsi="仿宋" w:eastAsia="仿宋" w:cs="Times New Roman"/>
          <w:bCs/>
          <w:kern w:val="2"/>
          <w:sz w:val="28"/>
          <w:szCs w:val="28"/>
          <w:u w:val="single" w:color="000000"/>
        </w:rPr>
        <w:t xml:space="preserve">月 </w:t>
      </w:r>
      <w:r>
        <w:rPr>
          <w:rStyle w:val="12"/>
          <w:rFonts w:hint="eastAsia" w:ascii="仿宋" w:hAnsi="仿宋" w:eastAsia="仿宋" w:cs="Times New Roman"/>
          <w:bCs/>
          <w:kern w:val="2"/>
          <w:sz w:val="28"/>
          <w:szCs w:val="28"/>
          <w:u w:val="single" w:color="000000"/>
          <w:lang w:val="en-US" w:eastAsia="zh-CN"/>
        </w:rPr>
        <w:t>21</w:t>
      </w:r>
      <w:ins w:id="0" w:author="xueyi zhao" w:date="2023-06-03T12:16:00Z">
        <w:r>
          <w:rPr>
            <w:rStyle w:val="12"/>
            <w:rFonts w:ascii="仿宋" w:hAnsi="仿宋" w:eastAsia="仿宋" w:cs="Times New Roman"/>
            <w:bCs/>
            <w:kern w:val="2"/>
            <w:sz w:val="28"/>
            <w:szCs w:val="28"/>
            <w:u w:val="single" w:color="000000"/>
          </w:rPr>
          <w:t xml:space="preserve"> </w:t>
        </w:r>
      </w:ins>
      <w:r>
        <w:rPr>
          <w:rStyle w:val="12"/>
          <w:rFonts w:ascii="仿宋" w:hAnsi="仿宋" w:eastAsia="仿宋" w:cs="Times New Roman"/>
          <w:bCs/>
          <w:kern w:val="2"/>
          <w:sz w:val="28"/>
          <w:szCs w:val="28"/>
          <w:u w:val="single" w:color="000000"/>
        </w:rPr>
        <w:t>日 1</w:t>
      </w:r>
      <w:r>
        <w:rPr>
          <w:rStyle w:val="12"/>
          <w:rFonts w:hint="eastAsia" w:ascii="仿宋" w:hAnsi="仿宋" w:eastAsia="仿宋" w:cs="Times New Roman"/>
          <w:bCs/>
          <w:kern w:val="2"/>
          <w:sz w:val="28"/>
          <w:szCs w:val="28"/>
          <w:u w:val="single" w:color="000000"/>
          <w:lang w:val="en-US" w:eastAsia="zh-CN"/>
        </w:rPr>
        <w:t>6</w:t>
      </w:r>
      <w:r>
        <w:rPr>
          <w:rStyle w:val="12"/>
          <w:rFonts w:ascii="仿宋" w:hAnsi="仿宋" w:eastAsia="仿宋" w:cs="Times New Roman"/>
          <w:bCs/>
          <w:kern w:val="2"/>
          <w:sz w:val="28"/>
          <w:szCs w:val="28"/>
          <w:u w:val="single" w:color="000000"/>
        </w:rPr>
        <w:t>点</w:t>
      </w:r>
      <w:r>
        <w:rPr>
          <w:rStyle w:val="12"/>
          <w:rFonts w:hint="eastAsia" w:ascii="仿宋" w:hAnsi="仿宋" w:eastAsia="仿宋" w:cs="Times New Roman"/>
          <w:bCs/>
          <w:kern w:val="2"/>
          <w:sz w:val="28"/>
          <w:szCs w:val="28"/>
          <w:u w:val="single" w:color="000000"/>
          <w:lang w:val="en-US" w:eastAsia="zh-CN"/>
        </w:rPr>
        <w:t>3</w:t>
      </w:r>
      <w:r>
        <w:rPr>
          <w:rStyle w:val="12"/>
          <w:rFonts w:ascii="仿宋" w:hAnsi="仿宋" w:eastAsia="仿宋" w:cs="Times New Roman"/>
          <w:bCs/>
          <w:kern w:val="2"/>
          <w:sz w:val="28"/>
          <w:szCs w:val="28"/>
          <w:u w:val="single" w:color="000000"/>
        </w:rPr>
        <w:t>0分</w:t>
      </w:r>
      <w:r>
        <w:rPr>
          <w:rStyle w:val="12"/>
          <w:rFonts w:ascii="仿宋" w:hAnsi="仿宋" w:eastAsia="仿宋" w:cs="Times New Roman"/>
          <w:bCs/>
          <w:kern w:val="2"/>
          <w:sz w:val="28"/>
          <w:szCs w:val="28"/>
        </w:rPr>
        <w:t>（北京时间）前提交响应文件</w:t>
      </w:r>
      <w:r>
        <w:rPr>
          <w:rStyle w:val="12"/>
          <w:rFonts w:ascii="仿宋" w:hAnsi="仿宋" w:eastAsia="仿宋"/>
          <w:kern w:val="2"/>
          <w:sz w:val="28"/>
          <w:szCs w:val="28"/>
        </w:rPr>
        <w:t>。</w:t>
      </w:r>
    </w:p>
    <w:p w14:paraId="70E3371A">
      <w:pPr>
        <w:snapToGrid/>
        <w:jc w:val="both"/>
        <w:rPr>
          <w:rStyle w:val="12"/>
          <w:rFonts w:ascii="Times New Roman" w:hAnsi="Times New Roman" w:eastAsia="宋体"/>
          <w:kern w:val="2"/>
          <w:szCs w:val="24"/>
        </w:rPr>
      </w:pPr>
    </w:p>
    <w:p w14:paraId="5EF64311">
      <w:pPr>
        <w:pStyle w:val="13"/>
        <w:snapToGrid/>
        <w:spacing w:line="360" w:lineRule="auto"/>
        <w:rPr>
          <w:rStyle w:val="12"/>
          <w:rFonts w:ascii="黑体" w:hAnsi="黑体" w:eastAsia="黑体" w:cs="宋体"/>
          <w:b w:val="0"/>
          <w:kern w:val="2"/>
          <w:sz w:val="28"/>
          <w:szCs w:val="28"/>
        </w:rPr>
      </w:pPr>
      <w:r>
        <w:rPr>
          <w:rStyle w:val="12"/>
          <w:rFonts w:ascii="黑体" w:hAnsi="黑体" w:eastAsia="黑体" w:cs="宋体"/>
          <w:b w:val="0"/>
          <w:kern w:val="2"/>
          <w:sz w:val="28"/>
          <w:szCs w:val="28"/>
        </w:rPr>
        <w:t>一、项目基本情况</w:t>
      </w:r>
    </w:p>
    <w:p w14:paraId="0389C314">
      <w:pPr>
        <w:snapToGrid/>
        <w:ind w:firstLine="560" w:firstLineChars="200"/>
        <w:jc w:val="both"/>
        <w:rPr>
          <w:rStyle w:val="12"/>
          <w:rFonts w:hint="eastAsia" w:ascii="仿宋" w:hAnsi="仿宋" w:eastAsia="仿宋"/>
          <w:kern w:val="2"/>
          <w:sz w:val="28"/>
          <w:szCs w:val="28"/>
          <w:lang w:val="en-US" w:eastAsia="zh-CN"/>
        </w:rPr>
      </w:pPr>
      <w:r>
        <w:rPr>
          <w:rStyle w:val="12"/>
          <w:rFonts w:ascii="仿宋" w:hAnsi="仿宋" w:eastAsia="仿宋"/>
          <w:kern w:val="2"/>
          <w:sz w:val="28"/>
          <w:szCs w:val="28"/>
        </w:rPr>
        <w:t>项目编号：</w:t>
      </w:r>
      <w:r>
        <w:rPr>
          <w:rFonts w:hint="eastAsia" w:ascii="仿宋" w:hAnsi="仿宋" w:eastAsia="仿宋"/>
          <w:sz w:val="28"/>
          <w:szCs w:val="28"/>
        </w:rPr>
        <w:t>ZFCG-JTSZZB2024-89</w:t>
      </w:r>
    </w:p>
    <w:p w14:paraId="1E9FD9A0">
      <w:pPr>
        <w:snapToGrid/>
        <w:ind w:left="1959" w:leftChars="266" w:hanging="1400" w:hangingChars="500"/>
        <w:jc w:val="both"/>
        <w:rPr>
          <w:rStyle w:val="12"/>
          <w:rFonts w:ascii="仿宋" w:hAnsi="仿宋" w:eastAsia="仿宋"/>
          <w:kern w:val="2"/>
          <w:sz w:val="28"/>
          <w:szCs w:val="28"/>
          <w:u w:val="single" w:color="000000"/>
        </w:rPr>
      </w:pPr>
      <w:r>
        <w:rPr>
          <w:rStyle w:val="12"/>
          <w:rFonts w:ascii="仿宋" w:hAnsi="仿宋" w:eastAsia="仿宋"/>
          <w:kern w:val="2"/>
          <w:sz w:val="28"/>
          <w:szCs w:val="28"/>
        </w:rPr>
        <w:t>项目名称：</w:t>
      </w:r>
      <w:r>
        <w:rPr>
          <w:rStyle w:val="12"/>
          <w:rFonts w:hint="eastAsia" w:ascii="仿宋" w:hAnsi="仿宋" w:eastAsia="仿宋"/>
          <w:kern w:val="2"/>
          <w:sz w:val="28"/>
          <w:szCs w:val="28"/>
        </w:rPr>
        <w:t>阿勒泰科克苏湿地保护与修复能力提升工程</w:t>
      </w:r>
    </w:p>
    <w:p w14:paraId="6ECCB69F">
      <w:pPr>
        <w:snapToGrid/>
        <w:ind w:firstLine="560" w:firstLineChars="200"/>
        <w:jc w:val="both"/>
        <w:rPr>
          <w:rStyle w:val="12"/>
          <w:rFonts w:ascii="仿宋" w:hAnsi="仿宋" w:eastAsia="仿宋"/>
          <w:kern w:val="2"/>
          <w:sz w:val="28"/>
          <w:szCs w:val="28"/>
        </w:rPr>
      </w:pPr>
      <w:r>
        <w:rPr>
          <w:rStyle w:val="12"/>
          <w:rFonts w:ascii="仿宋" w:hAnsi="仿宋" w:eastAsia="仿宋"/>
          <w:kern w:val="2"/>
          <w:sz w:val="28"/>
          <w:szCs w:val="28"/>
        </w:rPr>
        <w:t>采购方式：</w:t>
      </w:r>
      <w:r>
        <w:rPr>
          <w:rStyle w:val="12"/>
          <w:rFonts w:hint="eastAsia" w:ascii="仿宋" w:hAnsi="仿宋" w:eastAsia="仿宋"/>
          <w:kern w:val="2"/>
          <w:sz w:val="28"/>
          <w:szCs w:val="28"/>
        </w:rPr>
        <w:t>□</w:t>
      </w:r>
      <w:r>
        <w:rPr>
          <w:rStyle w:val="12"/>
          <w:rFonts w:ascii="仿宋" w:hAnsi="仿宋" w:eastAsia="仿宋"/>
          <w:kern w:val="2"/>
          <w:sz w:val="28"/>
          <w:szCs w:val="28"/>
        </w:rPr>
        <w:t xml:space="preserve">公开招标 </w:t>
      </w:r>
      <w:r>
        <w:rPr>
          <w:rStyle w:val="12"/>
          <w:rFonts w:hint="eastAsia" w:ascii="仿宋" w:hAnsi="仿宋" w:eastAsia="仿宋"/>
          <w:kern w:val="2"/>
          <w:sz w:val="28"/>
          <w:szCs w:val="28"/>
        </w:rPr>
        <w:t>☑</w:t>
      </w:r>
      <w:r>
        <w:rPr>
          <w:rStyle w:val="12"/>
          <w:rFonts w:ascii="仿宋" w:hAnsi="仿宋" w:eastAsia="仿宋"/>
          <w:kern w:val="2"/>
          <w:sz w:val="28"/>
          <w:szCs w:val="28"/>
        </w:rPr>
        <w:t>竞争性磋商 □询价</w:t>
      </w:r>
    </w:p>
    <w:p w14:paraId="0BB8DC72">
      <w:pPr>
        <w:snapToGrid/>
        <w:ind w:firstLine="560" w:firstLineChars="200"/>
        <w:jc w:val="both"/>
        <w:rPr>
          <w:rStyle w:val="12"/>
          <w:rFonts w:ascii="仿宋" w:hAnsi="仿宋" w:eastAsia="仿宋"/>
          <w:kern w:val="2"/>
          <w:sz w:val="28"/>
          <w:szCs w:val="28"/>
        </w:rPr>
      </w:pPr>
      <w:r>
        <w:rPr>
          <w:rStyle w:val="12"/>
          <w:rFonts w:ascii="仿宋" w:hAnsi="仿宋" w:eastAsia="仿宋"/>
          <w:kern w:val="2"/>
          <w:sz w:val="28"/>
          <w:szCs w:val="28"/>
        </w:rPr>
        <w:t>预算金额：</w:t>
      </w:r>
      <w:r>
        <w:rPr>
          <w:rStyle w:val="12"/>
          <w:rFonts w:hint="eastAsia" w:ascii="仿宋" w:hAnsi="仿宋" w:eastAsia="仿宋"/>
          <w:kern w:val="2"/>
          <w:sz w:val="28"/>
          <w:szCs w:val="28"/>
          <w:lang w:val="en-US" w:eastAsia="zh-CN"/>
        </w:rPr>
        <w:t>95.19</w:t>
      </w:r>
      <w:r>
        <w:rPr>
          <w:rStyle w:val="12"/>
          <w:rFonts w:hint="eastAsia" w:ascii="仿宋" w:hAnsi="仿宋" w:eastAsia="仿宋"/>
          <w:kern w:val="2"/>
          <w:sz w:val="28"/>
          <w:szCs w:val="28"/>
        </w:rPr>
        <w:t>万</w:t>
      </w:r>
      <w:r>
        <w:rPr>
          <w:rStyle w:val="12"/>
          <w:rFonts w:ascii="仿宋" w:hAnsi="仿宋" w:eastAsia="仿宋"/>
          <w:kern w:val="2"/>
          <w:sz w:val="28"/>
          <w:szCs w:val="28"/>
        </w:rPr>
        <w:t>元</w:t>
      </w:r>
    </w:p>
    <w:p w14:paraId="71EBE1D0">
      <w:pPr>
        <w:snapToGrid/>
        <w:ind w:firstLine="560" w:firstLineChars="200"/>
        <w:jc w:val="both"/>
        <w:rPr>
          <w:rStyle w:val="12"/>
          <w:rFonts w:ascii="仿宋" w:hAnsi="仿宋" w:eastAsia="仿宋"/>
          <w:kern w:val="2"/>
          <w:sz w:val="28"/>
          <w:szCs w:val="28"/>
        </w:rPr>
      </w:pPr>
      <w:r>
        <w:rPr>
          <w:rStyle w:val="12"/>
          <w:rFonts w:ascii="仿宋" w:hAnsi="仿宋" w:eastAsia="仿宋"/>
          <w:kern w:val="2"/>
          <w:sz w:val="28"/>
          <w:szCs w:val="28"/>
        </w:rPr>
        <w:t>最高限价：</w:t>
      </w:r>
      <w:r>
        <w:rPr>
          <w:rStyle w:val="12"/>
          <w:rFonts w:hint="eastAsia" w:ascii="仿宋" w:hAnsi="仿宋" w:eastAsia="仿宋"/>
          <w:kern w:val="2"/>
          <w:sz w:val="28"/>
          <w:szCs w:val="28"/>
          <w:lang w:val="en-US" w:eastAsia="zh-CN"/>
        </w:rPr>
        <w:t>95.19</w:t>
      </w:r>
      <w:r>
        <w:rPr>
          <w:rStyle w:val="12"/>
          <w:rFonts w:hint="eastAsia" w:ascii="仿宋" w:hAnsi="仿宋" w:eastAsia="仿宋"/>
          <w:kern w:val="2"/>
          <w:sz w:val="28"/>
          <w:szCs w:val="28"/>
        </w:rPr>
        <w:t>万</w:t>
      </w:r>
      <w:r>
        <w:rPr>
          <w:rStyle w:val="12"/>
          <w:rFonts w:ascii="仿宋" w:hAnsi="仿宋" w:eastAsia="仿宋"/>
          <w:kern w:val="2"/>
          <w:sz w:val="28"/>
          <w:szCs w:val="28"/>
        </w:rPr>
        <w:t>元</w:t>
      </w:r>
    </w:p>
    <w:p w14:paraId="0922C26F">
      <w:pPr>
        <w:snapToGrid/>
        <w:ind w:firstLine="560" w:firstLineChars="200"/>
        <w:jc w:val="both"/>
        <w:rPr>
          <w:rStyle w:val="12"/>
          <w:rFonts w:ascii="仿宋" w:hAnsi="仿宋" w:eastAsia="仿宋"/>
          <w:kern w:val="2"/>
          <w:sz w:val="28"/>
          <w:szCs w:val="28"/>
        </w:rPr>
      </w:pPr>
      <w:r>
        <w:rPr>
          <w:rStyle w:val="12"/>
          <w:rFonts w:ascii="仿宋" w:hAnsi="仿宋" w:eastAsia="仿宋"/>
          <w:kern w:val="2"/>
          <w:sz w:val="28"/>
          <w:szCs w:val="28"/>
        </w:rPr>
        <w:t>采购需求：</w:t>
      </w:r>
      <w:r>
        <w:rPr>
          <w:rStyle w:val="12"/>
          <w:rFonts w:hint="eastAsia" w:ascii="仿宋" w:hAnsi="仿宋" w:eastAsia="仿宋"/>
          <w:kern w:val="2"/>
          <w:sz w:val="28"/>
          <w:szCs w:val="28"/>
        </w:rPr>
        <w:t>详见磋商文件</w:t>
      </w:r>
    </w:p>
    <w:p w14:paraId="3968A99C">
      <w:pPr>
        <w:snapToGrid/>
        <w:ind w:firstLine="560" w:firstLineChars="200"/>
        <w:jc w:val="both"/>
        <w:rPr>
          <w:rStyle w:val="12"/>
          <w:rFonts w:ascii="仿宋" w:hAnsi="仿宋" w:eastAsia="仿宋"/>
          <w:kern w:val="2"/>
          <w:sz w:val="28"/>
          <w:szCs w:val="28"/>
          <w:u w:val="single"/>
        </w:rPr>
      </w:pPr>
      <w:r>
        <w:rPr>
          <w:rStyle w:val="12"/>
          <w:rFonts w:ascii="仿宋" w:hAnsi="仿宋" w:eastAsia="仿宋"/>
          <w:kern w:val="2"/>
          <w:sz w:val="28"/>
          <w:szCs w:val="28"/>
        </w:rPr>
        <w:t>合同履行期限：</w:t>
      </w:r>
      <w:r>
        <w:rPr>
          <w:rStyle w:val="12"/>
          <w:rFonts w:hint="eastAsia" w:ascii="仿宋" w:hAnsi="仿宋" w:eastAsia="仿宋"/>
          <w:kern w:val="2"/>
          <w:sz w:val="28"/>
          <w:szCs w:val="28"/>
        </w:rPr>
        <w:t>双方协商</w:t>
      </w:r>
    </w:p>
    <w:p w14:paraId="5C28ABFF">
      <w:pPr>
        <w:snapToGrid/>
        <w:spacing w:line="360" w:lineRule="auto"/>
        <w:ind w:firstLine="560" w:firstLineChars="200"/>
        <w:jc w:val="both"/>
        <w:rPr>
          <w:rStyle w:val="12"/>
          <w:rFonts w:ascii="仿宋" w:hAnsi="仿宋" w:eastAsia="仿宋"/>
          <w:kern w:val="2"/>
          <w:sz w:val="28"/>
          <w:szCs w:val="28"/>
        </w:rPr>
      </w:pPr>
      <w:r>
        <w:rPr>
          <w:rStyle w:val="12"/>
          <w:rFonts w:ascii="仿宋" w:hAnsi="仿宋" w:eastAsia="仿宋"/>
          <w:kern w:val="2"/>
          <w:sz w:val="28"/>
          <w:szCs w:val="28"/>
        </w:rPr>
        <w:t>本项目（</w:t>
      </w:r>
      <w:r>
        <w:rPr>
          <w:rStyle w:val="12"/>
          <w:rFonts w:ascii="仿宋" w:hAnsi="仿宋" w:eastAsia="仿宋"/>
          <w:iCs/>
          <w:kern w:val="2"/>
          <w:sz w:val="28"/>
          <w:szCs w:val="28"/>
        </w:rPr>
        <w:t>否</w:t>
      </w:r>
      <w:r>
        <w:rPr>
          <w:rStyle w:val="12"/>
          <w:rFonts w:ascii="仿宋" w:hAnsi="仿宋" w:eastAsia="仿宋"/>
          <w:kern w:val="2"/>
          <w:sz w:val="28"/>
          <w:szCs w:val="28"/>
        </w:rPr>
        <w:t>）接受联合体。</w:t>
      </w:r>
    </w:p>
    <w:p w14:paraId="2FA6F84A">
      <w:pPr>
        <w:pStyle w:val="13"/>
        <w:snapToGrid/>
        <w:spacing w:line="360" w:lineRule="auto"/>
        <w:rPr>
          <w:rStyle w:val="12"/>
          <w:rFonts w:ascii="黑体" w:hAnsi="黑体" w:eastAsia="黑体" w:cs="宋体"/>
          <w:b w:val="0"/>
          <w:kern w:val="2"/>
          <w:sz w:val="28"/>
          <w:szCs w:val="28"/>
        </w:rPr>
      </w:pPr>
      <w:r>
        <w:rPr>
          <w:rStyle w:val="12"/>
          <w:rFonts w:ascii="黑体" w:hAnsi="黑体" w:eastAsia="黑体" w:cs="宋体"/>
          <w:b w:val="0"/>
          <w:kern w:val="2"/>
          <w:sz w:val="28"/>
          <w:szCs w:val="28"/>
        </w:rPr>
        <w:t>二、申请人的资格要求：</w:t>
      </w:r>
    </w:p>
    <w:p w14:paraId="73B55F92">
      <w:pPr>
        <w:snapToGrid/>
        <w:ind w:firstLine="560" w:firstLineChars="200"/>
        <w:jc w:val="both"/>
        <w:rPr>
          <w:rStyle w:val="12"/>
          <w:rFonts w:hint="eastAsia" w:ascii="仿宋" w:hAnsi="仿宋" w:eastAsia="仿宋"/>
          <w:kern w:val="2"/>
          <w:sz w:val="28"/>
          <w:szCs w:val="28"/>
          <w:lang w:val="en-US" w:eastAsia="zh-CN"/>
        </w:rPr>
      </w:pPr>
      <w:r>
        <w:rPr>
          <w:rStyle w:val="12"/>
          <w:rFonts w:hint="eastAsia" w:ascii="仿宋" w:hAnsi="仿宋" w:eastAsia="仿宋"/>
          <w:kern w:val="2"/>
          <w:sz w:val="28"/>
          <w:szCs w:val="28"/>
          <w:lang w:val="en-US" w:eastAsia="zh-CN"/>
        </w:rPr>
        <w:t>1.满足《中华人民共和国政府采购法》第二十二条规定；</w:t>
      </w:r>
    </w:p>
    <w:p w14:paraId="4A262182">
      <w:pPr>
        <w:snapToGrid/>
        <w:ind w:firstLine="560" w:firstLineChars="200"/>
        <w:jc w:val="both"/>
        <w:rPr>
          <w:rStyle w:val="12"/>
          <w:rFonts w:hint="eastAsia" w:ascii="仿宋" w:hAnsi="仿宋" w:eastAsia="仿宋"/>
          <w:kern w:val="2"/>
          <w:sz w:val="28"/>
          <w:szCs w:val="28"/>
          <w:lang w:val="en-US" w:eastAsia="zh-CN"/>
        </w:rPr>
      </w:pPr>
      <w:r>
        <w:rPr>
          <w:rStyle w:val="12"/>
          <w:rFonts w:hint="eastAsia" w:ascii="仿宋" w:hAnsi="仿宋" w:eastAsia="仿宋"/>
          <w:kern w:val="2"/>
          <w:sz w:val="28"/>
          <w:szCs w:val="28"/>
          <w:lang w:val="en-US" w:eastAsia="zh-CN"/>
        </w:rPr>
        <w:t>2.落实政府采购政策需满足的资格要求：本项目专门面向中小微企业采购，符合1、《财政部国家发展改革委关于印发〈节能产品政府采购实施意见〉的通知》(财库〔2004〕185号);2、《财政部环保总局关于环境标志产品政府采购实施的意见》(财库〔2006〕90号)；3、《政府采购促进中小企业发展管理办法》(财库〔2020〕46号)；4、《关于促进残疾人就业政府采购政策的通知》(财库〔2017〕141号)；5、《关于政府采购支持监狱企业发展有关问题的通知》(财库〔2014〕68号)》等政府采购政策，按规定对报价给予评审优惠（注：1、以上政策不重复享受。）</w:t>
      </w:r>
    </w:p>
    <w:p w14:paraId="22850450">
      <w:pPr>
        <w:snapToGrid/>
        <w:ind w:firstLine="560" w:firstLineChars="200"/>
        <w:jc w:val="both"/>
        <w:rPr>
          <w:rStyle w:val="12"/>
          <w:rFonts w:hint="eastAsia" w:ascii="仿宋" w:hAnsi="仿宋" w:eastAsia="仿宋"/>
          <w:kern w:val="2"/>
          <w:sz w:val="28"/>
          <w:szCs w:val="28"/>
          <w:lang w:val="en-US" w:eastAsia="zh-CN"/>
        </w:rPr>
      </w:pPr>
      <w:r>
        <w:rPr>
          <w:rStyle w:val="12"/>
          <w:rFonts w:hint="eastAsia" w:ascii="仿宋" w:hAnsi="仿宋" w:eastAsia="仿宋"/>
          <w:kern w:val="2"/>
          <w:sz w:val="28"/>
          <w:szCs w:val="28"/>
          <w:lang w:val="en-US" w:eastAsia="zh-CN"/>
        </w:rPr>
        <w:t>3、供应商应具有有效的营业执照，能合法提供与采购内容相符的货物或服务，无不良行为记录；</w:t>
      </w:r>
    </w:p>
    <w:p w14:paraId="792C319D">
      <w:pPr>
        <w:snapToGrid/>
        <w:ind w:firstLine="560" w:firstLineChars="200"/>
        <w:jc w:val="both"/>
        <w:rPr>
          <w:rStyle w:val="12"/>
          <w:rFonts w:hint="eastAsia" w:ascii="仿宋" w:hAnsi="仿宋" w:eastAsia="仿宋"/>
          <w:kern w:val="2"/>
          <w:sz w:val="28"/>
          <w:szCs w:val="28"/>
          <w:lang w:val="en-US" w:eastAsia="zh-CN"/>
        </w:rPr>
      </w:pPr>
      <w:r>
        <w:rPr>
          <w:rStyle w:val="12"/>
          <w:rFonts w:hint="eastAsia" w:ascii="仿宋" w:hAnsi="仿宋" w:eastAsia="仿宋"/>
          <w:kern w:val="2"/>
          <w:sz w:val="28"/>
          <w:szCs w:val="28"/>
          <w:lang w:val="en-US" w:eastAsia="zh-CN"/>
        </w:rPr>
        <w:t>4、经“信用中国”网站（www.creditchina.gov.cn）、“中国政府采购网”网站（www.ccgp.gov.cn）政府采购严重违法失信行为信息记录，被列入失信被执行人、重大税收违法案件当事人名单、政府采购严重违法失信行为记录名单的不得参加本采购项目。</w:t>
      </w:r>
    </w:p>
    <w:p w14:paraId="46FB0DE3">
      <w:pPr>
        <w:pStyle w:val="14"/>
        <w:ind w:firstLine="562" w:firstLineChars="200"/>
        <w:jc w:val="both"/>
        <w:rPr>
          <w:rStyle w:val="12"/>
          <w:rFonts w:ascii="仿宋" w:hAnsi="仿宋" w:eastAsia="仿宋"/>
          <w:b/>
          <w:bCs/>
          <w:kern w:val="2"/>
          <w:sz w:val="28"/>
          <w:szCs w:val="28"/>
        </w:rPr>
      </w:pPr>
      <w:r>
        <w:rPr>
          <w:rStyle w:val="12"/>
          <w:rFonts w:ascii="仿宋" w:hAnsi="仿宋" w:eastAsia="仿宋"/>
          <w:b/>
          <w:bCs/>
          <w:kern w:val="2"/>
          <w:sz w:val="28"/>
          <w:szCs w:val="28"/>
        </w:rPr>
        <w:t>三、获取采购文件</w:t>
      </w:r>
    </w:p>
    <w:p w14:paraId="02D4F6CA">
      <w:pPr>
        <w:snapToGrid/>
        <w:spacing w:line="360" w:lineRule="auto"/>
        <w:ind w:firstLine="540"/>
        <w:jc w:val="both"/>
        <w:rPr>
          <w:rStyle w:val="12"/>
          <w:rFonts w:ascii="仿宋" w:hAnsi="仿宋" w:eastAsia="仿宋"/>
          <w:kern w:val="2"/>
          <w:sz w:val="28"/>
          <w:szCs w:val="28"/>
        </w:rPr>
      </w:pPr>
      <w:r>
        <w:rPr>
          <w:rStyle w:val="12"/>
          <w:rFonts w:ascii="仿宋" w:hAnsi="仿宋" w:eastAsia="仿宋"/>
          <w:kern w:val="2"/>
          <w:sz w:val="28"/>
          <w:szCs w:val="28"/>
        </w:rPr>
        <w:t>时间：</w:t>
      </w:r>
      <w:r>
        <w:rPr>
          <w:rStyle w:val="12"/>
          <w:rFonts w:ascii="仿宋" w:hAnsi="仿宋" w:eastAsia="仿宋"/>
          <w:kern w:val="2"/>
          <w:sz w:val="28"/>
          <w:szCs w:val="28"/>
          <w:u w:val="single" w:color="000000"/>
        </w:rPr>
        <w:t>　</w:t>
      </w:r>
      <w:r>
        <w:rPr>
          <w:rStyle w:val="12"/>
          <w:rFonts w:hint="eastAsia" w:ascii="仿宋" w:hAnsi="仿宋" w:eastAsia="仿宋"/>
          <w:kern w:val="2"/>
          <w:sz w:val="28"/>
          <w:szCs w:val="28"/>
          <w:u w:val="single" w:color="000000"/>
          <w:lang w:eastAsia="zh-CN"/>
        </w:rPr>
        <w:t>2024年</w:t>
      </w:r>
      <w:r>
        <w:rPr>
          <w:rStyle w:val="12"/>
          <w:rFonts w:ascii="仿宋" w:hAnsi="仿宋" w:eastAsia="仿宋"/>
          <w:kern w:val="2"/>
          <w:sz w:val="28"/>
          <w:szCs w:val="28"/>
          <w:u w:val="single" w:color="000000"/>
        </w:rPr>
        <w:t xml:space="preserve"> </w:t>
      </w:r>
      <w:r>
        <w:rPr>
          <w:rStyle w:val="12"/>
          <w:rFonts w:hint="eastAsia" w:ascii="仿宋" w:hAnsi="仿宋" w:eastAsia="仿宋"/>
          <w:kern w:val="2"/>
          <w:sz w:val="28"/>
          <w:szCs w:val="28"/>
          <w:u w:val="single" w:color="000000"/>
          <w:lang w:val="en-US"/>
        </w:rPr>
        <w:t>11</w:t>
      </w:r>
      <w:r>
        <w:rPr>
          <w:rStyle w:val="12"/>
          <w:rFonts w:ascii="仿宋" w:hAnsi="仿宋" w:eastAsia="仿宋"/>
          <w:kern w:val="2"/>
          <w:sz w:val="28"/>
          <w:szCs w:val="28"/>
          <w:u w:val="single" w:color="000000"/>
        </w:rPr>
        <w:t>月</w:t>
      </w:r>
      <w:r>
        <w:rPr>
          <w:rStyle w:val="12"/>
          <w:rFonts w:hint="eastAsia" w:ascii="仿宋" w:hAnsi="仿宋" w:eastAsia="仿宋"/>
          <w:kern w:val="2"/>
          <w:sz w:val="28"/>
          <w:szCs w:val="28"/>
          <w:u w:val="single" w:color="000000"/>
          <w:lang w:val="en-US" w:eastAsia="zh-CN"/>
        </w:rPr>
        <w:t>05</w:t>
      </w:r>
      <w:r>
        <w:rPr>
          <w:rStyle w:val="12"/>
          <w:rFonts w:ascii="仿宋" w:hAnsi="仿宋" w:eastAsia="仿宋"/>
          <w:kern w:val="2"/>
          <w:sz w:val="28"/>
          <w:szCs w:val="28"/>
          <w:u w:val="single" w:color="000000"/>
        </w:rPr>
        <w:t>日</w:t>
      </w:r>
      <w:r>
        <w:rPr>
          <w:rStyle w:val="12"/>
          <w:rFonts w:ascii="仿宋" w:hAnsi="仿宋" w:eastAsia="仿宋"/>
          <w:kern w:val="2"/>
          <w:sz w:val="28"/>
          <w:szCs w:val="28"/>
        </w:rPr>
        <w:t>至</w:t>
      </w:r>
      <w:r>
        <w:rPr>
          <w:rStyle w:val="12"/>
          <w:rFonts w:ascii="仿宋" w:hAnsi="仿宋" w:eastAsia="仿宋"/>
          <w:kern w:val="2"/>
          <w:sz w:val="28"/>
          <w:szCs w:val="28"/>
          <w:u w:val="single" w:color="000000"/>
        </w:rPr>
        <w:t xml:space="preserve"> </w:t>
      </w:r>
      <w:r>
        <w:rPr>
          <w:rStyle w:val="12"/>
          <w:rFonts w:hint="eastAsia" w:ascii="仿宋" w:hAnsi="仿宋" w:eastAsia="仿宋"/>
          <w:kern w:val="2"/>
          <w:sz w:val="28"/>
          <w:szCs w:val="28"/>
          <w:u w:val="single" w:color="000000"/>
        </w:rPr>
        <w:t>202</w:t>
      </w:r>
      <w:r>
        <w:rPr>
          <w:rStyle w:val="12"/>
          <w:rFonts w:hint="eastAsia" w:ascii="仿宋" w:hAnsi="仿宋" w:eastAsia="仿宋"/>
          <w:kern w:val="2"/>
          <w:sz w:val="28"/>
          <w:szCs w:val="28"/>
          <w:u w:val="single" w:color="000000"/>
          <w:lang w:val="en-US" w:eastAsia="zh-CN"/>
        </w:rPr>
        <w:t>4</w:t>
      </w:r>
      <w:r>
        <w:rPr>
          <w:rStyle w:val="12"/>
          <w:rFonts w:hint="eastAsia" w:ascii="仿宋" w:hAnsi="仿宋" w:eastAsia="仿宋"/>
          <w:kern w:val="2"/>
          <w:sz w:val="28"/>
          <w:szCs w:val="28"/>
          <w:u w:val="single" w:color="000000"/>
        </w:rPr>
        <w:t>年</w:t>
      </w:r>
      <w:r>
        <w:rPr>
          <w:rStyle w:val="12"/>
          <w:rFonts w:ascii="仿宋" w:hAnsi="仿宋" w:eastAsia="仿宋"/>
          <w:kern w:val="2"/>
          <w:sz w:val="28"/>
          <w:szCs w:val="28"/>
          <w:u w:val="single" w:color="000000"/>
        </w:rPr>
        <w:t xml:space="preserve"> </w:t>
      </w:r>
      <w:r>
        <w:rPr>
          <w:rStyle w:val="12"/>
          <w:rFonts w:hint="eastAsia" w:ascii="仿宋" w:hAnsi="仿宋" w:eastAsia="仿宋"/>
          <w:kern w:val="2"/>
          <w:sz w:val="28"/>
          <w:szCs w:val="28"/>
          <w:u w:val="single" w:color="000000"/>
          <w:lang w:val="en-US"/>
        </w:rPr>
        <w:t>11</w:t>
      </w:r>
      <w:r>
        <w:rPr>
          <w:rStyle w:val="12"/>
          <w:rFonts w:ascii="仿宋" w:hAnsi="仿宋" w:eastAsia="仿宋"/>
          <w:kern w:val="2"/>
          <w:sz w:val="28"/>
          <w:szCs w:val="28"/>
          <w:u w:val="single" w:color="000000"/>
        </w:rPr>
        <w:t>月</w:t>
      </w:r>
      <w:r>
        <w:rPr>
          <w:rStyle w:val="12"/>
          <w:rFonts w:hint="eastAsia" w:ascii="仿宋" w:hAnsi="仿宋" w:eastAsia="仿宋"/>
          <w:kern w:val="2"/>
          <w:sz w:val="28"/>
          <w:szCs w:val="28"/>
          <w:u w:val="single" w:color="000000"/>
          <w:lang w:val="en-US" w:eastAsia="zh-CN"/>
        </w:rPr>
        <w:t>15</w:t>
      </w:r>
      <w:r>
        <w:rPr>
          <w:rStyle w:val="12"/>
          <w:rFonts w:ascii="仿宋" w:hAnsi="仿宋" w:eastAsia="仿宋"/>
          <w:kern w:val="2"/>
          <w:sz w:val="28"/>
          <w:szCs w:val="28"/>
          <w:u w:val="single" w:color="000000"/>
        </w:rPr>
        <w:t>日</w:t>
      </w:r>
      <w:r>
        <w:rPr>
          <w:rStyle w:val="12"/>
          <w:rFonts w:ascii="仿宋" w:hAnsi="仿宋" w:eastAsia="仿宋"/>
          <w:kern w:val="2"/>
          <w:sz w:val="28"/>
          <w:szCs w:val="28"/>
        </w:rPr>
        <w:t>，每天上午</w:t>
      </w:r>
      <w:r>
        <w:rPr>
          <w:rStyle w:val="12"/>
          <w:rFonts w:ascii="仿宋" w:hAnsi="仿宋" w:eastAsia="仿宋"/>
          <w:kern w:val="2"/>
          <w:sz w:val="28"/>
          <w:szCs w:val="28"/>
          <w:u w:val="single" w:color="000000"/>
        </w:rPr>
        <w:t>10:00</w:t>
      </w:r>
      <w:r>
        <w:rPr>
          <w:rStyle w:val="12"/>
          <w:rFonts w:ascii="仿宋" w:hAnsi="仿宋" w:eastAsia="仿宋"/>
          <w:kern w:val="2"/>
          <w:sz w:val="28"/>
          <w:szCs w:val="28"/>
        </w:rPr>
        <w:t>至</w:t>
      </w:r>
      <w:r>
        <w:rPr>
          <w:rStyle w:val="12"/>
          <w:rFonts w:ascii="仿宋" w:hAnsi="仿宋" w:eastAsia="仿宋"/>
          <w:kern w:val="2"/>
          <w:sz w:val="28"/>
          <w:szCs w:val="28"/>
          <w:u w:val="single" w:color="000000"/>
        </w:rPr>
        <w:t>14:0</w:t>
      </w:r>
      <w:r>
        <w:rPr>
          <w:rStyle w:val="12"/>
          <w:rFonts w:ascii="仿宋" w:hAnsi="仿宋" w:eastAsia="仿宋"/>
          <w:kern w:val="2"/>
          <w:sz w:val="28"/>
          <w:szCs w:val="28"/>
        </w:rPr>
        <w:t>0，下午</w:t>
      </w:r>
      <w:r>
        <w:rPr>
          <w:rStyle w:val="12"/>
          <w:rFonts w:ascii="仿宋" w:hAnsi="仿宋" w:eastAsia="仿宋"/>
          <w:kern w:val="2"/>
          <w:sz w:val="28"/>
          <w:szCs w:val="28"/>
          <w:u w:val="single" w:color="000000"/>
        </w:rPr>
        <w:t>16:00</w:t>
      </w:r>
      <w:r>
        <w:rPr>
          <w:rStyle w:val="12"/>
          <w:rFonts w:ascii="仿宋" w:hAnsi="仿宋" w:eastAsia="仿宋"/>
          <w:kern w:val="2"/>
          <w:sz w:val="28"/>
          <w:szCs w:val="28"/>
        </w:rPr>
        <w:t>至</w:t>
      </w:r>
      <w:r>
        <w:rPr>
          <w:rStyle w:val="12"/>
          <w:rFonts w:ascii="仿宋" w:hAnsi="仿宋" w:eastAsia="仿宋"/>
          <w:kern w:val="2"/>
          <w:sz w:val="28"/>
          <w:szCs w:val="28"/>
          <w:u w:val="single" w:color="000000"/>
        </w:rPr>
        <w:t>19：00</w:t>
      </w:r>
      <w:r>
        <w:rPr>
          <w:rStyle w:val="12"/>
          <w:rFonts w:ascii="仿宋" w:hAnsi="仿宋" w:eastAsia="仿宋"/>
          <w:kern w:val="2"/>
          <w:sz w:val="28"/>
          <w:szCs w:val="28"/>
        </w:rPr>
        <w:t>（北京时间，</w:t>
      </w:r>
      <w:r>
        <w:rPr>
          <w:rStyle w:val="12"/>
          <w:rFonts w:hint="eastAsia" w:ascii="仿宋" w:hAnsi="仿宋" w:eastAsia="仿宋"/>
          <w:kern w:val="2"/>
          <w:sz w:val="28"/>
          <w:szCs w:val="28"/>
        </w:rPr>
        <w:t>法定节假日除外</w:t>
      </w:r>
      <w:r>
        <w:rPr>
          <w:rStyle w:val="12"/>
          <w:rFonts w:ascii="仿宋" w:hAnsi="仿宋" w:eastAsia="仿宋"/>
          <w:kern w:val="2"/>
          <w:sz w:val="28"/>
          <w:szCs w:val="28"/>
        </w:rPr>
        <w:t xml:space="preserve"> ）</w:t>
      </w:r>
    </w:p>
    <w:p w14:paraId="00CA30AF">
      <w:pPr>
        <w:snapToGrid/>
        <w:spacing w:line="360" w:lineRule="auto"/>
        <w:ind w:firstLine="540"/>
        <w:jc w:val="both"/>
        <w:rPr>
          <w:rStyle w:val="12"/>
          <w:rFonts w:hint="eastAsia" w:ascii="仿宋" w:hAnsi="仿宋" w:eastAsia="仿宋"/>
          <w:kern w:val="2"/>
          <w:sz w:val="28"/>
          <w:szCs w:val="28"/>
          <w:lang w:val="en-US" w:eastAsia="zh-CN"/>
        </w:rPr>
      </w:pPr>
      <w:r>
        <w:rPr>
          <w:rStyle w:val="12"/>
          <w:rFonts w:ascii="仿宋" w:hAnsi="仿宋" w:eastAsia="仿宋"/>
          <w:kern w:val="2"/>
          <w:sz w:val="28"/>
          <w:szCs w:val="28"/>
        </w:rPr>
        <w:t>地点：政采云平台线上获取</w:t>
      </w:r>
      <w:r>
        <w:rPr>
          <w:rStyle w:val="12"/>
          <w:rFonts w:hint="eastAsia" w:ascii="仿宋" w:hAnsi="仿宋" w:eastAsia="仿宋"/>
          <w:kern w:val="2"/>
          <w:sz w:val="28"/>
          <w:szCs w:val="28"/>
          <w:lang w:val="en-US" w:eastAsia="zh-CN"/>
        </w:rPr>
        <w:t xml:space="preserve">。 </w:t>
      </w:r>
    </w:p>
    <w:p w14:paraId="16B6ACE0">
      <w:pPr>
        <w:snapToGrid/>
        <w:spacing w:line="360" w:lineRule="auto"/>
        <w:ind w:firstLine="540"/>
        <w:jc w:val="both"/>
        <w:rPr>
          <w:rStyle w:val="12"/>
          <w:rFonts w:hint="default" w:ascii="仿宋" w:hAnsi="仿宋" w:eastAsia="仿宋"/>
          <w:kern w:val="2"/>
          <w:sz w:val="28"/>
          <w:szCs w:val="28"/>
          <w:lang w:val="en-US" w:eastAsia="zh-CN"/>
        </w:rPr>
      </w:pPr>
      <w:r>
        <w:rPr>
          <w:rStyle w:val="12"/>
          <w:rFonts w:hint="eastAsia" w:ascii="仿宋" w:hAnsi="仿宋" w:eastAsia="仿宋"/>
          <w:kern w:val="2"/>
          <w:sz w:val="28"/>
          <w:szCs w:val="28"/>
          <w:lang w:val="en-US" w:eastAsia="zh-CN"/>
        </w:rPr>
        <w:t>获取方式：</w:t>
      </w:r>
      <w:r>
        <w:rPr>
          <w:rStyle w:val="12"/>
          <w:rFonts w:ascii="仿宋" w:hAnsi="仿宋" w:eastAsia="仿宋"/>
          <w:kern w:val="2"/>
          <w:sz w:val="28"/>
          <w:szCs w:val="28"/>
        </w:rPr>
        <w:t>供应商登录政采云平台https://www.zcygov.cn/在线申请获取采购文件（进入“项目采购”应用，在获取采购文件菜单中选择项目，申请获取采购文件）</w:t>
      </w:r>
      <w:r>
        <w:rPr>
          <w:rStyle w:val="12"/>
          <w:rFonts w:hint="eastAsia" w:ascii="仿宋" w:hAnsi="仿宋" w:eastAsia="仿宋"/>
          <w:kern w:val="2"/>
          <w:sz w:val="28"/>
          <w:szCs w:val="28"/>
          <w:lang w:val="en-US" w:eastAsia="zh-CN"/>
        </w:rPr>
        <w:t xml:space="preserve"> </w:t>
      </w:r>
    </w:p>
    <w:p w14:paraId="57EF235D">
      <w:pPr>
        <w:snapToGrid/>
        <w:spacing w:line="360" w:lineRule="auto"/>
        <w:ind w:firstLine="540"/>
        <w:jc w:val="both"/>
        <w:rPr>
          <w:rStyle w:val="12"/>
          <w:rFonts w:hint="eastAsia" w:ascii="仿宋" w:hAnsi="仿宋" w:eastAsia="仿宋"/>
          <w:kern w:val="2"/>
          <w:sz w:val="28"/>
          <w:szCs w:val="28"/>
          <w:lang w:val="en-US" w:eastAsia="zh-CN"/>
        </w:rPr>
      </w:pPr>
      <w:r>
        <w:rPr>
          <w:rStyle w:val="12"/>
          <w:rFonts w:hint="eastAsia" w:ascii="仿宋" w:hAnsi="仿宋" w:eastAsia="仿宋"/>
          <w:kern w:val="2"/>
          <w:sz w:val="28"/>
          <w:szCs w:val="28"/>
          <w:lang w:val="en-US" w:eastAsia="zh-CN"/>
        </w:rPr>
        <w:t>售价（元）：0</w:t>
      </w:r>
    </w:p>
    <w:p w14:paraId="4CC65C15">
      <w:pPr>
        <w:snapToGrid/>
        <w:spacing w:line="360" w:lineRule="auto"/>
        <w:ind w:firstLine="540"/>
        <w:jc w:val="both"/>
        <w:rPr>
          <w:rStyle w:val="12"/>
          <w:rFonts w:ascii="黑体" w:hAnsi="黑体"/>
          <w:b/>
          <w:bCs/>
          <w:kern w:val="2"/>
          <w:sz w:val="28"/>
          <w:szCs w:val="28"/>
        </w:rPr>
      </w:pPr>
      <w:r>
        <w:rPr>
          <w:rStyle w:val="12"/>
          <w:rFonts w:ascii="黑体" w:hAnsi="黑体"/>
          <w:b/>
          <w:bCs/>
          <w:kern w:val="2"/>
          <w:sz w:val="28"/>
          <w:szCs w:val="28"/>
        </w:rPr>
        <w:t>四、响应文件提交</w:t>
      </w:r>
    </w:p>
    <w:p w14:paraId="03326462">
      <w:pPr>
        <w:snapToGrid/>
        <w:ind w:firstLine="560" w:firstLineChars="200"/>
        <w:jc w:val="both"/>
        <w:rPr>
          <w:rStyle w:val="12"/>
          <w:rFonts w:ascii="仿宋" w:hAnsi="仿宋" w:eastAsia="仿宋" w:cs="Times New Roman"/>
          <w:bCs/>
          <w:kern w:val="2"/>
          <w:sz w:val="28"/>
          <w:szCs w:val="28"/>
        </w:rPr>
      </w:pPr>
      <w:r>
        <w:rPr>
          <w:rStyle w:val="12"/>
          <w:rFonts w:ascii="仿宋" w:hAnsi="仿宋" w:eastAsia="仿宋"/>
          <w:kern w:val="2"/>
          <w:sz w:val="28"/>
          <w:szCs w:val="28"/>
        </w:rPr>
        <w:t>截止时间：</w:t>
      </w:r>
      <w:r>
        <w:rPr>
          <w:rStyle w:val="12"/>
          <w:rFonts w:ascii="仿宋" w:hAnsi="仿宋" w:eastAsia="仿宋"/>
          <w:kern w:val="2"/>
          <w:sz w:val="28"/>
          <w:szCs w:val="28"/>
          <w:u w:val="single" w:color="000000"/>
        </w:rPr>
        <w:t xml:space="preserve"> </w:t>
      </w:r>
      <w:r>
        <w:rPr>
          <w:rStyle w:val="12"/>
          <w:rFonts w:hint="eastAsia" w:ascii="仿宋" w:hAnsi="仿宋" w:eastAsia="仿宋"/>
          <w:kern w:val="2"/>
          <w:sz w:val="28"/>
          <w:szCs w:val="28"/>
          <w:u w:val="single" w:color="000000"/>
        </w:rPr>
        <w:t>202</w:t>
      </w:r>
      <w:r>
        <w:rPr>
          <w:rStyle w:val="12"/>
          <w:rFonts w:hint="eastAsia" w:ascii="仿宋" w:hAnsi="仿宋" w:eastAsia="仿宋"/>
          <w:kern w:val="2"/>
          <w:sz w:val="28"/>
          <w:szCs w:val="28"/>
          <w:u w:val="single" w:color="000000"/>
          <w:lang w:val="en-US" w:eastAsia="zh-CN"/>
        </w:rPr>
        <w:t>4</w:t>
      </w:r>
      <w:r>
        <w:rPr>
          <w:rStyle w:val="12"/>
          <w:rFonts w:hint="eastAsia" w:ascii="仿宋" w:hAnsi="仿宋" w:eastAsia="仿宋"/>
          <w:kern w:val="2"/>
          <w:sz w:val="28"/>
          <w:szCs w:val="28"/>
          <w:u w:val="single" w:color="000000"/>
        </w:rPr>
        <w:t>年</w:t>
      </w:r>
      <w:r>
        <w:rPr>
          <w:rStyle w:val="12"/>
          <w:rFonts w:hint="eastAsia" w:ascii="仿宋" w:hAnsi="仿宋" w:eastAsia="仿宋"/>
          <w:kern w:val="2"/>
          <w:sz w:val="28"/>
          <w:szCs w:val="28"/>
          <w:u w:val="single" w:color="000000"/>
          <w:lang w:val="en-US" w:eastAsia="zh-CN"/>
        </w:rPr>
        <w:t>11</w:t>
      </w:r>
      <w:r>
        <w:rPr>
          <w:rStyle w:val="12"/>
          <w:rFonts w:ascii="仿宋" w:hAnsi="仿宋" w:eastAsia="仿宋" w:cs="Times New Roman"/>
          <w:bCs/>
          <w:kern w:val="2"/>
          <w:sz w:val="28"/>
          <w:szCs w:val="28"/>
          <w:u w:val="single" w:color="000000"/>
        </w:rPr>
        <w:t>月</w:t>
      </w:r>
      <w:r>
        <w:rPr>
          <w:rStyle w:val="12"/>
          <w:rFonts w:hint="eastAsia" w:ascii="仿宋" w:hAnsi="仿宋" w:eastAsia="仿宋" w:cs="Times New Roman"/>
          <w:bCs/>
          <w:kern w:val="2"/>
          <w:sz w:val="28"/>
          <w:szCs w:val="28"/>
          <w:u w:val="single" w:color="000000"/>
          <w:lang w:val="en-US" w:eastAsia="zh-CN"/>
        </w:rPr>
        <w:t>21</w:t>
      </w:r>
      <w:r>
        <w:rPr>
          <w:rStyle w:val="12"/>
          <w:rFonts w:ascii="仿宋" w:hAnsi="仿宋" w:eastAsia="仿宋" w:cs="Times New Roman"/>
          <w:bCs/>
          <w:kern w:val="2"/>
          <w:sz w:val="28"/>
          <w:szCs w:val="28"/>
          <w:u w:val="single" w:color="000000"/>
        </w:rPr>
        <w:t>日</w:t>
      </w:r>
      <w:r>
        <w:rPr>
          <w:rStyle w:val="12"/>
          <w:rFonts w:hint="eastAsia" w:ascii="仿宋" w:hAnsi="仿宋" w:eastAsia="仿宋" w:cs="Times New Roman"/>
          <w:bCs/>
          <w:kern w:val="2"/>
          <w:sz w:val="28"/>
          <w:szCs w:val="28"/>
          <w:u w:val="single" w:color="000000"/>
          <w:lang w:val="en-US" w:eastAsia="zh-CN"/>
        </w:rPr>
        <w:t xml:space="preserve"> </w:t>
      </w:r>
      <w:r>
        <w:rPr>
          <w:rStyle w:val="12"/>
          <w:rFonts w:ascii="仿宋" w:hAnsi="仿宋" w:eastAsia="仿宋" w:cs="Times New Roman"/>
          <w:bCs/>
          <w:kern w:val="2"/>
          <w:sz w:val="28"/>
          <w:szCs w:val="28"/>
          <w:u w:val="single" w:color="000000"/>
        </w:rPr>
        <w:t>1</w:t>
      </w:r>
      <w:r>
        <w:rPr>
          <w:rStyle w:val="12"/>
          <w:rFonts w:hint="eastAsia" w:ascii="仿宋" w:hAnsi="仿宋" w:eastAsia="仿宋" w:cs="Times New Roman"/>
          <w:bCs/>
          <w:kern w:val="2"/>
          <w:sz w:val="28"/>
          <w:szCs w:val="28"/>
          <w:u w:val="single" w:color="000000"/>
          <w:lang w:val="en-US" w:eastAsia="zh-CN"/>
        </w:rPr>
        <w:t>6</w:t>
      </w:r>
      <w:r>
        <w:rPr>
          <w:rStyle w:val="12"/>
          <w:rFonts w:ascii="仿宋" w:hAnsi="仿宋" w:eastAsia="仿宋" w:cs="Times New Roman"/>
          <w:bCs/>
          <w:kern w:val="2"/>
          <w:sz w:val="28"/>
          <w:szCs w:val="28"/>
          <w:u w:val="single" w:color="000000"/>
        </w:rPr>
        <w:t xml:space="preserve">点 </w:t>
      </w:r>
      <w:r>
        <w:rPr>
          <w:rStyle w:val="12"/>
          <w:rFonts w:hint="eastAsia" w:ascii="仿宋" w:hAnsi="仿宋" w:eastAsia="仿宋" w:cs="Times New Roman"/>
          <w:bCs/>
          <w:kern w:val="2"/>
          <w:sz w:val="28"/>
          <w:szCs w:val="28"/>
          <w:u w:val="single" w:color="000000"/>
          <w:lang w:val="en-US" w:eastAsia="zh-CN"/>
        </w:rPr>
        <w:t>3</w:t>
      </w:r>
      <w:r>
        <w:rPr>
          <w:rStyle w:val="12"/>
          <w:rFonts w:ascii="仿宋" w:hAnsi="仿宋" w:eastAsia="仿宋" w:cs="Times New Roman"/>
          <w:bCs/>
          <w:kern w:val="2"/>
          <w:sz w:val="28"/>
          <w:szCs w:val="28"/>
          <w:u w:val="single" w:color="000000"/>
        </w:rPr>
        <w:t>0 分</w:t>
      </w:r>
      <w:r>
        <w:rPr>
          <w:rStyle w:val="12"/>
          <w:rFonts w:ascii="仿宋" w:hAnsi="仿宋" w:eastAsia="仿宋" w:cs="Times New Roman"/>
          <w:bCs/>
          <w:kern w:val="2"/>
          <w:sz w:val="28"/>
          <w:szCs w:val="28"/>
        </w:rPr>
        <w:t>（北京时间）</w:t>
      </w:r>
    </w:p>
    <w:p w14:paraId="0028802B">
      <w:pPr>
        <w:snapToGrid/>
        <w:ind w:firstLine="560" w:firstLineChars="200"/>
        <w:jc w:val="both"/>
        <w:rPr>
          <w:rStyle w:val="12"/>
          <w:rFonts w:ascii="仿宋" w:hAnsi="仿宋" w:eastAsia="仿宋" w:cs="Times New Roman"/>
          <w:bCs/>
          <w:kern w:val="2"/>
          <w:sz w:val="28"/>
          <w:szCs w:val="28"/>
          <w:u w:val="single"/>
        </w:rPr>
      </w:pPr>
      <w:r>
        <w:rPr>
          <w:rStyle w:val="12"/>
          <w:rFonts w:ascii="仿宋" w:hAnsi="仿宋" w:eastAsia="仿宋"/>
          <w:kern w:val="2"/>
          <w:sz w:val="28"/>
          <w:szCs w:val="28"/>
        </w:rPr>
        <w:t>地点：</w:t>
      </w:r>
      <w:r>
        <w:rPr>
          <w:rStyle w:val="12"/>
          <w:rFonts w:ascii="仿宋" w:hAnsi="仿宋" w:eastAsia="仿宋"/>
          <w:kern w:val="2"/>
          <w:sz w:val="28"/>
          <w:szCs w:val="28"/>
          <w:u w:val="single" w:color="auto"/>
        </w:rPr>
        <w:t xml:space="preserve">政采云平台https://www.zcygov.cn </w:t>
      </w:r>
    </w:p>
    <w:p w14:paraId="36028B76">
      <w:pPr>
        <w:pStyle w:val="13"/>
        <w:snapToGrid/>
        <w:spacing w:line="360" w:lineRule="auto"/>
        <w:ind w:firstLine="560" w:firstLineChars="200"/>
        <w:rPr>
          <w:rStyle w:val="12"/>
          <w:rFonts w:ascii="黑体" w:hAnsi="黑体" w:eastAsia="黑体" w:cs="宋体"/>
          <w:b w:val="0"/>
          <w:kern w:val="2"/>
          <w:sz w:val="28"/>
          <w:szCs w:val="28"/>
        </w:rPr>
      </w:pPr>
      <w:r>
        <w:rPr>
          <w:rStyle w:val="12"/>
          <w:rFonts w:ascii="黑体" w:hAnsi="黑体" w:eastAsia="黑体" w:cs="宋体"/>
          <w:b w:val="0"/>
          <w:kern w:val="2"/>
          <w:sz w:val="28"/>
          <w:szCs w:val="28"/>
        </w:rPr>
        <w:t>五、开启</w:t>
      </w:r>
    </w:p>
    <w:p w14:paraId="250A405A">
      <w:pPr>
        <w:snapToGrid/>
        <w:ind w:firstLine="560" w:firstLineChars="200"/>
        <w:jc w:val="both"/>
        <w:rPr>
          <w:rStyle w:val="12"/>
          <w:rFonts w:ascii="仿宋" w:hAnsi="仿宋" w:eastAsia="仿宋" w:cs="Times New Roman"/>
          <w:bCs/>
          <w:kern w:val="2"/>
          <w:sz w:val="28"/>
          <w:szCs w:val="28"/>
          <w:u w:val="single"/>
        </w:rPr>
      </w:pPr>
      <w:r>
        <w:rPr>
          <w:rStyle w:val="12"/>
          <w:rFonts w:ascii="仿宋" w:hAnsi="仿宋" w:eastAsia="仿宋"/>
          <w:kern w:val="2"/>
          <w:sz w:val="28"/>
          <w:szCs w:val="28"/>
        </w:rPr>
        <w:t>时间：</w:t>
      </w:r>
      <w:r>
        <w:rPr>
          <w:rStyle w:val="12"/>
          <w:rFonts w:ascii="仿宋" w:hAnsi="仿宋" w:eastAsia="仿宋"/>
          <w:kern w:val="2"/>
          <w:sz w:val="28"/>
          <w:szCs w:val="28"/>
          <w:u w:val="single" w:color="000000"/>
        </w:rPr>
        <w:t xml:space="preserve"> </w:t>
      </w:r>
      <w:r>
        <w:rPr>
          <w:rStyle w:val="12"/>
          <w:rFonts w:hint="eastAsia" w:ascii="仿宋" w:hAnsi="仿宋" w:eastAsia="仿宋"/>
          <w:kern w:val="2"/>
          <w:sz w:val="28"/>
          <w:szCs w:val="28"/>
          <w:u w:val="single" w:color="000000"/>
          <w:lang w:eastAsia="zh-CN"/>
        </w:rPr>
        <w:t>2024年</w:t>
      </w:r>
      <w:r>
        <w:rPr>
          <w:rStyle w:val="12"/>
          <w:rFonts w:hint="eastAsia" w:ascii="仿宋" w:hAnsi="仿宋" w:eastAsia="仿宋"/>
          <w:kern w:val="2"/>
          <w:sz w:val="28"/>
          <w:szCs w:val="28"/>
          <w:u w:val="single" w:color="000000"/>
          <w:lang w:val="en-US" w:eastAsia="zh-CN"/>
        </w:rPr>
        <w:t>11</w:t>
      </w:r>
      <w:r>
        <w:rPr>
          <w:rStyle w:val="12"/>
          <w:rFonts w:ascii="仿宋" w:hAnsi="仿宋" w:eastAsia="仿宋" w:cs="Times New Roman"/>
          <w:bCs/>
          <w:kern w:val="2"/>
          <w:sz w:val="28"/>
          <w:szCs w:val="28"/>
          <w:u w:val="single" w:color="000000"/>
        </w:rPr>
        <w:t>月</w:t>
      </w:r>
      <w:r>
        <w:rPr>
          <w:rStyle w:val="12"/>
          <w:rFonts w:hint="eastAsia" w:ascii="仿宋" w:hAnsi="仿宋" w:eastAsia="仿宋" w:cs="Times New Roman"/>
          <w:bCs/>
          <w:kern w:val="2"/>
          <w:sz w:val="28"/>
          <w:szCs w:val="28"/>
          <w:u w:val="single" w:color="000000"/>
          <w:lang w:val="en-US"/>
        </w:rPr>
        <w:t>21</w:t>
      </w:r>
      <w:bookmarkStart w:id="0" w:name="_GoBack"/>
      <w:bookmarkEnd w:id="0"/>
      <w:r>
        <w:rPr>
          <w:rStyle w:val="12"/>
          <w:rFonts w:ascii="仿宋" w:hAnsi="仿宋" w:eastAsia="仿宋" w:cs="Times New Roman"/>
          <w:bCs/>
          <w:kern w:val="2"/>
          <w:sz w:val="28"/>
          <w:szCs w:val="28"/>
          <w:u w:val="single" w:color="000000"/>
        </w:rPr>
        <w:t>日  1</w:t>
      </w:r>
      <w:r>
        <w:rPr>
          <w:rStyle w:val="12"/>
          <w:rFonts w:hint="eastAsia" w:ascii="仿宋" w:hAnsi="仿宋" w:eastAsia="仿宋" w:cs="Times New Roman"/>
          <w:bCs/>
          <w:kern w:val="2"/>
          <w:sz w:val="28"/>
          <w:szCs w:val="28"/>
          <w:u w:val="single" w:color="000000"/>
          <w:lang w:val="en-US" w:eastAsia="zh-CN"/>
        </w:rPr>
        <w:t>6</w:t>
      </w:r>
      <w:r>
        <w:rPr>
          <w:rStyle w:val="12"/>
          <w:rFonts w:ascii="仿宋" w:hAnsi="仿宋" w:eastAsia="仿宋" w:cs="Times New Roman"/>
          <w:bCs/>
          <w:kern w:val="2"/>
          <w:sz w:val="28"/>
          <w:szCs w:val="28"/>
          <w:u w:val="single" w:color="000000"/>
        </w:rPr>
        <w:t xml:space="preserve"> 点 </w:t>
      </w:r>
      <w:r>
        <w:rPr>
          <w:rStyle w:val="12"/>
          <w:rFonts w:hint="eastAsia" w:ascii="仿宋" w:hAnsi="仿宋" w:eastAsia="仿宋" w:cs="Times New Roman"/>
          <w:bCs/>
          <w:kern w:val="2"/>
          <w:sz w:val="28"/>
          <w:szCs w:val="28"/>
          <w:u w:val="single" w:color="000000"/>
          <w:lang w:val="en-US" w:eastAsia="zh-CN"/>
        </w:rPr>
        <w:t>3</w:t>
      </w:r>
      <w:r>
        <w:rPr>
          <w:rStyle w:val="12"/>
          <w:rFonts w:ascii="仿宋" w:hAnsi="仿宋" w:eastAsia="仿宋" w:cs="Times New Roman"/>
          <w:bCs/>
          <w:kern w:val="2"/>
          <w:sz w:val="28"/>
          <w:szCs w:val="28"/>
          <w:u w:val="single" w:color="000000"/>
        </w:rPr>
        <w:t>0  分</w:t>
      </w:r>
      <w:r>
        <w:rPr>
          <w:rStyle w:val="12"/>
          <w:rFonts w:ascii="仿宋" w:hAnsi="仿宋" w:eastAsia="仿宋" w:cs="Times New Roman"/>
          <w:bCs/>
          <w:kern w:val="2"/>
          <w:sz w:val="28"/>
          <w:szCs w:val="28"/>
        </w:rPr>
        <w:t>（北京时间）</w:t>
      </w:r>
    </w:p>
    <w:p w14:paraId="3F5A2AF2">
      <w:pPr>
        <w:snapToGrid/>
        <w:ind w:firstLine="560" w:firstLineChars="200"/>
        <w:jc w:val="both"/>
        <w:rPr>
          <w:rStyle w:val="12"/>
          <w:rFonts w:ascii="仿宋" w:hAnsi="仿宋" w:eastAsia="仿宋" w:cs="Times New Roman"/>
          <w:bCs/>
          <w:kern w:val="2"/>
          <w:sz w:val="28"/>
          <w:szCs w:val="28"/>
          <w:u w:val="single"/>
        </w:rPr>
      </w:pPr>
      <w:r>
        <w:rPr>
          <w:rStyle w:val="12"/>
          <w:rFonts w:ascii="仿宋" w:hAnsi="仿宋" w:eastAsia="仿宋"/>
          <w:kern w:val="2"/>
          <w:sz w:val="28"/>
          <w:szCs w:val="28"/>
        </w:rPr>
        <w:t>地点：</w:t>
      </w:r>
      <w:r>
        <w:rPr>
          <w:rStyle w:val="12"/>
          <w:rFonts w:hint="eastAsia" w:ascii="仿宋" w:hAnsi="仿宋" w:eastAsia="仿宋"/>
          <w:kern w:val="2"/>
          <w:sz w:val="28"/>
          <w:szCs w:val="28"/>
          <w:u w:val="single" w:color="000000"/>
        </w:rPr>
        <w:t>新疆金泰首致项目管理咨询有限公司</w:t>
      </w:r>
      <w:r>
        <w:rPr>
          <w:rStyle w:val="12"/>
          <w:rFonts w:ascii="仿宋" w:hAnsi="仿宋" w:eastAsia="仿宋"/>
          <w:kern w:val="2"/>
          <w:sz w:val="28"/>
          <w:szCs w:val="28"/>
          <w:u w:val="single" w:color="000000"/>
        </w:rPr>
        <w:t>会议室</w:t>
      </w:r>
    </w:p>
    <w:p w14:paraId="20A4A71E">
      <w:pPr>
        <w:pStyle w:val="13"/>
        <w:snapToGrid/>
        <w:spacing w:line="360" w:lineRule="auto"/>
        <w:rPr>
          <w:rStyle w:val="12"/>
          <w:rFonts w:ascii="黑体" w:hAnsi="黑体" w:eastAsia="黑体" w:cs="宋体"/>
          <w:b w:val="0"/>
          <w:kern w:val="2"/>
          <w:sz w:val="28"/>
          <w:szCs w:val="28"/>
        </w:rPr>
      </w:pPr>
      <w:r>
        <w:rPr>
          <w:rStyle w:val="12"/>
          <w:rFonts w:ascii="黑体" w:hAnsi="黑体" w:eastAsia="黑体" w:cs="宋体"/>
          <w:b w:val="0"/>
          <w:kern w:val="2"/>
          <w:sz w:val="28"/>
          <w:szCs w:val="28"/>
        </w:rPr>
        <w:t>六、公告期限</w:t>
      </w:r>
    </w:p>
    <w:p w14:paraId="63D56B8F">
      <w:pPr>
        <w:snapToGrid/>
        <w:ind w:firstLine="560" w:firstLineChars="200"/>
        <w:jc w:val="both"/>
        <w:rPr>
          <w:rStyle w:val="12"/>
          <w:rFonts w:ascii="仿宋" w:hAnsi="仿宋" w:eastAsia="仿宋"/>
          <w:sz w:val="28"/>
          <w:szCs w:val="28"/>
        </w:rPr>
      </w:pPr>
      <w:r>
        <w:rPr>
          <w:rStyle w:val="12"/>
          <w:rFonts w:ascii="仿宋" w:hAnsi="仿宋" w:eastAsia="仿宋"/>
          <w:sz w:val="28"/>
          <w:szCs w:val="28"/>
        </w:rPr>
        <w:t>自本公告发布之日起5个工作日。</w:t>
      </w:r>
    </w:p>
    <w:p w14:paraId="4FB99E2B">
      <w:pPr>
        <w:pStyle w:val="13"/>
        <w:snapToGrid/>
        <w:spacing w:line="360" w:lineRule="auto"/>
        <w:rPr>
          <w:rStyle w:val="12"/>
          <w:rFonts w:ascii="黑体" w:hAnsi="黑体" w:eastAsia="黑体" w:cs="宋体"/>
          <w:b w:val="0"/>
          <w:kern w:val="2"/>
          <w:sz w:val="28"/>
          <w:szCs w:val="28"/>
        </w:rPr>
      </w:pPr>
      <w:r>
        <w:rPr>
          <w:rStyle w:val="12"/>
          <w:rFonts w:ascii="黑体" w:hAnsi="黑体" w:eastAsia="黑体" w:cs="宋体"/>
          <w:b w:val="0"/>
          <w:kern w:val="2"/>
          <w:sz w:val="28"/>
          <w:szCs w:val="28"/>
        </w:rPr>
        <w:t>七、其他补充事宜</w:t>
      </w:r>
    </w:p>
    <w:p w14:paraId="51BBFC4B">
      <w:pPr>
        <w:numPr>
          <w:ilvl w:val="0"/>
          <w:numId w:val="0"/>
        </w:numPr>
        <w:spacing w:line="360" w:lineRule="auto"/>
        <w:rPr>
          <w:rFonts w:hint="eastAsia" w:ascii="仿宋" w:hAnsi="仿宋" w:eastAsia="仿宋" w:cs="宋体"/>
          <w:color w:val="auto"/>
          <w:kern w:val="0"/>
          <w:sz w:val="28"/>
          <w:szCs w:val="28"/>
          <w:highlight w:val="none"/>
        </w:rPr>
      </w:pPr>
      <w:r>
        <w:rPr>
          <w:rFonts w:hint="eastAsia" w:ascii="仿宋" w:hAnsi="仿宋" w:eastAsia="仿宋" w:cs="仿宋"/>
          <w:i w:val="0"/>
          <w:iCs w:val="0"/>
          <w:caps w:val="0"/>
          <w:color w:val="auto"/>
          <w:spacing w:val="0"/>
          <w:sz w:val="27"/>
          <w:szCs w:val="27"/>
          <w:highlight w:val="none"/>
          <w:lang w:val="en-US" w:eastAsia="zh-CN"/>
        </w:rPr>
        <w:t>1.</w:t>
      </w:r>
      <w:r>
        <w:rPr>
          <w:rFonts w:ascii="仿宋" w:hAnsi="仿宋" w:eastAsia="仿宋" w:cs="仿宋"/>
          <w:i w:val="0"/>
          <w:iCs w:val="0"/>
          <w:caps w:val="0"/>
          <w:color w:val="auto"/>
          <w:spacing w:val="0"/>
          <w:sz w:val="27"/>
          <w:szCs w:val="27"/>
          <w:highlight w:val="none"/>
        </w:rPr>
        <w:t>本项目实行网上投标，采用电子投标文件；</w:t>
      </w:r>
      <w:r>
        <w:rPr>
          <w:rFonts w:hint="eastAsia" w:ascii="仿宋" w:hAnsi="仿宋" w:eastAsia="仿宋" w:cs="宋体"/>
          <w:color w:val="auto"/>
          <w:kern w:val="0"/>
          <w:sz w:val="28"/>
          <w:szCs w:val="28"/>
          <w:highlight w:val="none"/>
        </w:rPr>
        <w:t>投标供应商需要使用CA加密设备，供应商可通过新疆数字证书认证中心官网（https://www.xjca.com.cn/）或下载“新疆政务通”APP自行进行申领。</w:t>
      </w:r>
    </w:p>
    <w:p w14:paraId="1BBCB2E8">
      <w:pPr>
        <w:numPr>
          <w:ilvl w:val="0"/>
          <w:numId w:val="0"/>
        </w:numPr>
        <w:spacing w:line="360" w:lineRule="auto"/>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lang w:val="en-US" w:eastAsia="zh-CN"/>
        </w:rPr>
        <w:t>2.</w:t>
      </w:r>
      <w:r>
        <w:rPr>
          <w:rFonts w:hint="eastAsia" w:ascii="仿宋" w:hAnsi="仿宋" w:eastAsia="仿宋" w:cs="宋体"/>
          <w:color w:val="auto"/>
          <w:kern w:val="0"/>
          <w:sz w:val="28"/>
          <w:szCs w:val="28"/>
          <w:highlight w:val="none"/>
        </w:rPr>
        <w:t>本项目实行网上投标，采用加密电子投标文件(供应商须使用CA加密设备通过政采云电子投标客户端制作投标文件)。若供应商参与投标，自行承担投标一切费用。</w:t>
      </w:r>
    </w:p>
    <w:p w14:paraId="465655DE">
      <w:pPr>
        <w:numPr>
          <w:ilvl w:val="0"/>
          <w:numId w:val="0"/>
        </w:numPr>
        <w:spacing w:line="360" w:lineRule="auto"/>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lang w:val="en-US" w:eastAsia="zh-CN"/>
        </w:rPr>
        <w:t>3.</w:t>
      </w:r>
      <w:r>
        <w:rPr>
          <w:rFonts w:hint="eastAsia" w:ascii="仿宋" w:hAnsi="仿宋" w:eastAsia="仿宋" w:cs="宋体"/>
          <w:color w:val="auto"/>
          <w:kern w:val="0"/>
          <w:sz w:val="28"/>
          <w:szCs w:val="28"/>
          <w:highlight w:val="none"/>
        </w:rPr>
        <w:t>各供应商在开标前应确保成为新疆维吾尔自治区政府采购网正式注册入库供应商，（已在政采云平台其他省份入驻的供应商无需重复注册），并完成CA数字证书申领。因未注册入库、未办理CA数字证书等原因造成无法投标或投标失败等后果由供应商自行承担。</w:t>
      </w:r>
    </w:p>
    <w:p w14:paraId="3D8C34F8">
      <w:pPr>
        <w:numPr>
          <w:ilvl w:val="0"/>
          <w:numId w:val="0"/>
        </w:numPr>
        <w:spacing w:line="360" w:lineRule="auto"/>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lang w:val="en-US" w:eastAsia="zh-CN"/>
        </w:rPr>
        <w:t>4.</w:t>
      </w:r>
      <w:r>
        <w:rPr>
          <w:rFonts w:hint="eastAsia" w:ascii="仿宋" w:hAnsi="仿宋" w:eastAsia="仿宋" w:cs="宋体"/>
          <w:color w:val="auto"/>
          <w:kern w:val="0"/>
          <w:sz w:val="28"/>
          <w:szCs w:val="28"/>
          <w:highlight w:val="none"/>
        </w:rPr>
        <w:t>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14:paraId="185048F5">
      <w:pPr>
        <w:numPr>
          <w:ilvl w:val="0"/>
          <w:numId w:val="0"/>
        </w:numPr>
        <w:spacing w:line="360" w:lineRule="auto"/>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lang w:val="en-US" w:eastAsia="zh-CN"/>
        </w:rPr>
        <w:t>5.供应商应当在投标截止时间前，将生成的“电子加密响应文件”上传递交至“政府采购云平台”，投标截止时间以后上传递交响应文件将被“政府采购云平台”拒收。</w:t>
      </w:r>
    </w:p>
    <w:p w14:paraId="75F5B869">
      <w:pPr>
        <w:numPr>
          <w:ilvl w:val="0"/>
          <w:numId w:val="0"/>
        </w:numPr>
        <w:spacing w:line="360" w:lineRule="auto"/>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lang w:val="en-US" w:eastAsia="zh-CN"/>
        </w:rPr>
        <w:t>6.</w:t>
      </w:r>
      <w:r>
        <w:rPr>
          <w:rFonts w:hint="eastAsia" w:ascii="仿宋" w:hAnsi="仿宋" w:eastAsia="仿宋" w:cs="宋体"/>
          <w:color w:val="auto"/>
          <w:kern w:val="0"/>
          <w:sz w:val="28"/>
          <w:szCs w:val="28"/>
          <w:highlight w:val="none"/>
        </w:rPr>
        <w:t>供应商登录政采云平台，在开标时间后30分钟内用“项目采购-开标评标”功能进行解密响应文件。若供应商在规定时间内未按时解密的，视为无效投标。解密与加密响应文件须使用同一个 CA。如需进行多轮报价，必须使用“点聚签章服务”，请确保报价时已启动该服务。  </w:t>
      </w:r>
    </w:p>
    <w:p w14:paraId="5790BC4C">
      <w:pPr>
        <w:pStyle w:val="13"/>
        <w:snapToGrid/>
        <w:spacing w:line="360" w:lineRule="auto"/>
        <w:rPr>
          <w:rStyle w:val="12"/>
          <w:rFonts w:ascii="黑体" w:hAnsi="黑体" w:eastAsia="黑体" w:cs="宋体"/>
          <w:b w:val="0"/>
          <w:kern w:val="2"/>
          <w:sz w:val="28"/>
          <w:szCs w:val="28"/>
        </w:rPr>
      </w:pPr>
      <w:r>
        <w:rPr>
          <w:rStyle w:val="12"/>
          <w:rFonts w:ascii="黑体" w:hAnsi="黑体" w:eastAsia="黑体" w:cs="宋体"/>
          <w:b w:val="0"/>
          <w:kern w:val="2"/>
          <w:sz w:val="28"/>
          <w:szCs w:val="28"/>
        </w:rPr>
        <w:t>八、凡对本次采购提出询问，请按以下方式联系。</w:t>
      </w:r>
    </w:p>
    <w:p w14:paraId="31887CAF">
      <w:pPr>
        <w:pageBreakBefore w:val="0"/>
        <w:widowControl w:val="0"/>
        <w:kinsoku/>
        <w:wordWrap/>
        <w:overflowPunct/>
        <w:topLinePunct w:val="0"/>
        <w:autoSpaceDE/>
        <w:autoSpaceDN/>
        <w:bidi w:val="0"/>
        <w:adjustRightInd/>
        <w:snapToGrid/>
        <w:spacing w:line="500" w:lineRule="exact"/>
        <w:ind w:left="279" w:leftChars="133" w:firstLine="0" w:firstLineChars="0"/>
        <w:textAlignment w:val="auto"/>
        <w:rPr>
          <w:rFonts w:hint="eastAsia" w:ascii="仿宋" w:hAnsi="仿宋" w:eastAsia="仿宋" w:cs="Times New Roman"/>
          <w:sz w:val="28"/>
          <w:szCs w:val="28"/>
          <w:lang w:val="en-US" w:eastAsia="zh-CN"/>
        </w:rPr>
      </w:pPr>
      <w:r>
        <w:rPr>
          <w:rStyle w:val="12"/>
          <w:rFonts w:ascii="仿宋" w:hAnsi="仿宋" w:eastAsia="仿宋"/>
          <w:kern w:val="2"/>
          <w:sz w:val="28"/>
          <w:szCs w:val="28"/>
        </w:rPr>
        <w:t>　</w:t>
      </w:r>
      <w:r>
        <w:rPr>
          <w:rStyle w:val="12"/>
          <w:rFonts w:hint="eastAsia" w:ascii="仿宋" w:hAnsi="仿宋" w:eastAsia="仿宋"/>
          <w:kern w:val="2"/>
          <w:sz w:val="28"/>
          <w:szCs w:val="28"/>
          <w:lang w:val="en-US" w:eastAsia="zh-CN"/>
        </w:rPr>
        <w:t>1.</w:t>
      </w:r>
      <w:r>
        <w:rPr>
          <w:rFonts w:hint="eastAsia" w:ascii="仿宋" w:hAnsi="仿宋" w:eastAsia="仿宋" w:cs="Times New Roman"/>
          <w:sz w:val="28"/>
          <w:szCs w:val="28"/>
          <w:lang w:val="en-US" w:eastAsia="zh-CN"/>
        </w:rPr>
        <w:t>名    称：</w:t>
      </w:r>
      <w:r>
        <w:rPr>
          <w:rFonts w:hint="eastAsia" w:ascii="仿宋" w:hAnsi="仿宋" w:eastAsia="仿宋"/>
          <w:sz w:val="28"/>
          <w:szCs w:val="28"/>
        </w:rPr>
        <w:t>阿勒泰科克苏湿地自然保护区管理局</w:t>
      </w:r>
      <w:r>
        <w:rPr>
          <w:rFonts w:hint="eastAsia" w:ascii="仿宋" w:hAnsi="仿宋" w:eastAsia="仿宋" w:cs="Times New Roman"/>
          <w:sz w:val="28"/>
          <w:szCs w:val="28"/>
          <w:lang w:val="en-US" w:eastAsia="zh-CN"/>
        </w:rPr>
        <w:t xml:space="preserve">    </w:t>
      </w:r>
    </w:p>
    <w:p w14:paraId="594F959D">
      <w:pPr>
        <w:pageBreakBefore w:val="0"/>
        <w:widowControl w:val="0"/>
        <w:kinsoku/>
        <w:wordWrap/>
        <w:overflowPunct/>
        <w:topLinePunct w:val="0"/>
        <w:autoSpaceDE/>
        <w:autoSpaceDN/>
        <w:bidi w:val="0"/>
        <w:adjustRightInd/>
        <w:snapToGrid/>
        <w:spacing w:line="500" w:lineRule="exact"/>
        <w:ind w:left="638" w:leftChars="304"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联 系 人：蔡和生            </w:t>
      </w:r>
    </w:p>
    <w:p w14:paraId="3E63FFEC">
      <w:pPr>
        <w:pageBreakBefore w:val="0"/>
        <w:widowControl w:val="0"/>
        <w:kinsoku/>
        <w:wordWrap/>
        <w:overflowPunct/>
        <w:topLinePunct w:val="0"/>
        <w:autoSpaceDE/>
        <w:autoSpaceDN/>
        <w:bidi w:val="0"/>
        <w:adjustRightInd/>
        <w:snapToGrid/>
        <w:spacing w:line="500" w:lineRule="exact"/>
        <w:ind w:left="638" w:leftChars="304"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联系方式： 17799060660　 </w:t>
      </w:r>
    </w:p>
    <w:p w14:paraId="5D83E8F1">
      <w:pPr>
        <w:pageBreakBefore w:val="0"/>
        <w:widowControl w:val="0"/>
        <w:kinsoku/>
        <w:wordWrap/>
        <w:overflowPunct/>
        <w:topLinePunct w:val="0"/>
        <w:autoSpaceDE/>
        <w:autoSpaceDN/>
        <w:bidi w:val="0"/>
        <w:adjustRightInd/>
        <w:snapToGrid/>
        <w:spacing w:line="500" w:lineRule="exact"/>
        <w:ind w:left="699" w:leftChars="333" w:firstLine="64" w:firstLineChars="23"/>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2.采购代理机构信</w:t>
      </w:r>
    </w:p>
    <w:p w14:paraId="6B9D5660">
      <w:pPr>
        <w:pageBreakBefore w:val="0"/>
        <w:widowControl w:val="0"/>
        <w:kinsoku/>
        <w:wordWrap/>
        <w:overflowPunct/>
        <w:topLinePunct w:val="0"/>
        <w:autoSpaceDE/>
        <w:autoSpaceDN/>
        <w:bidi w:val="0"/>
        <w:adjustRightInd/>
        <w:snapToGrid/>
        <w:spacing w:line="500" w:lineRule="exact"/>
        <w:ind w:left="638" w:leftChars="304"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名    称： 新疆金泰首致项目管理咨询有限公司</w:t>
      </w:r>
    </w:p>
    <w:p w14:paraId="2C33C060">
      <w:pPr>
        <w:pStyle w:val="4"/>
        <w:ind w:left="638" w:leftChars="304" w:firstLine="0" w:firstLineChars="0"/>
        <w:rPr>
          <w:rFonts w:hint="default" w:ascii="仿宋" w:hAnsi="仿宋" w:eastAsia="仿宋" w:cs="Times New Roman"/>
          <w:b w:val="0"/>
          <w:bCs w:val="0"/>
          <w:sz w:val="28"/>
          <w:szCs w:val="28"/>
          <w:lang w:val="en-US" w:eastAsia="zh-CN"/>
        </w:rPr>
      </w:pPr>
      <w:r>
        <w:rPr>
          <w:rFonts w:hint="eastAsia" w:ascii="仿宋" w:hAnsi="仿宋" w:eastAsia="仿宋" w:cs="Times New Roman"/>
          <w:b w:val="0"/>
          <w:bCs w:val="0"/>
          <w:sz w:val="28"/>
          <w:szCs w:val="28"/>
          <w:lang w:val="en-US" w:eastAsia="zh-CN"/>
        </w:rPr>
        <w:t xml:space="preserve">联 系 人：汤欢欢 </w:t>
      </w:r>
    </w:p>
    <w:p w14:paraId="5FBE3FCA">
      <w:pPr>
        <w:ind w:left="638" w:leftChars="304" w:firstLine="0" w:firstLineChars="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联系方式： 17699069293</w:t>
      </w:r>
    </w:p>
    <w:p w14:paraId="0F9E322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ueyi zhao">
    <w15:presenceInfo w15:providerId="None" w15:userId="xuey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kZGZhMmVjMWY0ZjQwZTg2MmJjOTc4MDNiYzI3YjgifQ=="/>
  </w:docVars>
  <w:rsids>
    <w:rsidRoot w:val="7D04298E"/>
    <w:rsid w:val="07674BC7"/>
    <w:rsid w:val="7D042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spacing w:after="120" w:line="240" w:lineRule="auto"/>
      <w:ind w:left="420" w:firstLine="210" w:firstLineChars="0"/>
    </w:pPr>
    <w:rPr>
      <w:sz w:val="21"/>
    </w:rPr>
  </w:style>
  <w:style w:type="paragraph" w:styleId="3">
    <w:name w:val="Body Text Indent"/>
    <w:basedOn w:val="1"/>
    <w:next w:val="1"/>
    <w:qFormat/>
    <w:uiPriority w:val="0"/>
    <w:pPr>
      <w:ind w:firstLine="630"/>
    </w:pPr>
    <w:rPr>
      <w:rFonts w:eastAsia="楷体_GB2312"/>
      <w:sz w:val="30"/>
      <w:szCs w:val="20"/>
    </w:rPr>
  </w:style>
  <w:style w:type="paragraph" w:styleId="4">
    <w:name w:val="Body Text First Indent"/>
    <w:basedOn w:val="5"/>
    <w:next w:val="1"/>
    <w:qFormat/>
    <w:uiPriority w:val="0"/>
    <w:pPr>
      <w:autoSpaceDE w:val="0"/>
      <w:autoSpaceDN w:val="0"/>
      <w:adjustRightInd w:val="0"/>
      <w:ind w:firstLine="420" w:firstLineChars="100"/>
      <w:jc w:val="left"/>
    </w:pPr>
    <w:rPr>
      <w:kern w:val="0"/>
      <w:sz w:val="20"/>
    </w:rPr>
  </w:style>
  <w:style w:type="paragraph" w:styleId="5">
    <w:name w:val="Body Text"/>
    <w:basedOn w:val="1"/>
    <w:next w:val="4"/>
    <w:qFormat/>
    <w:uiPriority w:val="0"/>
    <w:pPr>
      <w:spacing w:after="12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rPr>
      <w:szCs w:val="20"/>
    </w:rPr>
  </w:style>
  <w:style w:type="paragraph" w:customStyle="1" w:styleId="11">
    <w:name w:val="Heading1"/>
    <w:basedOn w:val="1"/>
    <w:next w:val="1"/>
    <w:qFormat/>
    <w:uiPriority w:val="0"/>
    <w:pPr>
      <w:keepNext/>
      <w:keepLines/>
      <w:spacing w:before="340" w:after="330" w:line="578" w:lineRule="auto"/>
      <w:jc w:val="both"/>
    </w:pPr>
    <w:rPr>
      <w:rFonts w:cs="Times New Roman"/>
      <w:b/>
      <w:bCs/>
      <w:kern w:val="44"/>
      <w:sz w:val="44"/>
      <w:szCs w:val="44"/>
    </w:rPr>
  </w:style>
  <w:style w:type="character" w:customStyle="1" w:styleId="12">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13">
    <w:name w:val="Heading2"/>
    <w:basedOn w:val="1"/>
    <w:next w:val="1"/>
    <w:qFormat/>
    <w:uiPriority w:val="0"/>
    <w:pPr>
      <w:keepNext/>
      <w:keepLines/>
      <w:spacing w:before="260" w:after="260" w:line="415" w:lineRule="auto"/>
      <w:jc w:val="both"/>
    </w:pPr>
    <w:rPr>
      <w:rFonts w:eastAsia="黑体"/>
      <w:b/>
      <w:bCs/>
      <w:kern w:val="2"/>
      <w:sz w:val="32"/>
      <w:szCs w:val="32"/>
    </w:rPr>
  </w:style>
  <w:style w:type="paragraph" w:customStyle="1" w:styleId="14">
    <w:name w:val="UserStyle_1"/>
    <w:next w:val="1"/>
    <w:qFormat/>
    <w:uiPriority w:val="0"/>
    <w:pPr>
      <w:textAlignment w:val="baseline"/>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1573</Words>
  <Characters>1874</Characters>
  <Lines>0</Lines>
  <Paragraphs>0</Paragraphs>
  <TotalTime>0</TotalTime>
  <ScaleCrop>false</ScaleCrop>
  <LinksUpToDate>false</LinksUpToDate>
  <CharactersWithSpaces>1943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2024-11-04T09:36:00Z</dcterms:created>
  <dc:creator>Administrator</dc:creator>
  <cp:lastModifiedBy>Administrator</cp:lastModifiedBy>
  <dcterms:modified xsi:type="dcterms:W3CDTF">2024-11-12T10:32:38Z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B2229393808A4B6A9805BE563C236BF3_11</vt:lpwstr>
  </property>
</Properties>
</file>