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C519E">
      <w:pPr>
        <w:spacing w:line="360" w:lineRule="auto"/>
        <w:jc w:val="center"/>
        <w:rPr>
          <w:rFonts w:ascii="宋体" w:hAnsi="宋体" w:eastAsia="宋体" w:cs="仿宋"/>
          <w:b/>
          <w:bCs/>
          <w:color w:val="000000" w:themeColor="text1"/>
          <w:sz w:val="52"/>
          <w:szCs w:val="52"/>
        </w:rPr>
      </w:pPr>
    </w:p>
    <w:p w14:paraId="6281D286">
      <w:pPr>
        <w:spacing w:line="360" w:lineRule="auto"/>
        <w:jc w:val="center"/>
        <w:rPr>
          <w:rFonts w:ascii="宋体" w:hAnsi="宋体" w:eastAsia="宋体" w:cs="仿宋"/>
          <w:b/>
          <w:bCs/>
          <w:color w:val="000000" w:themeColor="text1"/>
          <w:sz w:val="52"/>
          <w:szCs w:val="52"/>
        </w:rPr>
      </w:pPr>
    </w:p>
    <w:p w14:paraId="556DBFD2">
      <w:pPr>
        <w:spacing w:line="600" w:lineRule="exact"/>
        <w:jc w:val="center"/>
        <w:rPr>
          <w:rFonts w:ascii="宋体" w:hAnsi="宋体" w:eastAsia="宋体" w:cs="Times New Roman"/>
          <w:color w:val="000000" w:themeColor="text1"/>
          <w:sz w:val="44"/>
          <w:szCs w:val="44"/>
        </w:rPr>
      </w:pPr>
      <w:r>
        <w:rPr>
          <w:rFonts w:hint="eastAsia" w:ascii="宋体" w:hAnsi="宋体" w:eastAsia="宋体" w:cs="Times New Roman"/>
          <w:color w:val="000000" w:themeColor="text1"/>
          <w:sz w:val="44"/>
          <w:szCs w:val="44"/>
        </w:rPr>
        <w:t>新疆大学博达校区二期实验楼和体育馆及辅助用房建设项目-生物学国家实验教学示范中心实验楼的方案和初步设计</w:t>
      </w:r>
    </w:p>
    <w:p w14:paraId="52ED22E4">
      <w:pPr>
        <w:spacing w:line="600" w:lineRule="exact"/>
        <w:jc w:val="center"/>
        <w:rPr>
          <w:rFonts w:ascii="宋体" w:hAnsi="宋体" w:eastAsia="宋体" w:cs="Times New Roman"/>
          <w:color w:val="000000" w:themeColor="text1"/>
          <w:sz w:val="44"/>
          <w:szCs w:val="44"/>
        </w:rPr>
      </w:pPr>
    </w:p>
    <w:p w14:paraId="3B49B7EB">
      <w:pPr>
        <w:spacing w:line="600" w:lineRule="exact"/>
        <w:jc w:val="center"/>
        <w:rPr>
          <w:rFonts w:ascii="宋体" w:hAnsi="宋体" w:eastAsia="宋体" w:cs="Times New Roman"/>
          <w:color w:val="000000" w:themeColor="text1"/>
          <w:sz w:val="44"/>
          <w:szCs w:val="44"/>
        </w:rPr>
      </w:pPr>
    </w:p>
    <w:p w14:paraId="27EF2C52">
      <w:pPr>
        <w:spacing w:line="600" w:lineRule="exact"/>
        <w:jc w:val="center"/>
        <w:rPr>
          <w:rFonts w:ascii="宋体" w:hAnsi="宋体" w:eastAsia="宋体" w:cs="Times New Roman"/>
          <w:color w:val="000000" w:themeColor="text1"/>
          <w:sz w:val="44"/>
          <w:szCs w:val="44"/>
        </w:rPr>
      </w:pPr>
    </w:p>
    <w:p w14:paraId="507A8F80">
      <w:pPr>
        <w:spacing w:line="600" w:lineRule="exact"/>
        <w:jc w:val="center"/>
        <w:rPr>
          <w:rFonts w:ascii="宋体" w:hAnsi="宋体" w:eastAsia="宋体" w:cs="Times New Roman"/>
          <w:color w:val="000000" w:themeColor="text1"/>
          <w:sz w:val="44"/>
          <w:szCs w:val="44"/>
        </w:rPr>
      </w:pPr>
    </w:p>
    <w:p w14:paraId="30BC6468">
      <w:pPr>
        <w:spacing w:line="600" w:lineRule="exact"/>
        <w:jc w:val="center"/>
        <w:rPr>
          <w:rFonts w:ascii="宋体" w:hAnsi="宋体" w:eastAsia="宋体" w:cs="仿宋"/>
          <w:b/>
          <w:bCs/>
          <w:color w:val="000000" w:themeColor="text1"/>
          <w:sz w:val="52"/>
          <w:szCs w:val="52"/>
        </w:rPr>
      </w:pPr>
      <w:r>
        <w:rPr>
          <w:rFonts w:hint="eastAsia" w:ascii="宋体" w:hAnsi="宋体" w:eastAsia="宋体" w:cs="仿宋"/>
          <w:b/>
          <w:bCs/>
          <w:color w:val="000000" w:themeColor="text1"/>
          <w:sz w:val="52"/>
          <w:szCs w:val="52"/>
        </w:rPr>
        <w:t>招标文件</w:t>
      </w:r>
    </w:p>
    <w:p w14:paraId="72742619">
      <w:pPr>
        <w:spacing w:line="600" w:lineRule="exact"/>
        <w:jc w:val="center"/>
        <w:rPr>
          <w:rFonts w:ascii="宋体" w:hAnsi="宋体" w:eastAsia="宋体" w:cs="仿宋"/>
          <w:b/>
          <w:bCs/>
          <w:color w:val="000000" w:themeColor="text1"/>
          <w:sz w:val="44"/>
          <w:szCs w:val="52"/>
        </w:rPr>
      </w:pPr>
    </w:p>
    <w:p w14:paraId="4EC47AA6">
      <w:pPr>
        <w:spacing w:line="360" w:lineRule="auto"/>
        <w:ind w:firstLine="600"/>
        <w:rPr>
          <w:rFonts w:ascii="宋体" w:hAnsi="宋体" w:eastAsia="宋体" w:cs="仿宋"/>
          <w:b/>
          <w:bCs/>
          <w:color w:val="000000" w:themeColor="text1"/>
          <w:sz w:val="30"/>
        </w:rPr>
      </w:pPr>
    </w:p>
    <w:p w14:paraId="3C2B08F6">
      <w:pPr>
        <w:spacing w:line="360" w:lineRule="auto"/>
        <w:ind w:firstLine="600"/>
        <w:rPr>
          <w:rFonts w:ascii="宋体" w:hAnsi="宋体" w:eastAsia="宋体" w:cs="仿宋"/>
          <w:b/>
          <w:bCs/>
          <w:color w:val="000000" w:themeColor="text1"/>
          <w:sz w:val="30"/>
        </w:rPr>
      </w:pPr>
    </w:p>
    <w:p w14:paraId="23F356AE">
      <w:pPr>
        <w:spacing w:line="360" w:lineRule="auto"/>
        <w:ind w:firstLine="600"/>
        <w:rPr>
          <w:rFonts w:ascii="宋体" w:hAnsi="宋体" w:eastAsia="宋体" w:cs="仿宋"/>
          <w:color w:val="000000" w:themeColor="text1"/>
          <w:sz w:val="32"/>
          <w:szCs w:val="32"/>
        </w:rPr>
      </w:pPr>
      <w:r>
        <w:rPr>
          <w:rFonts w:hint="eastAsia" w:ascii="宋体" w:hAnsi="宋体" w:eastAsia="宋体" w:cs="仿宋"/>
          <w:color w:val="000000" w:themeColor="text1"/>
          <w:sz w:val="32"/>
          <w:szCs w:val="32"/>
        </w:rPr>
        <w:t>采购人：新疆大学</w:t>
      </w:r>
    </w:p>
    <w:p w14:paraId="0CC3533C">
      <w:pPr>
        <w:spacing w:line="360" w:lineRule="auto"/>
        <w:ind w:firstLine="600"/>
        <w:rPr>
          <w:rFonts w:ascii="宋体" w:hAnsi="宋体" w:eastAsia="宋体" w:cs="仿宋"/>
          <w:color w:val="000000" w:themeColor="text1"/>
          <w:sz w:val="32"/>
          <w:szCs w:val="32"/>
        </w:rPr>
      </w:pPr>
    </w:p>
    <w:p w14:paraId="203CA347">
      <w:pPr>
        <w:spacing w:line="360" w:lineRule="auto"/>
        <w:ind w:firstLine="600"/>
        <w:rPr>
          <w:rFonts w:ascii="宋体" w:hAnsi="宋体" w:eastAsia="宋体" w:cs="仿宋"/>
          <w:color w:val="000000" w:themeColor="text1"/>
          <w:sz w:val="32"/>
          <w:szCs w:val="32"/>
        </w:rPr>
      </w:pPr>
    </w:p>
    <w:p w14:paraId="1F8CFE09">
      <w:pPr>
        <w:spacing w:line="360" w:lineRule="auto"/>
        <w:rPr>
          <w:rFonts w:ascii="宋体" w:hAnsi="宋体" w:eastAsia="宋体" w:cs="仿宋"/>
          <w:color w:val="000000" w:themeColor="text1"/>
          <w:sz w:val="32"/>
          <w:szCs w:val="32"/>
        </w:rPr>
      </w:pPr>
    </w:p>
    <w:p w14:paraId="39BF2692">
      <w:pPr>
        <w:spacing w:line="360" w:lineRule="auto"/>
        <w:ind w:firstLine="600"/>
        <w:rPr>
          <w:rFonts w:ascii="宋体" w:hAnsi="宋体" w:eastAsia="宋体" w:cs="仿宋"/>
          <w:color w:val="000000" w:themeColor="text1"/>
          <w:sz w:val="32"/>
          <w:szCs w:val="32"/>
        </w:rPr>
      </w:pPr>
      <w:r>
        <w:rPr>
          <w:rFonts w:hint="eastAsia" w:ascii="宋体" w:hAnsi="宋体" w:eastAsia="宋体" w:cs="仿宋"/>
          <w:color w:val="000000" w:themeColor="text1"/>
          <w:sz w:val="32"/>
          <w:szCs w:val="32"/>
        </w:rPr>
        <w:t>招标代理机构：新疆金正建设工程管理有限公司</w:t>
      </w:r>
    </w:p>
    <w:p w14:paraId="18B23F49">
      <w:pPr>
        <w:spacing w:line="360" w:lineRule="auto"/>
        <w:ind w:firstLine="600"/>
        <w:rPr>
          <w:rFonts w:ascii="宋体" w:hAnsi="宋体" w:eastAsia="宋体" w:cs="仿宋"/>
          <w:color w:val="000000" w:themeColor="text1"/>
          <w:sz w:val="32"/>
          <w:szCs w:val="32"/>
        </w:rPr>
      </w:pPr>
    </w:p>
    <w:p w14:paraId="3450F376">
      <w:pPr>
        <w:autoSpaceDE w:val="0"/>
        <w:autoSpaceDN w:val="0"/>
        <w:adjustRightInd w:val="0"/>
        <w:spacing w:line="400" w:lineRule="exact"/>
        <w:ind w:firstLine="627" w:firstLineChars="196"/>
        <w:jc w:val="center"/>
        <w:rPr>
          <w:rFonts w:ascii="宋体" w:hAnsi="宋体" w:eastAsia="宋体" w:cs="仿宋"/>
          <w:color w:val="000000" w:themeColor="text1"/>
          <w:sz w:val="32"/>
          <w:szCs w:val="32"/>
        </w:rPr>
      </w:pPr>
      <w:r>
        <w:rPr>
          <w:rFonts w:hint="eastAsia" w:ascii="宋体" w:hAnsi="宋体" w:eastAsia="宋体" w:cs="仿宋"/>
          <w:color w:val="000000" w:themeColor="text1"/>
          <w:sz w:val="32"/>
          <w:szCs w:val="32"/>
        </w:rPr>
        <w:t>2024年12月</w:t>
      </w:r>
    </w:p>
    <w:p w14:paraId="160765E9">
      <w:pPr>
        <w:spacing w:line="400" w:lineRule="exact"/>
        <w:ind w:firstLine="480" w:firstLineChars="200"/>
        <w:rPr>
          <w:rFonts w:ascii="Calibri" w:hAnsi="Calibri" w:eastAsia="宋体" w:cs="Times New Roman"/>
          <w:color w:val="000000" w:themeColor="text1"/>
          <w:sz w:val="24"/>
          <w:szCs w:val="24"/>
        </w:rPr>
      </w:pPr>
    </w:p>
    <w:p w14:paraId="1E5C932B">
      <w:pPr>
        <w:spacing w:line="400" w:lineRule="exact"/>
        <w:ind w:firstLine="480" w:firstLineChars="200"/>
        <w:rPr>
          <w:rFonts w:ascii="Calibri" w:hAnsi="Calibri" w:eastAsia="宋体" w:cs="Times New Roman"/>
          <w:color w:val="000000" w:themeColor="text1"/>
          <w:sz w:val="24"/>
          <w:szCs w:val="24"/>
        </w:rPr>
      </w:pPr>
    </w:p>
    <w:p w14:paraId="26AD73C4">
      <w:pPr>
        <w:spacing w:line="400" w:lineRule="exact"/>
        <w:ind w:firstLine="480" w:firstLineChars="200"/>
        <w:rPr>
          <w:rFonts w:ascii="宋体" w:hAnsi="宋体" w:eastAsia="宋体" w:cs="Times New Roman"/>
          <w:color w:val="000000" w:themeColor="text1"/>
          <w:sz w:val="24"/>
          <w:szCs w:val="24"/>
        </w:rPr>
        <w:sectPr>
          <w:headerReference r:id="rId3" w:type="default"/>
          <w:pgSz w:w="11906" w:h="16838"/>
          <w:pgMar w:top="1440" w:right="1800" w:bottom="1440" w:left="1800" w:header="851" w:footer="992" w:gutter="0"/>
          <w:cols w:space="720" w:num="1"/>
          <w:docGrid w:type="lines" w:linePitch="312" w:charSpace="0"/>
        </w:sectPr>
      </w:pPr>
    </w:p>
    <w:p w14:paraId="6ECBEB38">
      <w:pPr>
        <w:spacing w:line="360" w:lineRule="auto"/>
        <w:jc w:val="center"/>
        <w:rPr>
          <w:rFonts w:ascii="宋体" w:hAnsi="宋体" w:eastAsia="宋体" w:cs="Times New Roman"/>
          <w:color w:val="000000" w:themeColor="text1"/>
          <w:sz w:val="24"/>
          <w:szCs w:val="24"/>
        </w:rPr>
      </w:pPr>
    </w:p>
    <w:p w14:paraId="46CAC0C2">
      <w:pPr>
        <w:keepNext/>
        <w:keepLines/>
        <w:widowControl/>
        <w:spacing w:line="360" w:lineRule="auto"/>
        <w:jc w:val="center"/>
        <w:rPr>
          <w:rFonts w:ascii="宋体" w:hAnsi="宋体" w:eastAsia="宋体" w:cs="宋体"/>
          <w:b/>
          <w:bCs/>
          <w:color w:val="000000" w:themeColor="text1"/>
          <w:kern w:val="0"/>
          <w:sz w:val="36"/>
          <w:szCs w:val="28"/>
        </w:rPr>
      </w:pPr>
      <w:bookmarkStart w:id="0" w:name="_Toc30381"/>
      <w:r>
        <w:rPr>
          <w:rFonts w:hint="eastAsia" w:ascii="宋体" w:hAnsi="宋体" w:eastAsia="宋体" w:cs="宋体"/>
          <w:b/>
          <w:bCs/>
          <w:color w:val="000000" w:themeColor="text1"/>
          <w:kern w:val="0"/>
          <w:sz w:val="36"/>
          <w:szCs w:val="28"/>
          <w:lang w:val="zh-CN"/>
        </w:rPr>
        <w:t>目  录</w:t>
      </w:r>
      <w:bookmarkEnd w:id="0"/>
    </w:p>
    <w:p w14:paraId="482B79ED">
      <w:pPr>
        <w:pStyle w:val="29"/>
        <w:tabs>
          <w:tab w:val="right" w:leader="dot" w:pos="8296"/>
        </w:tabs>
        <w:rPr>
          <w:rFonts w:asciiTheme="minorEastAsia" w:hAnsiTheme="minorEastAsia" w:eastAsiaTheme="minorEastAsia" w:cstheme="minorBidi"/>
          <w:color w:val="000000" w:themeColor="text1"/>
          <w:sz w:val="28"/>
          <w:szCs w:val="28"/>
        </w:rPr>
      </w:pPr>
      <w:r>
        <w:rPr>
          <w:rFonts w:hint="eastAsia" w:cs="宋体" w:asciiTheme="minorEastAsia" w:hAnsiTheme="minorEastAsia" w:eastAsiaTheme="minorEastAsia"/>
          <w:b/>
          <w:color w:val="000000" w:themeColor="text1"/>
          <w:sz w:val="24"/>
          <w:szCs w:val="24"/>
        </w:rPr>
        <w:fldChar w:fldCharType="begin"/>
      </w:r>
      <w:r>
        <w:rPr>
          <w:rFonts w:hint="eastAsia" w:cs="宋体" w:asciiTheme="minorEastAsia" w:hAnsiTheme="minorEastAsia" w:eastAsiaTheme="minorEastAsia"/>
          <w:b/>
          <w:color w:val="000000" w:themeColor="text1"/>
          <w:sz w:val="24"/>
          <w:szCs w:val="24"/>
        </w:rPr>
        <w:instrText xml:space="preserve"> TOC \o "1-7" \h \z \u </w:instrText>
      </w:r>
      <w:r>
        <w:rPr>
          <w:rFonts w:hint="eastAsia" w:cs="宋体" w:asciiTheme="minorEastAsia" w:hAnsiTheme="minorEastAsia" w:eastAsiaTheme="minorEastAsia"/>
          <w:b/>
          <w:color w:val="000000" w:themeColor="text1"/>
          <w:sz w:val="24"/>
          <w:szCs w:val="24"/>
        </w:rPr>
        <w:fldChar w:fldCharType="separate"/>
      </w:r>
      <w:r>
        <w:fldChar w:fldCharType="begin"/>
      </w:r>
      <w:r>
        <w:instrText xml:space="preserve"> HYPERLINK \l "_Toc185602206" </w:instrText>
      </w:r>
      <w:r>
        <w:fldChar w:fldCharType="separate"/>
      </w:r>
      <w:r>
        <w:rPr>
          <w:rStyle w:val="50"/>
          <w:rFonts w:hint="eastAsia" w:asciiTheme="minorEastAsia" w:hAnsiTheme="minorEastAsia" w:eastAsiaTheme="minorEastAsia"/>
          <w:b/>
          <w:bCs/>
          <w:color w:val="000000" w:themeColor="text1"/>
          <w:kern w:val="44"/>
          <w:sz w:val="28"/>
          <w:szCs w:val="28"/>
        </w:rPr>
        <w:t>第一部分　商务部分</w:t>
      </w:r>
      <w:r>
        <w:rPr>
          <w:rFonts w:asciiTheme="minorEastAsia" w:hAnsiTheme="minorEastAsia" w:eastAsiaTheme="minorEastAsia"/>
          <w:color w:val="000000" w:themeColor="text1"/>
          <w:sz w:val="28"/>
          <w:szCs w:val="28"/>
        </w:rPr>
        <w:tab/>
      </w:r>
      <w:r>
        <w:rPr>
          <w:rFonts w:asciiTheme="minorEastAsia" w:hAnsiTheme="minorEastAsia" w:eastAsiaTheme="minorEastAsia"/>
          <w:color w:val="000000" w:themeColor="text1"/>
          <w:sz w:val="28"/>
          <w:szCs w:val="28"/>
        </w:rPr>
        <w:fldChar w:fldCharType="begin"/>
      </w:r>
      <w:r>
        <w:rPr>
          <w:rFonts w:asciiTheme="minorEastAsia" w:hAnsiTheme="minorEastAsia" w:eastAsiaTheme="minorEastAsia"/>
          <w:color w:val="000000" w:themeColor="text1"/>
          <w:sz w:val="28"/>
          <w:szCs w:val="28"/>
        </w:rPr>
        <w:instrText xml:space="preserve"> PAGEREF _Toc185602206 \h </w:instrText>
      </w:r>
      <w:r>
        <w:rPr>
          <w:rFonts w:asciiTheme="minorEastAsia" w:hAnsiTheme="minorEastAsia" w:eastAsiaTheme="minorEastAsia"/>
          <w:color w:val="000000" w:themeColor="text1"/>
          <w:sz w:val="28"/>
          <w:szCs w:val="28"/>
        </w:rPr>
        <w:fldChar w:fldCharType="separate"/>
      </w:r>
      <w:r>
        <w:rPr>
          <w:rFonts w:asciiTheme="minorEastAsia" w:hAnsiTheme="minorEastAsia" w:eastAsiaTheme="minorEastAsia"/>
          <w:color w:val="000000" w:themeColor="text1"/>
          <w:sz w:val="28"/>
          <w:szCs w:val="28"/>
        </w:rPr>
        <w:t>0</w:t>
      </w:r>
      <w:r>
        <w:rPr>
          <w:rFonts w:asciiTheme="minorEastAsia" w:hAnsiTheme="minorEastAsia" w:eastAsiaTheme="minorEastAsia"/>
          <w:color w:val="000000" w:themeColor="text1"/>
          <w:sz w:val="28"/>
          <w:szCs w:val="28"/>
        </w:rPr>
        <w:fldChar w:fldCharType="end"/>
      </w:r>
      <w:r>
        <w:rPr>
          <w:rFonts w:asciiTheme="minorEastAsia" w:hAnsiTheme="minorEastAsia" w:eastAsiaTheme="minorEastAsia"/>
          <w:color w:val="000000" w:themeColor="text1"/>
          <w:sz w:val="28"/>
          <w:szCs w:val="28"/>
        </w:rPr>
        <w:fldChar w:fldCharType="end"/>
      </w:r>
    </w:p>
    <w:p w14:paraId="1CC99B70">
      <w:pPr>
        <w:pStyle w:val="34"/>
        <w:tabs>
          <w:tab w:val="right" w:leader="dot" w:pos="8296"/>
        </w:tabs>
        <w:rPr>
          <w:rFonts w:asciiTheme="minorEastAsia" w:hAnsiTheme="minorEastAsia" w:eastAsiaTheme="minorEastAsia" w:cstheme="minorBidi"/>
          <w:color w:val="000000" w:themeColor="text1"/>
          <w:sz w:val="28"/>
          <w:szCs w:val="28"/>
        </w:rPr>
      </w:pPr>
      <w:r>
        <w:fldChar w:fldCharType="begin"/>
      </w:r>
      <w:r>
        <w:instrText xml:space="preserve"> HYPERLINK \l "_Toc185602207" </w:instrText>
      </w:r>
      <w:r>
        <w:fldChar w:fldCharType="separate"/>
      </w:r>
      <w:r>
        <w:rPr>
          <w:rStyle w:val="50"/>
          <w:rFonts w:hint="eastAsia" w:asciiTheme="minorEastAsia" w:hAnsiTheme="minorEastAsia" w:eastAsiaTheme="minorEastAsia"/>
          <w:b/>
          <w:color w:val="000000" w:themeColor="text1"/>
          <w:kern w:val="0"/>
          <w:sz w:val="28"/>
          <w:szCs w:val="28"/>
        </w:rPr>
        <w:t>第一章　投标邀请</w:t>
      </w:r>
      <w:r>
        <w:rPr>
          <w:rFonts w:asciiTheme="minorEastAsia" w:hAnsiTheme="minorEastAsia" w:eastAsiaTheme="minorEastAsia"/>
          <w:color w:val="000000" w:themeColor="text1"/>
          <w:sz w:val="28"/>
          <w:szCs w:val="28"/>
        </w:rPr>
        <w:tab/>
      </w:r>
      <w:r>
        <w:rPr>
          <w:rFonts w:asciiTheme="minorEastAsia" w:hAnsiTheme="minorEastAsia" w:eastAsiaTheme="minorEastAsia"/>
          <w:color w:val="000000" w:themeColor="text1"/>
          <w:sz w:val="28"/>
          <w:szCs w:val="28"/>
        </w:rPr>
        <w:fldChar w:fldCharType="begin"/>
      </w:r>
      <w:r>
        <w:rPr>
          <w:rFonts w:asciiTheme="minorEastAsia" w:hAnsiTheme="minorEastAsia" w:eastAsiaTheme="minorEastAsia"/>
          <w:color w:val="000000" w:themeColor="text1"/>
          <w:sz w:val="28"/>
          <w:szCs w:val="28"/>
        </w:rPr>
        <w:instrText xml:space="preserve"> PAGEREF _Toc185602207 \h </w:instrText>
      </w:r>
      <w:r>
        <w:rPr>
          <w:rFonts w:asciiTheme="minorEastAsia" w:hAnsiTheme="minorEastAsia" w:eastAsiaTheme="minorEastAsia"/>
          <w:color w:val="000000" w:themeColor="text1"/>
          <w:sz w:val="28"/>
          <w:szCs w:val="28"/>
        </w:rPr>
        <w:fldChar w:fldCharType="separate"/>
      </w:r>
      <w:r>
        <w:rPr>
          <w:rFonts w:asciiTheme="minorEastAsia" w:hAnsiTheme="minorEastAsia" w:eastAsiaTheme="minorEastAsia"/>
          <w:color w:val="000000" w:themeColor="text1"/>
          <w:sz w:val="28"/>
          <w:szCs w:val="28"/>
        </w:rPr>
        <w:t>0</w:t>
      </w:r>
      <w:r>
        <w:rPr>
          <w:rFonts w:asciiTheme="minorEastAsia" w:hAnsiTheme="minorEastAsia" w:eastAsiaTheme="minorEastAsia"/>
          <w:color w:val="000000" w:themeColor="text1"/>
          <w:sz w:val="28"/>
          <w:szCs w:val="28"/>
        </w:rPr>
        <w:fldChar w:fldCharType="end"/>
      </w:r>
      <w:r>
        <w:rPr>
          <w:rFonts w:asciiTheme="minorEastAsia" w:hAnsiTheme="minorEastAsia" w:eastAsiaTheme="minorEastAsia"/>
          <w:color w:val="000000" w:themeColor="text1"/>
          <w:sz w:val="28"/>
          <w:szCs w:val="28"/>
        </w:rPr>
        <w:fldChar w:fldCharType="end"/>
      </w:r>
    </w:p>
    <w:p w14:paraId="29ECB9D6">
      <w:pPr>
        <w:pStyle w:val="34"/>
        <w:tabs>
          <w:tab w:val="right" w:leader="dot" w:pos="8296"/>
        </w:tabs>
        <w:rPr>
          <w:rFonts w:asciiTheme="minorEastAsia" w:hAnsiTheme="minorEastAsia" w:eastAsiaTheme="minorEastAsia" w:cstheme="minorBidi"/>
          <w:color w:val="000000" w:themeColor="text1"/>
          <w:sz w:val="28"/>
          <w:szCs w:val="28"/>
        </w:rPr>
      </w:pPr>
      <w:r>
        <w:fldChar w:fldCharType="begin"/>
      </w:r>
      <w:r>
        <w:instrText xml:space="preserve"> HYPERLINK \l "_Toc185602208" </w:instrText>
      </w:r>
      <w:r>
        <w:fldChar w:fldCharType="separate"/>
      </w:r>
      <w:r>
        <w:rPr>
          <w:rStyle w:val="50"/>
          <w:rFonts w:hint="eastAsia" w:asciiTheme="minorEastAsia" w:hAnsiTheme="minorEastAsia" w:eastAsiaTheme="minorEastAsia"/>
          <w:b/>
          <w:color w:val="000000" w:themeColor="text1"/>
          <w:kern w:val="0"/>
          <w:sz w:val="28"/>
          <w:szCs w:val="28"/>
        </w:rPr>
        <w:t>第二章　供应商须知</w:t>
      </w:r>
      <w:r>
        <w:rPr>
          <w:rFonts w:asciiTheme="minorEastAsia" w:hAnsiTheme="minorEastAsia" w:eastAsiaTheme="minorEastAsia"/>
          <w:color w:val="000000" w:themeColor="text1"/>
          <w:sz w:val="28"/>
          <w:szCs w:val="28"/>
        </w:rPr>
        <w:tab/>
      </w:r>
      <w:r>
        <w:rPr>
          <w:rFonts w:asciiTheme="minorEastAsia" w:hAnsiTheme="minorEastAsia" w:eastAsiaTheme="minorEastAsia"/>
          <w:color w:val="000000" w:themeColor="text1"/>
          <w:sz w:val="28"/>
          <w:szCs w:val="28"/>
        </w:rPr>
        <w:fldChar w:fldCharType="begin"/>
      </w:r>
      <w:r>
        <w:rPr>
          <w:rFonts w:asciiTheme="minorEastAsia" w:hAnsiTheme="minorEastAsia" w:eastAsiaTheme="minorEastAsia"/>
          <w:color w:val="000000" w:themeColor="text1"/>
          <w:sz w:val="28"/>
          <w:szCs w:val="28"/>
        </w:rPr>
        <w:instrText xml:space="preserve"> PAGEREF _Toc185602208 \h </w:instrText>
      </w:r>
      <w:r>
        <w:rPr>
          <w:rFonts w:asciiTheme="minorEastAsia" w:hAnsiTheme="minorEastAsia" w:eastAsiaTheme="minorEastAsia"/>
          <w:color w:val="000000" w:themeColor="text1"/>
          <w:sz w:val="28"/>
          <w:szCs w:val="28"/>
        </w:rPr>
        <w:fldChar w:fldCharType="separate"/>
      </w:r>
      <w:r>
        <w:rPr>
          <w:rFonts w:asciiTheme="minorEastAsia" w:hAnsiTheme="minorEastAsia" w:eastAsiaTheme="minorEastAsia"/>
          <w:color w:val="000000" w:themeColor="text1"/>
          <w:sz w:val="28"/>
          <w:szCs w:val="28"/>
        </w:rPr>
        <w:t>5</w:t>
      </w:r>
      <w:r>
        <w:rPr>
          <w:rFonts w:asciiTheme="minorEastAsia" w:hAnsiTheme="minorEastAsia" w:eastAsiaTheme="minorEastAsia"/>
          <w:color w:val="000000" w:themeColor="text1"/>
          <w:sz w:val="28"/>
          <w:szCs w:val="28"/>
        </w:rPr>
        <w:fldChar w:fldCharType="end"/>
      </w:r>
      <w:r>
        <w:rPr>
          <w:rFonts w:asciiTheme="minorEastAsia" w:hAnsiTheme="minorEastAsia" w:eastAsiaTheme="minorEastAsia"/>
          <w:color w:val="000000" w:themeColor="text1"/>
          <w:sz w:val="28"/>
          <w:szCs w:val="28"/>
        </w:rPr>
        <w:fldChar w:fldCharType="end"/>
      </w:r>
    </w:p>
    <w:p w14:paraId="4C1F60E0">
      <w:pPr>
        <w:pStyle w:val="34"/>
        <w:tabs>
          <w:tab w:val="right" w:leader="dot" w:pos="8296"/>
        </w:tabs>
        <w:rPr>
          <w:rFonts w:asciiTheme="minorEastAsia" w:hAnsiTheme="minorEastAsia" w:eastAsiaTheme="minorEastAsia" w:cstheme="minorBidi"/>
          <w:color w:val="000000" w:themeColor="text1"/>
          <w:sz w:val="28"/>
          <w:szCs w:val="28"/>
        </w:rPr>
      </w:pPr>
      <w:r>
        <w:fldChar w:fldCharType="begin"/>
      </w:r>
      <w:r>
        <w:instrText xml:space="preserve"> HYPERLINK \l "_Toc185602209" </w:instrText>
      </w:r>
      <w:r>
        <w:fldChar w:fldCharType="separate"/>
      </w:r>
      <w:r>
        <w:rPr>
          <w:rStyle w:val="50"/>
          <w:rFonts w:hint="eastAsia" w:asciiTheme="minorEastAsia" w:hAnsiTheme="minorEastAsia" w:eastAsiaTheme="minorEastAsia"/>
          <w:b/>
          <w:color w:val="000000" w:themeColor="text1"/>
          <w:kern w:val="0"/>
          <w:sz w:val="28"/>
          <w:szCs w:val="28"/>
        </w:rPr>
        <w:t>第三章　评标办法及标准</w:t>
      </w:r>
      <w:r>
        <w:rPr>
          <w:rFonts w:asciiTheme="minorEastAsia" w:hAnsiTheme="minorEastAsia" w:eastAsiaTheme="minorEastAsia"/>
          <w:color w:val="000000" w:themeColor="text1"/>
          <w:sz w:val="28"/>
          <w:szCs w:val="28"/>
        </w:rPr>
        <w:tab/>
      </w:r>
      <w:r>
        <w:rPr>
          <w:rFonts w:asciiTheme="minorEastAsia" w:hAnsiTheme="minorEastAsia" w:eastAsiaTheme="minorEastAsia"/>
          <w:color w:val="000000" w:themeColor="text1"/>
          <w:sz w:val="28"/>
          <w:szCs w:val="28"/>
        </w:rPr>
        <w:fldChar w:fldCharType="begin"/>
      </w:r>
      <w:r>
        <w:rPr>
          <w:rFonts w:asciiTheme="minorEastAsia" w:hAnsiTheme="minorEastAsia" w:eastAsiaTheme="minorEastAsia"/>
          <w:color w:val="000000" w:themeColor="text1"/>
          <w:sz w:val="28"/>
          <w:szCs w:val="28"/>
        </w:rPr>
        <w:instrText xml:space="preserve"> PAGEREF _Toc185602209 \h </w:instrText>
      </w:r>
      <w:r>
        <w:rPr>
          <w:rFonts w:asciiTheme="minorEastAsia" w:hAnsiTheme="minorEastAsia" w:eastAsiaTheme="minorEastAsia"/>
          <w:color w:val="000000" w:themeColor="text1"/>
          <w:sz w:val="28"/>
          <w:szCs w:val="28"/>
        </w:rPr>
        <w:fldChar w:fldCharType="separate"/>
      </w:r>
      <w:r>
        <w:rPr>
          <w:rFonts w:asciiTheme="minorEastAsia" w:hAnsiTheme="minorEastAsia" w:eastAsiaTheme="minorEastAsia"/>
          <w:color w:val="000000" w:themeColor="text1"/>
          <w:sz w:val="28"/>
          <w:szCs w:val="28"/>
        </w:rPr>
        <w:t>23</w:t>
      </w:r>
      <w:r>
        <w:rPr>
          <w:rFonts w:asciiTheme="minorEastAsia" w:hAnsiTheme="minorEastAsia" w:eastAsiaTheme="minorEastAsia"/>
          <w:color w:val="000000" w:themeColor="text1"/>
          <w:sz w:val="28"/>
          <w:szCs w:val="28"/>
        </w:rPr>
        <w:fldChar w:fldCharType="end"/>
      </w:r>
      <w:r>
        <w:rPr>
          <w:rFonts w:asciiTheme="minorEastAsia" w:hAnsiTheme="minorEastAsia" w:eastAsiaTheme="minorEastAsia"/>
          <w:color w:val="000000" w:themeColor="text1"/>
          <w:sz w:val="28"/>
          <w:szCs w:val="28"/>
        </w:rPr>
        <w:fldChar w:fldCharType="end"/>
      </w:r>
    </w:p>
    <w:p w14:paraId="58780B5A">
      <w:pPr>
        <w:pStyle w:val="34"/>
        <w:tabs>
          <w:tab w:val="right" w:leader="dot" w:pos="8296"/>
        </w:tabs>
        <w:rPr>
          <w:rFonts w:asciiTheme="minorEastAsia" w:hAnsiTheme="minorEastAsia" w:eastAsiaTheme="minorEastAsia" w:cstheme="minorBidi"/>
          <w:color w:val="000000" w:themeColor="text1"/>
          <w:sz w:val="28"/>
          <w:szCs w:val="28"/>
        </w:rPr>
      </w:pPr>
      <w:r>
        <w:fldChar w:fldCharType="begin"/>
      </w:r>
      <w:r>
        <w:instrText xml:space="preserve"> HYPERLINK \l "_Toc185602210" </w:instrText>
      </w:r>
      <w:r>
        <w:fldChar w:fldCharType="separate"/>
      </w:r>
      <w:r>
        <w:rPr>
          <w:rStyle w:val="50"/>
          <w:rFonts w:hint="eastAsia" w:asciiTheme="minorEastAsia" w:hAnsiTheme="minorEastAsia" w:eastAsiaTheme="minorEastAsia"/>
          <w:b/>
          <w:color w:val="000000" w:themeColor="text1"/>
          <w:kern w:val="0"/>
          <w:sz w:val="28"/>
          <w:szCs w:val="28"/>
        </w:rPr>
        <w:t>第四章　拟签订的合同文本</w:t>
      </w:r>
      <w:r>
        <w:rPr>
          <w:rFonts w:asciiTheme="minorEastAsia" w:hAnsiTheme="minorEastAsia" w:eastAsiaTheme="minorEastAsia"/>
          <w:color w:val="000000" w:themeColor="text1"/>
          <w:sz w:val="28"/>
          <w:szCs w:val="28"/>
        </w:rPr>
        <w:tab/>
      </w:r>
      <w:r>
        <w:rPr>
          <w:rFonts w:asciiTheme="minorEastAsia" w:hAnsiTheme="minorEastAsia" w:eastAsiaTheme="minorEastAsia"/>
          <w:color w:val="000000" w:themeColor="text1"/>
          <w:sz w:val="28"/>
          <w:szCs w:val="28"/>
        </w:rPr>
        <w:fldChar w:fldCharType="begin"/>
      </w:r>
      <w:r>
        <w:rPr>
          <w:rFonts w:asciiTheme="minorEastAsia" w:hAnsiTheme="minorEastAsia" w:eastAsiaTheme="minorEastAsia"/>
          <w:color w:val="000000" w:themeColor="text1"/>
          <w:sz w:val="28"/>
          <w:szCs w:val="28"/>
        </w:rPr>
        <w:instrText xml:space="preserve"> PAGEREF _Toc185602210 \h </w:instrText>
      </w:r>
      <w:r>
        <w:rPr>
          <w:rFonts w:asciiTheme="minorEastAsia" w:hAnsiTheme="minorEastAsia" w:eastAsiaTheme="minorEastAsia"/>
          <w:color w:val="000000" w:themeColor="text1"/>
          <w:sz w:val="28"/>
          <w:szCs w:val="28"/>
        </w:rPr>
        <w:fldChar w:fldCharType="separate"/>
      </w:r>
      <w:r>
        <w:rPr>
          <w:rFonts w:asciiTheme="minorEastAsia" w:hAnsiTheme="minorEastAsia" w:eastAsiaTheme="minorEastAsia"/>
          <w:color w:val="000000" w:themeColor="text1"/>
          <w:sz w:val="28"/>
          <w:szCs w:val="28"/>
        </w:rPr>
        <w:t>28</w:t>
      </w:r>
      <w:r>
        <w:rPr>
          <w:rFonts w:asciiTheme="minorEastAsia" w:hAnsiTheme="minorEastAsia" w:eastAsiaTheme="minorEastAsia"/>
          <w:color w:val="000000" w:themeColor="text1"/>
          <w:sz w:val="28"/>
          <w:szCs w:val="28"/>
        </w:rPr>
        <w:fldChar w:fldCharType="end"/>
      </w:r>
      <w:r>
        <w:rPr>
          <w:rFonts w:asciiTheme="minorEastAsia" w:hAnsiTheme="minorEastAsia" w:eastAsiaTheme="minorEastAsia"/>
          <w:color w:val="000000" w:themeColor="text1"/>
          <w:sz w:val="28"/>
          <w:szCs w:val="28"/>
        </w:rPr>
        <w:fldChar w:fldCharType="end"/>
      </w:r>
    </w:p>
    <w:p w14:paraId="040A408F">
      <w:pPr>
        <w:pStyle w:val="34"/>
        <w:tabs>
          <w:tab w:val="right" w:leader="dot" w:pos="8296"/>
        </w:tabs>
        <w:rPr>
          <w:rFonts w:asciiTheme="minorEastAsia" w:hAnsiTheme="minorEastAsia" w:eastAsiaTheme="minorEastAsia" w:cstheme="minorBidi"/>
          <w:color w:val="000000" w:themeColor="text1"/>
          <w:sz w:val="28"/>
          <w:szCs w:val="28"/>
        </w:rPr>
      </w:pPr>
      <w:r>
        <w:fldChar w:fldCharType="begin"/>
      </w:r>
      <w:r>
        <w:instrText xml:space="preserve"> HYPERLINK \l "_Toc185602342" </w:instrText>
      </w:r>
      <w:r>
        <w:fldChar w:fldCharType="separate"/>
      </w:r>
      <w:r>
        <w:rPr>
          <w:rStyle w:val="50"/>
          <w:rFonts w:hint="eastAsia" w:asciiTheme="minorEastAsia" w:hAnsiTheme="minorEastAsia" w:eastAsiaTheme="minorEastAsia"/>
          <w:b/>
          <w:color w:val="000000" w:themeColor="text1"/>
          <w:kern w:val="0"/>
          <w:sz w:val="28"/>
          <w:szCs w:val="28"/>
        </w:rPr>
        <w:t>第五章　投标文件组成</w:t>
      </w:r>
      <w:r>
        <w:rPr>
          <w:rFonts w:asciiTheme="minorEastAsia" w:hAnsiTheme="minorEastAsia" w:eastAsiaTheme="minorEastAsia"/>
          <w:color w:val="000000" w:themeColor="text1"/>
          <w:sz w:val="28"/>
          <w:szCs w:val="28"/>
        </w:rPr>
        <w:tab/>
      </w:r>
      <w:r>
        <w:rPr>
          <w:rFonts w:asciiTheme="minorEastAsia" w:hAnsiTheme="minorEastAsia" w:eastAsiaTheme="minorEastAsia"/>
          <w:color w:val="000000" w:themeColor="text1"/>
          <w:sz w:val="28"/>
          <w:szCs w:val="28"/>
        </w:rPr>
        <w:fldChar w:fldCharType="begin"/>
      </w:r>
      <w:r>
        <w:rPr>
          <w:rFonts w:asciiTheme="minorEastAsia" w:hAnsiTheme="minorEastAsia" w:eastAsiaTheme="minorEastAsia"/>
          <w:color w:val="000000" w:themeColor="text1"/>
          <w:sz w:val="28"/>
          <w:szCs w:val="28"/>
        </w:rPr>
        <w:instrText xml:space="preserve"> PAGEREF _Toc185602342 \h </w:instrText>
      </w:r>
      <w:r>
        <w:rPr>
          <w:rFonts w:asciiTheme="minorEastAsia" w:hAnsiTheme="minorEastAsia" w:eastAsiaTheme="minorEastAsia"/>
          <w:color w:val="000000" w:themeColor="text1"/>
          <w:sz w:val="28"/>
          <w:szCs w:val="28"/>
        </w:rPr>
        <w:fldChar w:fldCharType="separate"/>
      </w:r>
      <w:r>
        <w:rPr>
          <w:rFonts w:asciiTheme="minorEastAsia" w:hAnsiTheme="minorEastAsia" w:eastAsiaTheme="minorEastAsia"/>
          <w:color w:val="000000" w:themeColor="text1"/>
          <w:sz w:val="28"/>
          <w:szCs w:val="28"/>
        </w:rPr>
        <w:t>80</w:t>
      </w:r>
      <w:r>
        <w:rPr>
          <w:rFonts w:asciiTheme="minorEastAsia" w:hAnsiTheme="minorEastAsia" w:eastAsiaTheme="minorEastAsia"/>
          <w:color w:val="000000" w:themeColor="text1"/>
          <w:sz w:val="28"/>
          <w:szCs w:val="28"/>
        </w:rPr>
        <w:fldChar w:fldCharType="end"/>
      </w:r>
      <w:r>
        <w:rPr>
          <w:rFonts w:asciiTheme="minorEastAsia" w:hAnsiTheme="minorEastAsia" w:eastAsiaTheme="minorEastAsia"/>
          <w:color w:val="000000" w:themeColor="text1"/>
          <w:sz w:val="28"/>
          <w:szCs w:val="28"/>
        </w:rPr>
        <w:fldChar w:fldCharType="end"/>
      </w:r>
    </w:p>
    <w:p w14:paraId="0038114D">
      <w:pPr>
        <w:pStyle w:val="21"/>
        <w:tabs>
          <w:tab w:val="right" w:leader="dot" w:pos="8296"/>
        </w:tabs>
        <w:rPr>
          <w:rFonts w:asciiTheme="minorEastAsia" w:hAnsiTheme="minorEastAsia" w:eastAsiaTheme="minorEastAsia" w:cstheme="minorBidi"/>
          <w:color w:val="000000" w:themeColor="text1"/>
          <w:kern w:val="2"/>
          <w:szCs w:val="24"/>
        </w:rPr>
      </w:pPr>
      <w:r>
        <w:fldChar w:fldCharType="begin"/>
      </w:r>
      <w:r>
        <w:instrText xml:space="preserve"> HYPERLINK \l "_Toc185602343" </w:instrText>
      </w:r>
      <w:r>
        <w:fldChar w:fldCharType="separate"/>
      </w:r>
      <w:r>
        <w:rPr>
          <w:rStyle w:val="50"/>
          <w:rFonts w:hint="eastAsia" w:asciiTheme="minorEastAsia" w:hAnsiTheme="minorEastAsia" w:eastAsiaTheme="minorEastAsia"/>
          <w:b/>
          <w:color w:val="000000" w:themeColor="text1"/>
          <w:szCs w:val="24"/>
        </w:rPr>
        <w:t>一、投　标　函</w:t>
      </w:r>
      <w:r>
        <w:rPr>
          <w:rFonts w:asciiTheme="minorEastAsia" w:hAnsiTheme="minorEastAsia" w:eastAsiaTheme="minorEastAsia"/>
          <w:color w:val="000000" w:themeColor="text1"/>
          <w:szCs w:val="24"/>
        </w:rPr>
        <w:tab/>
      </w:r>
      <w:r>
        <w:rPr>
          <w:rFonts w:asciiTheme="minorEastAsia" w:hAnsiTheme="minorEastAsia" w:eastAsiaTheme="minorEastAsia"/>
          <w:color w:val="000000" w:themeColor="text1"/>
          <w:szCs w:val="24"/>
        </w:rPr>
        <w:fldChar w:fldCharType="begin"/>
      </w:r>
      <w:r>
        <w:rPr>
          <w:rFonts w:asciiTheme="minorEastAsia" w:hAnsiTheme="minorEastAsia" w:eastAsiaTheme="minorEastAsia"/>
          <w:color w:val="000000" w:themeColor="text1"/>
          <w:szCs w:val="24"/>
        </w:rPr>
        <w:instrText xml:space="preserve"> PAGEREF _Toc185602343 \h </w:instrText>
      </w:r>
      <w:r>
        <w:rPr>
          <w:rFonts w:asciiTheme="minorEastAsia" w:hAnsiTheme="minorEastAsia" w:eastAsiaTheme="minorEastAsia"/>
          <w:color w:val="000000" w:themeColor="text1"/>
          <w:szCs w:val="24"/>
        </w:rPr>
        <w:fldChar w:fldCharType="separate"/>
      </w:r>
      <w:r>
        <w:rPr>
          <w:rFonts w:asciiTheme="minorEastAsia" w:hAnsiTheme="minorEastAsia" w:eastAsiaTheme="minorEastAsia"/>
          <w:color w:val="000000" w:themeColor="text1"/>
          <w:szCs w:val="24"/>
        </w:rPr>
        <w:t>83</w:t>
      </w:r>
      <w:r>
        <w:rPr>
          <w:rFonts w:asciiTheme="minorEastAsia" w:hAnsiTheme="minorEastAsia" w:eastAsiaTheme="minorEastAsia"/>
          <w:color w:val="000000" w:themeColor="text1"/>
          <w:szCs w:val="24"/>
        </w:rPr>
        <w:fldChar w:fldCharType="end"/>
      </w:r>
      <w:r>
        <w:rPr>
          <w:rFonts w:asciiTheme="minorEastAsia" w:hAnsiTheme="minorEastAsia" w:eastAsiaTheme="minorEastAsia"/>
          <w:color w:val="000000" w:themeColor="text1"/>
          <w:szCs w:val="24"/>
        </w:rPr>
        <w:fldChar w:fldCharType="end"/>
      </w:r>
    </w:p>
    <w:p w14:paraId="1F5FB33A">
      <w:pPr>
        <w:pStyle w:val="21"/>
        <w:tabs>
          <w:tab w:val="right" w:leader="dot" w:pos="8296"/>
        </w:tabs>
        <w:rPr>
          <w:rFonts w:asciiTheme="minorEastAsia" w:hAnsiTheme="minorEastAsia" w:eastAsiaTheme="minorEastAsia" w:cstheme="minorBidi"/>
          <w:color w:val="000000" w:themeColor="text1"/>
          <w:kern w:val="2"/>
          <w:szCs w:val="24"/>
        </w:rPr>
      </w:pPr>
      <w:r>
        <w:fldChar w:fldCharType="begin"/>
      </w:r>
      <w:r>
        <w:instrText xml:space="preserve"> HYPERLINK \l "_Toc185602344" </w:instrText>
      </w:r>
      <w:r>
        <w:fldChar w:fldCharType="separate"/>
      </w:r>
      <w:r>
        <w:rPr>
          <w:rStyle w:val="50"/>
          <w:rFonts w:hint="eastAsia" w:asciiTheme="minorEastAsia" w:hAnsiTheme="minorEastAsia" w:eastAsiaTheme="minorEastAsia"/>
          <w:b/>
          <w:color w:val="000000" w:themeColor="text1"/>
          <w:szCs w:val="24"/>
        </w:rPr>
        <w:t>二、开标一览表</w:t>
      </w:r>
      <w:r>
        <w:rPr>
          <w:rFonts w:asciiTheme="minorEastAsia" w:hAnsiTheme="minorEastAsia" w:eastAsiaTheme="minorEastAsia"/>
          <w:color w:val="000000" w:themeColor="text1"/>
          <w:szCs w:val="24"/>
        </w:rPr>
        <w:tab/>
      </w:r>
      <w:r>
        <w:rPr>
          <w:rFonts w:asciiTheme="minorEastAsia" w:hAnsiTheme="minorEastAsia" w:eastAsiaTheme="minorEastAsia"/>
          <w:color w:val="000000" w:themeColor="text1"/>
          <w:szCs w:val="24"/>
        </w:rPr>
        <w:fldChar w:fldCharType="begin"/>
      </w:r>
      <w:r>
        <w:rPr>
          <w:rFonts w:asciiTheme="minorEastAsia" w:hAnsiTheme="minorEastAsia" w:eastAsiaTheme="minorEastAsia"/>
          <w:color w:val="000000" w:themeColor="text1"/>
          <w:szCs w:val="24"/>
        </w:rPr>
        <w:instrText xml:space="preserve"> PAGEREF _Toc185602344 \h </w:instrText>
      </w:r>
      <w:r>
        <w:rPr>
          <w:rFonts w:asciiTheme="minorEastAsia" w:hAnsiTheme="minorEastAsia" w:eastAsiaTheme="minorEastAsia"/>
          <w:color w:val="000000" w:themeColor="text1"/>
          <w:szCs w:val="24"/>
        </w:rPr>
        <w:fldChar w:fldCharType="separate"/>
      </w:r>
      <w:r>
        <w:rPr>
          <w:rFonts w:asciiTheme="minorEastAsia" w:hAnsiTheme="minorEastAsia" w:eastAsiaTheme="minorEastAsia"/>
          <w:color w:val="000000" w:themeColor="text1"/>
          <w:szCs w:val="24"/>
        </w:rPr>
        <w:t>88</w:t>
      </w:r>
      <w:r>
        <w:rPr>
          <w:rFonts w:asciiTheme="minorEastAsia" w:hAnsiTheme="minorEastAsia" w:eastAsiaTheme="minorEastAsia"/>
          <w:color w:val="000000" w:themeColor="text1"/>
          <w:szCs w:val="24"/>
        </w:rPr>
        <w:fldChar w:fldCharType="end"/>
      </w:r>
      <w:r>
        <w:rPr>
          <w:rFonts w:asciiTheme="minorEastAsia" w:hAnsiTheme="minorEastAsia" w:eastAsiaTheme="minorEastAsia"/>
          <w:color w:val="000000" w:themeColor="text1"/>
          <w:szCs w:val="24"/>
        </w:rPr>
        <w:fldChar w:fldCharType="end"/>
      </w:r>
    </w:p>
    <w:p w14:paraId="47706DEC">
      <w:pPr>
        <w:pStyle w:val="21"/>
        <w:tabs>
          <w:tab w:val="right" w:leader="dot" w:pos="8296"/>
        </w:tabs>
        <w:rPr>
          <w:rFonts w:asciiTheme="minorEastAsia" w:hAnsiTheme="minorEastAsia" w:eastAsiaTheme="minorEastAsia" w:cstheme="minorBidi"/>
          <w:color w:val="000000" w:themeColor="text1"/>
          <w:kern w:val="2"/>
          <w:szCs w:val="24"/>
        </w:rPr>
      </w:pPr>
      <w:r>
        <w:fldChar w:fldCharType="begin"/>
      </w:r>
      <w:r>
        <w:instrText xml:space="preserve"> HYPERLINK \l "_Toc185602345" </w:instrText>
      </w:r>
      <w:r>
        <w:fldChar w:fldCharType="separate"/>
      </w:r>
      <w:r>
        <w:rPr>
          <w:rStyle w:val="50"/>
          <w:rFonts w:hint="eastAsia" w:asciiTheme="minorEastAsia" w:hAnsiTheme="minorEastAsia" w:eastAsiaTheme="minorEastAsia"/>
          <w:b/>
          <w:color w:val="000000" w:themeColor="text1"/>
          <w:szCs w:val="24"/>
        </w:rPr>
        <w:t>三、明细报价表</w:t>
      </w:r>
      <w:r>
        <w:rPr>
          <w:rFonts w:asciiTheme="minorEastAsia" w:hAnsiTheme="minorEastAsia" w:eastAsiaTheme="minorEastAsia"/>
          <w:color w:val="000000" w:themeColor="text1"/>
          <w:szCs w:val="24"/>
        </w:rPr>
        <w:tab/>
      </w:r>
      <w:r>
        <w:rPr>
          <w:rFonts w:asciiTheme="minorEastAsia" w:hAnsiTheme="minorEastAsia" w:eastAsiaTheme="minorEastAsia"/>
          <w:color w:val="000000" w:themeColor="text1"/>
          <w:szCs w:val="24"/>
        </w:rPr>
        <w:fldChar w:fldCharType="begin"/>
      </w:r>
      <w:r>
        <w:rPr>
          <w:rFonts w:asciiTheme="minorEastAsia" w:hAnsiTheme="minorEastAsia" w:eastAsiaTheme="minorEastAsia"/>
          <w:color w:val="000000" w:themeColor="text1"/>
          <w:szCs w:val="24"/>
        </w:rPr>
        <w:instrText xml:space="preserve"> PAGEREF _Toc185602345 \h </w:instrText>
      </w:r>
      <w:r>
        <w:rPr>
          <w:rFonts w:asciiTheme="minorEastAsia" w:hAnsiTheme="minorEastAsia" w:eastAsiaTheme="minorEastAsia"/>
          <w:color w:val="000000" w:themeColor="text1"/>
          <w:szCs w:val="24"/>
        </w:rPr>
        <w:fldChar w:fldCharType="separate"/>
      </w:r>
      <w:r>
        <w:rPr>
          <w:rFonts w:asciiTheme="minorEastAsia" w:hAnsiTheme="minorEastAsia" w:eastAsiaTheme="minorEastAsia"/>
          <w:color w:val="000000" w:themeColor="text1"/>
          <w:szCs w:val="24"/>
        </w:rPr>
        <w:t>89</w:t>
      </w:r>
      <w:r>
        <w:rPr>
          <w:rFonts w:asciiTheme="minorEastAsia" w:hAnsiTheme="minorEastAsia" w:eastAsiaTheme="minorEastAsia"/>
          <w:color w:val="000000" w:themeColor="text1"/>
          <w:szCs w:val="24"/>
        </w:rPr>
        <w:fldChar w:fldCharType="end"/>
      </w:r>
      <w:r>
        <w:rPr>
          <w:rFonts w:asciiTheme="minorEastAsia" w:hAnsiTheme="minorEastAsia" w:eastAsiaTheme="minorEastAsia"/>
          <w:color w:val="000000" w:themeColor="text1"/>
          <w:szCs w:val="24"/>
        </w:rPr>
        <w:fldChar w:fldCharType="end"/>
      </w:r>
    </w:p>
    <w:p w14:paraId="10CF5AFB">
      <w:pPr>
        <w:pStyle w:val="21"/>
        <w:tabs>
          <w:tab w:val="right" w:leader="dot" w:pos="8296"/>
        </w:tabs>
        <w:rPr>
          <w:rFonts w:asciiTheme="minorEastAsia" w:hAnsiTheme="minorEastAsia" w:eastAsiaTheme="minorEastAsia" w:cstheme="minorBidi"/>
          <w:color w:val="000000" w:themeColor="text1"/>
          <w:kern w:val="2"/>
          <w:szCs w:val="24"/>
        </w:rPr>
      </w:pPr>
      <w:r>
        <w:fldChar w:fldCharType="begin"/>
      </w:r>
      <w:r>
        <w:instrText xml:space="preserve"> HYPERLINK \l "_Toc185602346" </w:instrText>
      </w:r>
      <w:r>
        <w:fldChar w:fldCharType="separate"/>
      </w:r>
      <w:r>
        <w:rPr>
          <w:rStyle w:val="50"/>
          <w:rFonts w:hint="eastAsia" w:asciiTheme="minorEastAsia" w:hAnsiTheme="minorEastAsia" w:eastAsiaTheme="minorEastAsia"/>
          <w:b/>
          <w:color w:val="000000" w:themeColor="text1"/>
          <w:szCs w:val="24"/>
        </w:rPr>
        <w:t>四、商务条款偏离表</w:t>
      </w:r>
      <w:r>
        <w:rPr>
          <w:rFonts w:asciiTheme="minorEastAsia" w:hAnsiTheme="minorEastAsia" w:eastAsiaTheme="minorEastAsia"/>
          <w:color w:val="000000" w:themeColor="text1"/>
          <w:szCs w:val="24"/>
        </w:rPr>
        <w:tab/>
      </w:r>
      <w:r>
        <w:rPr>
          <w:rFonts w:asciiTheme="minorEastAsia" w:hAnsiTheme="minorEastAsia" w:eastAsiaTheme="minorEastAsia"/>
          <w:color w:val="000000" w:themeColor="text1"/>
          <w:szCs w:val="24"/>
        </w:rPr>
        <w:fldChar w:fldCharType="begin"/>
      </w:r>
      <w:r>
        <w:rPr>
          <w:rFonts w:asciiTheme="minorEastAsia" w:hAnsiTheme="minorEastAsia" w:eastAsiaTheme="minorEastAsia"/>
          <w:color w:val="000000" w:themeColor="text1"/>
          <w:szCs w:val="24"/>
        </w:rPr>
        <w:instrText xml:space="preserve"> PAGEREF _Toc185602346 \h </w:instrText>
      </w:r>
      <w:r>
        <w:rPr>
          <w:rFonts w:asciiTheme="minorEastAsia" w:hAnsiTheme="minorEastAsia" w:eastAsiaTheme="minorEastAsia"/>
          <w:color w:val="000000" w:themeColor="text1"/>
          <w:szCs w:val="24"/>
        </w:rPr>
        <w:fldChar w:fldCharType="separate"/>
      </w:r>
      <w:r>
        <w:rPr>
          <w:rFonts w:asciiTheme="minorEastAsia" w:hAnsiTheme="minorEastAsia" w:eastAsiaTheme="minorEastAsia"/>
          <w:color w:val="000000" w:themeColor="text1"/>
          <w:szCs w:val="24"/>
        </w:rPr>
        <w:t>90</w:t>
      </w:r>
      <w:r>
        <w:rPr>
          <w:rFonts w:asciiTheme="minorEastAsia" w:hAnsiTheme="minorEastAsia" w:eastAsiaTheme="minorEastAsia"/>
          <w:color w:val="000000" w:themeColor="text1"/>
          <w:szCs w:val="24"/>
        </w:rPr>
        <w:fldChar w:fldCharType="end"/>
      </w:r>
      <w:r>
        <w:rPr>
          <w:rFonts w:asciiTheme="minorEastAsia" w:hAnsiTheme="minorEastAsia" w:eastAsiaTheme="minorEastAsia"/>
          <w:color w:val="000000" w:themeColor="text1"/>
          <w:szCs w:val="24"/>
        </w:rPr>
        <w:fldChar w:fldCharType="end"/>
      </w:r>
    </w:p>
    <w:p w14:paraId="3D6BC66E">
      <w:pPr>
        <w:pStyle w:val="21"/>
        <w:tabs>
          <w:tab w:val="right" w:leader="dot" w:pos="8296"/>
        </w:tabs>
        <w:rPr>
          <w:rFonts w:asciiTheme="minorEastAsia" w:hAnsiTheme="minorEastAsia" w:eastAsiaTheme="minorEastAsia" w:cstheme="minorBidi"/>
          <w:color w:val="000000" w:themeColor="text1"/>
          <w:kern w:val="2"/>
          <w:szCs w:val="24"/>
        </w:rPr>
      </w:pPr>
      <w:r>
        <w:fldChar w:fldCharType="begin"/>
      </w:r>
      <w:r>
        <w:instrText xml:space="preserve"> HYPERLINK \l "_Toc185602347" </w:instrText>
      </w:r>
      <w:r>
        <w:fldChar w:fldCharType="separate"/>
      </w:r>
      <w:r>
        <w:rPr>
          <w:rStyle w:val="50"/>
          <w:rFonts w:hint="eastAsia" w:asciiTheme="minorEastAsia" w:hAnsiTheme="minorEastAsia" w:eastAsiaTheme="minorEastAsia"/>
          <w:b/>
          <w:color w:val="000000" w:themeColor="text1"/>
          <w:szCs w:val="24"/>
        </w:rPr>
        <w:t>五、投标保证金</w:t>
      </w:r>
      <w:r>
        <w:rPr>
          <w:rFonts w:asciiTheme="minorEastAsia" w:hAnsiTheme="minorEastAsia" w:eastAsiaTheme="minorEastAsia"/>
          <w:color w:val="000000" w:themeColor="text1"/>
          <w:szCs w:val="24"/>
        </w:rPr>
        <w:tab/>
      </w:r>
      <w:r>
        <w:rPr>
          <w:rFonts w:asciiTheme="minorEastAsia" w:hAnsiTheme="minorEastAsia" w:eastAsiaTheme="minorEastAsia"/>
          <w:color w:val="000000" w:themeColor="text1"/>
          <w:szCs w:val="24"/>
        </w:rPr>
        <w:fldChar w:fldCharType="begin"/>
      </w:r>
      <w:r>
        <w:rPr>
          <w:rFonts w:asciiTheme="minorEastAsia" w:hAnsiTheme="minorEastAsia" w:eastAsiaTheme="minorEastAsia"/>
          <w:color w:val="000000" w:themeColor="text1"/>
          <w:szCs w:val="24"/>
        </w:rPr>
        <w:instrText xml:space="preserve"> PAGEREF _Toc185602347 \h </w:instrText>
      </w:r>
      <w:r>
        <w:rPr>
          <w:rFonts w:asciiTheme="minorEastAsia" w:hAnsiTheme="minorEastAsia" w:eastAsiaTheme="minorEastAsia"/>
          <w:color w:val="000000" w:themeColor="text1"/>
          <w:szCs w:val="24"/>
        </w:rPr>
        <w:fldChar w:fldCharType="separate"/>
      </w:r>
      <w:r>
        <w:rPr>
          <w:rFonts w:asciiTheme="minorEastAsia" w:hAnsiTheme="minorEastAsia" w:eastAsiaTheme="minorEastAsia"/>
          <w:color w:val="000000" w:themeColor="text1"/>
          <w:szCs w:val="24"/>
        </w:rPr>
        <w:t>91</w:t>
      </w:r>
      <w:r>
        <w:rPr>
          <w:rFonts w:asciiTheme="minorEastAsia" w:hAnsiTheme="minorEastAsia" w:eastAsiaTheme="minorEastAsia"/>
          <w:color w:val="000000" w:themeColor="text1"/>
          <w:szCs w:val="24"/>
        </w:rPr>
        <w:fldChar w:fldCharType="end"/>
      </w:r>
      <w:r>
        <w:rPr>
          <w:rFonts w:asciiTheme="minorEastAsia" w:hAnsiTheme="minorEastAsia" w:eastAsiaTheme="minorEastAsia"/>
          <w:color w:val="000000" w:themeColor="text1"/>
          <w:szCs w:val="24"/>
        </w:rPr>
        <w:fldChar w:fldCharType="end"/>
      </w:r>
    </w:p>
    <w:p w14:paraId="0D9A64A7">
      <w:pPr>
        <w:pStyle w:val="21"/>
        <w:tabs>
          <w:tab w:val="right" w:leader="dot" w:pos="8296"/>
        </w:tabs>
        <w:rPr>
          <w:rFonts w:asciiTheme="minorEastAsia" w:hAnsiTheme="minorEastAsia" w:eastAsiaTheme="minorEastAsia" w:cstheme="minorBidi"/>
          <w:color w:val="000000" w:themeColor="text1"/>
          <w:kern w:val="2"/>
          <w:szCs w:val="24"/>
        </w:rPr>
      </w:pPr>
      <w:r>
        <w:fldChar w:fldCharType="begin"/>
      </w:r>
      <w:r>
        <w:instrText xml:space="preserve"> HYPERLINK \l "_Toc185602348" </w:instrText>
      </w:r>
      <w:r>
        <w:fldChar w:fldCharType="separate"/>
      </w:r>
      <w:r>
        <w:rPr>
          <w:rStyle w:val="50"/>
          <w:rFonts w:hint="eastAsia" w:asciiTheme="minorEastAsia" w:hAnsiTheme="minorEastAsia" w:eastAsiaTheme="minorEastAsia"/>
          <w:b/>
          <w:color w:val="000000" w:themeColor="text1"/>
          <w:szCs w:val="24"/>
        </w:rPr>
        <w:t>六、供应商具备投标资格的证明文件</w:t>
      </w:r>
      <w:r>
        <w:rPr>
          <w:rFonts w:asciiTheme="minorEastAsia" w:hAnsiTheme="minorEastAsia" w:eastAsiaTheme="minorEastAsia"/>
          <w:color w:val="000000" w:themeColor="text1"/>
          <w:szCs w:val="24"/>
        </w:rPr>
        <w:tab/>
      </w:r>
      <w:r>
        <w:rPr>
          <w:rFonts w:asciiTheme="minorEastAsia" w:hAnsiTheme="minorEastAsia" w:eastAsiaTheme="minorEastAsia"/>
          <w:color w:val="000000" w:themeColor="text1"/>
          <w:szCs w:val="24"/>
        </w:rPr>
        <w:fldChar w:fldCharType="begin"/>
      </w:r>
      <w:r>
        <w:rPr>
          <w:rFonts w:asciiTheme="minorEastAsia" w:hAnsiTheme="minorEastAsia" w:eastAsiaTheme="minorEastAsia"/>
          <w:color w:val="000000" w:themeColor="text1"/>
          <w:szCs w:val="24"/>
        </w:rPr>
        <w:instrText xml:space="preserve"> PAGEREF _Toc185602348 \h </w:instrText>
      </w:r>
      <w:r>
        <w:rPr>
          <w:rFonts w:asciiTheme="minorEastAsia" w:hAnsiTheme="minorEastAsia" w:eastAsiaTheme="minorEastAsia"/>
          <w:color w:val="000000" w:themeColor="text1"/>
          <w:szCs w:val="24"/>
        </w:rPr>
        <w:fldChar w:fldCharType="separate"/>
      </w:r>
      <w:r>
        <w:rPr>
          <w:rFonts w:asciiTheme="minorEastAsia" w:hAnsiTheme="minorEastAsia" w:eastAsiaTheme="minorEastAsia"/>
          <w:color w:val="000000" w:themeColor="text1"/>
          <w:szCs w:val="24"/>
        </w:rPr>
        <w:t>92</w:t>
      </w:r>
      <w:r>
        <w:rPr>
          <w:rFonts w:asciiTheme="minorEastAsia" w:hAnsiTheme="minorEastAsia" w:eastAsiaTheme="minorEastAsia"/>
          <w:color w:val="000000" w:themeColor="text1"/>
          <w:szCs w:val="24"/>
        </w:rPr>
        <w:fldChar w:fldCharType="end"/>
      </w:r>
      <w:r>
        <w:rPr>
          <w:rFonts w:asciiTheme="minorEastAsia" w:hAnsiTheme="minorEastAsia" w:eastAsiaTheme="minorEastAsia"/>
          <w:color w:val="000000" w:themeColor="text1"/>
          <w:szCs w:val="24"/>
        </w:rPr>
        <w:fldChar w:fldCharType="end"/>
      </w:r>
    </w:p>
    <w:p w14:paraId="49A347F5">
      <w:pPr>
        <w:pStyle w:val="21"/>
        <w:tabs>
          <w:tab w:val="right" w:leader="dot" w:pos="8296"/>
        </w:tabs>
        <w:rPr>
          <w:rFonts w:asciiTheme="minorEastAsia" w:hAnsiTheme="minorEastAsia" w:eastAsiaTheme="minorEastAsia" w:cstheme="minorBidi"/>
          <w:color w:val="000000" w:themeColor="text1"/>
          <w:kern w:val="2"/>
          <w:szCs w:val="24"/>
        </w:rPr>
      </w:pPr>
      <w:r>
        <w:fldChar w:fldCharType="begin"/>
      </w:r>
      <w:r>
        <w:instrText xml:space="preserve"> HYPERLINK \l "_Toc185602357" </w:instrText>
      </w:r>
      <w:r>
        <w:fldChar w:fldCharType="separate"/>
      </w:r>
      <w:r>
        <w:rPr>
          <w:rStyle w:val="50"/>
          <w:rFonts w:hint="eastAsia" w:asciiTheme="minorEastAsia" w:hAnsiTheme="minorEastAsia" w:eastAsiaTheme="minorEastAsia"/>
          <w:b/>
          <w:color w:val="000000" w:themeColor="text1"/>
          <w:szCs w:val="24"/>
        </w:rPr>
        <w:t>七、供应商近年类似项目业绩</w:t>
      </w:r>
      <w:r>
        <w:rPr>
          <w:rFonts w:asciiTheme="minorEastAsia" w:hAnsiTheme="minorEastAsia" w:eastAsiaTheme="minorEastAsia"/>
          <w:color w:val="000000" w:themeColor="text1"/>
          <w:szCs w:val="24"/>
        </w:rPr>
        <w:tab/>
      </w:r>
      <w:r>
        <w:rPr>
          <w:rFonts w:asciiTheme="minorEastAsia" w:hAnsiTheme="minorEastAsia" w:eastAsiaTheme="minorEastAsia"/>
          <w:color w:val="000000" w:themeColor="text1"/>
          <w:szCs w:val="24"/>
        </w:rPr>
        <w:fldChar w:fldCharType="begin"/>
      </w:r>
      <w:r>
        <w:rPr>
          <w:rFonts w:asciiTheme="minorEastAsia" w:hAnsiTheme="minorEastAsia" w:eastAsiaTheme="minorEastAsia"/>
          <w:color w:val="000000" w:themeColor="text1"/>
          <w:szCs w:val="24"/>
        </w:rPr>
        <w:instrText xml:space="preserve"> PAGEREF _Toc185602357 \h </w:instrText>
      </w:r>
      <w:r>
        <w:rPr>
          <w:rFonts w:asciiTheme="minorEastAsia" w:hAnsiTheme="minorEastAsia" w:eastAsiaTheme="minorEastAsia"/>
          <w:color w:val="000000" w:themeColor="text1"/>
          <w:szCs w:val="24"/>
        </w:rPr>
        <w:fldChar w:fldCharType="separate"/>
      </w:r>
      <w:r>
        <w:rPr>
          <w:rFonts w:asciiTheme="minorEastAsia" w:hAnsiTheme="minorEastAsia" w:eastAsiaTheme="minorEastAsia"/>
          <w:color w:val="000000" w:themeColor="text1"/>
          <w:szCs w:val="24"/>
        </w:rPr>
        <w:t>97</w:t>
      </w:r>
      <w:r>
        <w:rPr>
          <w:rFonts w:asciiTheme="minorEastAsia" w:hAnsiTheme="minorEastAsia" w:eastAsiaTheme="minorEastAsia"/>
          <w:color w:val="000000" w:themeColor="text1"/>
          <w:szCs w:val="24"/>
        </w:rPr>
        <w:fldChar w:fldCharType="end"/>
      </w:r>
      <w:r>
        <w:rPr>
          <w:rFonts w:asciiTheme="minorEastAsia" w:hAnsiTheme="minorEastAsia" w:eastAsiaTheme="minorEastAsia"/>
          <w:color w:val="000000" w:themeColor="text1"/>
          <w:szCs w:val="24"/>
        </w:rPr>
        <w:fldChar w:fldCharType="end"/>
      </w:r>
    </w:p>
    <w:p w14:paraId="554C2AE0">
      <w:pPr>
        <w:pStyle w:val="21"/>
        <w:tabs>
          <w:tab w:val="right" w:leader="dot" w:pos="8296"/>
        </w:tabs>
        <w:rPr>
          <w:rFonts w:asciiTheme="minorEastAsia" w:hAnsiTheme="minorEastAsia" w:eastAsiaTheme="minorEastAsia" w:cstheme="minorBidi"/>
          <w:color w:val="000000" w:themeColor="text1"/>
          <w:kern w:val="2"/>
          <w:szCs w:val="24"/>
        </w:rPr>
      </w:pPr>
      <w:r>
        <w:fldChar w:fldCharType="begin"/>
      </w:r>
      <w:r>
        <w:instrText xml:space="preserve"> HYPERLINK \l "_Toc185602358" </w:instrText>
      </w:r>
      <w:r>
        <w:fldChar w:fldCharType="separate"/>
      </w:r>
      <w:r>
        <w:rPr>
          <w:rStyle w:val="50"/>
          <w:rFonts w:hint="eastAsia" w:asciiTheme="minorEastAsia" w:hAnsiTheme="minorEastAsia" w:eastAsiaTheme="minorEastAsia"/>
          <w:b/>
          <w:color w:val="000000" w:themeColor="text1"/>
          <w:szCs w:val="24"/>
        </w:rPr>
        <w:t>八、投标人认为需提供的其他资料</w:t>
      </w:r>
      <w:r>
        <w:rPr>
          <w:rFonts w:asciiTheme="minorEastAsia" w:hAnsiTheme="minorEastAsia" w:eastAsiaTheme="minorEastAsia"/>
          <w:color w:val="000000" w:themeColor="text1"/>
          <w:szCs w:val="24"/>
        </w:rPr>
        <w:tab/>
      </w:r>
      <w:r>
        <w:rPr>
          <w:rFonts w:asciiTheme="minorEastAsia" w:hAnsiTheme="minorEastAsia" w:eastAsiaTheme="minorEastAsia"/>
          <w:color w:val="000000" w:themeColor="text1"/>
          <w:szCs w:val="24"/>
        </w:rPr>
        <w:fldChar w:fldCharType="begin"/>
      </w:r>
      <w:r>
        <w:rPr>
          <w:rFonts w:asciiTheme="minorEastAsia" w:hAnsiTheme="minorEastAsia" w:eastAsiaTheme="minorEastAsia"/>
          <w:color w:val="000000" w:themeColor="text1"/>
          <w:szCs w:val="24"/>
        </w:rPr>
        <w:instrText xml:space="preserve"> PAGEREF _Toc185602358 \h </w:instrText>
      </w:r>
      <w:r>
        <w:rPr>
          <w:rFonts w:asciiTheme="minorEastAsia" w:hAnsiTheme="minorEastAsia" w:eastAsiaTheme="minorEastAsia"/>
          <w:color w:val="000000" w:themeColor="text1"/>
          <w:szCs w:val="24"/>
        </w:rPr>
        <w:fldChar w:fldCharType="separate"/>
      </w:r>
      <w:r>
        <w:rPr>
          <w:rFonts w:asciiTheme="minorEastAsia" w:hAnsiTheme="minorEastAsia" w:eastAsiaTheme="minorEastAsia"/>
          <w:color w:val="000000" w:themeColor="text1"/>
          <w:szCs w:val="24"/>
        </w:rPr>
        <w:t>98</w:t>
      </w:r>
      <w:r>
        <w:rPr>
          <w:rFonts w:asciiTheme="minorEastAsia" w:hAnsiTheme="minorEastAsia" w:eastAsiaTheme="minorEastAsia"/>
          <w:color w:val="000000" w:themeColor="text1"/>
          <w:szCs w:val="24"/>
        </w:rPr>
        <w:fldChar w:fldCharType="end"/>
      </w:r>
      <w:r>
        <w:rPr>
          <w:rFonts w:asciiTheme="minorEastAsia" w:hAnsiTheme="minorEastAsia" w:eastAsiaTheme="minorEastAsia"/>
          <w:color w:val="000000" w:themeColor="text1"/>
          <w:szCs w:val="24"/>
        </w:rPr>
        <w:fldChar w:fldCharType="end"/>
      </w:r>
    </w:p>
    <w:p w14:paraId="7777775D">
      <w:pPr>
        <w:pStyle w:val="21"/>
        <w:tabs>
          <w:tab w:val="right" w:leader="dot" w:pos="8296"/>
        </w:tabs>
        <w:rPr>
          <w:rFonts w:asciiTheme="minorEastAsia" w:hAnsiTheme="minorEastAsia" w:eastAsiaTheme="minorEastAsia" w:cstheme="minorBidi"/>
          <w:color w:val="000000" w:themeColor="text1"/>
          <w:kern w:val="2"/>
          <w:szCs w:val="24"/>
        </w:rPr>
      </w:pPr>
      <w:r>
        <w:fldChar w:fldCharType="begin"/>
      </w:r>
      <w:r>
        <w:instrText xml:space="preserve"> HYPERLINK \l "_Toc185602359" </w:instrText>
      </w:r>
      <w:r>
        <w:fldChar w:fldCharType="separate"/>
      </w:r>
      <w:r>
        <w:rPr>
          <w:rStyle w:val="50"/>
          <w:rFonts w:hint="eastAsia" w:asciiTheme="minorEastAsia" w:hAnsiTheme="minorEastAsia" w:eastAsiaTheme="minorEastAsia"/>
          <w:b/>
          <w:color w:val="000000" w:themeColor="text1"/>
          <w:szCs w:val="24"/>
        </w:rPr>
        <w:t>九、投标人企业类型声明函</w:t>
      </w:r>
      <w:r>
        <w:rPr>
          <w:rFonts w:asciiTheme="minorEastAsia" w:hAnsiTheme="minorEastAsia" w:eastAsiaTheme="minorEastAsia"/>
          <w:color w:val="000000" w:themeColor="text1"/>
          <w:szCs w:val="24"/>
        </w:rPr>
        <w:tab/>
      </w:r>
      <w:r>
        <w:rPr>
          <w:rFonts w:asciiTheme="minorEastAsia" w:hAnsiTheme="minorEastAsia" w:eastAsiaTheme="minorEastAsia"/>
          <w:color w:val="000000" w:themeColor="text1"/>
          <w:szCs w:val="24"/>
        </w:rPr>
        <w:fldChar w:fldCharType="begin"/>
      </w:r>
      <w:r>
        <w:rPr>
          <w:rFonts w:asciiTheme="minorEastAsia" w:hAnsiTheme="minorEastAsia" w:eastAsiaTheme="minorEastAsia"/>
          <w:color w:val="000000" w:themeColor="text1"/>
          <w:szCs w:val="24"/>
        </w:rPr>
        <w:instrText xml:space="preserve"> PAGEREF _Toc185602359 \h </w:instrText>
      </w:r>
      <w:r>
        <w:rPr>
          <w:rFonts w:asciiTheme="minorEastAsia" w:hAnsiTheme="minorEastAsia" w:eastAsiaTheme="minorEastAsia"/>
          <w:color w:val="000000" w:themeColor="text1"/>
          <w:szCs w:val="24"/>
        </w:rPr>
        <w:fldChar w:fldCharType="separate"/>
      </w:r>
      <w:r>
        <w:rPr>
          <w:rFonts w:asciiTheme="minorEastAsia" w:hAnsiTheme="minorEastAsia" w:eastAsiaTheme="minorEastAsia"/>
          <w:color w:val="000000" w:themeColor="text1"/>
          <w:szCs w:val="24"/>
        </w:rPr>
        <w:t>98</w:t>
      </w:r>
      <w:r>
        <w:rPr>
          <w:rFonts w:asciiTheme="minorEastAsia" w:hAnsiTheme="minorEastAsia" w:eastAsiaTheme="minorEastAsia"/>
          <w:color w:val="000000" w:themeColor="text1"/>
          <w:szCs w:val="24"/>
        </w:rPr>
        <w:fldChar w:fldCharType="end"/>
      </w:r>
      <w:r>
        <w:rPr>
          <w:rFonts w:asciiTheme="minorEastAsia" w:hAnsiTheme="minorEastAsia" w:eastAsiaTheme="minorEastAsia"/>
          <w:color w:val="000000" w:themeColor="text1"/>
          <w:szCs w:val="24"/>
        </w:rPr>
        <w:fldChar w:fldCharType="end"/>
      </w:r>
    </w:p>
    <w:p w14:paraId="6214F1EA">
      <w:pPr>
        <w:pStyle w:val="21"/>
        <w:tabs>
          <w:tab w:val="right" w:leader="dot" w:pos="8296"/>
        </w:tabs>
        <w:rPr>
          <w:rFonts w:asciiTheme="minorEastAsia" w:hAnsiTheme="minorEastAsia" w:eastAsiaTheme="minorEastAsia" w:cstheme="minorBidi"/>
          <w:color w:val="000000" w:themeColor="text1"/>
          <w:kern w:val="2"/>
          <w:szCs w:val="24"/>
        </w:rPr>
      </w:pPr>
      <w:r>
        <w:fldChar w:fldCharType="begin"/>
      </w:r>
      <w:r>
        <w:instrText xml:space="preserve"> HYPERLINK \l "_Toc185602360" </w:instrText>
      </w:r>
      <w:r>
        <w:fldChar w:fldCharType="separate"/>
      </w:r>
      <w:r>
        <w:rPr>
          <w:rStyle w:val="50"/>
          <w:rFonts w:hint="eastAsia" w:asciiTheme="minorEastAsia" w:hAnsiTheme="minorEastAsia" w:eastAsiaTheme="minorEastAsia"/>
          <w:b/>
          <w:color w:val="000000" w:themeColor="text1"/>
          <w:szCs w:val="24"/>
        </w:rPr>
        <w:t>十、中小微企业声明函</w:t>
      </w:r>
      <w:r>
        <w:rPr>
          <w:rFonts w:asciiTheme="minorEastAsia" w:hAnsiTheme="minorEastAsia" w:eastAsiaTheme="minorEastAsia"/>
          <w:color w:val="000000" w:themeColor="text1"/>
          <w:szCs w:val="24"/>
        </w:rPr>
        <w:tab/>
      </w:r>
      <w:r>
        <w:rPr>
          <w:rFonts w:asciiTheme="minorEastAsia" w:hAnsiTheme="minorEastAsia" w:eastAsiaTheme="minorEastAsia"/>
          <w:color w:val="000000" w:themeColor="text1"/>
          <w:szCs w:val="24"/>
        </w:rPr>
        <w:fldChar w:fldCharType="begin"/>
      </w:r>
      <w:r>
        <w:rPr>
          <w:rFonts w:asciiTheme="minorEastAsia" w:hAnsiTheme="minorEastAsia" w:eastAsiaTheme="minorEastAsia"/>
          <w:color w:val="000000" w:themeColor="text1"/>
          <w:szCs w:val="24"/>
        </w:rPr>
        <w:instrText xml:space="preserve"> PAGEREF _Toc185602360 \h </w:instrText>
      </w:r>
      <w:r>
        <w:rPr>
          <w:rFonts w:asciiTheme="minorEastAsia" w:hAnsiTheme="minorEastAsia" w:eastAsiaTheme="minorEastAsia"/>
          <w:color w:val="000000" w:themeColor="text1"/>
          <w:szCs w:val="24"/>
        </w:rPr>
        <w:fldChar w:fldCharType="separate"/>
      </w:r>
      <w:r>
        <w:rPr>
          <w:rFonts w:asciiTheme="minorEastAsia" w:hAnsiTheme="minorEastAsia" w:eastAsiaTheme="minorEastAsia"/>
          <w:color w:val="000000" w:themeColor="text1"/>
          <w:szCs w:val="24"/>
        </w:rPr>
        <w:t>99</w:t>
      </w:r>
      <w:r>
        <w:rPr>
          <w:rFonts w:asciiTheme="minorEastAsia" w:hAnsiTheme="minorEastAsia" w:eastAsiaTheme="minorEastAsia"/>
          <w:color w:val="000000" w:themeColor="text1"/>
          <w:szCs w:val="24"/>
        </w:rPr>
        <w:fldChar w:fldCharType="end"/>
      </w:r>
      <w:r>
        <w:rPr>
          <w:rFonts w:asciiTheme="minorEastAsia" w:hAnsiTheme="minorEastAsia" w:eastAsiaTheme="minorEastAsia"/>
          <w:color w:val="000000" w:themeColor="text1"/>
          <w:szCs w:val="24"/>
        </w:rPr>
        <w:fldChar w:fldCharType="end"/>
      </w:r>
    </w:p>
    <w:p w14:paraId="01E22CC0">
      <w:pPr>
        <w:pStyle w:val="21"/>
        <w:tabs>
          <w:tab w:val="right" w:leader="dot" w:pos="8296"/>
        </w:tabs>
        <w:rPr>
          <w:rFonts w:asciiTheme="minorEastAsia" w:hAnsiTheme="minorEastAsia" w:eastAsiaTheme="minorEastAsia" w:cstheme="minorBidi"/>
          <w:color w:val="000000" w:themeColor="text1"/>
          <w:kern w:val="2"/>
          <w:szCs w:val="24"/>
        </w:rPr>
      </w:pPr>
      <w:r>
        <w:fldChar w:fldCharType="begin"/>
      </w:r>
      <w:r>
        <w:instrText xml:space="preserve"> HYPERLINK \l "_Toc185602361" </w:instrText>
      </w:r>
      <w:r>
        <w:fldChar w:fldCharType="separate"/>
      </w:r>
      <w:r>
        <w:rPr>
          <w:rStyle w:val="50"/>
          <w:rFonts w:hint="eastAsia" w:asciiTheme="minorEastAsia" w:hAnsiTheme="minorEastAsia" w:eastAsiaTheme="minorEastAsia"/>
          <w:b/>
          <w:color w:val="000000" w:themeColor="text1"/>
          <w:szCs w:val="24"/>
        </w:rPr>
        <w:t>十一、中小企业生产或销售的产品优惠明细表</w:t>
      </w:r>
      <w:r>
        <w:rPr>
          <w:rFonts w:asciiTheme="minorEastAsia" w:hAnsiTheme="minorEastAsia" w:eastAsiaTheme="minorEastAsia"/>
          <w:color w:val="000000" w:themeColor="text1"/>
          <w:szCs w:val="24"/>
        </w:rPr>
        <w:tab/>
      </w:r>
      <w:r>
        <w:rPr>
          <w:rFonts w:asciiTheme="minorEastAsia" w:hAnsiTheme="minorEastAsia" w:eastAsiaTheme="minorEastAsia"/>
          <w:color w:val="000000" w:themeColor="text1"/>
          <w:szCs w:val="24"/>
        </w:rPr>
        <w:fldChar w:fldCharType="begin"/>
      </w:r>
      <w:r>
        <w:rPr>
          <w:rFonts w:asciiTheme="minorEastAsia" w:hAnsiTheme="minorEastAsia" w:eastAsiaTheme="minorEastAsia"/>
          <w:color w:val="000000" w:themeColor="text1"/>
          <w:szCs w:val="24"/>
        </w:rPr>
        <w:instrText xml:space="preserve"> PAGEREF _Toc185602361 \h </w:instrText>
      </w:r>
      <w:r>
        <w:rPr>
          <w:rFonts w:asciiTheme="minorEastAsia" w:hAnsiTheme="minorEastAsia" w:eastAsiaTheme="minorEastAsia"/>
          <w:color w:val="000000" w:themeColor="text1"/>
          <w:szCs w:val="24"/>
        </w:rPr>
        <w:fldChar w:fldCharType="separate"/>
      </w:r>
      <w:r>
        <w:rPr>
          <w:rFonts w:asciiTheme="minorEastAsia" w:hAnsiTheme="minorEastAsia" w:eastAsiaTheme="minorEastAsia"/>
          <w:color w:val="000000" w:themeColor="text1"/>
          <w:szCs w:val="24"/>
        </w:rPr>
        <w:t>100</w:t>
      </w:r>
      <w:r>
        <w:rPr>
          <w:rFonts w:asciiTheme="minorEastAsia" w:hAnsiTheme="minorEastAsia" w:eastAsiaTheme="minorEastAsia"/>
          <w:color w:val="000000" w:themeColor="text1"/>
          <w:szCs w:val="24"/>
        </w:rPr>
        <w:fldChar w:fldCharType="end"/>
      </w:r>
      <w:r>
        <w:rPr>
          <w:rFonts w:asciiTheme="minorEastAsia" w:hAnsiTheme="minorEastAsia" w:eastAsiaTheme="minorEastAsia"/>
          <w:color w:val="000000" w:themeColor="text1"/>
          <w:szCs w:val="24"/>
        </w:rPr>
        <w:fldChar w:fldCharType="end"/>
      </w:r>
    </w:p>
    <w:p w14:paraId="2AD8DA0E">
      <w:pPr>
        <w:pStyle w:val="21"/>
        <w:tabs>
          <w:tab w:val="right" w:leader="dot" w:pos="8296"/>
        </w:tabs>
        <w:rPr>
          <w:rFonts w:asciiTheme="minorEastAsia" w:hAnsiTheme="minorEastAsia" w:eastAsiaTheme="minorEastAsia" w:cstheme="minorBidi"/>
          <w:color w:val="000000" w:themeColor="text1"/>
          <w:kern w:val="2"/>
          <w:szCs w:val="24"/>
        </w:rPr>
      </w:pPr>
      <w:r>
        <w:fldChar w:fldCharType="begin"/>
      </w:r>
      <w:r>
        <w:instrText xml:space="preserve"> HYPERLINK \l "_Toc185602362" </w:instrText>
      </w:r>
      <w:r>
        <w:fldChar w:fldCharType="separate"/>
      </w:r>
      <w:r>
        <w:rPr>
          <w:rStyle w:val="50"/>
          <w:rFonts w:hint="eastAsia" w:asciiTheme="minorEastAsia" w:hAnsiTheme="minorEastAsia" w:eastAsiaTheme="minorEastAsia"/>
          <w:b/>
          <w:color w:val="000000" w:themeColor="text1"/>
          <w:szCs w:val="24"/>
        </w:rPr>
        <w:t>十二、监狱企业声明函</w:t>
      </w:r>
      <w:r>
        <w:rPr>
          <w:rFonts w:asciiTheme="minorEastAsia" w:hAnsiTheme="minorEastAsia" w:eastAsiaTheme="minorEastAsia"/>
          <w:color w:val="000000" w:themeColor="text1"/>
          <w:szCs w:val="24"/>
        </w:rPr>
        <w:tab/>
      </w:r>
      <w:r>
        <w:rPr>
          <w:rFonts w:asciiTheme="minorEastAsia" w:hAnsiTheme="minorEastAsia" w:eastAsiaTheme="minorEastAsia"/>
          <w:color w:val="000000" w:themeColor="text1"/>
          <w:szCs w:val="24"/>
        </w:rPr>
        <w:fldChar w:fldCharType="begin"/>
      </w:r>
      <w:r>
        <w:rPr>
          <w:rFonts w:asciiTheme="minorEastAsia" w:hAnsiTheme="minorEastAsia" w:eastAsiaTheme="minorEastAsia"/>
          <w:color w:val="000000" w:themeColor="text1"/>
          <w:szCs w:val="24"/>
        </w:rPr>
        <w:instrText xml:space="preserve"> PAGEREF _Toc185602362 \h </w:instrText>
      </w:r>
      <w:r>
        <w:rPr>
          <w:rFonts w:asciiTheme="minorEastAsia" w:hAnsiTheme="minorEastAsia" w:eastAsiaTheme="minorEastAsia"/>
          <w:color w:val="000000" w:themeColor="text1"/>
          <w:szCs w:val="24"/>
        </w:rPr>
        <w:fldChar w:fldCharType="separate"/>
      </w:r>
      <w:r>
        <w:rPr>
          <w:rFonts w:asciiTheme="minorEastAsia" w:hAnsiTheme="minorEastAsia" w:eastAsiaTheme="minorEastAsia"/>
          <w:color w:val="000000" w:themeColor="text1"/>
          <w:szCs w:val="24"/>
        </w:rPr>
        <w:t>101</w:t>
      </w:r>
      <w:r>
        <w:rPr>
          <w:rFonts w:asciiTheme="minorEastAsia" w:hAnsiTheme="minorEastAsia" w:eastAsiaTheme="minorEastAsia"/>
          <w:color w:val="000000" w:themeColor="text1"/>
          <w:szCs w:val="24"/>
        </w:rPr>
        <w:fldChar w:fldCharType="end"/>
      </w:r>
      <w:r>
        <w:rPr>
          <w:rFonts w:asciiTheme="minorEastAsia" w:hAnsiTheme="minorEastAsia" w:eastAsiaTheme="minorEastAsia"/>
          <w:color w:val="000000" w:themeColor="text1"/>
          <w:szCs w:val="24"/>
        </w:rPr>
        <w:fldChar w:fldCharType="end"/>
      </w:r>
    </w:p>
    <w:p w14:paraId="6A0D0BBD">
      <w:pPr>
        <w:pStyle w:val="21"/>
        <w:tabs>
          <w:tab w:val="right" w:leader="dot" w:pos="8296"/>
        </w:tabs>
        <w:rPr>
          <w:rFonts w:asciiTheme="minorEastAsia" w:hAnsiTheme="minorEastAsia" w:eastAsiaTheme="minorEastAsia" w:cstheme="minorBidi"/>
          <w:color w:val="000000" w:themeColor="text1"/>
          <w:kern w:val="2"/>
          <w:szCs w:val="24"/>
        </w:rPr>
      </w:pPr>
      <w:r>
        <w:fldChar w:fldCharType="begin"/>
      </w:r>
      <w:r>
        <w:instrText xml:space="preserve"> HYPERLINK \l "_Toc185602363" </w:instrText>
      </w:r>
      <w:r>
        <w:fldChar w:fldCharType="separate"/>
      </w:r>
      <w:r>
        <w:rPr>
          <w:rStyle w:val="50"/>
          <w:rFonts w:hint="eastAsia" w:asciiTheme="minorEastAsia" w:hAnsiTheme="minorEastAsia" w:eastAsiaTheme="minorEastAsia"/>
          <w:b/>
          <w:color w:val="000000" w:themeColor="text1"/>
          <w:szCs w:val="24"/>
        </w:rPr>
        <w:t>十三、残疾人福利性单位声明函</w:t>
      </w:r>
      <w:r>
        <w:rPr>
          <w:rFonts w:asciiTheme="minorEastAsia" w:hAnsiTheme="minorEastAsia" w:eastAsiaTheme="minorEastAsia"/>
          <w:color w:val="000000" w:themeColor="text1"/>
          <w:szCs w:val="24"/>
        </w:rPr>
        <w:tab/>
      </w:r>
      <w:r>
        <w:rPr>
          <w:rFonts w:asciiTheme="minorEastAsia" w:hAnsiTheme="minorEastAsia" w:eastAsiaTheme="minorEastAsia"/>
          <w:color w:val="000000" w:themeColor="text1"/>
          <w:szCs w:val="24"/>
        </w:rPr>
        <w:fldChar w:fldCharType="begin"/>
      </w:r>
      <w:r>
        <w:rPr>
          <w:rFonts w:asciiTheme="minorEastAsia" w:hAnsiTheme="minorEastAsia" w:eastAsiaTheme="minorEastAsia"/>
          <w:color w:val="000000" w:themeColor="text1"/>
          <w:szCs w:val="24"/>
        </w:rPr>
        <w:instrText xml:space="preserve"> PAGEREF _Toc185602363 \h </w:instrText>
      </w:r>
      <w:r>
        <w:rPr>
          <w:rFonts w:asciiTheme="minorEastAsia" w:hAnsiTheme="minorEastAsia" w:eastAsiaTheme="minorEastAsia"/>
          <w:color w:val="000000" w:themeColor="text1"/>
          <w:szCs w:val="24"/>
        </w:rPr>
        <w:fldChar w:fldCharType="separate"/>
      </w:r>
      <w:r>
        <w:rPr>
          <w:rFonts w:asciiTheme="minorEastAsia" w:hAnsiTheme="minorEastAsia" w:eastAsiaTheme="minorEastAsia"/>
          <w:color w:val="000000" w:themeColor="text1"/>
          <w:szCs w:val="24"/>
        </w:rPr>
        <w:t>101</w:t>
      </w:r>
      <w:r>
        <w:rPr>
          <w:rFonts w:asciiTheme="minorEastAsia" w:hAnsiTheme="minorEastAsia" w:eastAsiaTheme="minorEastAsia"/>
          <w:color w:val="000000" w:themeColor="text1"/>
          <w:szCs w:val="24"/>
        </w:rPr>
        <w:fldChar w:fldCharType="end"/>
      </w:r>
      <w:r>
        <w:rPr>
          <w:rFonts w:asciiTheme="minorEastAsia" w:hAnsiTheme="minorEastAsia" w:eastAsiaTheme="minorEastAsia"/>
          <w:color w:val="000000" w:themeColor="text1"/>
          <w:szCs w:val="24"/>
        </w:rPr>
        <w:fldChar w:fldCharType="end"/>
      </w:r>
    </w:p>
    <w:p w14:paraId="3D88829E">
      <w:pPr>
        <w:pStyle w:val="29"/>
        <w:tabs>
          <w:tab w:val="right" w:leader="dot" w:pos="8296"/>
        </w:tabs>
        <w:rPr>
          <w:rFonts w:asciiTheme="minorEastAsia" w:hAnsiTheme="minorEastAsia" w:eastAsiaTheme="minorEastAsia" w:cstheme="minorBidi"/>
          <w:color w:val="000000" w:themeColor="text1"/>
          <w:sz w:val="28"/>
          <w:szCs w:val="24"/>
        </w:rPr>
      </w:pPr>
      <w:r>
        <w:fldChar w:fldCharType="begin"/>
      </w:r>
      <w:r>
        <w:instrText xml:space="preserve"> HYPERLINK \l "_Toc185602364" </w:instrText>
      </w:r>
      <w:r>
        <w:fldChar w:fldCharType="separate"/>
      </w:r>
      <w:r>
        <w:rPr>
          <w:rStyle w:val="50"/>
          <w:rFonts w:hint="eastAsia" w:asciiTheme="minorEastAsia" w:hAnsiTheme="minorEastAsia" w:eastAsiaTheme="minorEastAsia"/>
          <w:color w:val="000000" w:themeColor="text1"/>
          <w:kern w:val="0"/>
          <w:sz w:val="28"/>
          <w:szCs w:val="24"/>
        </w:rPr>
        <w:t>第二部分　技术部分</w:t>
      </w:r>
      <w:r>
        <w:rPr>
          <w:rFonts w:asciiTheme="minorEastAsia" w:hAnsiTheme="minorEastAsia" w:eastAsiaTheme="minorEastAsia"/>
          <w:color w:val="000000" w:themeColor="text1"/>
          <w:sz w:val="28"/>
          <w:szCs w:val="24"/>
        </w:rPr>
        <w:tab/>
      </w:r>
      <w:r>
        <w:rPr>
          <w:rFonts w:asciiTheme="minorEastAsia" w:hAnsiTheme="minorEastAsia" w:eastAsiaTheme="minorEastAsia"/>
          <w:color w:val="000000" w:themeColor="text1"/>
          <w:sz w:val="28"/>
          <w:szCs w:val="24"/>
        </w:rPr>
        <w:fldChar w:fldCharType="begin"/>
      </w:r>
      <w:r>
        <w:rPr>
          <w:rFonts w:asciiTheme="minorEastAsia" w:hAnsiTheme="minorEastAsia" w:eastAsiaTheme="minorEastAsia"/>
          <w:color w:val="000000" w:themeColor="text1"/>
          <w:sz w:val="28"/>
          <w:szCs w:val="24"/>
        </w:rPr>
        <w:instrText xml:space="preserve"> PAGEREF _Toc185602364 \h </w:instrText>
      </w:r>
      <w:r>
        <w:rPr>
          <w:rFonts w:asciiTheme="minorEastAsia" w:hAnsiTheme="minorEastAsia" w:eastAsiaTheme="minorEastAsia"/>
          <w:color w:val="000000" w:themeColor="text1"/>
          <w:sz w:val="28"/>
          <w:szCs w:val="24"/>
        </w:rPr>
        <w:fldChar w:fldCharType="separate"/>
      </w:r>
      <w:r>
        <w:rPr>
          <w:rFonts w:asciiTheme="minorEastAsia" w:hAnsiTheme="minorEastAsia" w:eastAsiaTheme="minorEastAsia"/>
          <w:color w:val="000000" w:themeColor="text1"/>
          <w:sz w:val="28"/>
          <w:szCs w:val="24"/>
        </w:rPr>
        <w:t>102</w:t>
      </w:r>
      <w:r>
        <w:rPr>
          <w:rFonts w:asciiTheme="minorEastAsia" w:hAnsiTheme="minorEastAsia" w:eastAsiaTheme="minorEastAsia"/>
          <w:color w:val="000000" w:themeColor="text1"/>
          <w:sz w:val="28"/>
          <w:szCs w:val="24"/>
        </w:rPr>
        <w:fldChar w:fldCharType="end"/>
      </w:r>
      <w:r>
        <w:rPr>
          <w:rFonts w:asciiTheme="minorEastAsia" w:hAnsiTheme="minorEastAsia" w:eastAsiaTheme="minorEastAsia"/>
          <w:color w:val="000000" w:themeColor="text1"/>
          <w:sz w:val="28"/>
          <w:szCs w:val="24"/>
        </w:rPr>
        <w:fldChar w:fldCharType="end"/>
      </w:r>
    </w:p>
    <w:p w14:paraId="7178914A">
      <w:pPr>
        <w:pStyle w:val="21"/>
        <w:tabs>
          <w:tab w:val="right" w:leader="dot" w:pos="8296"/>
        </w:tabs>
        <w:rPr>
          <w:rFonts w:asciiTheme="minorEastAsia" w:hAnsiTheme="minorEastAsia" w:eastAsiaTheme="minorEastAsia" w:cstheme="minorBidi"/>
          <w:color w:val="000000" w:themeColor="text1"/>
          <w:kern w:val="2"/>
          <w:sz w:val="28"/>
          <w:szCs w:val="24"/>
        </w:rPr>
      </w:pPr>
      <w:r>
        <w:fldChar w:fldCharType="begin"/>
      </w:r>
      <w:r>
        <w:instrText xml:space="preserve"> HYPERLINK \l "_Toc185602366" </w:instrText>
      </w:r>
      <w:r>
        <w:fldChar w:fldCharType="separate"/>
      </w:r>
      <w:r>
        <w:rPr>
          <w:rStyle w:val="50"/>
          <w:rFonts w:hint="eastAsia" w:asciiTheme="minorEastAsia" w:hAnsiTheme="minorEastAsia" w:eastAsiaTheme="minorEastAsia"/>
          <w:b/>
          <w:color w:val="000000" w:themeColor="text1"/>
          <w:sz w:val="28"/>
          <w:szCs w:val="24"/>
        </w:rPr>
        <w:t>第六章 项目采购需求</w:t>
      </w:r>
      <w:r>
        <w:rPr>
          <w:rFonts w:asciiTheme="minorEastAsia" w:hAnsiTheme="minorEastAsia" w:eastAsiaTheme="minorEastAsia"/>
          <w:color w:val="000000" w:themeColor="text1"/>
          <w:sz w:val="28"/>
          <w:szCs w:val="24"/>
        </w:rPr>
        <w:tab/>
      </w:r>
      <w:r>
        <w:rPr>
          <w:rFonts w:asciiTheme="minorEastAsia" w:hAnsiTheme="minorEastAsia" w:eastAsiaTheme="minorEastAsia"/>
          <w:color w:val="000000" w:themeColor="text1"/>
          <w:sz w:val="28"/>
          <w:szCs w:val="24"/>
        </w:rPr>
        <w:fldChar w:fldCharType="begin"/>
      </w:r>
      <w:r>
        <w:rPr>
          <w:rFonts w:asciiTheme="minorEastAsia" w:hAnsiTheme="minorEastAsia" w:eastAsiaTheme="minorEastAsia"/>
          <w:color w:val="000000" w:themeColor="text1"/>
          <w:sz w:val="28"/>
          <w:szCs w:val="24"/>
        </w:rPr>
        <w:instrText xml:space="preserve"> PAGEREF _Toc185602366 \h </w:instrText>
      </w:r>
      <w:r>
        <w:rPr>
          <w:rFonts w:asciiTheme="minorEastAsia" w:hAnsiTheme="minorEastAsia" w:eastAsiaTheme="minorEastAsia"/>
          <w:color w:val="000000" w:themeColor="text1"/>
          <w:sz w:val="28"/>
          <w:szCs w:val="24"/>
        </w:rPr>
        <w:fldChar w:fldCharType="separate"/>
      </w:r>
      <w:r>
        <w:rPr>
          <w:rFonts w:asciiTheme="minorEastAsia" w:hAnsiTheme="minorEastAsia" w:eastAsiaTheme="minorEastAsia"/>
          <w:color w:val="000000" w:themeColor="text1"/>
          <w:sz w:val="28"/>
          <w:szCs w:val="24"/>
        </w:rPr>
        <w:t>104</w:t>
      </w:r>
      <w:r>
        <w:rPr>
          <w:rFonts w:asciiTheme="minorEastAsia" w:hAnsiTheme="minorEastAsia" w:eastAsiaTheme="minorEastAsia"/>
          <w:color w:val="000000" w:themeColor="text1"/>
          <w:sz w:val="28"/>
          <w:szCs w:val="24"/>
        </w:rPr>
        <w:fldChar w:fldCharType="end"/>
      </w:r>
      <w:r>
        <w:rPr>
          <w:rFonts w:asciiTheme="minorEastAsia" w:hAnsiTheme="minorEastAsia" w:eastAsiaTheme="minorEastAsia"/>
          <w:color w:val="000000" w:themeColor="text1"/>
          <w:sz w:val="28"/>
          <w:szCs w:val="24"/>
        </w:rPr>
        <w:fldChar w:fldCharType="end"/>
      </w:r>
    </w:p>
    <w:p w14:paraId="43F88D05">
      <w:pPr>
        <w:spacing w:line="360" w:lineRule="auto"/>
        <w:ind w:firstLine="480" w:firstLineChars="200"/>
        <w:rPr>
          <w:rFonts w:ascii="宋体" w:hAnsi="宋体" w:eastAsia="宋体" w:cs="Times New Roman"/>
          <w:color w:val="000000" w:themeColor="text1"/>
          <w:kern w:val="0"/>
          <w:sz w:val="20"/>
          <w:szCs w:val="21"/>
        </w:rPr>
        <w:sectPr>
          <w:footerReference r:id="rId4" w:type="default"/>
          <w:pgSz w:w="11906" w:h="16838"/>
          <w:pgMar w:top="1440" w:right="1800" w:bottom="1440" w:left="1800" w:header="851" w:footer="992" w:gutter="0"/>
          <w:pgNumType w:start="1"/>
          <w:cols w:space="720" w:num="1"/>
          <w:docGrid w:type="lines" w:linePitch="312" w:charSpace="0"/>
        </w:sectPr>
      </w:pPr>
      <w:r>
        <w:rPr>
          <w:rFonts w:hint="eastAsia" w:cs="宋体" w:asciiTheme="minorEastAsia" w:hAnsiTheme="minorEastAsia"/>
          <w:color w:val="000000" w:themeColor="text1"/>
          <w:kern w:val="0"/>
          <w:sz w:val="24"/>
          <w:szCs w:val="24"/>
        </w:rPr>
        <w:fldChar w:fldCharType="end"/>
      </w:r>
    </w:p>
    <w:p w14:paraId="01057D36">
      <w:pPr>
        <w:keepNext/>
        <w:keepLines/>
        <w:spacing w:before="340" w:after="330" w:line="578" w:lineRule="auto"/>
        <w:jc w:val="center"/>
        <w:outlineLvl w:val="0"/>
        <w:rPr>
          <w:rFonts w:ascii="Calibri" w:hAnsi="Calibri" w:eastAsia="宋体" w:cs="Times New Roman"/>
          <w:b/>
          <w:bCs/>
          <w:color w:val="000000" w:themeColor="text1"/>
          <w:kern w:val="44"/>
          <w:sz w:val="28"/>
          <w:szCs w:val="44"/>
        </w:rPr>
      </w:pPr>
      <w:bookmarkStart w:id="1" w:name="_Toc185602206"/>
      <w:r>
        <w:rPr>
          <w:rFonts w:hint="eastAsia" w:ascii="Calibri" w:hAnsi="Calibri" w:eastAsia="宋体" w:cs="Times New Roman"/>
          <w:b/>
          <w:bCs/>
          <w:color w:val="000000" w:themeColor="text1"/>
          <w:kern w:val="44"/>
          <w:sz w:val="28"/>
          <w:szCs w:val="44"/>
        </w:rPr>
        <w:t>第一部分　商务部分</w:t>
      </w:r>
      <w:bookmarkEnd w:id="1"/>
    </w:p>
    <w:p w14:paraId="574D0598">
      <w:pPr>
        <w:keepNext/>
        <w:keepLines/>
        <w:spacing w:before="260" w:after="260" w:line="413" w:lineRule="auto"/>
        <w:jc w:val="center"/>
        <w:outlineLvl w:val="1"/>
        <w:rPr>
          <w:rFonts w:ascii="Arial" w:hAnsi="Arial" w:eastAsia="黑体" w:cs="Times New Roman"/>
          <w:b/>
          <w:color w:val="000000" w:themeColor="text1"/>
          <w:kern w:val="0"/>
          <w:sz w:val="28"/>
          <w:szCs w:val="20"/>
        </w:rPr>
      </w:pPr>
      <w:bookmarkStart w:id="2" w:name="_Toc185602207"/>
      <w:r>
        <w:rPr>
          <w:rFonts w:hint="eastAsia" w:ascii="Arial" w:hAnsi="Arial" w:eastAsia="黑体" w:cs="Times New Roman"/>
          <w:b/>
          <w:color w:val="000000" w:themeColor="text1"/>
          <w:kern w:val="0"/>
          <w:sz w:val="28"/>
          <w:szCs w:val="20"/>
        </w:rPr>
        <w:t>第一章　投标邀请</w:t>
      </w:r>
      <w:bookmarkEnd w:id="2"/>
    </w:p>
    <w:p w14:paraId="6C736495">
      <w:pPr>
        <w:jc w:val="center"/>
        <w:rPr>
          <w:rFonts w:ascii="Calibri" w:hAnsi="Calibri" w:eastAsia="宋体" w:cs="Times New Roman"/>
          <w:b/>
          <w:bCs/>
          <w:color w:val="000000" w:themeColor="text1"/>
          <w:sz w:val="24"/>
          <w:szCs w:val="28"/>
        </w:rPr>
      </w:pPr>
      <w:bookmarkStart w:id="3" w:name="_Toc101257165"/>
      <w:bookmarkStart w:id="4" w:name="_Toc101259560"/>
      <w:bookmarkStart w:id="5" w:name="_Toc101257202"/>
      <w:r>
        <w:rPr>
          <w:rFonts w:hint="eastAsia" w:ascii="Calibri" w:hAnsi="Calibri" w:eastAsia="宋体" w:cs="Times New Roman"/>
          <w:b/>
          <w:bCs/>
          <w:color w:val="000000" w:themeColor="text1"/>
          <w:sz w:val="24"/>
          <w:szCs w:val="28"/>
        </w:rPr>
        <w:t>新疆大学博达校区二期实验楼和体育馆及辅助用房建设项目-生物学国家实验教学示范中心实验楼的方案和初步设计的</w:t>
      </w:r>
      <w:bookmarkEnd w:id="3"/>
      <w:bookmarkEnd w:id="4"/>
      <w:bookmarkEnd w:id="5"/>
      <w:r>
        <w:rPr>
          <w:rFonts w:hint="eastAsia" w:ascii="Calibri" w:hAnsi="Calibri" w:eastAsia="宋体" w:cs="Times New Roman"/>
          <w:b/>
          <w:bCs/>
          <w:color w:val="000000" w:themeColor="text1"/>
          <w:sz w:val="24"/>
          <w:szCs w:val="28"/>
        </w:rPr>
        <w:t>投标邀请</w:t>
      </w:r>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06"/>
      </w:tblGrid>
      <w:tr w14:paraId="3FC01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06" w:type="dxa"/>
          </w:tcPr>
          <w:p w14:paraId="10B0912E">
            <w:pP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项目概况</w:t>
            </w:r>
          </w:p>
          <w:p w14:paraId="4F879AAA">
            <w:pPr>
              <w:rPr>
                <w:rFonts w:ascii="Calibri" w:hAnsi="Calibri" w:eastAsia="宋体" w:cs="Times New Roman"/>
                <w:color w:val="000000" w:themeColor="text1"/>
              </w:rPr>
            </w:pPr>
            <w:r>
              <w:rPr>
                <w:rFonts w:hint="eastAsia" w:ascii="宋体" w:hAnsi="宋体" w:eastAsia="宋体" w:cs="宋体"/>
                <w:color w:val="000000" w:themeColor="text1"/>
                <w:sz w:val="24"/>
                <w:szCs w:val="24"/>
              </w:rPr>
              <w:t>新疆大学博达校区二期实验楼和体育馆及辅助用房建设项目-生物学国家实验教学示范中心实验楼的方案和初步设计的潜在供应商应在新疆政府采购网政采云平台（http://www.ccgp-xinjiang.gov.cn/）线上获取招标文件，并于2025年1月</w:t>
            </w:r>
            <w:r>
              <w:rPr>
                <w:rFonts w:hint="eastAsia" w:ascii="宋体" w:hAnsi="宋体" w:eastAsia="宋体" w:cs="宋体"/>
                <w:color w:val="000000" w:themeColor="text1"/>
                <w:sz w:val="24"/>
                <w:szCs w:val="24"/>
                <w:lang w:val="en-US" w:eastAsia="zh-CN"/>
              </w:rPr>
              <w:t>23</w:t>
            </w:r>
            <w:r>
              <w:rPr>
                <w:rFonts w:hint="eastAsia" w:ascii="宋体" w:hAnsi="宋体" w:eastAsia="宋体" w:cs="宋体"/>
                <w:color w:val="000000" w:themeColor="text1"/>
                <w:sz w:val="24"/>
                <w:szCs w:val="24"/>
              </w:rPr>
              <w:t>日11:00（北京时间）前提交投标文件。</w:t>
            </w:r>
          </w:p>
        </w:tc>
      </w:tr>
    </w:tbl>
    <w:p w14:paraId="046985DF">
      <w:pPr>
        <w:rPr>
          <w:rFonts w:ascii="Calibri" w:hAnsi="Calibri" w:eastAsia="宋体" w:cs="Times New Roman"/>
          <w:color w:val="000000" w:themeColor="text1"/>
        </w:rPr>
      </w:pPr>
    </w:p>
    <w:p w14:paraId="0FC30EE0">
      <w:pPr>
        <w:widowControl/>
        <w:snapToGrid w:val="0"/>
        <w:spacing w:line="360" w:lineRule="auto"/>
        <w:jc w:val="left"/>
        <w:rPr>
          <w:rFonts w:ascii="黑体" w:hAnsi="黑体" w:eastAsia="黑体" w:cs="Times New Roman"/>
          <w:b/>
          <w:bCs/>
          <w:color w:val="000000" w:themeColor="text1"/>
          <w:sz w:val="25"/>
        </w:rPr>
      </w:pPr>
      <w:r>
        <w:rPr>
          <w:rFonts w:hint="eastAsia" w:ascii="黑体" w:hAnsi="黑体" w:eastAsia="黑体" w:cs="Times New Roman"/>
          <w:b/>
          <w:bCs/>
          <w:color w:val="000000" w:themeColor="text1"/>
          <w:sz w:val="25"/>
        </w:rPr>
        <w:t>一、项目基本情况</w:t>
      </w:r>
    </w:p>
    <w:p w14:paraId="21E085EF">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项目编号：金采招字[2024]XJJZC-187</w:t>
      </w:r>
    </w:p>
    <w:p w14:paraId="66D4AAD2">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项目名称：</w:t>
      </w:r>
      <w:r>
        <w:rPr>
          <w:rFonts w:hint="eastAsia" w:ascii="宋体" w:hAnsi="宋体" w:eastAsia="宋体" w:cs="Times New Roman"/>
          <w:color w:val="000000" w:themeColor="text1"/>
          <w:kern w:val="0"/>
          <w:sz w:val="24"/>
          <w:szCs w:val="28"/>
        </w:rPr>
        <w:t>新疆大学博达校区二期实验楼和体育馆及辅助用房建设项目-生物学国家实验教学示范中心实验楼的方案和初步设计</w:t>
      </w:r>
    </w:p>
    <w:p w14:paraId="4E60B4B6">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采购方式：</w:t>
      </w:r>
      <w:r>
        <w:rPr>
          <w:rFonts w:hint="eastAsia" w:ascii="宋体" w:hAnsi="宋体" w:eastAsia="宋体" w:cs="Times New Roman"/>
          <w:color w:val="000000" w:themeColor="text1"/>
          <w:kern w:val="0"/>
          <w:sz w:val="24"/>
          <w:szCs w:val="24"/>
        </w:rPr>
        <w:t>公开招标</w:t>
      </w:r>
    </w:p>
    <w:p w14:paraId="7BA8E312">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预算金额（元）：</w:t>
      </w:r>
      <w:r>
        <w:rPr>
          <w:rFonts w:hint="eastAsia" w:ascii="宋体" w:hAnsi="宋体" w:eastAsia="宋体" w:cs="Times New Roman"/>
          <w:color w:val="000000" w:themeColor="text1"/>
          <w:kern w:val="0"/>
          <w:sz w:val="24"/>
          <w:szCs w:val="24"/>
        </w:rPr>
        <w:t>960000.00</w:t>
      </w:r>
    </w:p>
    <w:p w14:paraId="7096B9BC">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最高限价（元）：960000.00</w:t>
      </w:r>
    </w:p>
    <w:p w14:paraId="2F7ACCE5">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采购需求：</w:t>
      </w:r>
    </w:p>
    <w:p w14:paraId="3A3953BD">
      <w:pPr>
        <w:spacing w:line="360" w:lineRule="auto"/>
        <w:rPr>
          <w:rFonts w:ascii="宋体" w:hAnsi="宋体" w:eastAsia="宋体" w:cs="Times New Roman"/>
          <w:color w:val="000000" w:themeColor="text1"/>
          <w:kern w:val="0"/>
          <w:sz w:val="24"/>
          <w:szCs w:val="24"/>
        </w:rPr>
      </w:pPr>
    </w:p>
    <w:p w14:paraId="5F96CE55">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标项一</w:t>
      </w:r>
    </w:p>
    <w:p w14:paraId="65C8B3B1">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标项名称:</w:t>
      </w:r>
      <w:r>
        <w:rPr>
          <w:rFonts w:hint="eastAsia" w:ascii="宋体" w:hAnsi="宋体" w:eastAsia="宋体" w:cs="Times New Roman"/>
          <w:color w:val="000000" w:themeColor="text1"/>
          <w:kern w:val="0"/>
          <w:sz w:val="24"/>
          <w:szCs w:val="28"/>
        </w:rPr>
        <w:t>新疆大学博达校区二期实验楼和体育馆及辅助用房建设项目-生物学国家实验教学示范中心实验楼的方案和初步设计</w:t>
      </w:r>
    </w:p>
    <w:p w14:paraId="15E7398F">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数量：1</w:t>
      </w:r>
    </w:p>
    <w:p w14:paraId="42C69C77">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预算金额（元）：</w:t>
      </w:r>
      <w:r>
        <w:rPr>
          <w:rFonts w:hint="eastAsia" w:ascii="宋体" w:hAnsi="宋体" w:eastAsia="宋体" w:cs="Times New Roman"/>
          <w:color w:val="000000" w:themeColor="text1"/>
          <w:kern w:val="0"/>
          <w:sz w:val="24"/>
          <w:szCs w:val="24"/>
        </w:rPr>
        <w:t>960000.00</w:t>
      </w:r>
    </w:p>
    <w:p w14:paraId="74DDC9A6">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单位：</w:t>
      </w:r>
      <w:r>
        <w:rPr>
          <w:rFonts w:hint="eastAsia" w:ascii="宋体" w:hAnsi="宋体" w:eastAsia="宋体" w:cs="Times New Roman"/>
          <w:color w:val="000000" w:themeColor="text1"/>
          <w:kern w:val="0"/>
          <w:sz w:val="24"/>
          <w:szCs w:val="24"/>
        </w:rPr>
        <w:t>批</w:t>
      </w:r>
    </w:p>
    <w:p w14:paraId="09396B58">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简要规格描述：</w:t>
      </w:r>
      <w:r>
        <w:rPr>
          <w:rFonts w:hint="eastAsia" w:ascii="宋体" w:hAnsi="宋体" w:eastAsia="宋体" w:cs="Times New Roman"/>
          <w:color w:val="000000" w:themeColor="text1"/>
          <w:kern w:val="0"/>
          <w:sz w:val="24"/>
          <w:szCs w:val="24"/>
        </w:rPr>
        <w:t>生物学国家实验教学示范中心实验楼，建筑面积20000平方米，拟预算投资13200万元；具体详见招标文件采购需求。</w:t>
      </w:r>
    </w:p>
    <w:p w14:paraId="1E58F9C0">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备注：</w:t>
      </w:r>
    </w:p>
    <w:p w14:paraId="0475973A">
      <w:pPr>
        <w:spacing w:line="360" w:lineRule="auto"/>
        <w:rPr>
          <w:rFonts w:ascii="宋体" w:hAnsi="宋体" w:eastAsia="宋体" w:cs="Times New Roman"/>
          <w:color w:val="000000" w:themeColor="text1"/>
          <w:kern w:val="0"/>
          <w:sz w:val="24"/>
          <w:szCs w:val="24"/>
        </w:rPr>
      </w:pPr>
    </w:p>
    <w:p w14:paraId="4E7A274A">
      <w:pPr>
        <w:spacing w:line="360" w:lineRule="auto"/>
        <w:rPr>
          <w:rFonts w:ascii="宋体" w:hAnsi="宋体" w:eastAsia="宋体" w:cs="Times New Roman"/>
          <w:color w:val="000000" w:themeColor="text1"/>
          <w:kern w:val="0"/>
          <w:sz w:val="24"/>
          <w:szCs w:val="24"/>
        </w:rPr>
      </w:pPr>
    </w:p>
    <w:p w14:paraId="43BA1D41">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合同履约期限：</w:t>
      </w:r>
      <w:r>
        <w:rPr>
          <w:rFonts w:hint="eastAsia" w:ascii="宋体" w:hAnsi="宋体" w:eastAsia="宋体" w:cs="Times New Roman"/>
          <w:color w:val="000000" w:themeColor="text1"/>
          <w:kern w:val="0"/>
          <w:sz w:val="24"/>
          <w:szCs w:val="24"/>
        </w:rPr>
        <w:t>自中标之日起，方案设计15日历日，方案通过后初步设计15日历日。</w:t>
      </w:r>
    </w:p>
    <w:p w14:paraId="15F66816">
      <w:pPr>
        <w:spacing w:line="360" w:lineRule="auto"/>
        <w:rPr>
          <w:rFonts w:ascii="仿宋" w:hAnsi="仿宋" w:eastAsia="宋体" w:cs="宋体"/>
          <w:color w:val="000000" w:themeColor="text1"/>
          <w:kern w:val="0"/>
          <w:sz w:val="24"/>
          <w:szCs w:val="24"/>
        </w:rPr>
      </w:pPr>
      <w:r>
        <w:rPr>
          <w:rFonts w:ascii="宋体" w:hAnsi="宋体" w:eastAsia="宋体" w:cs="Times New Roman"/>
          <w:color w:val="000000" w:themeColor="text1"/>
          <w:kern w:val="0"/>
          <w:sz w:val="24"/>
          <w:szCs w:val="24"/>
        </w:rPr>
        <w:t>本项目（否）接受联合体投标。</w:t>
      </w:r>
    </w:p>
    <w:p w14:paraId="5F259334">
      <w:pPr>
        <w:widowControl/>
        <w:spacing w:line="360" w:lineRule="auto"/>
        <w:jc w:val="left"/>
        <w:rPr>
          <w:rFonts w:ascii="黑体" w:hAnsi="黑体" w:eastAsia="黑体" w:cs="Times New Roman"/>
          <w:b/>
          <w:bCs/>
          <w:color w:val="000000" w:themeColor="text1"/>
          <w:sz w:val="25"/>
        </w:rPr>
      </w:pPr>
      <w:r>
        <w:rPr>
          <w:rFonts w:hint="eastAsia" w:ascii="黑体" w:hAnsi="黑体" w:eastAsia="黑体" w:cs="Times New Roman"/>
          <w:b/>
          <w:bCs/>
          <w:color w:val="000000" w:themeColor="text1"/>
          <w:sz w:val="25"/>
        </w:rPr>
        <w:t>二、申请人的资格要求：</w:t>
      </w:r>
    </w:p>
    <w:p w14:paraId="17749F33">
      <w:pPr>
        <w:widowControl/>
        <w:spacing w:line="420" w:lineRule="atLeast"/>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1．供应商的资格要求：符合《中华人民共和国政府采购法》第二十二条规定条件；</w:t>
      </w:r>
    </w:p>
    <w:p w14:paraId="28321C31">
      <w:pPr>
        <w:widowControl/>
        <w:spacing w:line="420" w:lineRule="atLeast"/>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2．采购项目需要落实的政府采购政策:供应商为中小企业。</w:t>
      </w:r>
    </w:p>
    <w:p w14:paraId="49684DE9">
      <w:pPr>
        <w:widowControl/>
        <w:spacing w:line="420" w:lineRule="atLeast"/>
        <w:ind w:firstLine="480" w:firstLineChars="200"/>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w:t>
      </w:r>
      <w:r>
        <w:rPr>
          <w:rFonts w:ascii="Calibri" w:hAnsi="宋体" w:eastAsia="宋体" w:cs="Times New Roman"/>
          <w:color w:val="000000" w:themeColor="text1"/>
          <w:sz w:val="24"/>
          <w:szCs w:val="24"/>
        </w:rPr>
        <w:t>本项目的特定资格要求：</w:t>
      </w:r>
    </w:p>
    <w:p w14:paraId="1433321E">
      <w:pPr>
        <w:spacing w:line="520" w:lineRule="exact"/>
        <w:ind w:firstLine="480" w:firstLineChars="2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1、须具备有效的资质证书，且具备（满足其中一条要求即可）：要求①: [设计]综合类资质(综合类资质)甲级；要求②：[设计]建筑行业(行业资质)乙级及以上资质；要求③：[设计]建筑行业建筑工程（专业资质）乙级及以上资质。</w:t>
      </w:r>
    </w:p>
    <w:p w14:paraId="5710BA55">
      <w:pPr>
        <w:spacing w:line="520" w:lineRule="exact"/>
        <w:ind w:firstLine="480" w:firstLineChars="2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2、项目负责人要求：拟派项目负责人须具有一级注册建筑师资格证书；</w:t>
      </w:r>
    </w:p>
    <w:p w14:paraId="6454C75A">
      <w:pPr>
        <w:spacing w:line="520" w:lineRule="exact"/>
        <w:ind w:firstLine="480" w:firstLineChars="200"/>
        <w:rPr>
          <w:rFonts w:ascii="Calibri" w:hAnsi="宋体" w:eastAsia="宋体" w:cs="Times New Roman"/>
          <w:color w:val="000000" w:themeColor="text1"/>
          <w:sz w:val="24"/>
          <w:szCs w:val="24"/>
        </w:rPr>
      </w:pPr>
      <w:r>
        <w:rPr>
          <w:rFonts w:hint="eastAsia" w:ascii="宋体" w:hAnsi="宋体" w:eastAsia="宋体" w:cs="Times New Roman"/>
          <w:color w:val="000000" w:themeColor="text1"/>
          <w:sz w:val="24"/>
          <w:szCs w:val="24"/>
        </w:rPr>
        <w:t>3、凡拟参加本次招标项目的供应商须具有良好的信誉，未在“信用中国”网站（www.creditchina.gov.cn）被列入失信被执行人、重大税收违法失信主体、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与本次招标活动；</w:t>
      </w:r>
    </w:p>
    <w:p w14:paraId="62BC5E88">
      <w:pPr>
        <w:widowControl/>
        <w:spacing w:line="360" w:lineRule="auto"/>
        <w:jc w:val="left"/>
        <w:rPr>
          <w:rFonts w:ascii="黑体" w:hAnsi="黑体" w:eastAsia="黑体" w:cs="Times New Roman"/>
          <w:b/>
          <w:bCs/>
          <w:color w:val="000000" w:themeColor="text1"/>
          <w:sz w:val="25"/>
        </w:rPr>
      </w:pPr>
      <w:r>
        <w:rPr>
          <w:rFonts w:hint="eastAsia" w:ascii="黑体" w:hAnsi="黑体" w:eastAsia="黑体" w:cs="Times New Roman"/>
          <w:b/>
          <w:bCs/>
          <w:color w:val="000000" w:themeColor="text1"/>
          <w:sz w:val="25"/>
        </w:rPr>
        <w:t>三、获取招标文件</w:t>
      </w:r>
    </w:p>
    <w:p w14:paraId="690C7E15">
      <w:pPr>
        <w:widowControl/>
        <w:spacing w:line="360" w:lineRule="auto"/>
        <w:jc w:val="left"/>
        <w:rPr>
          <w:rFonts w:ascii="宋体" w:hAnsi="宋体" w:eastAsia="宋体" w:cs="Courier New"/>
          <w:color w:val="000000" w:themeColor="text1"/>
          <w:sz w:val="24"/>
          <w:szCs w:val="24"/>
        </w:rPr>
      </w:pPr>
      <w:r>
        <w:rPr>
          <w:rFonts w:ascii="宋体" w:hAnsi="宋体" w:eastAsia="宋体" w:cs="Courier New"/>
          <w:color w:val="000000" w:themeColor="text1"/>
          <w:sz w:val="24"/>
          <w:szCs w:val="24"/>
        </w:rPr>
        <w:t>时间：</w:t>
      </w:r>
      <w:r>
        <w:rPr>
          <w:rFonts w:hint="eastAsia" w:ascii="宋体" w:hAnsi="宋体" w:eastAsia="宋体" w:cs="Courier New"/>
          <w:color w:val="000000" w:themeColor="text1"/>
          <w:sz w:val="24"/>
          <w:szCs w:val="24"/>
        </w:rPr>
        <w:t>2024</w:t>
      </w:r>
      <w:r>
        <w:rPr>
          <w:rFonts w:ascii="宋体" w:hAnsi="宋体" w:eastAsia="宋体" w:cs="Courier New"/>
          <w:color w:val="000000" w:themeColor="text1"/>
          <w:sz w:val="24"/>
          <w:szCs w:val="24"/>
        </w:rPr>
        <w:t>年</w:t>
      </w:r>
      <w:r>
        <w:rPr>
          <w:rFonts w:hint="eastAsia" w:ascii="宋体" w:hAnsi="宋体" w:eastAsia="宋体" w:cs="Courier New"/>
          <w:color w:val="000000" w:themeColor="text1"/>
          <w:sz w:val="24"/>
          <w:szCs w:val="24"/>
        </w:rPr>
        <w:t>12</w:t>
      </w:r>
      <w:r>
        <w:rPr>
          <w:rFonts w:ascii="宋体" w:hAnsi="宋体" w:eastAsia="宋体" w:cs="Courier New"/>
          <w:color w:val="000000" w:themeColor="text1"/>
          <w:sz w:val="24"/>
          <w:szCs w:val="24"/>
        </w:rPr>
        <w:t>月</w:t>
      </w:r>
      <w:r>
        <w:rPr>
          <w:rFonts w:hint="eastAsia" w:ascii="宋体" w:hAnsi="宋体" w:eastAsia="宋体" w:cs="Courier New"/>
          <w:color w:val="000000" w:themeColor="text1"/>
          <w:sz w:val="24"/>
          <w:szCs w:val="24"/>
        </w:rPr>
        <w:t>21</w:t>
      </w:r>
      <w:r>
        <w:rPr>
          <w:rFonts w:ascii="宋体" w:hAnsi="宋体" w:eastAsia="宋体" w:cs="Courier New"/>
          <w:color w:val="000000" w:themeColor="text1"/>
          <w:sz w:val="24"/>
          <w:szCs w:val="24"/>
        </w:rPr>
        <w:t>日至</w:t>
      </w:r>
      <w:r>
        <w:rPr>
          <w:rFonts w:hint="eastAsia" w:ascii="宋体" w:hAnsi="宋体" w:eastAsia="宋体" w:cs="Courier New"/>
          <w:color w:val="000000" w:themeColor="text1"/>
          <w:sz w:val="24"/>
          <w:szCs w:val="24"/>
        </w:rPr>
        <w:t>2024</w:t>
      </w:r>
      <w:r>
        <w:rPr>
          <w:rFonts w:ascii="宋体" w:hAnsi="宋体" w:eastAsia="宋体" w:cs="Courier New"/>
          <w:color w:val="000000" w:themeColor="text1"/>
          <w:sz w:val="24"/>
          <w:szCs w:val="24"/>
        </w:rPr>
        <w:t>年</w:t>
      </w:r>
      <w:r>
        <w:rPr>
          <w:rFonts w:hint="eastAsia" w:ascii="宋体" w:hAnsi="宋体" w:eastAsia="宋体" w:cs="Courier New"/>
          <w:color w:val="000000" w:themeColor="text1"/>
          <w:sz w:val="24"/>
          <w:szCs w:val="24"/>
        </w:rPr>
        <w:t>12</w:t>
      </w:r>
      <w:r>
        <w:rPr>
          <w:rFonts w:ascii="宋体" w:hAnsi="宋体" w:eastAsia="宋体" w:cs="Courier New"/>
          <w:color w:val="000000" w:themeColor="text1"/>
          <w:sz w:val="24"/>
          <w:szCs w:val="24"/>
        </w:rPr>
        <w:t>月</w:t>
      </w:r>
      <w:r>
        <w:rPr>
          <w:rFonts w:hint="eastAsia" w:ascii="宋体" w:hAnsi="宋体" w:eastAsia="宋体" w:cs="Courier New"/>
          <w:color w:val="000000" w:themeColor="text1"/>
          <w:sz w:val="24"/>
          <w:szCs w:val="24"/>
        </w:rPr>
        <w:t>31</w:t>
      </w:r>
      <w:r>
        <w:rPr>
          <w:rFonts w:ascii="宋体" w:hAnsi="宋体" w:eastAsia="宋体" w:cs="Courier New"/>
          <w:color w:val="000000" w:themeColor="text1"/>
          <w:sz w:val="24"/>
          <w:szCs w:val="24"/>
        </w:rPr>
        <w:t>日，</w:t>
      </w:r>
      <w:r>
        <w:rPr>
          <w:rFonts w:hint="eastAsia" w:ascii="宋体" w:hAnsi="宋体" w:eastAsia="宋体" w:cs="Courier New"/>
          <w:color w:val="000000" w:themeColor="text1"/>
          <w:sz w:val="24"/>
          <w:szCs w:val="24"/>
        </w:rPr>
        <w:t>每天上午00:00至12:00，下午12:00至23:59（北京时间）</w:t>
      </w:r>
    </w:p>
    <w:p w14:paraId="39CEA121">
      <w:pPr>
        <w:widowControl/>
        <w:spacing w:line="360" w:lineRule="auto"/>
        <w:jc w:val="left"/>
        <w:rPr>
          <w:rFonts w:ascii="宋体" w:hAnsi="宋体" w:eastAsia="宋体" w:cs="Courier New"/>
          <w:color w:val="000000" w:themeColor="text1"/>
          <w:sz w:val="24"/>
          <w:szCs w:val="24"/>
        </w:rPr>
      </w:pPr>
      <w:r>
        <w:rPr>
          <w:rFonts w:ascii="宋体" w:hAnsi="宋体" w:eastAsia="宋体" w:cs="Courier New"/>
          <w:color w:val="000000" w:themeColor="text1"/>
          <w:sz w:val="24"/>
          <w:szCs w:val="24"/>
        </w:rPr>
        <w:t>地点：</w:t>
      </w:r>
      <w:r>
        <w:rPr>
          <w:rFonts w:hint="eastAsia" w:ascii="宋体" w:hAnsi="宋体" w:eastAsia="宋体" w:cs="Courier New"/>
          <w:color w:val="000000" w:themeColor="text1"/>
          <w:sz w:val="24"/>
          <w:szCs w:val="24"/>
        </w:rPr>
        <w:t>新疆政府采购网政采云平台：（http://www.ccgp-xinjiang.gov.cn/）</w:t>
      </w:r>
    </w:p>
    <w:p w14:paraId="7261E528">
      <w:pPr>
        <w:widowControl/>
        <w:spacing w:line="360" w:lineRule="auto"/>
        <w:jc w:val="left"/>
        <w:rPr>
          <w:rFonts w:ascii="宋体" w:hAnsi="宋体" w:eastAsia="宋体" w:cs="Courier New"/>
          <w:color w:val="000000" w:themeColor="text1"/>
          <w:sz w:val="24"/>
          <w:szCs w:val="24"/>
        </w:rPr>
      </w:pPr>
      <w:r>
        <w:rPr>
          <w:rFonts w:ascii="宋体" w:hAnsi="宋体" w:eastAsia="宋体" w:cs="Courier New"/>
          <w:color w:val="000000" w:themeColor="text1"/>
          <w:sz w:val="24"/>
          <w:szCs w:val="24"/>
        </w:rPr>
        <w:t>方式：</w:t>
      </w:r>
      <w:r>
        <w:rPr>
          <w:rFonts w:hint="eastAsia" w:ascii="宋体" w:hAnsi="宋体" w:eastAsia="宋体" w:cs="Courier New"/>
          <w:color w:val="000000" w:themeColor="text1"/>
          <w:sz w:val="24"/>
          <w:szCs w:val="24"/>
        </w:rPr>
        <w:t xml:space="preserve">供应商登录新疆政府采购网政采云平台（http://www.ccgp-xinjiang.gov.cn/）在线申请获取招标文件（进入“项目采购”应用，在获取招标文件菜单中选择项目，申请获取招标文件） </w:t>
      </w:r>
    </w:p>
    <w:p w14:paraId="6DCE190C">
      <w:pPr>
        <w:widowControl/>
        <w:spacing w:line="360" w:lineRule="auto"/>
        <w:jc w:val="left"/>
        <w:rPr>
          <w:rFonts w:ascii="黑体" w:hAnsi="黑体" w:eastAsia="黑体" w:cs="Times New Roman"/>
          <w:b/>
          <w:bCs/>
          <w:color w:val="000000" w:themeColor="text1"/>
          <w:sz w:val="25"/>
        </w:rPr>
      </w:pPr>
      <w:r>
        <w:rPr>
          <w:rFonts w:ascii="宋体" w:hAnsi="宋体" w:eastAsia="宋体" w:cs="Courier New"/>
          <w:color w:val="000000" w:themeColor="text1"/>
          <w:sz w:val="24"/>
          <w:szCs w:val="24"/>
        </w:rPr>
        <w:t>售价（元）：</w:t>
      </w:r>
      <w:r>
        <w:rPr>
          <w:rFonts w:hint="eastAsia" w:ascii="宋体" w:hAnsi="宋体" w:eastAsia="宋体" w:cs="Courier New"/>
          <w:color w:val="000000" w:themeColor="text1"/>
          <w:sz w:val="24"/>
          <w:szCs w:val="24"/>
        </w:rPr>
        <w:t>0</w:t>
      </w:r>
    </w:p>
    <w:p w14:paraId="66CC09A2">
      <w:pPr>
        <w:spacing w:line="360" w:lineRule="auto"/>
        <w:rPr>
          <w:rFonts w:ascii="宋体" w:hAnsi="宋体" w:eastAsia="宋体" w:cs="Arial"/>
          <w:b/>
          <w:bCs/>
          <w:color w:val="000000" w:themeColor="text1"/>
          <w:kern w:val="0"/>
          <w:sz w:val="24"/>
          <w:szCs w:val="24"/>
        </w:rPr>
      </w:pPr>
      <w:r>
        <w:rPr>
          <w:rFonts w:hint="eastAsia" w:ascii="宋体" w:hAnsi="宋体" w:eastAsia="宋体" w:cs="Arial"/>
          <w:b/>
          <w:bCs/>
          <w:color w:val="000000" w:themeColor="text1"/>
          <w:kern w:val="0"/>
          <w:sz w:val="24"/>
          <w:szCs w:val="24"/>
        </w:rPr>
        <w:t>四、提交投标文件截止时间、开标时间和地点</w:t>
      </w:r>
    </w:p>
    <w:p w14:paraId="0AEA4219">
      <w:pPr>
        <w:spacing w:line="360" w:lineRule="auto"/>
        <w:rPr>
          <w:rFonts w:ascii="宋体" w:hAnsi="宋体" w:eastAsia="宋体" w:cs="Arial"/>
          <w:color w:val="000000" w:themeColor="text1"/>
          <w:kern w:val="0"/>
          <w:sz w:val="24"/>
          <w:szCs w:val="24"/>
        </w:rPr>
      </w:pPr>
      <w:r>
        <w:rPr>
          <w:rFonts w:hint="eastAsia" w:ascii="宋体" w:hAnsi="宋体" w:eastAsia="宋体" w:cs="Arial"/>
          <w:color w:val="000000" w:themeColor="text1"/>
          <w:kern w:val="0"/>
          <w:sz w:val="24"/>
          <w:szCs w:val="24"/>
        </w:rPr>
        <w:t>提交投标文件截止时间：2025年1月</w:t>
      </w:r>
      <w:r>
        <w:rPr>
          <w:rFonts w:hint="eastAsia" w:ascii="宋体" w:hAnsi="宋体" w:eastAsia="宋体" w:cs="Arial"/>
          <w:color w:val="000000" w:themeColor="text1"/>
          <w:kern w:val="0"/>
          <w:sz w:val="24"/>
          <w:szCs w:val="24"/>
          <w:lang w:val="en-US" w:eastAsia="zh-CN"/>
        </w:rPr>
        <w:t>23</w:t>
      </w:r>
      <w:r>
        <w:rPr>
          <w:rFonts w:hint="eastAsia" w:ascii="宋体" w:hAnsi="宋体" w:eastAsia="宋体" w:cs="Arial"/>
          <w:color w:val="000000" w:themeColor="text1"/>
          <w:kern w:val="0"/>
          <w:sz w:val="24"/>
          <w:szCs w:val="24"/>
        </w:rPr>
        <w:t>日11:00（北京时间）</w:t>
      </w:r>
    </w:p>
    <w:p w14:paraId="49498E13">
      <w:pPr>
        <w:spacing w:line="360" w:lineRule="auto"/>
        <w:rPr>
          <w:rFonts w:ascii="宋体" w:hAnsi="宋体" w:eastAsia="宋体" w:cs="Arial"/>
          <w:color w:val="000000" w:themeColor="text1"/>
          <w:kern w:val="0"/>
          <w:sz w:val="24"/>
          <w:szCs w:val="24"/>
        </w:rPr>
      </w:pPr>
      <w:r>
        <w:rPr>
          <w:rFonts w:hint="eastAsia" w:ascii="宋体" w:hAnsi="宋体" w:eastAsia="宋体" w:cs="Arial"/>
          <w:color w:val="000000" w:themeColor="text1"/>
          <w:kern w:val="0"/>
          <w:sz w:val="24"/>
          <w:szCs w:val="24"/>
        </w:rPr>
        <w:t xml:space="preserve">投标地点（网址）：新疆政府采购网政采云平台不见面开标大厅（本项目采用远程不见面交易的模式。采购当日，供应商无需到达采购现场，仅需在任意地点登录政采云平台（http://www.ccgp-xinjiang.gov.cn/）不见面开标系统（进入“项目采购”应用，在开标评标菜单中选择进入开标大厅） </w:t>
      </w:r>
    </w:p>
    <w:p w14:paraId="623EACCF">
      <w:pPr>
        <w:spacing w:line="360" w:lineRule="auto"/>
        <w:rPr>
          <w:rFonts w:ascii="宋体" w:hAnsi="宋体" w:eastAsia="宋体" w:cs="Arial"/>
          <w:color w:val="000000" w:themeColor="text1"/>
          <w:kern w:val="0"/>
          <w:sz w:val="24"/>
          <w:szCs w:val="24"/>
        </w:rPr>
      </w:pPr>
      <w:r>
        <w:rPr>
          <w:rFonts w:hint="eastAsia" w:ascii="宋体" w:hAnsi="宋体" w:eastAsia="宋体" w:cs="Arial"/>
          <w:color w:val="000000" w:themeColor="text1"/>
          <w:kern w:val="0"/>
          <w:sz w:val="24"/>
          <w:szCs w:val="24"/>
        </w:rPr>
        <w:t>开标时间：2025年1月</w:t>
      </w:r>
      <w:r>
        <w:rPr>
          <w:rFonts w:hint="eastAsia" w:ascii="宋体" w:hAnsi="宋体" w:eastAsia="宋体" w:cs="Arial"/>
          <w:color w:val="000000" w:themeColor="text1"/>
          <w:kern w:val="0"/>
          <w:sz w:val="24"/>
          <w:szCs w:val="24"/>
          <w:lang w:val="en-US" w:eastAsia="zh-CN"/>
        </w:rPr>
        <w:t>23</w:t>
      </w:r>
      <w:r>
        <w:rPr>
          <w:rFonts w:hint="eastAsia" w:ascii="宋体" w:hAnsi="宋体" w:eastAsia="宋体" w:cs="Arial"/>
          <w:color w:val="000000" w:themeColor="text1"/>
          <w:kern w:val="0"/>
          <w:sz w:val="24"/>
          <w:szCs w:val="24"/>
        </w:rPr>
        <w:t>日11:00（北京时间）</w:t>
      </w:r>
    </w:p>
    <w:p w14:paraId="1FB9F7AA">
      <w:pPr>
        <w:spacing w:line="360" w:lineRule="auto"/>
        <w:rPr>
          <w:rFonts w:ascii="宋体" w:hAnsi="宋体" w:eastAsia="宋体" w:cs="Arial"/>
          <w:color w:val="000000" w:themeColor="text1"/>
          <w:kern w:val="0"/>
          <w:sz w:val="24"/>
          <w:szCs w:val="24"/>
        </w:rPr>
      </w:pPr>
      <w:r>
        <w:rPr>
          <w:rFonts w:hint="eastAsia" w:ascii="宋体" w:hAnsi="宋体" w:eastAsia="宋体" w:cs="Arial"/>
          <w:color w:val="000000" w:themeColor="text1"/>
          <w:kern w:val="0"/>
          <w:sz w:val="24"/>
          <w:szCs w:val="24"/>
        </w:rPr>
        <w:t xml:space="preserve">开标地点：新疆政府采购网政采云平台（http://www.ccgp-xinjiang.gov.cn/）  </w:t>
      </w:r>
    </w:p>
    <w:p w14:paraId="548F2637">
      <w:pPr>
        <w:spacing w:line="360" w:lineRule="auto"/>
        <w:rPr>
          <w:rFonts w:ascii="宋体" w:hAnsi="宋体" w:eastAsia="宋体" w:cs="Arial"/>
          <w:b/>
          <w:bCs/>
          <w:color w:val="000000" w:themeColor="text1"/>
          <w:kern w:val="0"/>
          <w:sz w:val="24"/>
          <w:szCs w:val="24"/>
        </w:rPr>
      </w:pPr>
      <w:r>
        <w:rPr>
          <w:rFonts w:hint="eastAsia" w:ascii="宋体" w:hAnsi="宋体" w:eastAsia="宋体" w:cs="Arial"/>
          <w:b/>
          <w:bCs/>
          <w:color w:val="000000" w:themeColor="text1"/>
          <w:kern w:val="0"/>
          <w:sz w:val="24"/>
          <w:szCs w:val="24"/>
        </w:rPr>
        <w:t>五、公告期限</w:t>
      </w:r>
    </w:p>
    <w:p w14:paraId="7A116D46">
      <w:pPr>
        <w:spacing w:line="360" w:lineRule="auto"/>
        <w:rPr>
          <w:rFonts w:ascii="宋体" w:hAnsi="宋体" w:eastAsia="宋体" w:cs="Arial"/>
          <w:color w:val="000000" w:themeColor="text1"/>
          <w:kern w:val="0"/>
          <w:sz w:val="24"/>
          <w:szCs w:val="24"/>
        </w:rPr>
      </w:pPr>
      <w:r>
        <w:rPr>
          <w:rFonts w:hint="eastAsia" w:ascii="宋体" w:hAnsi="宋体" w:eastAsia="宋体" w:cs="Arial"/>
          <w:color w:val="000000" w:themeColor="text1"/>
          <w:kern w:val="0"/>
          <w:sz w:val="24"/>
          <w:szCs w:val="24"/>
        </w:rPr>
        <w:t>自本公告发布之日起5个工作日。</w:t>
      </w:r>
    </w:p>
    <w:p w14:paraId="68832DDF">
      <w:pPr>
        <w:spacing w:line="360" w:lineRule="auto"/>
        <w:rPr>
          <w:rFonts w:ascii="宋体" w:hAnsi="宋体" w:eastAsia="宋体" w:cs="Arial"/>
          <w:b/>
          <w:bCs/>
          <w:color w:val="000000" w:themeColor="text1"/>
          <w:kern w:val="0"/>
          <w:sz w:val="24"/>
          <w:szCs w:val="24"/>
        </w:rPr>
      </w:pPr>
      <w:r>
        <w:rPr>
          <w:rFonts w:hint="eastAsia" w:ascii="宋体" w:hAnsi="宋体" w:eastAsia="宋体" w:cs="Arial"/>
          <w:b/>
          <w:bCs/>
          <w:color w:val="000000" w:themeColor="text1"/>
          <w:kern w:val="0"/>
          <w:sz w:val="24"/>
          <w:szCs w:val="24"/>
        </w:rPr>
        <w:t>六、其他补充事宜</w:t>
      </w:r>
    </w:p>
    <w:p w14:paraId="50BA158C">
      <w:pPr>
        <w:spacing w:line="360" w:lineRule="auto"/>
        <w:rPr>
          <w:rFonts w:ascii="宋体" w:hAnsi="宋体" w:eastAsia="宋体" w:cs="Arial"/>
          <w:color w:val="000000" w:themeColor="text1"/>
          <w:kern w:val="0"/>
          <w:sz w:val="24"/>
          <w:szCs w:val="24"/>
        </w:rPr>
      </w:pPr>
      <w:r>
        <w:rPr>
          <w:rFonts w:hint="eastAsia" w:ascii="宋体" w:hAnsi="宋体" w:eastAsia="宋体" w:cs="Arial"/>
          <w:color w:val="000000" w:themeColor="text1"/>
          <w:kern w:val="0"/>
          <w:sz w:val="24"/>
          <w:szCs w:val="24"/>
        </w:rPr>
        <w:t>1.本项目实行网上投标，采用响应性文件电子标书；</w:t>
      </w:r>
    </w:p>
    <w:p w14:paraId="5E7AC6F4">
      <w:pPr>
        <w:spacing w:line="360" w:lineRule="auto"/>
        <w:rPr>
          <w:rFonts w:ascii="宋体" w:hAnsi="宋体" w:eastAsia="宋体" w:cs="Arial"/>
          <w:color w:val="000000" w:themeColor="text1"/>
          <w:kern w:val="0"/>
          <w:sz w:val="24"/>
          <w:szCs w:val="24"/>
        </w:rPr>
      </w:pPr>
      <w:r>
        <w:rPr>
          <w:rFonts w:hint="eastAsia" w:ascii="宋体" w:hAnsi="宋体" w:eastAsia="宋体" w:cs="Arial"/>
          <w:color w:val="000000" w:themeColor="text1"/>
          <w:kern w:val="0"/>
          <w:sz w:val="24"/>
          <w:szCs w:val="24"/>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申领。如需咨询，请联系新疆CA服务热线0991-2819290；</w:t>
      </w:r>
    </w:p>
    <w:p w14:paraId="63C3C6D1">
      <w:pPr>
        <w:spacing w:line="360" w:lineRule="auto"/>
        <w:rPr>
          <w:rFonts w:ascii="宋体" w:hAnsi="宋体" w:eastAsia="宋体" w:cs="Arial"/>
          <w:color w:val="000000" w:themeColor="text1"/>
          <w:kern w:val="0"/>
          <w:sz w:val="24"/>
          <w:szCs w:val="24"/>
        </w:rPr>
      </w:pPr>
      <w:r>
        <w:rPr>
          <w:rFonts w:hint="eastAsia" w:ascii="宋体" w:hAnsi="宋体" w:eastAsia="宋体" w:cs="Arial"/>
          <w:color w:val="000000" w:themeColor="text1"/>
          <w:kern w:val="0"/>
          <w:sz w:val="24"/>
          <w:szCs w:val="24"/>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671FC047">
      <w:pPr>
        <w:spacing w:line="360" w:lineRule="auto"/>
        <w:rPr>
          <w:rFonts w:ascii="宋体" w:hAnsi="宋体" w:eastAsia="宋体" w:cs="Arial"/>
          <w:color w:val="000000" w:themeColor="text1"/>
          <w:kern w:val="0"/>
          <w:sz w:val="24"/>
          <w:szCs w:val="24"/>
        </w:rPr>
      </w:pPr>
      <w:r>
        <w:rPr>
          <w:rFonts w:hint="eastAsia" w:ascii="宋体" w:hAnsi="宋体" w:eastAsia="宋体" w:cs="Arial"/>
          <w:color w:val="000000" w:themeColor="text1"/>
          <w:kern w:val="0"/>
          <w:sz w:val="24"/>
          <w:szCs w:val="24"/>
        </w:rPr>
        <w:t>4.供应商应当在投标截止时间前,将生成的“电子加密投标文件”上传递交至“政府采购云平台”,投标截止时间以后上传递交的投标文件将被“政府采购云平台”拒收；</w:t>
      </w:r>
    </w:p>
    <w:p w14:paraId="5BC3D2B1">
      <w:pPr>
        <w:spacing w:line="360" w:lineRule="auto"/>
        <w:rPr>
          <w:rFonts w:ascii="宋体" w:hAnsi="宋体" w:eastAsia="宋体" w:cs="Arial"/>
          <w:color w:val="000000" w:themeColor="text1"/>
          <w:kern w:val="0"/>
          <w:sz w:val="24"/>
          <w:szCs w:val="24"/>
        </w:rPr>
      </w:pPr>
      <w:r>
        <w:rPr>
          <w:rFonts w:hint="eastAsia" w:ascii="宋体" w:hAnsi="宋体" w:eastAsia="宋体" w:cs="Arial"/>
          <w:color w:val="000000" w:themeColor="text1"/>
          <w:kern w:val="0"/>
          <w:sz w:val="24"/>
          <w:szCs w:val="24"/>
        </w:rPr>
        <w:t>5.供应商在开标前须提前配置好电脑浏览器（建议使用360浏览器或谷歌浏览器）,开标时登录政采云平台，在“项目采购-开标评标”功能中，使用制作加密响应性文件电子标书的CA锁进行解密及报价确认。本项目投标文件的解密时间定为30分钟内,若供应商在规定时间内因自身原因导致无法正常解密,后果由供应商自行承担。</w:t>
      </w:r>
    </w:p>
    <w:p w14:paraId="2D701E47">
      <w:pPr>
        <w:spacing w:line="360" w:lineRule="auto"/>
        <w:rPr>
          <w:rFonts w:ascii="宋体" w:hAnsi="宋体" w:eastAsia="宋体" w:cs="Arial"/>
          <w:color w:val="000000" w:themeColor="text1"/>
          <w:kern w:val="0"/>
          <w:sz w:val="24"/>
          <w:szCs w:val="24"/>
        </w:rPr>
      </w:pPr>
      <w:r>
        <w:rPr>
          <w:rFonts w:hint="eastAsia" w:ascii="宋体" w:hAnsi="宋体" w:eastAsia="宋体" w:cs="Arial"/>
          <w:color w:val="000000" w:themeColor="text1"/>
          <w:kern w:val="0"/>
          <w:sz w:val="24"/>
          <w:szCs w:val="24"/>
        </w:rPr>
        <w:t>6.供应商登录政采云平台，在开标时间后30分钟内用“项目采购-开标评标”功能进行解密投标文件。若供应商在规定时间内未按时解密的，视为无效投标。解密与加密投标文件须使用同一个CA。</w:t>
      </w:r>
    </w:p>
    <w:p w14:paraId="38B69397">
      <w:pPr>
        <w:spacing w:line="360" w:lineRule="auto"/>
        <w:rPr>
          <w:rFonts w:ascii="宋体" w:hAnsi="宋体" w:eastAsia="宋体" w:cs="Arial"/>
          <w:color w:val="000000" w:themeColor="text1"/>
          <w:kern w:val="0"/>
          <w:sz w:val="24"/>
          <w:szCs w:val="24"/>
        </w:rPr>
      </w:pPr>
      <w:r>
        <w:rPr>
          <w:rFonts w:hint="eastAsia" w:ascii="宋体" w:hAnsi="宋体" w:eastAsia="宋体" w:cs="Arial"/>
          <w:color w:val="000000" w:themeColor="text1"/>
          <w:kern w:val="0"/>
          <w:sz w:val="24"/>
          <w:szCs w:val="24"/>
        </w:rPr>
        <w:t xml:space="preserve">特别提示： </w:t>
      </w:r>
    </w:p>
    <w:p w14:paraId="79377BF8">
      <w:pPr>
        <w:spacing w:line="360" w:lineRule="auto"/>
        <w:rPr>
          <w:rFonts w:ascii="宋体" w:hAnsi="宋体" w:eastAsia="宋体" w:cs="Arial"/>
          <w:color w:val="000000" w:themeColor="text1"/>
          <w:kern w:val="0"/>
          <w:sz w:val="24"/>
          <w:szCs w:val="24"/>
        </w:rPr>
      </w:pPr>
      <w:r>
        <w:rPr>
          <w:rFonts w:hint="eastAsia" w:ascii="宋体" w:hAnsi="宋体" w:eastAsia="宋体" w:cs="Arial"/>
          <w:color w:val="000000" w:themeColor="text1"/>
          <w:kern w:val="0"/>
          <w:sz w:val="24"/>
          <w:szCs w:val="24"/>
        </w:rPr>
        <w:t>1、采购限额标准以上，200万元以下的货物和服务采购项目、400万元以下的工程采购项目，适宜由中小企业提供的，采购人应当专门面向中小企业采购。</w:t>
      </w:r>
    </w:p>
    <w:p w14:paraId="2054DCCD">
      <w:pPr>
        <w:spacing w:line="360" w:lineRule="auto"/>
        <w:rPr>
          <w:rFonts w:ascii="宋体" w:hAnsi="宋体" w:eastAsia="宋体" w:cs="Arial"/>
          <w:color w:val="000000" w:themeColor="text1"/>
          <w:kern w:val="0"/>
          <w:sz w:val="24"/>
          <w:szCs w:val="24"/>
        </w:rPr>
      </w:pPr>
      <w:r>
        <w:rPr>
          <w:rFonts w:hint="eastAsia" w:ascii="宋体" w:hAnsi="宋体" w:eastAsia="宋体" w:cs="Arial"/>
          <w:color w:val="000000" w:themeColor="text1"/>
          <w:kern w:val="0"/>
          <w:sz w:val="24"/>
          <w:szCs w:val="24"/>
        </w:rPr>
        <w:t>2、超过200万元的货物和服务采购项目，预留该部分采购项目预算总额的30%以上专门面向中小企业采购，其中预留给小微企业的比例不低于60%。</w:t>
      </w:r>
    </w:p>
    <w:p w14:paraId="481642AA">
      <w:pPr>
        <w:spacing w:line="360" w:lineRule="auto"/>
        <w:rPr>
          <w:rFonts w:ascii="宋体" w:hAnsi="宋体" w:eastAsia="宋体" w:cs="Arial"/>
          <w:color w:val="000000" w:themeColor="text1"/>
          <w:kern w:val="0"/>
          <w:sz w:val="24"/>
          <w:szCs w:val="24"/>
        </w:rPr>
      </w:pPr>
      <w:r>
        <w:rPr>
          <w:rFonts w:hint="eastAsia" w:ascii="宋体" w:hAnsi="宋体" w:eastAsia="宋体" w:cs="Arial"/>
          <w:color w:val="000000" w:themeColor="text1"/>
          <w:kern w:val="0"/>
          <w:sz w:val="24"/>
          <w:szCs w:val="24"/>
        </w:rPr>
        <w:t>3、超过400万元的工程采购项目中适宜由中小企业提供的，预留该部分采购项目预算总额的40%以上专门面向中小企业采购，其中预留给小微企业的比例不低于60%。</w:t>
      </w:r>
    </w:p>
    <w:p w14:paraId="39B43B27">
      <w:pPr>
        <w:spacing w:line="360" w:lineRule="auto"/>
        <w:rPr>
          <w:rFonts w:ascii="宋体" w:hAnsi="宋体" w:eastAsia="宋体" w:cs="Arial"/>
          <w:color w:val="000000" w:themeColor="text1"/>
          <w:kern w:val="0"/>
          <w:sz w:val="24"/>
          <w:szCs w:val="24"/>
        </w:rPr>
      </w:pPr>
      <w:r>
        <w:rPr>
          <w:rFonts w:hint="eastAsia" w:ascii="宋体" w:hAnsi="宋体" w:eastAsia="宋体" w:cs="Arial"/>
          <w:color w:val="000000" w:themeColor="text1"/>
          <w:kern w:val="0"/>
          <w:sz w:val="24"/>
          <w:szCs w:val="24"/>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F93A358">
      <w:pPr>
        <w:spacing w:line="360" w:lineRule="auto"/>
        <w:rPr>
          <w:rFonts w:ascii="宋体" w:hAnsi="宋体" w:eastAsia="宋体" w:cs="Arial"/>
          <w:color w:val="000000" w:themeColor="text1"/>
          <w:kern w:val="0"/>
          <w:sz w:val="24"/>
          <w:szCs w:val="24"/>
        </w:rPr>
      </w:pPr>
      <w:r>
        <w:rPr>
          <w:rFonts w:hint="eastAsia" w:ascii="宋体" w:hAnsi="宋体" w:eastAsia="宋体" w:cs="Arial"/>
          <w:color w:val="000000" w:themeColor="text1"/>
          <w:kern w:val="0"/>
          <w:sz w:val="24"/>
          <w:szCs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91FE84B">
      <w:pPr>
        <w:spacing w:line="360" w:lineRule="auto"/>
        <w:rPr>
          <w:rFonts w:ascii="宋体" w:hAnsi="宋体" w:eastAsia="宋体" w:cs="Arial"/>
          <w:color w:val="000000" w:themeColor="text1"/>
          <w:kern w:val="0"/>
          <w:sz w:val="24"/>
          <w:szCs w:val="24"/>
        </w:rPr>
      </w:pPr>
    </w:p>
    <w:p w14:paraId="51CF956C">
      <w:pPr>
        <w:spacing w:line="360" w:lineRule="auto"/>
        <w:rPr>
          <w:rFonts w:ascii="宋体" w:hAnsi="宋体" w:eastAsia="宋体" w:cs="Arial"/>
          <w:b/>
          <w:bCs/>
          <w:color w:val="000000" w:themeColor="text1"/>
          <w:kern w:val="0"/>
          <w:sz w:val="24"/>
          <w:szCs w:val="24"/>
        </w:rPr>
      </w:pPr>
      <w:r>
        <w:rPr>
          <w:rFonts w:hint="eastAsia" w:ascii="宋体" w:hAnsi="宋体" w:eastAsia="宋体" w:cs="Arial"/>
          <w:b/>
          <w:bCs/>
          <w:color w:val="000000" w:themeColor="text1"/>
          <w:kern w:val="0"/>
          <w:sz w:val="24"/>
          <w:szCs w:val="24"/>
        </w:rPr>
        <w:t>七、凡对本次招标提出询问，请按以下方式联系</w:t>
      </w:r>
    </w:p>
    <w:p w14:paraId="053F6F64">
      <w:pPr>
        <w:spacing w:line="360" w:lineRule="auto"/>
        <w:rPr>
          <w:rFonts w:ascii="宋体" w:hAnsi="宋体" w:eastAsia="宋体" w:cs="Arial"/>
          <w:color w:val="000000" w:themeColor="text1"/>
          <w:kern w:val="0"/>
          <w:sz w:val="24"/>
          <w:szCs w:val="24"/>
        </w:rPr>
      </w:pPr>
      <w:r>
        <w:rPr>
          <w:rFonts w:hint="eastAsia" w:ascii="宋体" w:hAnsi="宋体" w:eastAsia="宋体" w:cs="Arial"/>
          <w:color w:val="000000" w:themeColor="text1"/>
          <w:kern w:val="0"/>
          <w:sz w:val="24"/>
          <w:szCs w:val="24"/>
        </w:rPr>
        <w:t>1.采购人信息</w:t>
      </w:r>
    </w:p>
    <w:p w14:paraId="7819B386">
      <w:pPr>
        <w:spacing w:line="360" w:lineRule="auto"/>
        <w:rPr>
          <w:rFonts w:ascii="宋体" w:hAnsi="宋体" w:eastAsia="宋体" w:cs="Arial"/>
          <w:color w:val="000000" w:themeColor="text1"/>
          <w:kern w:val="0"/>
          <w:sz w:val="24"/>
          <w:szCs w:val="24"/>
        </w:rPr>
      </w:pPr>
      <w:r>
        <w:rPr>
          <w:rFonts w:hint="eastAsia" w:ascii="宋体" w:hAnsi="宋体" w:eastAsia="宋体" w:cs="Arial"/>
          <w:color w:val="000000" w:themeColor="text1"/>
          <w:kern w:val="0"/>
          <w:sz w:val="24"/>
          <w:szCs w:val="24"/>
        </w:rPr>
        <w:t>名称：</w:t>
      </w:r>
      <w:r>
        <w:rPr>
          <w:rFonts w:hint="eastAsia" w:ascii="宋体" w:hAnsi="宋体" w:eastAsia="宋体" w:cs="宋体"/>
          <w:color w:val="000000" w:themeColor="text1"/>
          <w:sz w:val="24"/>
          <w:szCs w:val="24"/>
        </w:rPr>
        <w:t>新疆大学</w:t>
      </w:r>
    </w:p>
    <w:p w14:paraId="0884A035">
      <w:pPr>
        <w:spacing w:line="360" w:lineRule="auto"/>
        <w:rPr>
          <w:rFonts w:ascii="宋体" w:hAnsi="宋体" w:eastAsia="宋体" w:cs="Arial"/>
          <w:color w:val="000000" w:themeColor="text1"/>
          <w:kern w:val="0"/>
          <w:sz w:val="24"/>
          <w:szCs w:val="24"/>
        </w:rPr>
      </w:pPr>
      <w:r>
        <w:rPr>
          <w:rFonts w:hint="eastAsia" w:ascii="宋体" w:hAnsi="宋体" w:eastAsia="宋体" w:cs="Arial"/>
          <w:color w:val="000000" w:themeColor="text1"/>
          <w:kern w:val="0"/>
          <w:sz w:val="24"/>
          <w:szCs w:val="24"/>
        </w:rPr>
        <w:t>地址：</w:t>
      </w:r>
      <w:r>
        <w:rPr>
          <w:rFonts w:hint="eastAsia" w:ascii="宋体" w:hAnsi="宋体" w:eastAsia="宋体" w:cs="宋体"/>
          <w:color w:val="000000" w:themeColor="text1"/>
          <w:sz w:val="24"/>
          <w:szCs w:val="24"/>
        </w:rPr>
        <w:t>新疆乌鲁木齐市天山区胜利路666号</w:t>
      </w:r>
    </w:p>
    <w:p w14:paraId="364770AA">
      <w:pPr>
        <w:spacing w:line="360" w:lineRule="auto"/>
        <w:rPr>
          <w:rFonts w:ascii="宋体" w:hAnsi="宋体" w:eastAsia="宋体" w:cs="Arial"/>
          <w:color w:val="000000" w:themeColor="text1"/>
          <w:kern w:val="0"/>
          <w:sz w:val="24"/>
          <w:szCs w:val="24"/>
        </w:rPr>
      </w:pPr>
      <w:r>
        <w:rPr>
          <w:rFonts w:hint="eastAsia" w:ascii="宋体" w:hAnsi="宋体" w:eastAsia="宋体" w:cs="Arial"/>
          <w:color w:val="000000" w:themeColor="text1"/>
          <w:kern w:val="0"/>
          <w:sz w:val="24"/>
          <w:szCs w:val="24"/>
        </w:rPr>
        <w:t>联系方式：</w:t>
      </w:r>
      <w:r>
        <w:rPr>
          <w:rFonts w:ascii="宋体" w:hAnsi="宋体" w:eastAsia="宋体" w:cs="宋体"/>
          <w:color w:val="000000" w:themeColor="text1"/>
          <w:sz w:val="24"/>
          <w:szCs w:val="24"/>
        </w:rPr>
        <w:t>0991-8580035</w:t>
      </w:r>
    </w:p>
    <w:p w14:paraId="2ACD0668">
      <w:pPr>
        <w:spacing w:line="360" w:lineRule="auto"/>
        <w:rPr>
          <w:rFonts w:ascii="宋体" w:hAnsi="宋体" w:eastAsia="宋体" w:cs="Arial"/>
          <w:color w:val="000000" w:themeColor="text1"/>
          <w:kern w:val="0"/>
          <w:sz w:val="24"/>
          <w:szCs w:val="24"/>
        </w:rPr>
      </w:pPr>
      <w:r>
        <w:rPr>
          <w:rFonts w:hint="eastAsia" w:ascii="宋体" w:hAnsi="宋体" w:eastAsia="宋体" w:cs="Arial"/>
          <w:color w:val="000000" w:themeColor="text1"/>
          <w:kern w:val="0"/>
          <w:sz w:val="24"/>
          <w:szCs w:val="24"/>
        </w:rPr>
        <w:t>2.采购代理机构信息</w:t>
      </w:r>
    </w:p>
    <w:p w14:paraId="4C7C8257">
      <w:pPr>
        <w:tabs>
          <w:tab w:val="left" w:pos="379"/>
        </w:tabs>
        <w:spacing w:line="360" w:lineRule="auto"/>
        <w:rPr>
          <w:rFonts w:ascii="宋体" w:hAnsi="宋体" w:eastAsia="宋体" w:cs="Arial"/>
          <w:color w:val="000000" w:themeColor="text1"/>
          <w:kern w:val="0"/>
          <w:sz w:val="24"/>
          <w:szCs w:val="24"/>
        </w:rPr>
      </w:pPr>
      <w:r>
        <w:rPr>
          <w:rFonts w:hint="eastAsia" w:ascii="宋体" w:hAnsi="宋体" w:eastAsia="宋体" w:cs="Arial"/>
          <w:color w:val="000000" w:themeColor="text1"/>
          <w:kern w:val="0"/>
          <w:sz w:val="24"/>
          <w:szCs w:val="24"/>
        </w:rPr>
        <w:t>名称：新疆金正建设工程管理有限公司</w:t>
      </w:r>
    </w:p>
    <w:p w14:paraId="00F75FEB">
      <w:pPr>
        <w:spacing w:line="360" w:lineRule="auto"/>
        <w:rPr>
          <w:rFonts w:ascii="宋体" w:hAnsi="宋体" w:eastAsia="宋体" w:cs="Arial"/>
          <w:color w:val="000000" w:themeColor="text1"/>
          <w:kern w:val="0"/>
          <w:sz w:val="24"/>
          <w:szCs w:val="24"/>
        </w:rPr>
      </w:pPr>
      <w:r>
        <w:rPr>
          <w:rFonts w:hint="eastAsia" w:ascii="宋体" w:hAnsi="宋体" w:eastAsia="宋体" w:cs="Arial"/>
          <w:color w:val="000000" w:themeColor="text1"/>
          <w:kern w:val="0"/>
          <w:sz w:val="24"/>
          <w:szCs w:val="24"/>
        </w:rPr>
        <w:t>地址：乌鲁木齐市水磨沟区南湖南路66号水清木华A栋6层</w:t>
      </w:r>
    </w:p>
    <w:p w14:paraId="1233A4BF">
      <w:pPr>
        <w:spacing w:line="360" w:lineRule="auto"/>
        <w:rPr>
          <w:rFonts w:ascii="宋体" w:hAnsi="宋体" w:eastAsia="宋体" w:cs="Arial"/>
          <w:color w:val="000000" w:themeColor="text1"/>
          <w:kern w:val="0"/>
          <w:sz w:val="24"/>
          <w:szCs w:val="24"/>
        </w:rPr>
      </w:pPr>
      <w:r>
        <w:rPr>
          <w:rFonts w:hint="eastAsia" w:ascii="宋体" w:hAnsi="宋体" w:eastAsia="宋体" w:cs="Arial"/>
          <w:color w:val="000000" w:themeColor="text1"/>
          <w:kern w:val="0"/>
          <w:sz w:val="24"/>
          <w:szCs w:val="24"/>
        </w:rPr>
        <w:t>联系方式：0991-4508367、19999111512</w:t>
      </w:r>
    </w:p>
    <w:p w14:paraId="48B0681E">
      <w:pPr>
        <w:spacing w:line="360" w:lineRule="auto"/>
        <w:rPr>
          <w:rFonts w:ascii="宋体" w:hAnsi="宋体" w:eastAsia="宋体" w:cs="Arial"/>
          <w:color w:val="000000" w:themeColor="text1"/>
          <w:kern w:val="0"/>
          <w:sz w:val="24"/>
          <w:szCs w:val="24"/>
        </w:rPr>
      </w:pPr>
      <w:r>
        <w:rPr>
          <w:rFonts w:hint="eastAsia" w:ascii="宋体" w:hAnsi="宋体" w:eastAsia="宋体" w:cs="Arial"/>
          <w:color w:val="000000" w:themeColor="text1"/>
          <w:kern w:val="0"/>
          <w:sz w:val="24"/>
          <w:szCs w:val="24"/>
        </w:rPr>
        <w:t>3.项目联系方式</w:t>
      </w:r>
    </w:p>
    <w:p w14:paraId="2C483BD9">
      <w:pPr>
        <w:spacing w:line="360" w:lineRule="auto"/>
        <w:rPr>
          <w:rFonts w:ascii="宋体" w:hAnsi="宋体" w:eastAsia="宋体" w:cs="Arial"/>
          <w:color w:val="000000" w:themeColor="text1"/>
          <w:kern w:val="0"/>
          <w:sz w:val="24"/>
          <w:szCs w:val="24"/>
        </w:rPr>
      </w:pPr>
      <w:r>
        <w:rPr>
          <w:rFonts w:hint="eastAsia" w:ascii="宋体" w:hAnsi="宋体" w:eastAsia="宋体" w:cs="Arial"/>
          <w:color w:val="000000" w:themeColor="text1"/>
          <w:kern w:val="0"/>
          <w:sz w:val="24"/>
          <w:szCs w:val="24"/>
        </w:rPr>
        <w:t>项目联系人：刘力槟、施霞、肖甜甜</w:t>
      </w:r>
    </w:p>
    <w:p w14:paraId="449C9BED">
      <w:pPr>
        <w:spacing w:line="360" w:lineRule="auto"/>
        <w:rPr>
          <w:rFonts w:ascii="Calibri" w:hAnsi="Calibri" w:eastAsia="宋体" w:cs="Times New Roman"/>
          <w:color w:val="000000" w:themeColor="text1"/>
        </w:rPr>
      </w:pPr>
      <w:r>
        <w:rPr>
          <w:rFonts w:hint="eastAsia" w:ascii="宋体" w:hAnsi="宋体" w:eastAsia="宋体" w:cs="Arial"/>
          <w:color w:val="000000" w:themeColor="text1"/>
          <w:kern w:val="0"/>
          <w:sz w:val="24"/>
          <w:szCs w:val="24"/>
        </w:rPr>
        <w:t>电话：0991-4508367、19999111512</w:t>
      </w:r>
    </w:p>
    <w:p w14:paraId="029349D5">
      <w:pPr>
        <w:keepNext/>
        <w:keepLines/>
        <w:spacing w:before="260" w:after="260" w:line="413" w:lineRule="auto"/>
        <w:jc w:val="center"/>
        <w:outlineLvl w:val="1"/>
        <w:rPr>
          <w:rFonts w:ascii="Arial" w:hAnsi="Arial" w:eastAsia="黑体" w:cs="Times New Roman"/>
          <w:b/>
          <w:color w:val="000000" w:themeColor="text1"/>
          <w:kern w:val="0"/>
          <w:sz w:val="28"/>
          <w:szCs w:val="20"/>
        </w:rPr>
      </w:pPr>
      <w:r>
        <w:rPr>
          <w:rFonts w:hint="eastAsia" w:ascii="Arial" w:hAnsi="Arial" w:eastAsia="黑体" w:cs="Times New Roman"/>
          <w:b/>
          <w:color w:val="000000" w:themeColor="text1"/>
          <w:kern w:val="0"/>
          <w:sz w:val="28"/>
          <w:szCs w:val="20"/>
        </w:rPr>
        <w:br w:type="page"/>
      </w:r>
      <w:bookmarkStart w:id="6" w:name="_Toc185602208"/>
      <w:r>
        <w:rPr>
          <w:rFonts w:hint="eastAsia" w:ascii="Arial" w:hAnsi="Arial" w:eastAsia="黑体" w:cs="Times New Roman"/>
          <w:b/>
          <w:color w:val="000000" w:themeColor="text1"/>
          <w:kern w:val="0"/>
          <w:sz w:val="28"/>
          <w:szCs w:val="20"/>
        </w:rPr>
        <w:t>第二章　供应商须知</w:t>
      </w:r>
      <w:bookmarkEnd w:id="6"/>
    </w:p>
    <w:p w14:paraId="7F14FB69">
      <w:pPr>
        <w:ind w:firstLine="480" w:firstLineChars="200"/>
        <w:jc w:val="center"/>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供应商须知前附表</w:t>
      </w:r>
    </w:p>
    <w:tbl>
      <w:tblPr>
        <w:tblStyle w:val="43"/>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519"/>
        <w:gridCol w:w="7441"/>
      </w:tblGrid>
      <w:tr w14:paraId="7700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307E53B8">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序号</w:t>
            </w:r>
          </w:p>
        </w:tc>
        <w:tc>
          <w:tcPr>
            <w:tcW w:w="1519" w:type="dxa"/>
            <w:vAlign w:val="center"/>
          </w:tcPr>
          <w:p w14:paraId="1DEC9C94">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条款名称</w:t>
            </w:r>
          </w:p>
        </w:tc>
        <w:tc>
          <w:tcPr>
            <w:tcW w:w="7441" w:type="dxa"/>
            <w:vAlign w:val="center"/>
          </w:tcPr>
          <w:p w14:paraId="24521A74">
            <w:pPr>
              <w:jc w:val="center"/>
              <w:rPr>
                <w:rFonts w:ascii="宋体" w:hAnsi="宋体" w:eastAsia="宋体" w:cs="MingLiU_HKSCS"/>
                <w:color w:val="000000" w:themeColor="text1"/>
                <w:sz w:val="24"/>
                <w:szCs w:val="24"/>
              </w:rPr>
            </w:pPr>
            <w:r>
              <w:rPr>
                <w:rFonts w:hint="eastAsia" w:ascii="宋体" w:hAnsi="宋体" w:eastAsia="宋体" w:cs="Times New Roman"/>
                <w:color w:val="000000" w:themeColor="text1"/>
                <w:sz w:val="24"/>
                <w:szCs w:val="24"/>
              </w:rPr>
              <w:t>编列内容规定</w:t>
            </w:r>
          </w:p>
        </w:tc>
      </w:tr>
      <w:tr w14:paraId="5F23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73" w:type="dxa"/>
            <w:vMerge w:val="restart"/>
            <w:vAlign w:val="center"/>
          </w:tcPr>
          <w:p w14:paraId="002CB426">
            <w:pPr>
              <w:jc w:val="center"/>
              <w:rPr>
                <w:rFonts w:ascii="宋体" w:hAnsi="宋体" w:eastAsia="宋体" w:cs="Times New Roman"/>
                <w:color w:val="000000" w:themeColor="text1"/>
                <w:sz w:val="24"/>
                <w:szCs w:val="24"/>
              </w:rPr>
            </w:pPr>
            <w:r>
              <w:rPr>
                <w:rFonts w:ascii="宋体" w:hAnsi="宋体" w:eastAsia="宋体" w:cs="Times New Roman"/>
                <w:color w:val="000000" w:themeColor="text1"/>
                <w:sz w:val="24"/>
                <w:szCs w:val="24"/>
              </w:rPr>
              <w:t>1</w:t>
            </w:r>
          </w:p>
        </w:tc>
        <w:tc>
          <w:tcPr>
            <w:tcW w:w="1519" w:type="dxa"/>
            <w:vAlign w:val="center"/>
          </w:tcPr>
          <w:p w14:paraId="17F0E72A">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采购项目</w:t>
            </w:r>
          </w:p>
        </w:tc>
        <w:tc>
          <w:tcPr>
            <w:tcW w:w="7441" w:type="dxa"/>
            <w:vAlign w:val="center"/>
          </w:tcPr>
          <w:p w14:paraId="1DE5E4EE">
            <w:pPr>
              <w:spacing w:line="360" w:lineRule="auto"/>
              <w:jc w:val="left"/>
              <w:rPr>
                <w:rFonts w:ascii="宋体" w:hAnsi="宋体" w:eastAsia="宋体" w:cs="MingLiU_HKSCS"/>
                <w:color w:val="000000" w:themeColor="text1"/>
                <w:sz w:val="24"/>
                <w:szCs w:val="24"/>
              </w:rPr>
            </w:pPr>
            <w:r>
              <w:rPr>
                <w:rFonts w:hint="eastAsia" w:ascii="宋体" w:hAnsi="宋体" w:eastAsia="宋体" w:cs="Courier New"/>
                <w:color w:val="000000" w:themeColor="text1"/>
                <w:kern w:val="0"/>
                <w:sz w:val="24"/>
                <w:szCs w:val="24"/>
              </w:rPr>
              <w:t>新疆大学博达校区二期实验楼和体育馆及辅助用房建设项目-生物学国家实验教学示范中心实验楼的方案和初步设计</w:t>
            </w:r>
          </w:p>
        </w:tc>
      </w:tr>
      <w:tr w14:paraId="264A2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73" w:type="dxa"/>
            <w:vMerge w:val="continue"/>
            <w:vAlign w:val="center"/>
          </w:tcPr>
          <w:p w14:paraId="6EC17EB2">
            <w:pPr>
              <w:jc w:val="center"/>
              <w:rPr>
                <w:rFonts w:ascii="宋体" w:hAnsi="宋体" w:eastAsia="宋体" w:cs="Times New Roman"/>
                <w:color w:val="000000" w:themeColor="text1"/>
                <w:sz w:val="24"/>
                <w:szCs w:val="24"/>
              </w:rPr>
            </w:pPr>
          </w:p>
        </w:tc>
        <w:tc>
          <w:tcPr>
            <w:tcW w:w="1519" w:type="dxa"/>
            <w:vAlign w:val="center"/>
          </w:tcPr>
          <w:p w14:paraId="67CBB3C7">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采购预算</w:t>
            </w:r>
          </w:p>
        </w:tc>
        <w:tc>
          <w:tcPr>
            <w:tcW w:w="7441" w:type="dxa"/>
            <w:vAlign w:val="center"/>
          </w:tcPr>
          <w:p w14:paraId="4776E395">
            <w:pPr>
              <w:spacing w:line="360" w:lineRule="auto"/>
              <w:jc w:val="left"/>
              <w:rPr>
                <w:rFonts w:ascii="宋体" w:hAnsi="宋体" w:eastAsia="宋体" w:cs="Courier New"/>
                <w:color w:val="000000" w:themeColor="text1"/>
                <w:kern w:val="0"/>
                <w:sz w:val="24"/>
                <w:szCs w:val="24"/>
              </w:rPr>
            </w:pPr>
            <w:r>
              <w:rPr>
                <w:rFonts w:hint="eastAsia" w:ascii="宋体" w:hAnsi="宋体" w:eastAsia="宋体" w:cs="Courier New"/>
                <w:color w:val="000000" w:themeColor="text1"/>
                <w:kern w:val="0"/>
                <w:sz w:val="24"/>
                <w:szCs w:val="24"/>
              </w:rPr>
              <w:t>960000.00元</w:t>
            </w:r>
          </w:p>
        </w:tc>
      </w:tr>
      <w:tr w14:paraId="0261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73" w:type="dxa"/>
            <w:vMerge w:val="continue"/>
            <w:vAlign w:val="center"/>
          </w:tcPr>
          <w:p w14:paraId="4A97BEE4">
            <w:pPr>
              <w:jc w:val="center"/>
              <w:rPr>
                <w:rFonts w:ascii="宋体" w:hAnsi="宋体" w:eastAsia="宋体" w:cs="Times New Roman"/>
                <w:color w:val="000000" w:themeColor="text1"/>
                <w:sz w:val="24"/>
                <w:szCs w:val="24"/>
              </w:rPr>
            </w:pPr>
          </w:p>
        </w:tc>
        <w:tc>
          <w:tcPr>
            <w:tcW w:w="1519" w:type="dxa"/>
            <w:vAlign w:val="center"/>
          </w:tcPr>
          <w:p w14:paraId="409189E8">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最高限价</w:t>
            </w:r>
          </w:p>
        </w:tc>
        <w:tc>
          <w:tcPr>
            <w:tcW w:w="7441" w:type="dxa"/>
            <w:vAlign w:val="center"/>
          </w:tcPr>
          <w:p w14:paraId="592DBBB3">
            <w:pPr>
              <w:spacing w:line="360" w:lineRule="auto"/>
              <w:jc w:val="left"/>
              <w:rPr>
                <w:rFonts w:ascii="宋体" w:hAnsi="宋体" w:eastAsia="宋体" w:cs="Courier New"/>
                <w:color w:val="000000" w:themeColor="text1"/>
                <w:kern w:val="0"/>
                <w:sz w:val="24"/>
                <w:szCs w:val="24"/>
              </w:rPr>
            </w:pPr>
            <w:r>
              <w:rPr>
                <w:rFonts w:hint="eastAsia" w:ascii="宋体" w:hAnsi="宋体" w:eastAsia="宋体" w:cs="Courier New"/>
                <w:color w:val="000000" w:themeColor="text1"/>
                <w:kern w:val="0"/>
                <w:sz w:val="24"/>
                <w:szCs w:val="24"/>
              </w:rPr>
              <w:t>960000.00元</w:t>
            </w:r>
          </w:p>
        </w:tc>
      </w:tr>
      <w:tr w14:paraId="2C305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73" w:type="dxa"/>
            <w:vMerge w:val="continue"/>
            <w:vAlign w:val="center"/>
          </w:tcPr>
          <w:p w14:paraId="05B0EC40">
            <w:pPr>
              <w:jc w:val="center"/>
              <w:rPr>
                <w:rFonts w:ascii="宋体" w:hAnsi="宋体" w:eastAsia="宋体" w:cs="Times New Roman"/>
                <w:color w:val="000000" w:themeColor="text1"/>
                <w:sz w:val="24"/>
                <w:szCs w:val="24"/>
              </w:rPr>
            </w:pPr>
          </w:p>
        </w:tc>
        <w:tc>
          <w:tcPr>
            <w:tcW w:w="1519" w:type="dxa"/>
            <w:vAlign w:val="center"/>
          </w:tcPr>
          <w:p w14:paraId="4F900FFC">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项目编号</w:t>
            </w:r>
          </w:p>
        </w:tc>
        <w:tc>
          <w:tcPr>
            <w:tcW w:w="7441" w:type="dxa"/>
            <w:vAlign w:val="center"/>
          </w:tcPr>
          <w:p w14:paraId="388DD8DE">
            <w:pPr>
              <w:spacing w:line="360" w:lineRule="auto"/>
              <w:jc w:val="left"/>
              <w:rPr>
                <w:rFonts w:ascii="宋体" w:hAnsi="宋体" w:eastAsia="宋体" w:cs="Courier New"/>
                <w:color w:val="000000" w:themeColor="text1"/>
                <w:kern w:val="0"/>
                <w:sz w:val="24"/>
                <w:szCs w:val="24"/>
              </w:rPr>
            </w:pPr>
            <w:r>
              <w:rPr>
                <w:rFonts w:hint="eastAsia" w:ascii="宋体" w:hAnsi="宋体" w:eastAsia="宋体" w:cs="Courier New"/>
                <w:color w:val="000000" w:themeColor="text1"/>
                <w:kern w:val="0"/>
                <w:sz w:val="24"/>
                <w:szCs w:val="24"/>
              </w:rPr>
              <w:t>金采招字[2024]XJJZC-187</w:t>
            </w:r>
          </w:p>
        </w:tc>
      </w:tr>
      <w:tr w14:paraId="068D2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3" w:type="dxa"/>
            <w:vMerge w:val="continue"/>
            <w:vAlign w:val="center"/>
          </w:tcPr>
          <w:p w14:paraId="3D292D18">
            <w:pPr>
              <w:jc w:val="center"/>
              <w:rPr>
                <w:rFonts w:ascii="宋体" w:hAnsi="宋体" w:eastAsia="宋体" w:cs="MingLiU_HKSCS"/>
                <w:color w:val="000000" w:themeColor="text1"/>
                <w:sz w:val="24"/>
                <w:szCs w:val="24"/>
              </w:rPr>
            </w:pPr>
          </w:p>
        </w:tc>
        <w:tc>
          <w:tcPr>
            <w:tcW w:w="1519" w:type="dxa"/>
            <w:vAlign w:val="center"/>
          </w:tcPr>
          <w:p w14:paraId="1C9A82B9">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公告媒体</w:t>
            </w:r>
          </w:p>
        </w:tc>
        <w:tc>
          <w:tcPr>
            <w:tcW w:w="7441" w:type="dxa"/>
            <w:vAlign w:val="center"/>
          </w:tcPr>
          <w:p w14:paraId="446959AB">
            <w:pPr>
              <w:spacing w:line="360" w:lineRule="auto"/>
              <w:jc w:val="left"/>
              <w:rPr>
                <w:rFonts w:ascii="宋体" w:hAnsi="宋体" w:eastAsia="宋体" w:cs="MingLiU_HKSCS"/>
                <w:color w:val="000000" w:themeColor="text1"/>
                <w:sz w:val="24"/>
                <w:szCs w:val="24"/>
              </w:rPr>
            </w:pPr>
            <w:r>
              <w:rPr>
                <w:rFonts w:hint="eastAsia" w:ascii="宋体" w:hAnsi="宋体" w:eastAsia="宋体" w:cs="Courier New"/>
                <w:color w:val="000000" w:themeColor="text1"/>
                <w:sz w:val="24"/>
                <w:szCs w:val="24"/>
              </w:rPr>
              <w:t>新疆政府采购网</w:t>
            </w:r>
          </w:p>
        </w:tc>
      </w:tr>
      <w:tr w14:paraId="3A43F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973" w:type="dxa"/>
            <w:vAlign w:val="center"/>
          </w:tcPr>
          <w:p w14:paraId="0A3F69EA">
            <w:pPr>
              <w:jc w:val="center"/>
              <w:rPr>
                <w:rFonts w:ascii="宋体" w:hAnsi="宋体" w:eastAsia="宋体" w:cs="Times New Roman"/>
                <w:color w:val="000000" w:themeColor="text1"/>
                <w:sz w:val="24"/>
                <w:szCs w:val="24"/>
              </w:rPr>
            </w:pPr>
            <w:r>
              <w:rPr>
                <w:rFonts w:ascii="宋体" w:hAnsi="宋体" w:eastAsia="宋体" w:cs="Times New Roman"/>
                <w:color w:val="000000" w:themeColor="text1"/>
                <w:sz w:val="24"/>
                <w:szCs w:val="24"/>
              </w:rPr>
              <w:t>2</w:t>
            </w:r>
          </w:p>
        </w:tc>
        <w:tc>
          <w:tcPr>
            <w:tcW w:w="1519" w:type="dxa"/>
            <w:vAlign w:val="center"/>
          </w:tcPr>
          <w:p w14:paraId="3DC36603">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采购人</w:t>
            </w:r>
          </w:p>
        </w:tc>
        <w:tc>
          <w:tcPr>
            <w:tcW w:w="7441" w:type="dxa"/>
            <w:vAlign w:val="center"/>
          </w:tcPr>
          <w:p w14:paraId="45C858B5">
            <w:pPr>
              <w:spacing w:line="360" w:lineRule="auto"/>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名称：</w:t>
            </w:r>
            <w:r>
              <w:rPr>
                <w:rFonts w:hint="eastAsia" w:ascii="宋体" w:hAnsi="宋体" w:eastAsia="宋体" w:cs="Courier New"/>
                <w:color w:val="000000" w:themeColor="text1"/>
                <w:kern w:val="0"/>
                <w:sz w:val="24"/>
                <w:szCs w:val="24"/>
              </w:rPr>
              <w:t>新疆大学</w:t>
            </w:r>
          </w:p>
          <w:p w14:paraId="4F80DFBB">
            <w:pPr>
              <w:spacing w:line="360" w:lineRule="auto"/>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地址：</w:t>
            </w:r>
            <w:r>
              <w:rPr>
                <w:rFonts w:hint="eastAsia" w:ascii="宋体" w:hAnsi="宋体" w:eastAsia="宋体" w:cs="宋体"/>
                <w:color w:val="000000" w:themeColor="text1"/>
                <w:sz w:val="24"/>
                <w:szCs w:val="24"/>
              </w:rPr>
              <w:t>新疆乌鲁木齐市天山区胜利路666号</w:t>
            </w:r>
          </w:p>
          <w:p w14:paraId="6A9A6BB0">
            <w:pPr>
              <w:spacing w:line="360" w:lineRule="auto"/>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电话：</w:t>
            </w:r>
            <w:r>
              <w:rPr>
                <w:rFonts w:hint="eastAsia" w:ascii="宋体" w:hAnsi="宋体" w:eastAsia="宋体" w:cs="Courier New"/>
                <w:color w:val="000000" w:themeColor="text1"/>
                <w:kern w:val="0"/>
                <w:sz w:val="24"/>
                <w:szCs w:val="24"/>
              </w:rPr>
              <w:t>0991-8580035</w:t>
            </w:r>
          </w:p>
          <w:p w14:paraId="73553D16">
            <w:pPr>
              <w:spacing w:line="360" w:lineRule="auto"/>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联系人：郭老师</w:t>
            </w:r>
          </w:p>
        </w:tc>
      </w:tr>
      <w:tr w14:paraId="4456E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973" w:type="dxa"/>
            <w:vAlign w:val="center"/>
          </w:tcPr>
          <w:p w14:paraId="2DED2883">
            <w:pPr>
              <w:jc w:val="center"/>
              <w:rPr>
                <w:rFonts w:ascii="宋体" w:hAnsi="宋体" w:eastAsia="宋体" w:cs="Times New Roman"/>
                <w:color w:val="000000" w:themeColor="text1"/>
                <w:sz w:val="24"/>
                <w:szCs w:val="24"/>
              </w:rPr>
            </w:pPr>
            <w:r>
              <w:rPr>
                <w:rFonts w:ascii="宋体" w:hAnsi="宋体" w:eastAsia="宋体" w:cs="Times New Roman"/>
                <w:color w:val="000000" w:themeColor="text1"/>
                <w:sz w:val="24"/>
                <w:szCs w:val="24"/>
              </w:rPr>
              <w:t>3</w:t>
            </w:r>
          </w:p>
        </w:tc>
        <w:tc>
          <w:tcPr>
            <w:tcW w:w="1519" w:type="dxa"/>
            <w:vAlign w:val="center"/>
          </w:tcPr>
          <w:p w14:paraId="2002835B">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采购代理机构</w:t>
            </w:r>
          </w:p>
        </w:tc>
        <w:tc>
          <w:tcPr>
            <w:tcW w:w="7441" w:type="dxa"/>
            <w:vAlign w:val="center"/>
          </w:tcPr>
          <w:p w14:paraId="0893EEF1">
            <w:pPr>
              <w:spacing w:line="360" w:lineRule="auto"/>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名称：</w:t>
            </w:r>
            <w:r>
              <w:rPr>
                <w:rFonts w:hint="eastAsia" w:ascii="宋体" w:hAnsi="宋体" w:eastAsia="宋体" w:cs="Courier New"/>
                <w:color w:val="000000" w:themeColor="text1"/>
                <w:sz w:val="24"/>
                <w:szCs w:val="24"/>
              </w:rPr>
              <w:t>新疆金正建设工程管理有限公司</w:t>
            </w:r>
          </w:p>
          <w:p w14:paraId="1E7C7EE5">
            <w:pPr>
              <w:spacing w:line="360" w:lineRule="auto"/>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地址：</w:t>
            </w:r>
            <w:r>
              <w:rPr>
                <w:rFonts w:ascii="宋体" w:hAnsi="宋体" w:eastAsia="宋体" w:cs="Courier New"/>
                <w:color w:val="000000" w:themeColor="text1"/>
                <w:sz w:val="24"/>
                <w:szCs w:val="24"/>
              </w:rPr>
              <w:t>乌鲁木齐市水磨沟区南湖东路165号新疆国际大厦18楼</w:t>
            </w:r>
          </w:p>
          <w:p w14:paraId="09B0EE8C">
            <w:pPr>
              <w:widowControl/>
              <w:jc w:val="left"/>
              <w:rPr>
                <w:rFonts w:ascii="宋体" w:hAnsi="宋体" w:eastAsia="宋体" w:cs="宋体"/>
                <w:color w:val="000000" w:themeColor="text1"/>
                <w:kern w:val="0"/>
                <w:sz w:val="24"/>
                <w:szCs w:val="24"/>
              </w:rPr>
            </w:pPr>
            <w:r>
              <w:rPr>
                <w:rFonts w:hint="eastAsia" w:ascii="宋体" w:hAnsi="宋体" w:eastAsia="宋体" w:cs="Times New Roman"/>
                <w:color w:val="000000" w:themeColor="text1"/>
                <w:sz w:val="24"/>
                <w:szCs w:val="24"/>
              </w:rPr>
              <w:t>电话：0991-4508367、19999111512</w:t>
            </w:r>
          </w:p>
          <w:p w14:paraId="41B2C4A2">
            <w:pPr>
              <w:spacing w:line="360" w:lineRule="auto"/>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联系人：刘力槟</w:t>
            </w:r>
          </w:p>
        </w:tc>
      </w:tr>
      <w:tr w14:paraId="4E912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dxa"/>
            <w:vAlign w:val="center"/>
          </w:tcPr>
          <w:p w14:paraId="59688ADF">
            <w:pPr>
              <w:jc w:val="center"/>
              <w:rPr>
                <w:rFonts w:ascii="宋体" w:hAnsi="宋体" w:eastAsia="宋体" w:cs="Times New Roman"/>
                <w:color w:val="000000" w:themeColor="text1"/>
                <w:sz w:val="24"/>
                <w:szCs w:val="24"/>
              </w:rPr>
            </w:pPr>
            <w:r>
              <w:rPr>
                <w:rFonts w:ascii="宋体" w:hAnsi="宋体" w:eastAsia="宋体" w:cs="Times New Roman"/>
                <w:color w:val="000000" w:themeColor="text1"/>
                <w:sz w:val="24"/>
                <w:szCs w:val="24"/>
              </w:rPr>
              <w:t>4</w:t>
            </w:r>
          </w:p>
        </w:tc>
        <w:tc>
          <w:tcPr>
            <w:tcW w:w="1519" w:type="dxa"/>
            <w:vAlign w:val="center"/>
          </w:tcPr>
          <w:p w14:paraId="5AE5A52E">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供应商资格条件</w:t>
            </w:r>
          </w:p>
        </w:tc>
        <w:tc>
          <w:tcPr>
            <w:tcW w:w="7441" w:type="dxa"/>
            <w:vAlign w:val="center"/>
          </w:tcPr>
          <w:p w14:paraId="5492A069">
            <w:pPr>
              <w:adjustRightInd w:val="0"/>
              <w:snapToGrid w:val="0"/>
              <w:spacing w:line="360" w:lineRule="auto"/>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1.满足《中华人民共和国政府采购法》第二十二条规定；</w:t>
            </w:r>
          </w:p>
          <w:p w14:paraId="1C98805D">
            <w:pPr>
              <w:adjustRightInd w:val="0"/>
              <w:snapToGrid w:val="0"/>
              <w:spacing w:line="360" w:lineRule="auto"/>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2.落实政府采购政策需满足的资格要求：供应商为中小企业。</w:t>
            </w:r>
          </w:p>
          <w:p w14:paraId="1BA9C0F2">
            <w:pPr>
              <w:adjustRightInd w:val="0"/>
              <w:snapToGrid w:val="0"/>
              <w:spacing w:line="360" w:lineRule="auto"/>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3.本项目的特定资格要求：</w:t>
            </w:r>
          </w:p>
          <w:p w14:paraId="75BB8D0F">
            <w:pPr>
              <w:adjustRightInd w:val="0"/>
              <w:snapToGrid w:val="0"/>
              <w:spacing w:line="360" w:lineRule="auto"/>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1、须具备有效的资质证书，且具备（满足其中一条要求即可）：要求①: [设计]综合类资质(综合类资质)甲级；要求②：[设计]建筑行业(行业资质)乙级及以上资质；要求③：[设计]建筑行业建筑工程（专业资质）乙级及以上资质。</w:t>
            </w:r>
          </w:p>
          <w:p w14:paraId="1F364E75">
            <w:pPr>
              <w:adjustRightInd w:val="0"/>
              <w:snapToGrid w:val="0"/>
              <w:spacing w:line="360" w:lineRule="auto"/>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2、项目负责人要求：拟派项目负责人须具有一级注册建筑师资格证书；</w:t>
            </w:r>
          </w:p>
          <w:p w14:paraId="6849427C">
            <w:pPr>
              <w:spacing w:line="360" w:lineRule="auto"/>
              <w:jc w:val="left"/>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3、凡拟参加本次招标项目的供应商须具有良好的信誉，未在“信用中国”网站（www.creditchina.gov.cn）被列入失信被执行人、重大税收违法失信主体、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与本次招标活动；</w:t>
            </w:r>
          </w:p>
        </w:tc>
      </w:tr>
      <w:tr w14:paraId="4C28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73" w:type="dxa"/>
            <w:vAlign w:val="center"/>
          </w:tcPr>
          <w:p w14:paraId="188F71DB">
            <w:pPr>
              <w:jc w:val="center"/>
              <w:rPr>
                <w:rFonts w:ascii="宋体" w:hAnsi="宋体" w:eastAsia="宋体" w:cs="Times New Roman"/>
                <w:color w:val="000000" w:themeColor="text1"/>
                <w:sz w:val="24"/>
                <w:szCs w:val="24"/>
              </w:rPr>
            </w:pPr>
            <w:r>
              <w:rPr>
                <w:rFonts w:ascii="宋体" w:hAnsi="宋体" w:eastAsia="宋体" w:cs="Times New Roman"/>
                <w:color w:val="000000" w:themeColor="text1"/>
                <w:sz w:val="24"/>
                <w:szCs w:val="24"/>
              </w:rPr>
              <w:t>5</w:t>
            </w:r>
          </w:p>
        </w:tc>
        <w:tc>
          <w:tcPr>
            <w:tcW w:w="1519" w:type="dxa"/>
            <w:vAlign w:val="center"/>
          </w:tcPr>
          <w:p w14:paraId="28424B1A">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项目现场勘察</w:t>
            </w:r>
          </w:p>
        </w:tc>
        <w:tc>
          <w:tcPr>
            <w:tcW w:w="7441" w:type="dxa"/>
            <w:vAlign w:val="center"/>
          </w:tcPr>
          <w:p w14:paraId="74597297">
            <w:pPr>
              <w:ind w:left="1440" w:hanging="1440" w:hangingChars="600"/>
              <w:jc w:val="left"/>
              <w:rPr>
                <w:rFonts w:ascii="宋体" w:hAnsi="宋体" w:eastAsia="宋体" w:cs="Times New Roman"/>
                <w:color w:val="000000" w:themeColor="text1"/>
                <w:sz w:val="24"/>
                <w:szCs w:val="24"/>
              </w:rPr>
            </w:pPr>
            <w:r>
              <w:rPr>
                <w:rFonts w:ascii="宋体" w:hAnsi="宋体" w:eastAsia="宋体" w:cs="Times New Roman"/>
                <w:color w:val="000000" w:themeColor="text1"/>
                <w:sz w:val="24"/>
                <w:szCs w:val="24"/>
              </w:rPr>
              <w:fldChar w:fldCharType="begin"/>
            </w:r>
            <w:r>
              <w:rPr>
                <w:rFonts w:hint="eastAsia" w:ascii="宋体" w:hAnsi="宋体" w:eastAsia="宋体" w:cs="Times New Roman"/>
                <w:color w:val="000000" w:themeColor="text1"/>
                <w:sz w:val="24"/>
                <w:szCs w:val="24"/>
              </w:rPr>
              <w:instrText xml:space="preserve">eq \o\ac(□,√)</w:instrText>
            </w:r>
            <w:r>
              <w:rPr>
                <w:rFonts w:ascii="宋体" w:hAnsi="宋体" w:eastAsia="宋体" w:cs="Times New Roman"/>
                <w:color w:val="000000" w:themeColor="text1"/>
                <w:sz w:val="24"/>
                <w:szCs w:val="24"/>
              </w:rPr>
              <w:fldChar w:fldCharType="end"/>
            </w:r>
            <w:r>
              <w:rPr>
                <w:rFonts w:hint="eastAsia" w:ascii="宋体" w:hAnsi="宋体" w:eastAsia="宋体" w:cs="Times New Roman"/>
                <w:color w:val="000000" w:themeColor="text1"/>
                <w:sz w:val="24"/>
                <w:szCs w:val="24"/>
              </w:rPr>
              <w:t>不组织</w:t>
            </w:r>
          </w:p>
          <w:p w14:paraId="21018AFF">
            <w:pPr>
              <w:spacing w:line="360" w:lineRule="auto"/>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□组织</w:t>
            </w:r>
          </w:p>
        </w:tc>
      </w:tr>
      <w:tr w14:paraId="40D9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73" w:type="dxa"/>
            <w:vAlign w:val="center"/>
          </w:tcPr>
          <w:p w14:paraId="55B0E1A6">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6</w:t>
            </w:r>
          </w:p>
        </w:tc>
        <w:tc>
          <w:tcPr>
            <w:tcW w:w="1519" w:type="dxa"/>
            <w:vAlign w:val="center"/>
          </w:tcPr>
          <w:p w14:paraId="3205E5CB">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联合体投标</w:t>
            </w:r>
          </w:p>
        </w:tc>
        <w:tc>
          <w:tcPr>
            <w:tcW w:w="7441" w:type="dxa"/>
            <w:vAlign w:val="center"/>
          </w:tcPr>
          <w:p w14:paraId="2C86C17D">
            <w:pPr>
              <w:spacing w:line="360" w:lineRule="auto"/>
              <w:jc w:val="left"/>
              <w:rPr>
                <w:rFonts w:ascii="宋体" w:hAnsi="宋体" w:eastAsia="宋体" w:cs="Times New Roman"/>
                <w:color w:val="000000" w:themeColor="text1"/>
                <w:sz w:val="24"/>
                <w:szCs w:val="24"/>
              </w:rPr>
            </w:pPr>
            <w:r>
              <w:rPr>
                <w:rFonts w:ascii="宋体" w:hAnsi="宋体" w:eastAsia="宋体" w:cs="Courier New"/>
                <w:color w:val="000000" w:themeColor="text1"/>
                <w:sz w:val="24"/>
                <w:szCs w:val="24"/>
              </w:rPr>
              <w:fldChar w:fldCharType="begin"/>
            </w:r>
            <w:r>
              <w:rPr>
                <w:rFonts w:ascii="宋体" w:hAnsi="宋体" w:eastAsia="宋体" w:cs="Courier New"/>
                <w:color w:val="000000" w:themeColor="text1"/>
                <w:sz w:val="24"/>
                <w:szCs w:val="24"/>
              </w:rPr>
              <w:instrText xml:space="preserve">eq \o\ac(□,√)</w:instrText>
            </w:r>
            <w:r>
              <w:rPr>
                <w:rFonts w:ascii="宋体" w:hAnsi="宋体" w:eastAsia="宋体" w:cs="Courier New"/>
                <w:color w:val="000000" w:themeColor="text1"/>
                <w:sz w:val="24"/>
                <w:szCs w:val="24"/>
              </w:rPr>
              <w:fldChar w:fldCharType="end"/>
            </w:r>
            <w:r>
              <w:rPr>
                <w:rFonts w:hint="eastAsia" w:ascii="宋体" w:hAnsi="宋体" w:eastAsia="宋体" w:cs="Times New Roman"/>
                <w:color w:val="000000" w:themeColor="text1"/>
                <w:sz w:val="24"/>
                <w:szCs w:val="24"/>
              </w:rPr>
              <w:t>不接受</w:t>
            </w:r>
          </w:p>
          <w:p w14:paraId="481A8F12">
            <w:pPr>
              <w:spacing w:line="360" w:lineRule="auto"/>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□接受</w:t>
            </w:r>
          </w:p>
          <w:p w14:paraId="08A63BC2">
            <w:pPr>
              <w:spacing w:line="360" w:lineRule="auto"/>
              <w:jc w:val="left"/>
              <w:rPr>
                <w:rFonts w:ascii="宋体" w:hAnsi="宋体" w:eastAsia="宋体" w:cs="Times New Roman"/>
                <w:color w:val="000000" w:themeColor="text1"/>
                <w:sz w:val="24"/>
                <w:szCs w:val="24"/>
              </w:rPr>
            </w:pPr>
            <w:r>
              <w:rPr>
                <w:rFonts w:hint="eastAsia" w:ascii="宋体" w:hAnsi="宋体" w:eastAsia="宋体" w:cs="Times New Roman"/>
                <w:b/>
                <w:color w:val="000000" w:themeColor="text1"/>
                <w:sz w:val="24"/>
                <w:szCs w:val="24"/>
              </w:rPr>
              <w:t>注:</w:t>
            </w:r>
            <w:r>
              <w:rPr>
                <w:rFonts w:hint="eastAsia" w:ascii="宋体" w:hAnsi="Courier New" w:eastAsia="宋体" w:cs="Courier New"/>
                <w:b/>
                <w:color w:val="000000" w:themeColor="text1"/>
                <w:sz w:val="24"/>
                <w:szCs w:val="24"/>
              </w:rPr>
              <w:t>本</w:t>
            </w:r>
            <w:r>
              <w:rPr>
                <w:rFonts w:hint="eastAsia" w:ascii="宋体" w:hAnsi="宋体" w:eastAsia="宋体" w:cs="Times New Roman"/>
                <w:b/>
                <w:color w:val="000000" w:themeColor="text1"/>
                <w:sz w:val="24"/>
                <w:szCs w:val="24"/>
              </w:rPr>
              <w:t>项目不得分包、不得转包</w:t>
            </w:r>
          </w:p>
        </w:tc>
      </w:tr>
      <w:tr w14:paraId="1CF5A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73" w:type="dxa"/>
            <w:vAlign w:val="center"/>
          </w:tcPr>
          <w:p w14:paraId="44EC948A">
            <w:pPr>
              <w:jc w:val="center"/>
              <w:rPr>
                <w:rFonts w:ascii="宋体" w:hAnsi="宋体" w:eastAsia="宋体" w:cs="Times New Roman"/>
                <w:color w:val="000000" w:themeColor="text1"/>
                <w:sz w:val="24"/>
                <w:szCs w:val="24"/>
              </w:rPr>
            </w:pPr>
            <w:r>
              <w:rPr>
                <w:rFonts w:ascii="宋体" w:hAnsi="宋体" w:eastAsia="宋体" w:cs="Times New Roman"/>
                <w:color w:val="000000" w:themeColor="text1"/>
                <w:sz w:val="24"/>
                <w:szCs w:val="24"/>
              </w:rPr>
              <w:t>7</w:t>
            </w:r>
          </w:p>
        </w:tc>
        <w:tc>
          <w:tcPr>
            <w:tcW w:w="1519" w:type="dxa"/>
            <w:vAlign w:val="center"/>
          </w:tcPr>
          <w:p w14:paraId="3B12B2B3">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招标范围</w:t>
            </w:r>
          </w:p>
        </w:tc>
        <w:tc>
          <w:tcPr>
            <w:tcW w:w="7441" w:type="dxa"/>
            <w:vAlign w:val="center"/>
          </w:tcPr>
          <w:p w14:paraId="5197245A">
            <w:pPr>
              <w:jc w:val="left"/>
              <w:rPr>
                <w:rFonts w:ascii="宋体" w:hAnsi="宋体" w:eastAsia="宋体" w:cs="Times New Roman"/>
                <w:color w:val="000000" w:themeColor="text1"/>
                <w:sz w:val="24"/>
                <w:szCs w:val="24"/>
              </w:rPr>
            </w:pPr>
            <w:r>
              <w:rPr>
                <w:rFonts w:hint="eastAsia" w:ascii="宋体" w:hAnsi="宋体" w:eastAsia="宋体" w:cs="Courier New"/>
                <w:color w:val="000000" w:themeColor="text1"/>
                <w:sz w:val="24"/>
                <w:szCs w:val="24"/>
              </w:rPr>
              <w:t>招标文件及补充文件中所要求的全部工作内容。</w:t>
            </w:r>
          </w:p>
        </w:tc>
      </w:tr>
      <w:tr w14:paraId="5D406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973" w:type="dxa"/>
            <w:vAlign w:val="center"/>
          </w:tcPr>
          <w:p w14:paraId="4FE5E0BF">
            <w:pPr>
              <w:jc w:val="center"/>
              <w:rPr>
                <w:rFonts w:ascii="宋体" w:hAnsi="宋体" w:eastAsia="宋体" w:cs="Times New Roman"/>
                <w:color w:val="000000" w:themeColor="text1"/>
                <w:sz w:val="24"/>
                <w:szCs w:val="24"/>
              </w:rPr>
            </w:pPr>
            <w:r>
              <w:rPr>
                <w:rFonts w:ascii="宋体" w:hAnsi="宋体" w:eastAsia="宋体" w:cs="Times New Roman"/>
                <w:color w:val="000000" w:themeColor="text1"/>
                <w:sz w:val="24"/>
                <w:szCs w:val="24"/>
              </w:rPr>
              <w:t>8</w:t>
            </w:r>
          </w:p>
        </w:tc>
        <w:tc>
          <w:tcPr>
            <w:tcW w:w="1519" w:type="dxa"/>
            <w:vAlign w:val="center"/>
          </w:tcPr>
          <w:p w14:paraId="3367EC04">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澄清或者修改时间</w:t>
            </w:r>
          </w:p>
        </w:tc>
        <w:tc>
          <w:tcPr>
            <w:tcW w:w="7441" w:type="dxa"/>
            <w:vAlign w:val="center"/>
          </w:tcPr>
          <w:p w14:paraId="3F009603">
            <w:pPr>
              <w:spacing w:line="360" w:lineRule="auto"/>
              <w:jc w:val="left"/>
              <w:rPr>
                <w:rFonts w:ascii="宋体" w:hAnsi="宋体" w:eastAsia="宋体" w:cs="Times New Roman"/>
                <w:color w:val="000000" w:themeColor="text1"/>
                <w:sz w:val="24"/>
                <w:szCs w:val="24"/>
              </w:rPr>
            </w:pPr>
            <w:r>
              <w:rPr>
                <w:rFonts w:ascii="宋体" w:hAnsi="宋体" w:eastAsia="宋体" w:cs="Times New Roman"/>
                <w:color w:val="000000" w:themeColor="text1"/>
                <w:sz w:val="24"/>
                <w:szCs w:val="24"/>
              </w:rPr>
              <w:t>投标截止时间</w:t>
            </w:r>
            <w:r>
              <w:rPr>
                <w:rFonts w:hint="eastAsia" w:ascii="宋体" w:hAnsi="宋体" w:eastAsia="宋体" w:cs="Times New Roman"/>
                <w:color w:val="000000" w:themeColor="text1"/>
                <w:sz w:val="24"/>
                <w:szCs w:val="24"/>
              </w:rPr>
              <w:t>15日</w:t>
            </w:r>
            <w:r>
              <w:rPr>
                <w:rFonts w:ascii="宋体" w:hAnsi="宋体" w:eastAsia="宋体" w:cs="Times New Roman"/>
                <w:color w:val="000000" w:themeColor="text1"/>
                <w:sz w:val="24"/>
                <w:szCs w:val="24"/>
              </w:rPr>
              <w:t>前</w:t>
            </w:r>
          </w:p>
        </w:tc>
      </w:tr>
      <w:tr w14:paraId="67DA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73" w:type="dxa"/>
            <w:vAlign w:val="center"/>
          </w:tcPr>
          <w:p w14:paraId="1E1FBE02">
            <w:pPr>
              <w:jc w:val="center"/>
              <w:rPr>
                <w:rFonts w:ascii="宋体" w:hAnsi="宋体" w:eastAsia="宋体" w:cs="Times New Roman"/>
                <w:color w:val="000000" w:themeColor="text1"/>
                <w:sz w:val="24"/>
                <w:szCs w:val="24"/>
              </w:rPr>
            </w:pPr>
            <w:r>
              <w:rPr>
                <w:rFonts w:ascii="宋体" w:hAnsi="宋体" w:eastAsia="宋体" w:cs="Times New Roman"/>
                <w:color w:val="000000" w:themeColor="text1"/>
                <w:sz w:val="24"/>
                <w:szCs w:val="24"/>
              </w:rPr>
              <w:t>9</w:t>
            </w:r>
          </w:p>
        </w:tc>
        <w:tc>
          <w:tcPr>
            <w:tcW w:w="1519" w:type="dxa"/>
            <w:vAlign w:val="center"/>
          </w:tcPr>
          <w:p w14:paraId="2B0076E7">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提交投标文件的截止时间、地点</w:t>
            </w:r>
          </w:p>
        </w:tc>
        <w:tc>
          <w:tcPr>
            <w:tcW w:w="7441" w:type="dxa"/>
            <w:vAlign w:val="center"/>
          </w:tcPr>
          <w:p w14:paraId="78B13802">
            <w:pPr>
              <w:spacing w:line="360" w:lineRule="auto"/>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时间：</w:t>
            </w:r>
            <w:r>
              <w:rPr>
                <w:rFonts w:hint="eastAsia" w:ascii="宋体" w:hAnsi="宋体" w:eastAsia="宋体" w:cs="Courier New"/>
                <w:color w:val="000000" w:themeColor="text1"/>
                <w:sz w:val="24"/>
                <w:szCs w:val="24"/>
              </w:rPr>
              <w:t>2025年1月</w:t>
            </w:r>
            <w:r>
              <w:rPr>
                <w:rFonts w:hint="eastAsia" w:ascii="宋体" w:hAnsi="宋体" w:eastAsia="宋体" w:cs="Courier New"/>
                <w:color w:val="000000" w:themeColor="text1"/>
                <w:sz w:val="24"/>
                <w:szCs w:val="24"/>
                <w:lang w:val="en-US" w:eastAsia="zh-CN"/>
              </w:rPr>
              <w:t>23</w:t>
            </w:r>
            <w:r>
              <w:rPr>
                <w:rFonts w:hint="eastAsia" w:ascii="宋体" w:hAnsi="宋体" w:eastAsia="宋体" w:cs="Courier New"/>
                <w:color w:val="000000" w:themeColor="text1"/>
                <w:sz w:val="24"/>
                <w:szCs w:val="24"/>
              </w:rPr>
              <w:t>日11时00分</w:t>
            </w:r>
          </w:p>
          <w:p w14:paraId="09360CA6">
            <w:pPr>
              <w:spacing w:line="360" w:lineRule="auto"/>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地点：</w:t>
            </w:r>
            <w:r>
              <w:rPr>
                <w:rFonts w:hint="eastAsia" w:ascii="宋体" w:hAnsi="宋体" w:eastAsia="宋体" w:cs="Courier New"/>
                <w:color w:val="000000" w:themeColor="text1"/>
                <w:sz w:val="24"/>
                <w:szCs w:val="24"/>
              </w:rPr>
              <w:t>新疆政府采购网政采云平台（http://www.ccgp-xinjiang.gov.cn/）</w:t>
            </w:r>
          </w:p>
        </w:tc>
      </w:tr>
      <w:tr w14:paraId="2223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73" w:type="dxa"/>
            <w:vAlign w:val="center"/>
          </w:tcPr>
          <w:p w14:paraId="4B4ED228">
            <w:pPr>
              <w:jc w:val="center"/>
              <w:rPr>
                <w:rFonts w:ascii="宋体" w:hAnsi="宋体" w:eastAsia="宋体" w:cs="Times New Roman"/>
                <w:color w:val="000000" w:themeColor="text1"/>
                <w:sz w:val="24"/>
                <w:szCs w:val="24"/>
              </w:rPr>
            </w:pPr>
            <w:r>
              <w:rPr>
                <w:rFonts w:ascii="宋体" w:hAnsi="宋体" w:eastAsia="宋体" w:cs="Times New Roman"/>
                <w:color w:val="000000" w:themeColor="text1"/>
                <w:sz w:val="24"/>
                <w:szCs w:val="24"/>
              </w:rPr>
              <w:t>10</w:t>
            </w:r>
          </w:p>
        </w:tc>
        <w:tc>
          <w:tcPr>
            <w:tcW w:w="1519" w:type="dxa"/>
            <w:vAlign w:val="center"/>
          </w:tcPr>
          <w:p w14:paraId="5F0451EF">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开标时间、地点</w:t>
            </w:r>
          </w:p>
        </w:tc>
        <w:tc>
          <w:tcPr>
            <w:tcW w:w="7441" w:type="dxa"/>
            <w:vAlign w:val="center"/>
          </w:tcPr>
          <w:p w14:paraId="3F43CD17">
            <w:pPr>
              <w:spacing w:line="360" w:lineRule="auto"/>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时间：</w:t>
            </w:r>
            <w:r>
              <w:rPr>
                <w:rFonts w:hint="eastAsia" w:ascii="宋体" w:hAnsi="宋体" w:eastAsia="宋体" w:cs="Courier New"/>
                <w:color w:val="000000" w:themeColor="text1"/>
                <w:sz w:val="24"/>
                <w:szCs w:val="24"/>
              </w:rPr>
              <w:t>2025年1月</w:t>
            </w:r>
            <w:r>
              <w:rPr>
                <w:rFonts w:hint="eastAsia" w:ascii="宋体" w:hAnsi="宋体" w:eastAsia="宋体" w:cs="Courier New"/>
                <w:color w:val="000000" w:themeColor="text1"/>
                <w:sz w:val="24"/>
                <w:szCs w:val="24"/>
                <w:lang w:val="en-US" w:eastAsia="zh-CN"/>
              </w:rPr>
              <w:t>23</w:t>
            </w:r>
            <w:r>
              <w:rPr>
                <w:rFonts w:hint="eastAsia" w:ascii="宋体" w:hAnsi="宋体" w:eastAsia="宋体" w:cs="Courier New"/>
                <w:color w:val="000000" w:themeColor="text1"/>
                <w:sz w:val="24"/>
                <w:szCs w:val="24"/>
              </w:rPr>
              <w:t>日11时00分</w:t>
            </w:r>
          </w:p>
          <w:p w14:paraId="270E0A5F">
            <w:pPr>
              <w:spacing w:line="360" w:lineRule="auto"/>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地点：</w:t>
            </w:r>
            <w:r>
              <w:rPr>
                <w:rFonts w:hint="eastAsia" w:ascii="宋体" w:hAnsi="宋体" w:eastAsia="宋体" w:cs="宋体"/>
                <w:color w:val="000000" w:themeColor="text1"/>
                <w:kern w:val="0"/>
                <w:sz w:val="24"/>
                <w:szCs w:val="24"/>
              </w:rPr>
              <w:t>新疆政府采购网政采云平台不见面开标大厅（本项目采用远程不见面交易的模式。采购当日，供应商无需到达采购现场，仅需在任意地点登录新疆政府采购网政采云平台（http://www.ccgp-xinjiang.gov.cn/）不见面开标系统（进入“项目采购”应用，在开标评标菜单中选择进入开标大厅）</w:t>
            </w:r>
          </w:p>
        </w:tc>
      </w:tr>
      <w:tr w14:paraId="16EB0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14:paraId="6A05DA42">
            <w:pPr>
              <w:jc w:val="center"/>
              <w:rPr>
                <w:rFonts w:ascii="宋体" w:hAnsi="宋体" w:eastAsia="宋体" w:cs="Times New Roman"/>
                <w:color w:val="000000" w:themeColor="text1"/>
                <w:sz w:val="24"/>
                <w:szCs w:val="24"/>
              </w:rPr>
            </w:pPr>
            <w:r>
              <w:rPr>
                <w:rFonts w:ascii="宋体" w:hAnsi="宋体" w:eastAsia="宋体" w:cs="Times New Roman"/>
                <w:color w:val="000000" w:themeColor="text1"/>
                <w:sz w:val="24"/>
                <w:szCs w:val="24"/>
              </w:rPr>
              <w:t>11</w:t>
            </w:r>
          </w:p>
        </w:tc>
        <w:tc>
          <w:tcPr>
            <w:tcW w:w="1519" w:type="dxa"/>
            <w:vAlign w:val="center"/>
          </w:tcPr>
          <w:p w14:paraId="1F86D3F7">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其他唱标内容</w:t>
            </w:r>
          </w:p>
        </w:tc>
        <w:tc>
          <w:tcPr>
            <w:tcW w:w="7441" w:type="dxa"/>
            <w:vAlign w:val="center"/>
          </w:tcPr>
          <w:p w14:paraId="72BC07BE">
            <w:pPr>
              <w:spacing w:line="360" w:lineRule="auto"/>
              <w:jc w:val="left"/>
              <w:rPr>
                <w:rFonts w:ascii="宋体" w:hAnsi="宋体" w:eastAsia="宋体" w:cs="MingLiU_HKSCS"/>
                <w:color w:val="000000" w:themeColor="text1"/>
                <w:sz w:val="24"/>
                <w:szCs w:val="24"/>
              </w:rPr>
            </w:pPr>
            <w:r>
              <w:rPr>
                <w:rFonts w:hint="eastAsia" w:ascii="宋体" w:hAnsi="宋体" w:eastAsia="宋体" w:cs="MingLiU_HKSCS"/>
                <w:color w:val="000000" w:themeColor="text1"/>
                <w:sz w:val="24"/>
                <w:szCs w:val="24"/>
              </w:rPr>
              <w:t>投标报价、交货时间、交货地点、质保期</w:t>
            </w:r>
          </w:p>
        </w:tc>
      </w:tr>
      <w:tr w14:paraId="7DF79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73" w:type="dxa"/>
            <w:vAlign w:val="center"/>
          </w:tcPr>
          <w:p w14:paraId="1D97A296">
            <w:pPr>
              <w:jc w:val="center"/>
              <w:rPr>
                <w:rFonts w:ascii="宋体" w:hAnsi="宋体" w:eastAsia="宋体" w:cs="Times New Roman"/>
                <w:color w:val="000000" w:themeColor="text1"/>
                <w:sz w:val="24"/>
                <w:szCs w:val="24"/>
              </w:rPr>
            </w:pPr>
            <w:r>
              <w:rPr>
                <w:rFonts w:ascii="宋体" w:hAnsi="宋体" w:eastAsia="宋体" w:cs="Times New Roman"/>
                <w:color w:val="000000" w:themeColor="text1"/>
                <w:sz w:val="24"/>
                <w:szCs w:val="24"/>
              </w:rPr>
              <w:t>12</w:t>
            </w:r>
          </w:p>
        </w:tc>
        <w:tc>
          <w:tcPr>
            <w:tcW w:w="1519" w:type="dxa"/>
            <w:vAlign w:val="center"/>
          </w:tcPr>
          <w:p w14:paraId="262F6060">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投标保证金</w:t>
            </w:r>
          </w:p>
        </w:tc>
        <w:tc>
          <w:tcPr>
            <w:tcW w:w="7441" w:type="dxa"/>
            <w:vAlign w:val="center"/>
          </w:tcPr>
          <w:p w14:paraId="10AC44DE">
            <w:pPr>
              <w:jc w:val="left"/>
              <w:rPr>
                <w:rFonts w:ascii="宋体" w:hAnsi="宋体" w:eastAsia="宋体" w:cs="Courier New"/>
                <w:color w:val="000000" w:themeColor="text1"/>
                <w:kern w:val="0"/>
                <w:sz w:val="24"/>
                <w:szCs w:val="24"/>
              </w:rPr>
            </w:pPr>
            <w:r>
              <w:rPr>
                <w:rFonts w:ascii="宋体" w:hAnsi="宋体" w:eastAsia="宋体" w:cs="Courier New"/>
                <w:color w:val="000000" w:themeColor="text1"/>
                <w:sz w:val="24"/>
                <w:szCs w:val="24"/>
              </w:rPr>
              <w:fldChar w:fldCharType="begin"/>
            </w:r>
            <w:r>
              <w:rPr>
                <w:rFonts w:hint="eastAsia" w:ascii="宋体" w:hAnsi="宋体" w:eastAsia="宋体" w:cs="Courier New"/>
                <w:color w:val="000000" w:themeColor="text1"/>
                <w:sz w:val="24"/>
                <w:szCs w:val="24"/>
              </w:rPr>
              <w:instrText xml:space="preserve">eq \o\ac(□,√)</w:instrText>
            </w:r>
            <w:r>
              <w:rPr>
                <w:rFonts w:ascii="宋体" w:hAnsi="宋体" w:eastAsia="宋体" w:cs="Courier New"/>
                <w:color w:val="000000" w:themeColor="text1"/>
                <w:sz w:val="24"/>
                <w:szCs w:val="24"/>
              </w:rPr>
              <w:fldChar w:fldCharType="end"/>
            </w:r>
            <w:r>
              <w:rPr>
                <w:rFonts w:hint="eastAsia" w:ascii="宋体" w:hAnsi="宋体" w:eastAsia="宋体" w:cs="Times New Roman"/>
                <w:color w:val="000000" w:themeColor="text1"/>
                <w:sz w:val="24"/>
                <w:szCs w:val="24"/>
              </w:rPr>
              <w:t>要求提供。数额不得超过招标项目预算金额的2</w:t>
            </w:r>
            <w:r>
              <w:rPr>
                <w:rFonts w:ascii="宋体" w:hAnsi="宋体" w:eastAsia="宋体" w:cs="Times New Roman"/>
                <w:color w:val="000000" w:themeColor="text1"/>
                <w:sz w:val="24"/>
                <w:szCs w:val="24"/>
              </w:rPr>
              <w:t>%</w:t>
            </w:r>
            <w:r>
              <w:rPr>
                <w:rFonts w:hint="eastAsia" w:ascii="宋体" w:hAnsi="宋体" w:eastAsia="宋体" w:cs="Times New Roman"/>
                <w:color w:val="000000" w:themeColor="text1"/>
                <w:sz w:val="24"/>
                <w:szCs w:val="24"/>
              </w:rPr>
              <w:t>，本项目的投标保证金为人民币：19000元（壹万玖仟元整）</w:t>
            </w:r>
          </w:p>
          <w:p w14:paraId="48226A19">
            <w:pPr>
              <w:jc w:val="left"/>
              <w:rPr>
                <w:rFonts w:ascii="宋体" w:hAnsi="宋体" w:eastAsia="宋体" w:cs="Times New Roman"/>
                <w:color w:val="000000" w:themeColor="text1"/>
                <w:sz w:val="24"/>
                <w:szCs w:val="24"/>
              </w:rPr>
            </w:pPr>
            <w:r>
              <w:rPr>
                <w:rFonts w:hint="eastAsia" w:ascii="宋体" w:hAnsi="宋体" w:eastAsia="宋体" w:cs="Courier New"/>
                <w:color w:val="000000" w:themeColor="text1"/>
                <w:sz w:val="24"/>
                <w:szCs w:val="24"/>
              </w:rPr>
              <w:t>投标保证金到账截止时间：同招标截止时间</w:t>
            </w:r>
          </w:p>
          <w:p w14:paraId="2B4233DB">
            <w:pPr>
              <w:jc w:val="left"/>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提交方式：须从供应商账户转出或以网银、银行电汇等非现金形式缴纳。</w:t>
            </w:r>
          </w:p>
          <w:p w14:paraId="6777A17F">
            <w:pPr>
              <w:autoSpaceDE w:val="0"/>
              <w:autoSpaceDN w:val="0"/>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账户信息：</w:t>
            </w:r>
          </w:p>
          <w:p w14:paraId="2DE0EE88">
            <w:pPr>
              <w:autoSpaceDE w:val="0"/>
              <w:autoSpaceDN w:val="0"/>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开户单位名称：新疆金正建设工程管理有限公司</w:t>
            </w:r>
          </w:p>
          <w:p w14:paraId="4AC0C23B">
            <w:pPr>
              <w:autoSpaceDE w:val="0"/>
              <w:autoSpaceDN w:val="0"/>
              <w:ind w:left="1135" w:hanging="1135" w:hangingChars="473"/>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开户行：中国银行股份有限公司乌鲁木齐市友好南路支行</w:t>
            </w:r>
          </w:p>
          <w:p w14:paraId="1AE8737F">
            <w:pPr>
              <w:autoSpaceDE w:val="0"/>
              <w:autoSpaceDN w:val="0"/>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行号：104881005062</w:t>
            </w:r>
          </w:p>
          <w:p w14:paraId="6769F01B">
            <w:pPr>
              <w:autoSpaceDE w:val="0"/>
              <w:autoSpaceDN w:val="0"/>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银行账号：</w:t>
            </w:r>
            <w:r>
              <w:rPr>
                <w:rFonts w:hint="eastAsia" w:ascii="宋体" w:hAnsi="宋体" w:eastAsia="宋体" w:cs="Courier New"/>
                <w:b/>
                <w:color w:val="000000" w:themeColor="text1"/>
                <w:sz w:val="24"/>
                <w:szCs w:val="24"/>
              </w:rPr>
              <w:t>107601654453</w:t>
            </w:r>
          </w:p>
          <w:p w14:paraId="3E0A8166">
            <w:pPr>
              <w:autoSpaceDE w:val="0"/>
              <w:autoSpaceDN w:val="0"/>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联系电话：0991-4508736</w:t>
            </w:r>
          </w:p>
          <w:p w14:paraId="10862880">
            <w:pPr>
              <w:autoSpaceDE w:val="0"/>
              <w:autoSpaceDN w:val="0"/>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联系人：杜香</w:t>
            </w:r>
          </w:p>
          <w:p w14:paraId="7D8A897B">
            <w:pPr>
              <w:autoSpaceDE w:val="0"/>
              <w:autoSpaceDN w:val="0"/>
              <w:rPr>
                <w:rFonts w:ascii="宋体" w:hAnsi="宋体" w:eastAsia="宋体" w:cs="Times New Roman"/>
                <w:color w:val="000000" w:themeColor="text1"/>
                <w:sz w:val="24"/>
                <w:szCs w:val="24"/>
              </w:rPr>
            </w:pPr>
            <w:r>
              <w:rPr>
                <w:rFonts w:hint="eastAsia" w:ascii="宋体" w:hAnsi="宋体" w:eastAsia="宋体" w:cs="Courier New"/>
                <w:color w:val="000000" w:themeColor="text1"/>
                <w:sz w:val="24"/>
                <w:szCs w:val="24"/>
              </w:rPr>
              <w:t>投标</w:t>
            </w:r>
            <w:r>
              <w:rPr>
                <w:rFonts w:ascii="宋体" w:hAnsi="宋体" w:eastAsia="宋体" w:cs="Courier New"/>
                <w:color w:val="000000" w:themeColor="text1"/>
                <w:sz w:val="24"/>
                <w:szCs w:val="24"/>
              </w:rPr>
              <w:t>保证金</w:t>
            </w:r>
            <w:r>
              <w:rPr>
                <w:rFonts w:hint="eastAsia" w:ascii="宋体" w:hAnsi="宋体" w:eastAsia="宋体" w:cs="Courier New"/>
                <w:color w:val="000000" w:themeColor="text1"/>
                <w:sz w:val="24"/>
                <w:szCs w:val="24"/>
              </w:rPr>
              <w:t>以</w:t>
            </w:r>
            <w:r>
              <w:rPr>
                <w:rFonts w:ascii="宋体" w:hAnsi="宋体" w:eastAsia="宋体" w:cs="Courier New"/>
                <w:color w:val="000000" w:themeColor="text1"/>
                <w:sz w:val="24"/>
                <w:szCs w:val="24"/>
              </w:rPr>
              <w:t>到账信息为准</w:t>
            </w:r>
            <w:r>
              <w:rPr>
                <w:rFonts w:hint="eastAsia" w:ascii="宋体" w:hAnsi="宋体" w:eastAsia="宋体" w:cs="Courier New"/>
                <w:color w:val="000000" w:themeColor="text1"/>
                <w:sz w:val="24"/>
                <w:szCs w:val="24"/>
              </w:rPr>
              <w:t>，制造商</w:t>
            </w:r>
            <w:r>
              <w:rPr>
                <w:rFonts w:ascii="宋体" w:hAnsi="宋体" w:eastAsia="宋体" w:cs="Courier New"/>
                <w:color w:val="000000" w:themeColor="text1"/>
                <w:sz w:val="24"/>
                <w:szCs w:val="24"/>
              </w:rPr>
              <w:t>应充分考虑在途时间</w:t>
            </w:r>
            <w:r>
              <w:rPr>
                <w:rFonts w:hint="eastAsia" w:ascii="宋体" w:hAnsi="宋体" w:eastAsia="宋体" w:cs="Courier New"/>
                <w:color w:val="000000" w:themeColor="text1"/>
                <w:sz w:val="24"/>
                <w:szCs w:val="24"/>
              </w:rPr>
              <w:t>，制造</w:t>
            </w:r>
            <w:r>
              <w:rPr>
                <w:rFonts w:hint="eastAsia" w:ascii="宋体" w:hAnsi="宋体" w:eastAsia="宋体" w:cs="Times New Roman"/>
                <w:color w:val="000000" w:themeColor="text1"/>
                <w:sz w:val="24"/>
                <w:szCs w:val="24"/>
              </w:rPr>
              <w:t>商</w:t>
            </w:r>
            <w:r>
              <w:rPr>
                <w:rFonts w:ascii="宋体" w:hAnsi="宋体" w:eastAsia="宋体" w:cs="Times New Roman"/>
                <w:color w:val="000000" w:themeColor="text1"/>
                <w:sz w:val="24"/>
                <w:szCs w:val="24"/>
              </w:rPr>
              <w:t>未按照</w:t>
            </w:r>
            <w:r>
              <w:rPr>
                <w:rFonts w:hint="eastAsia" w:ascii="宋体" w:hAnsi="宋体" w:eastAsia="宋体" w:cs="Times New Roman"/>
                <w:color w:val="000000" w:themeColor="text1"/>
                <w:sz w:val="24"/>
                <w:szCs w:val="24"/>
              </w:rPr>
              <w:t>招标</w:t>
            </w:r>
            <w:r>
              <w:rPr>
                <w:rFonts w:ascii="宋体" w:hAnsi="宋体" w:eastAsia="宋体" w:cs="Times New Roman"/>
                <w:color w:val="000000" w:themeColor="text1"/>
                <w:sz w:val="24"/>
                <w:szCs w:val="24"/>
              </w:rPr>
              <w:t>文件要求提交</w:t>
            </w:r>
            <w:r>
              <w:rPr>
                <w:rFonts w:hint="eastAsia" w:ascii="宋体" w:hAnsi="宋体" w:eastAsia="宋体" w:cs="Times New Roman"/>
                <w:color w:val="000000" w:themeColor="text1"/>
                <w:sz w:val="24"/>
                <w:szCs w:val="24"/>
              </w:rPr>
              <w:t>投标</w:t>
            </w:r>
            <w:r>
              <w:rPr>
                <w:rFonts w:ascii="宋体" w:hAnsi="宋体" w:eastAsia="宋体" w:cs="Times New Roman"/>
                <w:color w:val="000000" w:themeColor="text1"/>
                <w:sz w:val="24"/>
                <w:szCs w:val="24"/>
              </w:rPr>
              <w:t>保证金的</w:t>
            </w:r>
            <w:r>
              <w:rPr>
                <w:rFonts w:hint="eastAsia" w:ascii="宋体" w:hAnsi="宋体" w:eastAsia="宋体" w:cs="Times New Roman"/>
                <w:color w:val="000000" w:themeColor="text1"/>
                <w:sz w:val="24"/>
                <w:szCs w:val="24"/>
              </w:rPr>
              <w:t>，投标</w:t>
            </w:r>
            <w:r>
              <w:rPr>
                <w:rFonts w:ascii="宋体" w:hAnsi="宋体" w:eastAsia="宋体" w:cs="Times New Roman"/>
                <w:color w:val="000000" w:themeColor="text1"/>
                <w:sz w:val="24"/>
                <w:szCs w:val="24"/>
              </w:rPr>
              <w:t>无效。</w:t>
            </w:r>
          </w:p>
          <w:p w14:paraId="1C43A6D3">
            <w:pPr>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注：以电汇方式递交投标保证金须在电汇凭据附言栏中写明招标编号、包号及用途</w:t>
            </w:r>
            <w:r>
              <w:rPr>
                <w:rFonts w:ascii="宋体" w:hAnsi="宋体" w:eastAsia="宋体" w:cs="Times New Roman"/>
                <w:color w:val="000000" w:themeColor="text1"/>
                <w:sz w:val="24"/>
                <w:szCs w:val="24"/>
              </w:rPr>
              <w:t>(</w:t>
            </w:r>
            <w:r>
              <w:rPr>
                <w:rFonts w:hint="eastAsia" w:ascii="宋体" w:hAnsi="宋体" w:eastAsia="宋体" w:cs="Times New Roman"/>
                <w:color w:val="000000" w:themeColor="text1"/>
                <w:sz w:val="24"/>
                <w:szCs w:val="24"/>
              </w:rPr>
              <w:t>投标保证金</w:t>
            </w:r>
            <w:r>
              <w:rPr>
                <w:rFonts w:ascii="宋体" w:hAnsi="宋体" w:eastAsia="宋体" w:cs="Times New Roman"/>
                <w:color w:val="000000" w:themeColor="text1"/>
                <w:sz w:val="24"/>
                <w:szCs w:val="24"/>
              </w:rPr>
              <w:t>)</w:t>
            </w:r>
            <w:r>
              <w:rPr>
                <w:rFonts w:hint="eastAsia" w:ascii="宋体" w:hAnsi="宋体" w:eastAsia="宋体" w:cs="Times New Roman"/>
                <w:color w:val="000000" w:themeColor="text1"/>
                <w:sz w:val="24"/>
                <w:szCs w:val="24"/>
              </w:rPr>
              <w:t>。</w:t>
            </w:r>
          </w:p>
        </w:tc>
      </w:tr>
      <w:tr w14:paraId="5FCA7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73" w:type="dxa"/>
            <w:vAlign w:val="center"/>
          </w:tcPr>
          <w:p w14:paraId="7CA26656">
            <w:pPr>
              <w:jc w:val="center"/>
              <w:rPr>
                <w:rFonts w:ascii="宋体" w:hAnsi="宋体" w:eastAsia="宋体" w:cs="Times New Roman"/>
                <w:color w:val="000000" w:themeColor="text1"/>
                <w:sz w:val="24"/>
                <w:szCs w:val="24"/>
              </w:rPr>
            </w:pPr>
            <w:r>
              <w:rPr>
                <w:rFonts w:ascii="宋体" w:hAnsi="宋体" w:eastAsia="宋体" w:cs="Times New Roman"/>
                <w:color w:val="000000" w:themeColor="text1"/>
                <w:sz w:val="24"/>
                <w:szCs w:val="24"/>
              </w:rPr>
              <w:t>13</w:t>
            </w:r>
          </w:p>
        </w:tc>
        <w:tc>
          <w:tcPr>
            <w:tcW w:w="1519" w:type="dxa"/>
            <w:vAlign w:val="center"/>
          </w:tcPr>
          <w:p w14:paraId="0F7E3F80">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投标有效期</w:t>
            </w:r>
          </w:p>
        </w:tc>
        <w:tc>
          <w:tcPr>
            <w:tcW w:w="7441" w:type="dxa"/>
            <w:vAlign w:val="center"/>
          </w:tcPr>
          <w:p w14:paraId="1C03D24D">
            <w:pPr>
              <w:jc w:val="left"/>
              <w:rPr>
                <w:rFonts w:ascii="宋体" w:hAnsi="宋体" w:eastAsia="宋体" w:cs="MingLiU_HKSCS"/>
                <w:color w:val="000000" w:themeColor="text1"/>
                <w:sz w:val="24"/>
                <w:szCs w:val="24"/>
              </w:rPr>
            </w:pPr>
            <w:r>
              <w:rPr>
                <w:rFonts w:hint="eastAsia" w:ascii="宋体" w:hAnsi="宋体" w:eastAsia="宋体" w:cs="Times New Roman"/>
                <w:color w:val="000000" w:themeColor="text1"/>
                <w:sz w:val="24"/>
                <w:szCs w:val="24"/>
              </w:rPr>
              <w:t>自投标文件截止时间起90日</w:t>
            </w:r>
            <w:r>
              <w:rPr>
                <w:rFonts w:ascii="宋体" w:hAnsi="宋体" w:eastAsia="宋体" w:cs="Times New Roman"/>
                <w:color w:val="000000" w:themeColor="text1"/>
                <w:sz w:val="24"/>
                <w:szCs w:val="24"/>
              </w:rPr>
              <w:t>(</w:t>
            </w:r>
            <w:r>
              <w:rPr>
                <w:rFonts w:hint="eastAsia" w:ascii="宋体" w:hAnsi="宋体" w:eastAsia="宋体" w:cs="Times New Roman"/>
                <w:color w:val="000000" w:themeColor="text1"/>
                <w:sz w:val="24"/>
                <w:szCs w:val="24"/>
              </w:rPr>
              <w:t>日历日</w:t>
            </w:r>
            <w:r>
              <w:rPr>
                <w:rFonts w:ascii="宋体" w:hAnsi="宋体" w:eastAsia="宋体" w:cs="Times New Roman"/>
                <w:color w:val="000000" w:themeColor="text1"/>
                <w:sz w:val="24"/>
                <w:szCs w:val="24"/>
              </w:rPr>
              <w:t>)</w:t>
            </w:r>
          </w:p>
        </w:tc>
      </w:tr>
      <w:tr w14:paraId="09226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973" w:type="dxa"/>
            <w:vAlign w:val="center"/>
          </w:tcPr>
          <w:p w14:paraId="196A5D9D">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1</w:t>
            </w:r>
            <w:r>
              <w:rPr>
                <w:rFonts w:ascii="宋体" w:hAnsi="宋体" w:eastAsia="宋体" w:cs="Times New Roman"/>
                <w:color w:val="000000" w:themeColor="text1"/>
                <w:sz w:val="24"/>
                <w:szCs w:val="24"/>
              </w:rPr>
              <w:t>4</w:t>
            </w:r>
          </w:p>
        </w:tc>
        <w:tc>
          <w:tcPr>
            <w:tcW w:w="1519" w:type="dxa"/>
            <w:vAlign w:val="center"/>
          </w:tcPr>
          <w:p w14:paraId="75CC033E">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投标文件份数</w:t>
            </w:r>
          </w:p>
        </w:tc>
        <w:tc>
          <w:tcPr>
            <w:tcW w:w="7441" w:type="dxa"/>
            <w:vAlign w:val="center"/>
          </w:tcPr>
          <w:p w14:paraId="6CBBD01A">
            <w:pPr>
              <w:adjustRightInd w:val="0"/>
              <w:snapToGrid w:val="0"/>
              <w:spacing w:beforeLines="50" w:line="360" w:lineRule="auto"/>
              <w:rPr>
                <w:rFonts w:ascii="宋体" w:hAnsi="宋体" w:eastAsia="宋体" w:cs="宋体"/>
                <w:color w:val="000000" w:themeColor="text1"/>
                <w:sz w:val="24"/>
                <w:szCs w:val="24"/>
                <w:u w:val="single"/>
              </w:rPr>
            </w:pPr>
            <w:r>
              <w:rPr>
                <w:rFonts w:hint="eastAsia" w:ascii="宋体" w:hAnsi="宋体" w:eastAsia="宋体" w:cs="宋体"/>
                <w:color w:val="000000" w:themeColor="text1"/>
                <w:sz w:val="24"/>
                <w:szCs w:val="24"/>
                <w:u w:val="single"/>
              </w:rPr>
              <w:sym w:font="Wingdings 2" w:char="00A3"/>
            </w:r>
            <w:r>
              <w:rPr>
                <w:rFonts w:hint="eastAsia" w:ascii="宋体" w:hAnsi="宋体" w:eastAsia="宋体" w:cs="宋体"/>
                <w:color w:val="000000" w:themeColor="text1"/>
                <w:sz w:val="24"/>
                <w:szCs w:val="24"/>
                <w:u w:val="single"/>
              </w:rPr>
              <w:t>采用见面开标</w:t>
            </w:r>
          </w:p>
          <w:p w14:paraId="456D245E">
            <w:pPr>
              <w:adjustRightInd w:val="0"/>
              <w:snapToGrid w:val="0"/>
              <w:spacing w:beforeLines="50" w:line="360" w:lineRule="auto"/>
              <w:rPr>
                <w:rFonts w:ascii="宋体" w:hAnsi="宋体" w:eastAsia="宋体" w:cs="宋体"/>
                <w:color w:val="000000" w:themeColor="text1"/>
                <w:sz w:val="24"/>
                <w:szCs w:val="24"/>
                <w:u w:val="single"/>
              </w:rPr>
            </w:pPr>
            <w:r>
              <w:rPr>
                <w:rFonts w:hint="eastAsia" w:ascii="宋体" w:hAnsi="宋体" w:eastAsia="宋体" w:cs="宋体"/>
                <w:color w:val="000000" w:themeColor="text1"/>
                <w:sz w:val="24"/>
                <w:szCs w:val="24"/>
                <w:u w:val="single"/>
              </w:rPr>
              <w:t>投标文件包括：</w:t>
            </w:r>
          </w:p>
          <w:p w14:paraId="2942C189">
            <w:pPr>
              <w:adjustRightInd w:val="0"/>
              <w:snapToGrid w:val="0"/>
              <w:spacing w:beforeLines="50" w:line="360" w:lineRule="auto"/>
              <w:rPr>
                <w:rFonts w:ascii="宋体" w:hAnsi="宋体" w:eastAsia="宋体" w:cs="宋体"/>
                <w:color w:val="000000" w:themeColor="text1"/>
                <w:sz w:val="24"/>
                <w:szCs w:val="24"/>
                <w:u w:val="single"/>
              </w:rPr>
            </w:pPr>
            <w:r>
              <w:rPr>
                <w:rFonts w:hint="eastAsia" w:ascii="MS Mincho" w:hAnsi="MS Mincho" w:eastAsia="MS Mincho" w:cs="MS Mincho"/>
                <w:color w:val="000000" w:themeColor="text1"/>
                <w:sz w:val="24"/>
                <w:szCs w:val="24"/>
                <w:u w:val="single"/>
              </w:rPr>
              <w:t>☑</w:t>
            </w:r>
            <w:r>
              <w:rPr>
                <w:rFonts w:hint="eastAsia" w:ascii="宋体" w:hAnsi="宋体" w:eastAsia="宋体" w:cs="宋体"/>
                <w:color w:val="000000" w:themeColor="text1"/>
                <w:sz w:val="24"/>
                <w:szCs w:val="24"/>
                <w:u w:val="single"/>
              </w:rPr>
              <w:t xml:space="preserve"> 本项目采用不见面开标：</w:t>
            </w:r>
          </w:p>
          <w:p w14:paraId="44DB644F">
            <w:pPr>
              <w:adjustRightInd w:val="0"/>
              <w:snapToGrid w:val="0"/>
              <w:spacing w:beforeLines="50" w:line="360" w:lineRule="auto"/>
              <w:rPr>
                <w:rFonts w:ascii="宋体" w:hAnsi="宋体" w:eastAsia="宋体" w:cs="宋体"/>
                <w:color w:val="000000" w:themeColor="text1"/>
                <w:sz w:val="24"/>
                <w:szCs w:val="24"/>
                <w:u w:val="single"/>
              </w:rPr>
            </w:pPr>
            <w:r>
              <w:rPr>
                <w:rFonts w:hint="eastAsia" w:ascii="宋体" w:hAnsi="宋体" w:eastAsia="宋体" w:cs="宋体"/>
                <w:color w:val="000000" w:themeColor="text1"/>
                <w:sz w:val="24"/>
                <w:szCs w:val="24"/>
                <w:u w:val="single"/>
              </w:rPr>
              <w:t>1．本项目采用不见面开标、供应商需要递交电子投标文件，加密的电子投标文件，在投标截止时间前通过政采云平台上传到指定位置。无需递交纸质文件。</w:t>
            </w:r>
          </w:p>
          <w:p w14:paraId="49ABE07E">
            <w:pPr>
              <w:adjustRightInd w:val="0"/>
              <w:snapToGrid w:val="0"/>
              <w:spacing w:beforeLines="50" w:line="360" w:lineRule="auto"/>
              <w:rPr>
                <w:rFonts w:ascii="宋体" w:hAnsi="宋体" w:eastAsia="宋体" w:cs="宋体"/>
                <w:color w:val="000000" w:themeColor="text1"/>
                <w:sz w:val="24"/>
                <w:szCs w:val="24"/>
                <w:u w:val="single"/>
              </w:rPr>
            </w:pPr>
            <w:r>
              <w:rPr>
                <w:rFonts w:hint="eastAsia" w:ascii="宋体" w:hAnsi="宋体" w:eastAsia="宋体" w:cs="宋体"/>
                <w:color w:val="000000" w:themeColor="text1"/>
                <w:sz w:val="24"/>
                <w:szCs w:val="24"/>
                <w:u w:val="single"/>
              </w:rPr>
              <w:t>2.本项目采用远程不见面交易的模式。招标当日，供应商无需到达开标现场，仅需在任意地点通过政采云平台完成投标截止时间前签到、开标过程中远程解密、提疑澄清、开标唱标、结果公布等交互环节。供应商必须使用能正确解密投标文件的“CA锁”在规定的时间内完成远程解密，因供应商原因未能解密、解密失败或解密超时，视为供应商撤销其投标文件，系统内投标文件将被退回；</w:t>
            </w:r>
          </w:p>
          <w:p w14:paraId="405AF0A6">
            <w:pPr>
              <w:adjustRightInd w:val="0"/>
              <w:snapToGrid w:val="0"/>
              <w:spacing w:beforeLines="50" w:line="360" w:lineRule="auto"/>
              <w:rPr>
                <w:rFonts w:ascii="宋体" w:hAnsi="宋体" w:eastAsia="宋体" w:cs="宋体"/>
                <w:color w:val="000000" w:themeColor="text1"/>
                <w:sz w:val="24"/>
                <w:szCs w:val="24"/>
                <w:u w:val="single"/>
              </w:rPr>
            </w:pPr>
            <w:r>
              <w:rPr>
                <w:rFonts w:hint="eastAsia" w:ascii="宋体" w:hAnsi="宋体" w:eastAsia="宋体" w:cs="宋体"/>
                <w:color w:val="000000" w:themeColor="text1"/>
                <w:sz w:val="24"/>
                <w:szCs w:val="24"/>
                <w:u w:val="single"/>
              </w:rPr>
              <w:t>解密时长：30分钟。</w:t>
            </w:r>
          </w:p>
          <w:p w14:paraId="015DA2F2">
            <w:pPr>
              <w:adjustRightInd w:val="0"/>
              <w:snapToGrid w:val="0"/>
              <w:spacing w:beforeLines="50" w:line="360" w:lineRule="auto"/>
              <w:rPr>
                <w:rFonts w:ascii="宋体" w:hAnsi="宋体" w:eastAsia="宋体" w:cs="宋体"/>
                <w:color w:val="000000" w:themeColor="text1"/>
                <w:sz w:val="24"/>
                <w:szCs w:val="24"/>
                <w:u w:val="single"/>
              </w:rPr>
            </w:pPr>
            <w:r>
              <w:rPr>
                <w:rFonts w:hint="eastAsia" w:ascii="宋体" w:hAnsi="宋体" w:eastAsia="宋体" w:cs="宋体"/>
                <w:color w:val="000000" w:themeColor="text1"/>
                <w:sz w:val="24"/>
                <w:szCs w:val="24"/>
                <w:u w:val="single"/>
              </w:rPr>
              <w:t>2. 参与“不见面”开标的采购人或其委托代理机构、供应商等各交易主体，应当按照规定使用CA数字证书及电子签章。各方主体在系统中所有操作均具有法律效力，并承担法律责任。</w:t>
            </w:r>
          </w:p>
          <w:p w14:paraId="69060BA4">
            <w:pPr>
              <w:adjustRightInd w:val="0"/>
              <w:snapToGrid w:val="0"/>
              <w:spacing w:beforeLines="50" w:line="360" w:lineRule="auto"/>
              <w:rPr>
                <w:rFonts w:ascii="宋体" w:hAnsi="宋体" w:eastAsia="宋体" w:cs="宋体"/>
                <w:color w:val="000000" w:themeColor="text1"/>
                <w:sz w:val="24"/>
                <w:szCs w:val="24"/>
                <w:u w:val="single"/>
              </w:rPr>
            </w:pPr>
            <w:r>
              <w:rPr>
                <w:rFonts w:hint="eastAsia" w:ascii="宋体" w:hAnsi="宋体" w:eastAsia="宋体" w:cs="宋体"/>
                <w:color w:val="000000" w:themeColor="text1"/>
                <w:sz w:val="24"/>
                <w:szCs w:val="24"/>
                <w:u w:val="single"/>
              </w:rPr>
              <w:t>3.供应商由于数字证书遗失、损坏、更换、续期等情况导致投标文件无法解密，由供应商自行承担责任。</w:t>
            </w:r>
          </w:p>
          <w:p w14:paraId="7A0FE02C">
            <w:pPr>
              <w:adjustRightInd w:val="0"/>
              <w:snapToGrid w:val="0"/>
              <w:spacing w:beforeLines="50" w:line="360" w:lineRule="auto"/>
              <w:rPr>
                <w:rFonts w:ascii="宋体" w:hAnsi="宋体" w:eastAsia="宋体" w:cs="宋体"/>
                <w:color w:val="000000" w:themeColor="text1"/>
                <w:sz w:val="24"/>
                <w:szCs w:val="24"/>
                <w:u w:val="single"/>
              </w:rPr>
            </w:pPr>
            <w:r>
              <w:rPr>
                <w:rFonts w:hint="eastAsia" w:ascii="宋体" w:hAnsi="宋体" w:eastAsia="宋体" w:cs="宋体"/>
                <w:color w:val="000000" w:themeColor="text1"/>
                <w:sz w:val="24"/>
                <w:szCs w:val="24"/>
                <w:u w:val="single"/>
              </w:rPr>
              <w:t>4.各供应商在项目开标、评标（审）期间应随时保持在线状态，及时查阅消息，并根据消息提醒进行投标文件在线解密等操作。随时通过交易系统接受评标（审）委员会发出的询标信息，并在规定时间内作出答复，未能按时答复的，评标（审）委员会将视同其放弃澄清。</w:t>
            </w:r>
          </w:p>
          <w:p w14:paraId="7F645876">
            <w:pPr>
              <w:jc w:val="left"/>
              <w:rPr>
                <w:rFonts w:ascii="宋体" w:hAnsi="宋体" w:eastAsia="宋体" w:cs="Times New Roman"/>
                <w:color w:val="000000" w:themeColor="text1"/>
                <w:sz w:val="24"/>
                <w:szCs w:val="24"/>
              </w:rPr>
            </w:pPr>
            <w:r>
              <w:rPr>
                <w:rFonts w:hint="eastAsia" w:ascii="宋体" w:hAnsi="宋体" w:eastAsia="宋体" w:cs="宋体"/>
                <w:color w:val="000000" w:themeColor="text1"/>
                <w:sz w:val="24"/>
                <w:szCs w:val="24"/>
                <w:u w:val="single"/>
              </w:rPr>
              <w:t>5.开标、评标过程中，供应商参与远程音视频交互（以下简称“交互”）的法人代表人或授权委托人应始终为同一人，中途不得更换，并保持签到的通讯畅通。供应商端口操作人员均被视为供应商法人代表或授权委托人，供应商自行承担随意更换人员所导致的一切后果。</w:t>
            </w:r>
          </w:p>
        </w:tc>
      </w:tr>
      <w:tr w14:paraId="257F1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973" w:type="dxa"/>
            <w:vAlign w:val="center"/>
          </w:tcPr>
          <w:p w14:paraId="2DA550E7">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15</w:t>
            </w:r>
          </w:p>
        </w:tc>
        <w:tc>
          <w:tcPr>
            <w:tcW w:w="1519" w:type="dxa"/>
            <w:vAlign w:val="center"/>
          </w:tcPr>
          <w:p w14:paraId="3FBE16D6">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信用查询</w:t>
            </w:r>
          </w:p>
        </w:tc>
        <w:tc>
          <w:tcPr>
            <w:tcW w:w="7441" w:type="dxa"/>
            <w:vAlign w:val="center"/>
          </w:tcPr>
          <w:p w14:paraId="294E0683">
            <w:pPr>
              <w:spacing w:line="360" w:lineRule="auto"/>
              <w:jc w:val="left"/>
              <w:rPr>
                <w:rFonts w:ascii="宋体" w:hAnsi="宋体" w:eastAsia="宋体" w:cs="Courier New"/>
                <w:color w:val="000000" w:themeColor="text1"/>
                <w:sz w:val="24"/>
                <w:szCs w:val="24"/>
              </w:rPr>
            </w:pPr>
            <w:r>
              <w:rPr>
                <w:rFonts w:ascii="宋体" w:hAnsi="宋体" w:eastAsia="宋体" w:cs="Courier New"/>
                <w:color w:val="000000" w:themeColor="text1"/>
                <w:sz w:val="24"/>
                <w:szCs w:val="24"/>
              </w:rPr>
              <w:fldChar w:fldCharType="begin"/>
            </w:r>
            <w:r>
              <w:rPr>
                <w:rFonts w:hint="eastAsia" w:ascii="宋体" w:hAnsi="宋体" w:eastAsia="宋体" w:cs="Courier New"/>
                <w:color w:val="000000" w:themeColor="text1"/>
                <w:sz w:val="24"/>
                <w:szCs w:val="24"/>
              </w:rPr>
              <w:instrText xml:space="preserve">eq \o\ac(□,√)</w:instrText>
            </w:r>
            <w:r>
              <w:rPr>
                <w:rFonts w:ascii="宋体" w:hAnsi="宋体" w:eastAsia="宋体" w:cs="Courier New"/>
                <w:color w:val="000000" w:themeColor="text1"/>
                <w:sz w:val="24"/>
                <w:szCs w:val="24"/>
              </w:rPr>
              <w:fldChar w:fldCharType="end"/>
            </w:r>
            <w:r>
              <w:rPr>
                <w:rFonts w:hint="eastAsia" w:ascii="宋体" w:hAnsi="宋体" w:eastAsia="宋体" w:cs="Courier New"/>
                <w:color w:val="000000" w:themeColor="text1"/>
                <w:sz w:val="24"/>
                <w:szCs w:val="24"/>
              </w:rPr>
              <w:t>采购人或采购代理机构将通过“信用中国”网站</w:t>
            </w:r>
            <w:r>
              <w:rPr>
                <w:rFonts w:ascii="宋体" w:hAnsi="宋体" w:eastAsia="宋体" w:cs="Courier New"/>
                <w:color w:val="000000" w:themeColor="text1"/>
                <w:sz w:val="24"/>
                <w:szCs w:val="24"/>
              </w:rPr>
              <w:t>(www. creditchina. gov.cn)</w:t>
            </w:r>
            <w:r>
              <w:rPr>
                <w:rFonts w:hint="eastAsia" w:ascii="宋体" w:hAnsi="宋体" w:eastAsia="宋体" w:cs="Courier New"/>
                <w:color w:val="000000" w:themeColor="text1"/>
                <w:sz w:val="24"/>
                <w:szCs w:val="24"/>
              </w:rPr>
              <w:t>、“中国政府采购网”</w:t>
            </w:r>
            <w:r>
              <w:rPr>
                <w:rFonts w:ascii="宋体" w:hAnsi="宋体" w:eastAsia="宋体" w:cs="Courier New"/>
                <w:color w:val="000000" w:themeColor="text1"/>
                <w:sz w:val="24"/>
                <w:szCs w:val="24"/>
              </w:rPr>
              <w:t>(</w:t>
            </w:r>
            <w:r>
              <w:fldChar w:fldCharType="begin"/>
            </w:r>
            <w:r>
              <w:instrText xml:space="preserve"> HYPERLINK "http://www.ccgp.gov.cn" </w:instrText>
            </w:r>
            <w:r>
              <w:fldChar w:fldCharType="separate"/>
            </w:r>
            <w:r>
              <w:rPr>
                <w:rFonts w:ascii="宋体" w:hAnsi="宋体" w:eastAsia="宋体" w:cs="Courier New"/>
                <w:color w:val="000000" w:themeColor="text1"/>
                <w:sz w:val="24"/>
                <w:u w:val="single"/>
              </w:rPr>
              <w:t>www.ccgp.gov.cn</w:t>
            </w:r>
            <w:r>
              <w:rPr>
                <w:rFonts w:ascii="宋体" w:hAnsi="宋体" w:eastAsia="宋体" w:cs="Courier New"/>
                <w:color w:val="000000" w:themeColor="text1"/>
                <w:sz w:val="24"/>
                <w:u w:val="single"/>
              </w:rPr>
              <w:fldChar w:fldCharType="end"/>
            </w:r>
            <w:r>
              <w:rPr>
                <w:rFonts w:ascii="宋体" w:hAnsi="宋体" w:eastAsia="宋体" w:cs="Courier New"/>
                <w:color w:val="000000" w:themeColor="text1"/>
                <w:sz w:val="24"/>
                <w:szCs w:val="24"/>
              </w:rPr>
              <w:t>)</w:t>
            </w:r>
            <w:r>
              <w:rPr>
                <w:rFonts w:hint="eastAsia" w:ascii="宋体" w:hAnsi="宋体" w:eastAsia="宋体" w:cs="Courier New"/>
                <w:color w:val="000000" w:themeColor="text1"/>
                <w:sz w:val="24"/>
                <w:szCs w:val="24"/>
              </w:rPr>
              <w:t>、“中国执行信息公开网”（http://zxgk.court.gov.cn/）”查询相关主体信用记录。本项目信用记录查询截止时点为</w:t>
            </w:r>
            <w:r>
              <w:rPr>
                <w:rFonts w:hint="eastAsia" w:ascii="宋体" w:hAnsi="宋体" w:eastAsia="宋体" w:cs="Courier New"/>
                <w:color w:val="000000" w:themeColor="text1"/>
                <w:sz w:val="24"/>
                <w:szCs w:val="24"/>
                <w:u w:val="single"/>
              </w:rPr>
              <w:t>2024年  月  日  时  分</w:t>
            </w:r>
          </w:p>
          <w:p w14:paraId="4E6E9B86">
            <w:pPr>
              <w:jc w:val="left"/>
              <w:rPr>
                <w:rFonts w:ascii="宋体" w:hAnsi="宋体" w:eastAsia="宋体" w:cs="Times New Roman"/>
                <w:color w:val="000000" w:themeColor="text1"/>
                <w:sz w:val="24"/>
                <w:szCs w:val="24"/>
              </w:rPr>
            </w:pPr>
            <w:r>
              <w:rPr>
                <w:rFonts w:hint="eastAsia" w:ascii="宋体" w:hAnsi="宋体" w:eastAsia="宋体" w:cs="Courier New"/>
                <w:color w:val="000000" w:themeColor="text1"/>
                <w:sz w:val="24"/>
                <w:szCs w:val="24"/>
              </w:rPr>
              <w:t>□供应商自行查询上述记录，如实提供无不良信用记录承诺并加盖供应商公章。本项目信用记录查询截止时点为</w:t>
            </w:r>
            <w:r>
              <w:rPr>
                <w:rFonts w:hint="eastAsia" w:ascii="宋体" w:hAnsi="宋体" w:eastAsia="宋体" w:cs="Courier New"/>
                <w:color w:val="000000" w:themeColor="text1"/>
                <w:sz w:val="24"/>
                <w:szCs w:val="24"/>
                <w:u w:val="single"/>
              </w:rPr>
              <w:t>/</w:t>
            </w:r>
          </w:p>
        </w:tc>
      </w:tr>
      <w:tr w14:paraId="7733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73" w:type="dxa"/>
            <w:vAlign w:val="center"/>
          </w:tcPr>
          <w:p w14:paraId="5EB069A1">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16</w:t>
            </w:r>
          </w:p>
        </w:tc>
        <w:tc>
          <w:tcPr>
            <w:tcW w:w="1519" w:type="dxa"/>
            <w:vAlign w:val="center"/>
          </w:tcPr>
          <w:p w14:paraId="42F258D8">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定标原则</w:t>
            </w:r>
          </w:p>
        </w:tc>
        <w:tc>
          <w:tcPr>
            <w:tcW w:w="7441" w:type="dxa"/>
            <w:vAlign w:val="center"/>
          </w:tcPr>
          <w:p w14:paraId="53E56162">
            <w:pPr>
              <w:spacing w:line="360" w:lineRule="auto"/>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采购人在评标报告确定的中标候选人名单中按顺序确定中标人。</w:t>
            </w:r>
          </w:p>
        </w:tc>
      </w:tr>
      <w:tr w14:paraId="0C9E1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973" w:type="dxa"/>
            <w:vAlign w:val="center"/>
          </w:tcPr>
          <w:p w14:paraId="171E793D">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17</w:t>
            </w:r>
          </w:p>
        </w:tc>
        <w:tc>
          <w:tcPr>
            <w:tcW w:w="1519" w:type="dxa"/>
            <w:vAlign w:val="center"/>
          </w:tcPr>
          <w:p w14:paraId="30E1F05A">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服务期限及服务地点</w:t>
            </w:r>
          </w:p>
        </w:tc>
        <w:tc>
          <w:tcPr>
            <w:tcW w:w="7441" w:type="dxa"/>
            <w:vAlign w:val="center"/>
          </w:tcPr>
          <w:p w14:paraId="27537A74">
            <w:pPr>
              <w:spacing w:line="480" w:lineRule="exact"/>
              <w:rPr>
                <w:rFonts w:ascii="宋体" w:hAnsi="宋体" w:eastAsia="宋体" w:cs="Courier New"/>
                <w:color w:val="000000" w:themeColor="text1"/>
                <w:sz w:val="24"/>
                <w:szCs w:val="24"/>
              </w:rPr>
            </w:pPr>
            <w:r>
              <w:rPr>
                <w:rFonts w:hint="eastAsia" w:ascii="宋体" w:hAnsi="宋体" w:eastAsia="宋体" w:cs="Courier New"/>
                <w:color w:val="000000" w:themeColor="text1"/>
                <w:sz w:val="24"/>
                <w:szCs w:val="24"/>
              </w:rPr>
              <w:t>服务期限：自中标之日起，方案设计15日历日，方案通过后初步设计15日历日；</w:t>
            </w:r>
          </w:p>
          <w:p w14:paraId="4EAA88BD">
            <w:pPr>
              <w:spacing w:line="360" w:lineRule="auto"/>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服务地点</w:t>
            </w:r>
            <w:r>
              <w:rPr>
                <w:rFonts w:hint="eastAsia" w:ascii="宋体" w:hAnsi="宋体" w:eastAsia="宋体" w:cs="Courier New"/>
                <w:color w:val="000000" w:themeColor="text1"/>
                <w:sz w:val="24"/>
                <w:szCs w:val="24"/>
              </w:rPr>
              <w:t>：业主指定地点</w:t>
            </w:r>
          </w:p>
        </w:tc>
      </w:tr>
      <w:tr w14:paraId="52439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73" w:type="dxa"/>
            <w:vAlign w:val="center"/>
          </w:tcPr>
          <w:p w14:paraId="152C3CB8">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18</w:t>
            </w:r>
          </w:p>
        </w:tc>
        <w:tc>
          <w:tcPr>
            <w:tcW w:w="1519" w:type="dxa"/>
            <w:vAlign w:val="center"/>
          </w:tcPr>
          <w:p w14:paraId="0E8EB6C8">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采购资金的支付方式及时间</w:t>
            </w:r>
          </w:p>
        </w:tc>
        <w:tc>
          <w:tcPr>
            <w:tcW w:w="7441" w:type="dxa"/>
            <w:vAlign w:val="center"/>
          </w:tcPr>
          <w:p w14:paraId="78849040">
            <w:pPr>
              <w:pStyle w:val="22"/>
              <w:spacing w:line="360" w:lineRule="auto"/>
              <w:jc w:val="left"/>
              <w:rPr>
                <w:rFonts w:hAnsi="宋体" w:cs="宋体"/>
                <w:color w:val="000000" w:themeColor="text1"/>
                <w:sz w:val="24"/>
                <w:szCs w:val="24"/>
              </w:rPr>
            </w:pPr>
            <w:r>
              <w:rPr>
                <w:rFonts w:hint="eastAsia" w:hAnsi="宋体" w:cs="宋体"/>
                <w:color w:val="000000" w:themeColor="text1"/>
                <w:sz w:val="24"/>
                <w:szCs w:val="24"/>
              </w:rPr>
              <w:t>方案通过甲方确认后付合同总金额40%，初步设计评审通过后付剩余费用。</w:t>
            </w:r>
          </w:p>
        </w:tc>
      </w:tr>
      <w:tr w14:paraId="21F4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3" w:type="dxa"/>
            <w:vAlign w:val="center"/>
          </w:tcPr>
          <w:p w14:paraId="58D6F12B">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19</w:t>
            </w:r>
          </w:p>
        </w:tc>
        <w:tc>
          <w:tcPr>
            <w:tcW w:w="1519" w:type="dxa"/>
            <w:vAlign w:val="center"/>
          </w:tcPr>
          <w:p w14:paraId="44C81156">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履约保证金</w:t>
            </w:r>
          </w:p>
        </w:tc>
        <w:tc>
          <w:tcPr>
            <w:tcW w:w="7441" w:type="dxa"/>
            <w:vAlign w:val="center"/>
          </w:tcPr>
          <w:p w14:paraId="50F855B9">
            <w:pPr>
              <w:spacing w:line="360" w:lineRule="auto"/>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sym w:font="Wingdings 2" w:char="0052"/>
            </w:r>
            <w:r>
              <w:rPr>
                <w:rFonts w:hint="eastAsia" w:ascii="宋体" w:hAnsi="宋体" w:eastAsia="宋体" w:cs="Courier New"/>
                <w:color w:val="000000" w:themeColor="text1"/>
                <w:sz w:val="24"/>
                <w:szCs w:val="24"/>
              </w:rPr>
              <w:t>不</w:t>
            </w:r>
            <w:r>
              <w:rPr>
                <w:rFonts w:hint="eastAsia" w:ascii="宋体" w:hAnsi="宋体" w:eastAsia="宋体" w:cs="Times New Roman"/>
                <w:color w:val="000000" w:themeColor="text1"/>
                <w:sz w:val="24"/>
                <w:szCs w:val="24"/>
              </w:rPr>
              <w:t>要求提供</w:t>
            </w:r>
          </w:p>
          <w:p w14:paraId="2C1B44B9">
            <w:pPr>
              <w:spacing w:line="360" w:lineRule="auto"/>
              <w:jc w:val="left"/>
              <w:rPr>
                <w:rFonts w:ascii="宋体" w:hAnsi="宋体" w:eastAsia="宋体" w:cs="Times New Roman"/>
                <w:color w:val="000000" w:themeColor="text1"/>
                <w:sz w:val="24"/>
                <w:szCs w:val="24"/>
              </w:rPr>
            </w:pPr>
            <w:r>
              <w:rPr>
                <w:rFonts w:ascii="宋体" w:hAnsi="宋体" w:eastAsia="宋体" w:cs="Courier New"/>
                <w:color w:val="000000" w:themeColor="text1"/>
                <w:sz w:val="24"/>
                <w:szCs w:val="24"/>
              </w:rPr>
              <w:fldChar w:fldCharType="begin"/>
            </w:r>
            <w:r>
              <w:rPr>
                <w:rFonts w:hint="eastAsia" w:ascii="宋体" w:hAnsi="宋体" w:eastAsia="宋体" w:cs="Courier New"/>
                <w:color w:val="000000" w:themeColor="text1"/>
                <w:sz w:val="24"/>
                <w:szCs w:val="24"/>
              </w:rPr>
              <w:instrText xml:space="preserve">eq \o\ac(□)</w:instrText>
            </w:r>
            <w:r>
              <w:rPr>
                <w:rFonts w:ascii="宋体" w:hAnsi="宋体" w:eastAsia="宋体" w:cs="Courier New"/>
                <w:color w:val="000000" w:themeColor="text1"/>
                <w:sz w:val="24"/>
                <w:szCs w:val="24"/>
              </w:rPr>
              <w:fldChar w:fldCharType="end"/>
            </w:r>
            <w:r>
              <w:rPr>
                <w:rFonts w:hint="eastAsia" w:ascii="宋体" w:hAnsi="宋体" w:eastAsia="宋体" w:cs="Times New Roman"/>
                <w:color w:val="000000" w:themeColor="text1"/>
                <w:sz w:val="24"/>
                <w:szCs w:val="24"/>
              </w:rPr>
              <w:t>要求提供</w:t>
            </w:r>
          </w:p>
        </w:tc>
      </w:tr>
      <w:tr w14:paraId="02B2E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3" w:type="dxa"/>
            <w:vAlign w:val="center"/>
          </w:tcPr>
          <w:p w14:paraId="46727107">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20</w:t>
            </w:r>
          </w:p>
        </w:tc>
        <w:tc>
          <w:tcPr>
            <w:tcW w:w="1519" w:type="dxa"/>
            <w:vAlign w:val="center"/>
          </w:tcPr>
          <w:p w14:paraId="2043F4CC">
            <w:pPr>
              <w:jc w:val="center"/>
              <w:rPr>
                <w:rFonts w:ascii="宋体" w:hAnsi="宋体" w:eastAsia="宋体" w:cs="Times New Roman"/>
                <w:color w:val="000000" w:themeColor="text1"/>
                <w:sz w:val="24"/>
                <w:szCs w:val="24"/>
              </w:rPr>
            </w:pPr>
            <w:r>
              <w:rPr>
                <w:rFonts w:hint="eastAsia" w:ascii="宋体" w:hAnsi="宋体" w:eastAsia="宋体" w:cs="Courier New"/>
                <w:color w:val="000000" w:themeColor="text1"/>
                <w:sz w:val="24"/>
                <w:szCs w:val="24"/>
              </w:rPr>
              <w:t>招标文件的澄清或修改</w:t>
            </w:r>
          </w:p>
        </w:tc>
        <w:tc>
          <w:tcPr>
            <w:tcW w:w="7441" w:type="dxa"/>
            <w:vAlign w:val="center"/>
          </w:tcPr>
          <w:p w14:paraId="7A5FEF4E">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投标截止时间15日前，供应商应留意政采云平台采购项目通知。</w:t>
            </w:r>
          </w:p>
          <w:p w14:paraId="276AE98D">
            <w:pPr>
              <w:spacing w:line="360" w:lineRule="auto"/>
              <w:jc w:val="left"/>
              <w:rPr>
                <w:rFonts w:ascii="宋体" w:hAnsi="宋体" w:eastAsia="宋体" w:cs="Times New Roman"/>
                <w:color w:val="000000" w:themeColor="text1"/>
                <w:sz w:val="24"/>
                <w:szCs w:val="24"/>
              </w:rPr>
            </w:pPr>
            <w:r>
              <w:rPr>
                <w:rFonts w:hint="eastAsia" w:ascii="宋体" w:hAnsi="宋体" w:eastAsia="宋体" w:cs="Courier New"/>
                <w:color w:val="000000" w:themeColor="text1"/>
                <w:kern w:val="0"/>
                <w:sz w:val="24"/>
                <w:szCs w:val="24"/>
              </w:rPr>
              <w:t>在投标文件递交截止期前的任何时候，无论出于何种原因，采购人均可主动地或在解答供应商提出的澄清问题时对招标进行修改。</w:t>
            </w:r>
          </w:p>
        </w:tc>
      </w:tr>
      <w:tr w14:paraId="2B3EB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2FD64594">
            <w:pPr>
              <w:jc w:val="center"/>
              <w:rPr>
                <w:rFonts w:ascii="宋体" w:hAnsi="宋体" w:eastAsia="宋体" w:cs="Times New Roman"/>
                <w:color w:val="000000" w:themeColor="text1"/>
                <w:sz w:val="24"/>
                <w:szCs w:val="24"/>
              </w:rPr>
            </w:pPr>
            <w:r>
              <w:rPr>
                <w:rFonts w:ascii="宋体" w:hAnsi="宋体" w:eastAsia="宋体" w:cs="Times New Roman"/>
                <w:color w:val="000000" w:themeColor="text1"/>
                <w:sz w:val="24"/>
                <w:szCs w:val="24"/>
              </w:rPr>
              <w:t>2</w:t>
            </w:r>
            <w:r>
              <w:rPr>
                <w:rFonts w:hint="eastAsia" w:ascii="宋体" w:hAnsi="宋体" w:eastAsia="宋体" w:cs="Times New Roman"/>
                <w:color w:val="000000" w:themeColor="text1"/>
                <w:sz w:val="24"/>
                <w:szCs w:val="24"/>
              </w:rPr>
              <w:t>1</w:t>
            </w:r>
          </w:p>
        </w:tc>
        <w:tc>
          <w:tcPr>
            <w:tcW w:w="1519" w:type="dxa"/>
            <w:vAlign w:val="center"/>
          </w:tcPr>
          <w:p w14:paraId="73890DD8">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招标代理服务费</w:t>
            </w:r>
          </w:p>
        </w:tc>
        <w:tc>
          <w:tcPr>
            <w:tcW w:w="7441" w:type="dxa"/>
            <w:vAlign w:val="center"/>
          </w:tcPr>
          <w:p w14:paraId="347B4252">
            <w:pPr>
              <w:adjustRightInd w:val="0"/>
              <w:snapToGrid w:val="0"/>
              <w:spacing w:line="440" w:lineRule="exact"/>
              <w:jc w:val="left"/>
              <w:rPr>
                <w:rFonts w:ascii="宋体" w:hAnsi="宋体" w:eastAsia="宋体" w:cs="仿宋"/>
                <w:color w:val="000000" w:themeColor="text1"/>
                <w:sz w:val="24"/>
                <w:szCs w:val="24"/>
              </w:rPr>
            </w:pPr>
            <w:r>
              <w:rPr>
                <w:rFonts w:hint="eastAsia" w:ascii="宋体" w:hAnsi="宋体" w:eastAsia="宋体" w:cs="仿宋"/>
                <w:color w:val="000000" w:themeColor="text1"/>
                <w:sz w:val="24"/>
                <w:szCs w:val="24"/>
              </w:rPr>
              <w:t>1、代理报酬支付方式：</w:t>
            </w:r>
            <w:r>
              <w:rPr>
                <w:rFonts w:hint="eastAsia" w:ascii="宋体" w:hAnsi="宋体" w:eastAsia="宋体" w:cs="仿宋"/>
                <w:color w:val="000000" w:themeColor="text1"/>
                <w:sz w:val="24"/>
                <w:szCs w:val="24"/>
                <w:u w:val="single"/>
              </w:rPr>
              <w:t>由中标人支付。</w:t>
            </w:r>
          </w:p>
          <w:p w14:paraId="2D4F2216">
            <w:pPr>
              <w:spacing w:line="360" w:lineRule="auto"/>
              <w:jc w:val="left"/>
              <w:rPr>
                <w:rFonts w:ascii="宋体" w:hAnsi="宋体" w:eastAsia="宋体" w:cs="仿宋"/>
                <w:color w:val="000000" w:themeColor="text1"/>
                <w:sz w:val="24"/>
                <w:szCs w:val="24"/>
                <w:u w:val="single"/>
              </w:rPr>
            </w:pPr>
            <w:r>
              <w:rPr>
                <w:rFonts w:hint="eastAsia" w:ascii="宋体" w:hAnsi="宋体" w:eastAsia="宋体" w:cs="仿宋"/>
                <w:color w:val="000000" w:themeColor="text1"/>
                <w:sz w:val="24"/>
                <w:szCs w:val="24"/>
              </w:rPr>
              <w:t>2、代理报酬的支付时间：</w:t>
            </w:r>
            <w:r>
              <w:rPr>
                <w:rFonts w:hint="eastAsia" w:ascii="宋体" w:hAnsi="宋体" w:eastAsia="宋体" w:cs="仿宋"/>
                <w:color w:val="000000" w:themeColor="text1"/>
                <w:sz w:val="24"/>
                <w:szCs w:val="24"/>
                <w:u w:val="single"/>
              </w:rPr>
              <w:t>由中标人领取中标通知书前支付。</w:t>
            </w:r>
          </w:p>
          <w:p w14:paraId="1FCEA70E">
            <w:pPr>
              <w:spacing w:line="360" w:lineRule="auto"/>
              <w:jc w:val="left"/>
              <w:rPr>
                <w:rFonts w:ascii="宋体" w:hAnsi="宋体" w:eastAsia="宋体" w:cs="Times New Roman"/>
                <w:color w:val="000000" w:themeColor="text1"/>
                <w:sz w:val="24"/>
                <w:szCs w:val="24"/>
              </w:rPr>
            </w:pPr>
            <w:r>
              <w:rPr>
                <w:rFonts w:hint="eastAsia" w:ascii="宋体" w:hAnsi="宋体" w:eastAsia="宋体" w:cs="仿宋"/>
                <w:color w:val="000000" w:themeColor="text1"/>
                <w:sz w:val="24"/>
                <w:szCs w:val="24"/>
              </w:rPr>
              <w:t>3、代理服务费收费标准：</w:t>
            </w:r>
            <w:r>
              <w:rPr>
                <w:rFonts w:hint="eastAsia" w:ascii="宋体" w:hAnsi="宋体" w:eastAsia="宋体" w:cs="仿宋"/>
                <w:color w:val="000000" w:themeColor="text1"/>
                <w:sz w:val="24"/>
                <w:szCs w:val="24"/>
                <w:u w:val="single"/>
              </w:rPr>
              <w:t>参照发改价格[2011]534号及计价格[2002]1980号文件计算的招标代理服务收费标准下浮45%。</w:t>
            </w:r>
          </w:p>
        </w:tc>
      </w:tr>
      <w:tr w14:paraId="72E8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6F6D9253">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23</w:t>
            </w:r>
          </w:p>
        </w:tc>
        <w:tc>
          <w:tcPr>
            <w:tcW w:w="1519" w:type="dxa"/>
            <w:vAlign w:val="center"/>
          </w:tcPr>
          <w:p w14:paraId="494637EB">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政府采购支持政策</w:t>
            </w:r>
          </w:p>
        </w:tc>
        <w:tc>
          <w:tcPr>
            <w:tcW w:w="7441" w:type="dxa"/>
            <w:vAlign w:val="center"/>
          </w:tcPr>
          <w:p w14:paraId="68696C6B">
            <w:pPr>
              <w:spacing w:line="360" w:lineRule="auto"/>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本项目为专门面向小微企业（小型、微型企业）采购项目，根据《政府采购促进中小企业发展管理办法》（财库[2020]46 号）及《关于进一步加大政府采购支持中小企业力度的通知》（财库〔2022〕 19 号）的规定，不再执行价格评审优惠的扶持政策；监狱企业、残疾人福利性单位视同为中小企业。</w:t>
            </w:r>
          </w:p>
          <w:p w14:paraId="3BBEB076">
            <w:pPr>
              <w:spacing w:line="360" w:lineRule="auto"/>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本项目采购标的对应的中小企业划分标准所属行业大类为</w:t>
            </w:r>
            <w:r>
              <w:rPr>
                <w:rFonts w:hint="eastAsia" w:ascii="宋体" w:hAnsi="宋体" w:eastAsia="宋体" w:cs="Times New Roman"/>
                <w:b/>
                <w:bCs/>
                <w:color w:val="000000" w:themeColor="text1"/>
                <w:sz w:val="24"/>
                <w:szCs w:val="24"/>
                <w:u w:val="single"/>
              </w:rPr>
              <w:t>建筑业</w:t>
            </w:r>
            <w:r>
              <w:rPr>
                <w:rFonts w:hint="eastAsia" w:ascii="宋体" w:hAnsi="宋体" w:eastAsia="宋体" w:cs="Times New Roman"/>
                <w:color w:val="000000" w:themeColor="text1"/>
                <w:sz w:val="24"/>
                <w:szCs w:val="24"/>
              </w:rPr>
              <w:t>（行业划分）。</w:t>
            </w:r>
          </w:p>
        </w:tc>
      </w:tr>
      <w:tr w14:paraId="21F13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3A4B36B8">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24</w:t>
            </w:r>
          </w:p>
        </w:tc>
        <w:tc>
          <w:tcPr>
            <w:tcW w:w="1519" w:type="dxa"/>
            <w:vAlign w:val="center"/>
          </w:tcPr>
          <w:p w14:paraId="649FFB18">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其他规定</w:t>
            </w:r>
          </w:p>
        </w:tc>
        <w:tc>
          <w:tcPr>
            <w:tcW w:w="7441" w:type="dxa"/>
            <w:vAlign w:val="center"/>
          </w:tcPr>
          <w:p w14:paraId="01DA49E1">
            <w:pPr>
              <w:spacing w:line="360" w:lineRule="auto"/>
              <w:jc w:val="left"/>
              <w:rPr>
                <w:rFonts w:ascii="宋体" w:hAnsi="宋体" w:eastAsia="宋体" w:cs="Times New Roman"/>
                <w:color w:val="000000" w:themeColor="text1"/>
                <w:sz w:val="24"/>
                <w:szCs w:val="24"/>
              </w:rPr>
            </w:pPr>
            <w:r>
              <w:rPr>
                <w:rFonts w:hint="eastAsia" w:hAnsi="宋体" w:cs="宋体"/>
                <w:b/>
                <w:bCs/>
                <w:color w:val="000000" w:themeColor="text1"/>
                <w:sz w:val="24"/>
                <w:szCs w:val="24"/>
              </w:rPr>
              <w:t>供应商在法定质疑期内一次性提出针对同一采购程序环节的质疑，本项目不接受供应商多次/反复质疑。</w:t>
            </w:r>
          </w:p>
        </w:tc>
      </w:tr>
    </w:tbl>
    <w:p w14:paraId="34FDE611">
      <w:pPr>
        <w:spacing w:line="360" w:lineRule="auto"/>
        <w:jc w:val="center"/>
        <w:rPr>
          <w:rFonts w:ascii="宋体" w:hAnsi="宋体" w:eastAsia="宋体" w:cs="Times New Roman"/>
          <w:color w:val="000000" w:themeColor="text1"/>
          <w:kern w:val="0"/>
          <w:sz w:val="20"/>
          <w:szCs w:val="21"/>
        </w:rPr>
      </w:pPr>
      <w:r>
        <w:rPr>
          <w:rFonts w:ascii="宋体" w:hAnsi="宋体" w:eastAsia="宋体" w:cs="Times New Roman"/>
          <w:color w:val="000000" w:themeColor="text1"/>
          <w:kern w:val="0"/>
          <w:sz w:val="20"/>
          <w:szCs w:val="21"/>
        </w:rPr>
        <w:br w:type="page"/>
      </w:r>
      <w:r>
        <w:rPr>
          <w:rFonts w:hint="eastAsia" w:ascii="宋体" w:hAnsi="宋体" w:eastAsia="宋体" w:cs="Times New Roman"/>
          <w:color w:val="000000" w:themeColor="text1"/>
          <w:kern w:val="0"/>
          <w:sz w:val="20"/>
          <w:szCs w:val="21"/>
        </w:rPr>
        <w:t>供应商须知正文</w:t>
      </w:r>
    </w:p>
    <w:p w14:paraId="7367872F">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一、总则</w:t>
      </w:r>
    </w:p>
    <w:p w14:paraId="1668C29C">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定义</w:t>
      </w:r>
    </w:p>
    <w:p w14:paraId="787D49ED">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1.1</w:t>
      </w:r>
      <w:r>
        <w:rPr>
          <w:rFonts w:hint="eastAsia" w:ascii="宋体" w:hAnsi="宋体" w:eastAsia="宋体" w:cs="Times New Roman"/>
          <w:color w:val="000000" w:themeColor="text1"/>
          <w:kern w:val="0"/>
          <w:sz w:val="24"/>
          <w:szCs w:val="24"/>
        </w:rPr>
        <w:t>　“采购人”是指依法进行政府采购的国家机关、事业单位、团体组织。本次政府采购的采购人名称、地址、电话、联系人见供应商须知前附表。</w:t>
      </w:r>
    </w:p>
    <w:p w14:paraId="11759A3D">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1.2</w:t>
      </w:r>
      <w:r>
        <w:rPr>
          <w:rFonts w:hint="eastAsia" w:ascii="宋体" w:hAnsi="宋体" w:eastAsia="宋体" w:cs="Times New Roman"/>
          <w:color w:val="000000" w:themeColor="text1"/>
          <w:kern w:val="0"/>
          <w:sz w:val="24"/>
          <w:szCs w:val="24"/>
        </w:rPr>
        <w:t>　“采购代理机构”是指集中采购机构和集中采购机构以外的采购代理机构。本次政府采购的采购代理机构名称、地址、电话、联系人见供应商须知前附表。</w:t>
      </w:r>
    </w:p>
    <w:p w14:paraId="3598ABFF">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1.3</w:t>
      </w:r>
      <w:r>
        <w:rPr>
          <w:rFonts w:hint="eastAsia" w:ascii="宋体" w:hAnsi="宋体" w:eastAsia="宋体" w:cs="Times New Roman"/>
          <w:color w:val="000000" w:themeColor="text1"/>
          <w:kern w:val="0"/>
          <w:sz w:val="24"/>
          <w:szCs w:val="24"/>
        </w:rPr>
        <w:t>　“供应商”是响应招标文件并且符合招标文件规定资格条件和参加投标竞争的法人、其他组织或者自然人。</w:t>
      </w:r>
    </w:p>
    <w:p w14:paraId="1B77FC8B">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4　“评标委员会”是依据《政府采购货物和服务招标投标管理办法》有关规定组建，依法履行评审采购活动职责的评审成员。</w:t>
      </w:r>
    </w:p>
    <w:p w14:paraId="44B1CB0F">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5　“货物”是指各种形态和种类的物品，包括原材料、燃料、设备、产品等。</w:t>
      </w:r>
    </w:p>
    <w:p w14:paraId="76390AC1">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采购项目预算</w:t>
      </w:r>
    </w:p>
    <w:p w14:paraId="7B508F81">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2.1</w:t>
      </w:r>
      <w:r>
        <w:rPr>
          <w:rFonts w:hint="eastAsia" w:ascii="宋体" w:hAnsi="宋体" w:eastAsia="宋体" w:cs="Times New Roman"/>
          <w:color w:val="000000" w:themeColor="text1"/>
          <w:kern w:val="0"/>
          <w:sz w:val="24"/>
          <w:szCs w:val="24"/>
        </w:rPr>
        <w:t>　预算金额见供应商须知前附表。</w:t>
      </w:r>
    </w:p>
    <w:p w14:paraId="08575ED0">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供应商的资格要求</w:t>
      </w:r>
    </w:p>
    <w:p w14:paraId="73E43698">
      <w:pPr>
        <w:spacing w:line="400" w:lineRule="exact"/>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w:t>
      </w:r>
      <w:r>
        <w:rPr>
          <w:rFonts w:ascii="宋体" w:hAnsi="Courier New"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　</w:t>
      </w:r>
      <w:r>
        <w:rPr>
          <w:rFonts w:ascii="宋体" w:hAnsi="宋体" w:eastAsia="宋体" w:cs="Times New Roman"/>
          <w:color w:val="000000" w:themeColor="text1"/>
          <w:kern w:val="0"/>
          <w:sz w:val="24"/>
          <w:szCs w:val="24"/>
        </w:rPr>
        <w:t>满足《</w:t>
      </w:r>
      <w:r>
        <w:rPr>
          <w:rFonts w:hint="eastAsia" w:ascii="宋体" w:hAnsi="宋体" w:eastAsia="宋体" w:cs="Times New Roman"/>
          <w:color w:val="000000" w:themeColor="text1"/>
          <w:kern w:val="0"/>
          <w:sz w:val="24"/>
          <w:szCs w:val="24"/>
        </w:rPr>
        <w:t>中华人民共和国政府采购法</w:t>
      </w:r>
      <w:r>
        <w:rPr>
          <w:rFonts w:ascii="宋体" w:hAnsi="宋体" w:eastAsia="宋体" w:cs="Times New Roman"/>
          <w:color w:val="000000" w:themeColor="text1"/>
          <w:kern w:val="0"/>
          <w:sz w:val="24"/>
          <w:szCs w:val="24"/>
        </w:rPr>
        <w:t>》第二十二条规定；</w:t>
      </w:r>
    </w:p>
    <w:p w14:paraId="7CF91AEE">
      <w:pPr>
        <w:spacing w:line="400" w:lineRule="exact"/>
        <w:ind w:firstLine="480" w:firstLineChars="200"/>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具有独立承担民事责任的能力；</w:t>
      </w:r>
    </w:p>
    <w:p w14:paraId="3F2376A4">
      <w:pPr>
        <w:spacing w:line="400" w:lineRule="exact"/>
        <w:ind w:firstLine="480" w:firstLineChars="200"/>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具有良好的商业信誉和健全的财务会计制度；</w:t>
      </w:r>
    </w:p>
    <w:p w14:paraId="4DC7F35D">
      <w:pPr>
        <w:spacing w:line="400" w:lineRule="exact"/>
        <w:ind w:firstLine="480" w:firstLineChars="200"/>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具有履行合同所必需的设备和专业技术能力；</w:t>
      </w:r>
    </w:p>
    <w:p w14:paraId="5FA01FFE">
      <w:pPr>
        <w:spacing w:line="400" w:lineRule="exact"/>
        <w:ind w:firstLine="480" w:firstLineChars="200"/>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(4)</w:t>
      </w:r>
      <w:r>
        <w:rPr>
          <w:rFonts w:hint="eastAsia" w:ascii="宋体" w:hAnsi="宋体" w:eastAsia="宋体" w:cs="Times New Roman"/>
          <w:color w:val="000000" w:themeColor="text1"/>
          <w:kern w:val="0"/>
          <w:sz w:val="24"/>
          <w:szCs w:val="24"/>
        </w:rPr>
        <w:t>有依法缴纳税收和社会保障资金的良好记录；</w:t>
      </w:r>
    </w:p>
    <w:p w14:paraId="57542B22">
      <w:pPr>
        <w:spacing w:line="400" w:lineRule="exact"/>
        <w:ind w:firstLine="480" w:firstLineChars="200"/>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(5)</w:t>
      </w:r>
      <w:r>
        <w:rPr>
          <w:rFonts w:hint="eastAsia" w:ascii="宋体" w:hAnsi="宋体" w:eastAsia="宋体" w:cs="Times New Roman"/>
          <w:color w:val="000000" w:themeColor="text1"/>
          <w:kern w:val="0"/>
          <w:sz w:val="24"/>
          <w:szCs w:val="24"/>
        </w:rPr>
        <w:t>参加政府采购活动前三年内，在经营活动中没有重大违法记录；</w:t>
      </w:r>
    </w:p>
    <w:p w14:paraId="02045669">
      <w:pPr>
        <w:spacing w:line="400" w:lineRule="exact"/>
        <w:ind w:firstLine="480" w:firstLineChars="200"/>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(6)</w:t>
      </w:r>
      <w:r>
        <w:rPr>
          <w:rFonts w:hint="eastAsia" w:ascii="宋体" w:hAnsi="宋体" w:eastAsia="宋体" w:cs="Times New Roman"/>
          <w:color w:val="000000" w:themeColor="text1"/>
          <w:kern w:val="0"/>
          <w:sz w:val="24"/>
          <w:szCs w:val="24"/>
        </w:rPr>
        <w:t>中华人民共和国政府采购法律法规相关规定的其他条件。</w:t>
      </w:r>
    </w:p>
    <w:p w14:paraId="1A3CD8A9">
      <w:pPr>
        <w:spacing w:line="400" w:lineRule="exac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3.2　采购项目需要落实的政府采购政策:供应商为中小企业。</w:t>
      </w:r>
    </w:p>
    <w:p w14:paraId="6DD01F38">
      <w:pPr>
        <w:spacing w:line="400" w:lineRule="exac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3.3　本项目的特定资格要求：</w:t>
      </w:r>
    </w:p>
    <w:p w14:paraId="3079437C">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3.3.1　须具备有效的资质证书，且具备（满足其中一条要求即可）：要求①: [设计]综合类资质(综合类资质)甲级；要求②：[设计]建筑行业(行业资质)乙级及以上资质；要求③：[设计]建筑行业建筑工程（专业资质）乙级及以上资质。</w:t>
      </w:r>
    </w:p>
    <w:p w14:paraId="75B4EABF">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3.3.2　项目负责人要求：拟派项目负责人须具有一级注册建筑师资格证书；</w:t>
      </w:r>
    </w:p>
    <w:p w14:paraId="1E0B688E">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3.3.3　凡拟参加本次招标项目的供应商须具有良好的信誉，未在“信用中国”网站（www.creditchina.gov.cn）被列入失信被执行人、重大税收违法失信主体、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与本次招标活动。</w:t>
      </w:r>
    </w:p>
    <w:p w14:paraId="3421EEFF">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3.4　投标人 存在下列情形之一的不得参加投标：</w:t>
      </w:r>
    </w:p>
    <w:p w14:paraId="3AD7F5E6">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5DDAF008">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4.1</w:t>
      </w:r>
      <w:r>
        <w:rPr>
          <w:rFonts w:hint="eastAsia" w:ascii="宋体" w:hAnsi="宋体" w:eastAsia="宋体" w:cs="Times New Roman"/>
          <w:color w:val="000000" w:themeColor="text1"/>
          <w:kern w:val="0"/>
          <w:sz w:val="24"/>
          <w:szCs w:val="24"/>
        </w:rPr>
        <w:t>　供应商应自行承担所有参与投标的相关费用，不论投标的结果如何，采购人或者采购代理机构均无义务和责任承担这些费用。</w:t>
      </w:r>
    </w:p>
    <w:p w14:paraId="64151681">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5.</w:t>
      </w:r>
      <w:r>
        <w:rPr>
          <w:rFonts w:hint="eastAsia" w:ascii="宋体" w:hAnsi="宋体" w:eastAsia="宋体" w:cs="Times New Roman"/>
          <w:color w:val="000000" w:themeColor="text1"/>
          <w:kern w:val="0"/>
          <w:sz w:val="24"/>
          <w:szCs w:val="24"/>
        </w:rPr>
        <w:t>授权委托</w:t>
      </w:r>
    </w:p>
    <w:p w14:paraId="5930C1DC">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供应商代表不是供应商的法定代表人的，应当持有法定代表人的授权委托书，同时提供供应商代表身份证明。</w:t>
      </w:r>
    </w:p>
    <w:p w14:paraId="68E1BC9E">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6.</w:t>
      </w:r>
      <w:r>
        <w:rPr>
          <w:rFonts w:hint="eastAsia" w:ascii="宋体" w:hAnsi="宋体" w:eastAsia="宋体" w:cs="Times New Roman"/>
          <w:color w:val="000000" w:themeColor="text1"/>
          <w:kern w:val="0"/>
          <w:sz w:val="24"/>
          <w:szCs w:val="24"/>
        </w:rPr>
        <w:t>联合体投标</w:t>
      </w:r>
    </w:p>
    <w:p w14:paraId="2F056638">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6.1</w:t>
      </w:r>
      <w:r>
        <w:rPr>
          <w:rFonts w:hint="eastAsia" w:ascii="宋体" w:hAnsi="宋体" w:eastAsia="宋体" w:cs="Times New Roman"/>
          <w:color w:val="000000" w:themeColor="text1"/>
          <w:kern w:val="0"/>
          <w:sz w:val="24"/>
          <w:szCs w:val="24"/>
        </w:rPr>
        <w:t>　本项目是否接受联合体形式参与详见供应商须知前附表。</w:t>
      </w:r>
    </w:p>
    <w:p w14:paraId="04B7260F">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7.</w:t>
      </w:r>
      <w:r>
        <w:rPr>
          <w:rFonts w:hint="eastAsia" w:ascii="宋体" w:hAnsi="宋体" w:eastAsia="宋体" w:cs="Times New Roman"/>
          <w:color w:val="000000" w:themeColor="text1"/>
          <w:kern w:val="0"/>
          <w:sz w:val="24"/>
          <w:szCs w:val="24"/>
        </w:rPr>
        <w:t>项目现场考察</w:t>
      </w:r>
    </w:p>
    <w:p w14:paraId="265EDA96">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7.1</w:t>
      </w:r>
      <w:r>
        <w:rPr>
          <w:rFonts w:hint="eastAsia" w:ascii="宋体" w:hAnsi="宋体" w:eastAsia="宋体" w:cs="Times New Roman"/>
          <w:color w:val="000000" w:themeColor="text1"/>
          <w:kern w:val="0"/>
          <w:sz w:val="24"/>
          <w:szCs w:val="24"/>
        </w:rPr>
        <w:t>　本项目是否组织现场考察详见供应商须知前附表。</w:t>
      </w:r>
    </w:p>
    <w:p w14:paraId="2C0C04A4">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7.2</w:t>
      </w:r>
      <w:r>
        <w:rPr>
          <w:rFonts w:hint="eastAsia" w:ascii="宋体" w:hAnsi="宋体" w:eastAsia="宋体" w:cs="Times New Roman"/>
          <w:color w:val="000000" w:themeColor="text1"/>
          <w:kern w:val="0"/>
          <w:sz w:val="24"/>
          <w:szCs w:val="24"/>
        </w:rPr>
        <w:t>　供应商应按供应商须知前附表中规定的时间及地点，对采购项目现场和周围环境进行考察。供应商未在指定时间进行考察的，采购人不再另行组织。</w:t>
      </w:r>
    </w:p>
    <w:p w14:paraId="6EB37748">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7.3</w:t>
      </w:r>
      <w:r>
        <w:rPr>
          <w:rFonts w:hint="eastAsia" w:ascii="宋体" w:hAnsi="宋体" w:eastAsia="宋体" w:cs="Times New Roman"/>
          <w:color w:val="000000" w:themeColor="text1"/>
          <w:kern w:val="0"/>
          <w:sz w:val="24"/>
          <w:szCs w:val="24"/>
        </w:rPr>
        <w:t>　考察现场的费用由供应商自己承担，考察期间所发生的人身伤害及财产损失由供应商自己负责。</w:t>
      </w:r>
    </w:p>
    <w:p w14:paraId="134FD46B">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8.　采购人不对供应商据此而做出的推论、理解和结论负责。一旦中标，供应商不得以任何借口，提出额外补偿，或延长合同期限的要求。</w:t>
      </w:r>
    </w:p>
    <w:p w14:paraId="2ADAEF1E">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二、招标文件</w:t>
      </w:r>
    </w:p>
    <w:p w14:paraId="24947E39">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9</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招标文件的构成</w:t>
      </w:r>
    </w:p>
    <w:p w14:paraId="60B71C86">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9</w:t>
      </w: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　招标文件各章节的内容如下：</w:t>
      </w:r>
    </w:p>
    <w:p w14:paraId="358C66C9">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第一部分　商务部分</w:t>
      </w:r>
    </w:p>
    <w:p w14:paraId="6AD20864">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第一章　投标邀请</w:t>
      </w:r>
    </w:p>
    <w:p w14:paraId="0A17C3E1">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第二章　供应商须知</w:t>
      </w:r>
    </w:p>
    <w:p w14:paraId="393D85E7">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第三章　评标方法及标准</w:t>
      </w:r>
    </w:p>
    <w:p w14:paraId="24396696">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第四章　拟签订的合同文本</w:t>
      </w:r>
    </w:p>
    <w:p w14:paraId="62D03DF7">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第五章　投标文件格式</w:t>
      </w:r>
    </w:p>
    <w:p w14:paraId="3D9CA7FC">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第二部分　技术部分</w:t>
      </w:r>
    </w:p>
    <w:p w14:paraId="23280705">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第六章　项目需求</w:t>
      </w:r>
    </w:p>
    <w:p w14:paraId="1C9C3798">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9</w:t>
      </w: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供应商应仔细阅读招标文件的全部内容，按照招标文件要求编制投标文件。任何对招标文件的忽略或误解不能作为投标文件存在缺陷或瑕疵的理由，其风险由供应商承担。供应商对招标文件有疑问的请以书面形式向采购人、采购代理机构提出,提出后，请供应商及时通过政采云平台查看答疑文件或澄清文件。供应商应注意及时政采云发布的澄清或修改通知并下载，因供应商原因未及时获知澄清、修改或补充内容而导致的任何后果将由供应商自行承担。</w:t>
      </w:r>
    </w:p>
    <w:p w14:paraId="67AF21B2">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0</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招标文件的澄清与修改</w:t>
      </w:r>
    </w:p>
    <w:p w14:paraId="47F9130D">
      <w:pPr>
        <w:spacing w:line="500" w:lineRule="exact"/>
        <w:rPr>
          <w:rFonts w:ascii="宋体" w:hAnsi="宋体" w:eastAsia="宋体" w:cs="Times New Roman"/>
          <w:color w:val="000000" w:themeColor="text1"/>
          <w:sz w:val="24"/>
          <w:szCs w:val="24"/>
        </w:rPr>
      </w:pPr>
      <w:r>
        <w:rPr>
          <w:rFonts w:ascii="宋体" w:hAnsi="宋体" w:eastAsia="宋体" w:cs="Times New Roman"/>
          <w:color w:val="000000" w:themeColor="text1"/>
          <w:sz w:val="24"/>
          <w:szCs w:val="24"/>
        </w:rPr>
        <w:t>1</w:t>
      </w:r>
      <w:r>
        <w:rPr>
          <w:rFonts w:hint="eastAsia" w:ascii="宋体" w:hAnsi="宋体" w:eastAsia="宋体" w:cs="Times New Roman"/>
          <w:color w:val="000000" w:themeColor="text1"/>
          <w:sz w:val="24"/>
          <w:szCs w:val="24"/>
        </w:rPr>
        <w:t>0</w:t>
      </w:r>
      <w:r>
        <w:rPr>
          <w:rFonts w:ascii="宋体" w:hAnsi="宋体" w:eastAsia="宋体" w:cs="Times New Roman"/>
          <w:color w:val="000000" w:themeColor="text1"/>
          <w:sz w:val="24"/>
          <w:szCs w:val="24"/>
        </w:rPr>
        <w:t>.1</w:t>
      </w:r>
      <w:r>
        <w:rPr>
          <w:rFonts w:hint="eastAsia" w:ascii="宋体" w:hAnsi="宋体" w:eastAsia="宋体" w:cs="Times New Roman"/>
          <w:color w:val="000000" w:themeColor="text1"/>
          <w:sz w:val="24"/>
          <w:szCs w:val="24"/>
        </w:rPr>
        <w:t>　供应商应仔细阅读和检查招标文件的全部内容。供应商若对招标文件有任何疑问，应按照招标文件第二章“供应商须知前附表”第20项规定向采购代理机构提出。提出后，请供应商及时通过政采云平台查看答疑文件或澄清文件。必要时，采购代理机构将组织相关专家召开答疑会，如召开，答疑会安排另行通知。并在政采云平台发布更正公告。</w:t>
      </w:r>
    </w:p>
    <w:p w14:paraId="38A393BB">
      <w:pPr>
        <w:spacing w:line="500" w:lineRule="exact"/>
        <w:ind w:firstLine="484" w:firstLineChars="202"/>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供应商在规定的时间内未对招标文件提出疑问或要求澄清的，采购代理机构将视其为同意，对在“答疑接受时间”后就招标文件内容提出的疑问及澄清要求将不予受理。</w:t>
      </w:r>
    </w:p>
    <w:p w14:paraId="73D7557D">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0</w:t>
      </w: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　如果澄清或者修改时间距本章供应商须知前附表规定的投标截止时间不足</w:t>
      </w:r>
      <w:r>
        <w:rPr>
          <w:rFonts w:ascii="宋体" w:hAnsi="宋体" w:eastAsia="宋体" w:cs="Times New Roman"/>
          <w:color w:val="000000" w:themeColor="text1"/>
          <w:kern w:val="0"/>
          <w:sz w:val="24"/>
          <w:szCs w:val="24"/>
        </w:rPr>
        <w:t>15</w:t>
      </w:r>
      <w:r>
        <w:rPr>
          <w:rFonts w:hint="eastAsia" w:ascii="宋体" w:hAnsi="宋体" w:eastAsia="宋体" w:cs="Times New Roman"/>
          <w:color w:val="000000" w:themeColor="text1"/>
          <w:kern w:val="0"/>
          <w:sz w:val="24"/>
          <w:szCs w:val="24"/>
        </w:rPr>
        <w:t>日，将相应顺延提交投标文件的截止时间，澄清或者修改时间具体见供应商须知前附表。</w:t>
      </w:r>
    </w:p>
    <w:p w14:paraId="3C2E83C9">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0</w:t>
      </w: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　澄清或者修改内容为招标文件的组成部分，对所有领取了招标文件的潜在供应商均具有约束力。</w:t>
      </w:r>
    </w:p>
    <w:p w14:paraId="44268A3A">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10.4  供应商应注意及时政采云发布的澄清或修改通知并下载，因供应商原因未及时获知澄清、修改或补充内容而导致的任何后果将由供应商自行承担。</w:t>
      </w:r>
    </w:p>
    <w:p w14:paraId="63DC54BA">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1</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偏离</w:t>
      </w:r>
    </w:p>
    <w:p w14:paraId="30174E4E">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1</w:t>
      </w: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　本条所称偏离为投标文件对招标文件的偏离，即不满足或不响应招标文件的要求。</w:t>
      </w:r>
    </w:p>
    <w:p w14:paraId="12391AF6">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1</w:t>
      </w: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　除法律、法规和规章规定外，招标文件中用“拒绝”“不接受”“无效”“不得”“必须”“应当”等文字规定或标注“★”符号的条款为实质性要求条款</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即重要条款</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，对其中任何一条的偏离，在评标时将其视为无效投标。</w:t>
      </w:r>
    </w:p>
    <w:p w14:paraId="23FBF421">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三、投标文件</w:t>
      </w:r>
    </w:p>
    <w:p w14:paraId="207A2070">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2</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　一般要求</w:t>
      </w:r>
    </w:p>
    <w:p w14:paraId="085FFA24">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2</w:t>
      </w: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　供应商应仔细阅读招标文件的所有内容，按招标文件的要求编制投标文件，并保证所提供的全部资料的真实性，以使其投标文件对招标文件做出实质性的投标。</w:t>
      </w:r>
    </w:p>
    <w:p w14:paraId="7557D39D">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2</w:t>
      </w: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　供应商提交的投标文件及供应商与采购人或采购代理机构、评标委员会就有关投标的所有来往函电必须使用中文。供应商可以提交其他语言的资料，但应附有中文注释，有差异时以中文为准。</w:t>
      </w:r>
    </w:p>
    <w:p w14:paraId="062F2D1B">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2</w:t>
      </w: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　除技术要求另有规定外，本文件所要求使用的计量单位均采用国家法定的度、量、衡标准单位计量。未列明时亦默认为我国法定计量单位。</w:t>
      </w:r>
    </w:p>
    <w:p w14:paraId="32F20D9F">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2</w:t>
      </w:r>
      <w:r>
        <w:rPr>
          <w:rFonts w:ascii="宋体" w:hAnsi="宋体" w:eastAsia="宋体" w:cs="Times New Roman"/>
          <w:color w:val="000000" w:themeColor="text1"/>
          <w:kern w:val="0"/>
          <w:sz w:val="24"/>
          <w:szCs w:val="24"/>
        </w:rPr>
        <w:t>.4</w:t>
      </w:r>
      <w:r>
        <w:rPr>
          <w:rFonts w:hint="eastAsia" w:ascii="宋体" w:hAnsi="宋体" w:eastAsia="宋体" w:cs="Times New Roman"/>
          <w:color w:val="000000" w:themeColor="text1"/>
          <w:kern w:val="0"/>
          <w:sz w:val="24"/>
          <w:szCs w:val="24"/>
        </w:rPr>
        <w:t>　供应商应按招标文件中提供的投标文件格式填写。</w:t>
      </w:r>
    </w:p>
    <w:p w14:paraId="2C1FAD6E">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2</w:t>
      </w:r>
      <w:r>
        <w:rPr>
          <w:rFonts w:ascii="宋体" w:hAnsi="宋体" w:eastAsia="宋体" w:cs="Times New Roman"/>
          <w:color w:val="000000" w:themeColor="text1"/>
          <w:kern w:val="0"/>
          <w:sz w:val="24"/>
          <w:szCs w:val="24"/>
        </w:rPr>
        <w:t>.5</w:t>
      </w:r>
      <w:r>
        <w:rPr>
          <w:rFonts w:hint="eastAsia" w:ascii="宋体" w:hAnsi="宋体" w:eastAsia="宋体" w:cs="Times New Roman"/>
          <w:color w:val="000000" w:themeColor="text1"/>
          <w:kern w:val="0"/>
          <w:sz w:val="24"/>
          <w:szCs w:val="24"/>
        </w:rPr>
        <w:t>　投标文件应采用电子形式。</w:t>
      </w:r>
    </w:p>
    <w:p w14:paraId="76A3A524">
      <w:pPr>
        <w:spacing w:line="500" w:lineRule="exac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sz w:val="24"/>
          <w:szCs w:val="24"/>
        </w:rPr>
        <w:t>12.6</w:t>
      </w:r>
      <w:r>
        <w:rPr>
          <w:rFonts w:hint="eastAsia" w:ascii="宋体" w:hAnsi="宋体" w:eastAsia="宋体" w:cs="Times New Roman"/>
          <w:color w:val="000000" w:themeColor="text1"/>
          <w:kern w:val="0"/>
          <w:sz w:val="24"/>
          <w:szCs w:val="24"/>
        </w:rPr>
        <w:t>电子投标文件制作时，应按照统一的“投标文件制作工具”和招标文件中明确的投标文件目录和投标技术规格、参数及相关要求格式进行编制，保证目录清晰、内容完整。</w:t>
      </w:r>
    </w:p>
    <w:p w14:paraId="7220C29E">
      <w:pPr>
        <w:spacing w:line="500" w:lineRule="exac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12.7供应商应按照供应商须知前附表要求的份数编制投标文件。</w:t>
      </w:r>
    </w:p>
    <w:p w14:paraId="785546BD">
      <w:pPr>
        <w:spacing w:line="500" w:lineRule="exac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xml:space="preserve">12.8供应商因自身原因导致电子投标文件无法导入电子评标系统的，该投标文件视为无效文件。 </w:t>
      </w:r>
    </w:p>
    <w:p w14:paraId="510E5548">
      <w:pPr>
        <w:spacing w:line="500" w:lineRule="exac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xml:space="preserve">12.9电子投标文件具有法律效力,与其他形式的投标文件在内容和格式上等同，若投标文件与招标文件要求不一致，其内容影响成交结果时，责任由供应商自行承担。 </w:t>
      </w:r>
    </w:p>
    <w:p w14:paraId="0D753085">
      <w:pPr>
        <w:spacing w:line="500" w:lineRule="exac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12.10为了保证电子标书的合法性、安全性和完整性，电子投标文件应在规定区域加盖单位和法定代表人CA印章。电子投标文件若无 CA电子签章，则视为无效文件。</w:t>
      </w:r>
    </w:p>
    <w:p w14:paraId="0D534FAB">
      <w:pPr>
        <w:spacing w:line="500" w:lineRule="exac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12.11供应商应完整地</w:t>
      </w:r>
      <w:r>
        <w:rPr>
          <w:rFonts w:hint="eastAsia" w:ascii="宋体" w:hAnsi="宋体" w:eastAsia="宋体" w:cs="Times New Roman"/>
          <w:color w:val="000000" w:themeColor="text1"/>
          <w:spacing w:val="-6"/>
          <w:sz w:val="24"/>
          <w:szCs w:val="24"/>
        </w:rPr>
        <w:t>填写</w:t>
      </w:r>
      <w:r>
        <w:rPr>
          <w:rFonts w:hint="eastAsia" w:ascii="宋体" w:hAnsi="宋体" w:eastAsia="宋体" w:cs="Times New Roman"/>
          <w:color w:val="000000" w:themeColor="text1"/>
          <w:kern w:val="0"/>
          <w:sz w:val="24"/>
          <w:szCs w:val="24"/>
        </w:rPr>
        <w:t>招标文件中提供的《</w:t>
      </w:r>
      <w:r>
        <w:rPr>
          <w:rFonts w:hint="eastAsia" w:ascii="Calibri" w:hAnsi="宋体" w:eastAsia="宋体" w:cs="宋体"/>
          <w:color w:val="000000" w:themeColor="text1"/>
          <w:sz w:val="24"/>
          <w:szCs w:val="24"/>
        </w:rPr>
        <w:t>投标函</w:t>
      </w:r>
      <w:r>
        <w:rPr>
          <w:rFonts w:hint="eastAsia" w:ascii="宋体" w:hAnsi="宋体" w:eastAsia="宋体" w:cs="Times New Roman"/>
          <w:color w:val="000000" w:themeColor="text1"/>
          <w:kern w:val="0"/>
          <w:sz w:val="24"/>
          <w:szCs w:val="24"/>
        </w:rPr>
        <w:t xml:space="preserve">》、《开标一览表》、《明细报价表》等招标文件中规定的所有内容。 </w:t>
      </w:r>
    </w:p>
    <w:p w14:paraId="13044046">
      <w:pPr>
        <w:spacing w:line="500" w:lineRule="exac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xml:space="preserve">12.12供应商必须保证供应商文件所提供的全部资料真实可靠，并接受采购单位对其中任何资料进一步核实的要求。 </w:t>
      </w:r>
    </w:p>
    <w:p w14:paraId="5CC74389">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3</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投标文件的组成</w:t>
      </w:r>
    </w:p>
    <w:p w14:paraId="0D39E1F9">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3</w:t>
      </w: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　投标文件包括但不限于下列内容</w:t>
      </w:r>
    </w:p>
    <w:p w14:paraId="2BD0F40C">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3</w:t>
      </w:r>
      <w:r>
        <w:rPr>
          <w:rFonts w:ascii="宋体" w:hAnsi="宋体" w:eastAsia="宋体" w:cs="Times New Roman"/>
          <w:color w:val="000000" w:themeColor="text1"/>
          <w:kern w:val="0"/>
          <w:sz w:val="24"/>
          <w:szCs w:val="24"/>
        </w:rPr>
        <w:t>.1.1</w:t>
      </w:r>
      <w:r>
        <w:rPr>
          <w:rFonts w:hint="eastAsia" w:ascii="宋体" w:hAnsi="宋体" w:eastAsia="宋体" w:cs="Times New Roman"/>
          <w:color w:val="000000" w:themeColor="text1"/>
          <w:kern w:val="0"/>
          <w:sz w:val="24"/>
          <w:szCs w:val="24"/>
        </w:rPr>
        <w:t>　价格及商务部分：</w:t>
      </w:r>
    </w:p>
    <w:p w14:paraId="220BAB2F">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投标函</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含法定代表人身份证明或授权委托书</w:t>
      </w:r>
      <w:r>
        <w:rPr>
          <w:rFonts w:ascii="宋体" w:hAnsi="宋体" w:eastAsia="宋体" w:cs="Times New Roman"/>
          <w:color w:val="000000" w:themeColor="text1"/>
          <w:kern w:val="0"/>
          <w:sz w:val="24"/>
          <w:szCs w:val="24"/>
        </w:rPr>
        <w:t>)</w:t>
      </w:r>
    </w:p>
    <w:p w14:paraId="0E55B546">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开标一览表</w:t>
      </w:r>
    </w:p>
    <w:p w14:paraId="50FE62FC">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明细报价表</w:t>
      </w:r>
    </w:p>
    <w:p w14:paraId="7284BDC3">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(4)</w:t>
      </w:r>
      <w:r>
        <w:rPr>
          <w:rFonts w:hint="eastAsia" w:ascii="宋体" w:hAnsi="宋体" w:eastAsia="宋体" w:cs="Times New Roman"/>
          <w:color w:val="000000" w:themeColor="text1"/>
          <w:kern w:val="0"/>
          <w:sz w:val="24"/>
          <w:szCs w:val="24"/>
        </w:rPr>
        <w:t>商务条款偏离表</w:t>
      </w:r>
    </w:p>
    <w:p w14:paraId="5DC92F5B">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(5)</w:t>
      </w:r>
      <w:r>
        <w:rPr>
          <w:rFonts w:hint="eastAsia" w:ascii="宋体" w:hAnsi="宋体" w:eastAsia="宋体" w:cs="Times New Roman"/>
          <w:color w:val="000000" w:themeColor="text1"/>
          <w:kern w:val="0"/>
          <w:sz w:val="24"/>
          <w:szCs w:val="24"/>
        </w:rPr>
        <w:t>投标保证金</w:t>
      </w:r>
    </w:p>
    <w:p w14:paraId="62819409">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(6)</w:t>
      </w:r>
      <w:r>
        <w:rPr>
          <w:rFonts w:hint="eastAsia" w:ascii="宋体" w:hAnsi="宋体" w:eastAsia="宋体" w:cs="Times New Roman"/>
          <w:color w:val="000000" w:themeColor="text1"/>
          <w:kern w:val="0"/>
          <w:sz w:val="24"/>
          <w:szCs w:val="24"/>
        </w:rPr>
        <w:t>投标人符合投标人资格条件的证明文件</w:t>
      </w:r>
    </w:p>
    <w:p w14:paraId="53BF0A94">
      <w:pPr>
        <w:numPr>
          <w:ilvl w:val="0"/>
          <w:numId w:val="2"/>
        </w:num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供应商近年类似项目业绩</w:t>
      </w:r>
    </w:p>
    <w:p w14:paraId="5F0AC5CA">
      <w:pPr>
        <w:numPr>
          <w:ilvl w:val="0"/>
          <w:numId w:val="2"/>
        </w:num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供应商认为需提供的其他资料</w:t>
      </w:r>
    </w:p>
    <w:p w14:paraId="57B10510">
      <w:pPr>
        <w:numPr>
          <w:ilvl w:val="0"/>
          <w:numId w:val="2"/>
        </w:num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投标人企业类型声明函</w:t>
      </w:r>
    </w:p>
    <w:p w14:paraId="45AB78F0">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★(10)中小企业声明函</w:t>
      </w:r>
    </w:p>
    <w:p w14:paraId="5841CD29">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(11)中小企业生产或销售的产品优惠明细表</w:t>
      </w:r>
    </w:p>
    <w:p w14:paraId="36EEDF70">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(12)监狱企业声明函</w:t>
      </w:r>
    </w:p>
    <w:p w14:paraId="5B979199">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(13)残疾人福利性单位声明函</w:t>
      </w:r>
    </w:p>
    <w:p w14:paraId="70E062CA">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3</w:t>
      </w:r>
      <w:r>
        <w:rPr>
          <w:rFonts w:ascii="宋体" w:hAnsi="宋体" w:eastAsia="宋体" w:cs="Times New Roman"/>
          <w:color w:val="000000" w:themeColor="text1"/>
          <w:kern w:val="0"/>
          <w:sz w:val="24"/>
          <w:szCs w:val="24"/>
        </w:rPr>
        <w:t>.1.2</w:t>
      </w:r>
      <w:r>
        <w:rPr>
          <w:rFonts w:hint="eastAsia" w:ascii="宋体" w:hAnsi="宋体" w:eastAsia="宋体" w:cs="Times New Roman"/>
          <w:color w:val="000000" w:themeColor="text1"/>
          <w:kern w:val="0"/>
          <w:sz w:val="24"/>
          <w:szCs w:val="24"/>
        </w:rPr>
        <w:t>　技术部分</w:t>
      </w:r>
    </w:p>
    <w:p w14:paraId="2F4BD0B9">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（1）技术响应与偏离表</w:t>
      </w:r>
    </w:p>
    <w:p w14:paraId="659E00CE">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（2）项目理解</w:t>
      </w:r>
    </w:p>
    <w:p w14:paraId="6FA16D17">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（3）项目进度控制方案</w:t>
      </w:r>
    </w:p>
    <w:p w14:paraId="0953ACEB">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（4）项目重点难点分析</w:t>
      </w:r>
    </w:p>
    <w:p w14:paraId="0D845ACB">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（5）设计质量保证措施</w:t>
      </w:r>
    </w:p>
    <w:p w14:paraId="39AC3046">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（6）售后服务</w:t>
      </w:r>
    </w:p>
    <w:p w14:paraId="66685D90">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（7）设计方案</w:t>
      </w:r>
    </w:p>
    <w:p w14:paraId="2467A8C7">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（8）其它资料</w:t>
      </w:r>
    </w:p>
    <w:p w14:paraId="2BDF30F7">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3</w:t>
      </w: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　在投标过程中，供应商根据评标委员会电子形式要求提供的澄清文件是投标文件的有效组成部分。</w:t>
      </w:r>
    </w:p>
    <w:p w14:paraId="1A8FBEE7">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14.投标报价</w:t>
      </w:r>
    </w:p>
    <w:p w14:paraId="2C09590D">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14.1　供应商应按招标文件规定的服务要求、责任范围和合同条件以人民币形式进行报价。投标报价应为完税价。供应商应在投标报价表中标明其提供的所有货物及其完成本项目相关工作范围内所有费用的总价，采购人不接受有任何选择性报价。供应商漏报的单价或单价中漏报、少报的费用，均视为此项费用已隐含在其他报价中，中标后不予调整。</w:t>
      </w:r>
    </w:p>
    <w:p w14:paraId="445F6A1B">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4</w:t>
      </w: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　供应商必须按开标一览表和明细报价表的内容和格式要求填写各项服务的分项价格和总价。供应商在供应商须知前附表规定的投标文件截止之日前修改开标一览表中的报价的，应同时修改其明细报价表中的报价。</w:t>
      </w:r>
    </w:p>
    <w:p w14:paraId="4F36A938">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4</w:t>
      </w: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　供应商对每种服务只允许有一个报价，不接受可变动性报价、赠送及“零”报价，否则，在评标时将其视为无效投标。</w:t>
      </w:r>
    </w:p>
    <w:p w14:paraId="5C3569B5">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4</w:t>
      </w:r>
      <w:r>
        <w:rPr>
          <w:rFonts w:ascii="宋体" w:hAnsi="宋体" w:eastAsia="宋体" w:cs="Times New Roman"/>
          <w:color w:val="000000" w:themeColor="text1"/>
          <w:kern w:val="0"/>
          <w:sz w:val="24"/>
          <w:szCs w:val="24"/>
        </w:rPr>
        <w:t>.4</w:t>
      </w:r>
      <w:r>
        <w:rPr>
          <w:rFonts w:hint="eastAsia" w:ascii="宋体" w:hAnsi="宋体" w:eastAsia="宋体" w:cs="Times New Roman"/>
          <w:color w:val="000000" w:themeColor="text1"/>
          <w:kern w:val="0"/>
          <w:sz w:val="24"/>
          <w:szCs w:val="24"/>
        </w:rPr>
        <w:t>　项目有特殊要求的见供应商须知前附表。</w:t>
      </w:r>
    </w:p>
    <w:p w14:paraId="0D1A8775">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5</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投标保证金</w:t>
      </w:r>
    </w:p>
    <w:p w14:paraId="7696A40F">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5</w:t>
      </w: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　本项目是否交纳投标保证金见供应商须知前附表。</w:t>
      </w:r>
    </w:p>
    <w:p w14:paraId="6A061F6F">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5</w:t>
      </w: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　供应商须知前附表规定交纳投标保证金的，供应商应以支票、汇票、本票或金融机构、担保机构出具的保函等非现金形式，在本章供应商须知前附表规定的投标截止时间前，向采购代理机构提交供应商须知前附表规定的投标保证金。投标保证金有效期应与本章供应商须知前附表规定的投标有效期一致。供应商未按照招标文件要求提交投标保证金的，采购人或采购代理机构应当拒绝接收供应商的投标文件或评标委员会在评标时将其视为无效投标。</w:t>
      </w:r>
    </w:p>
    <w:p w14:paraId="1E498971">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5</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3　未中标的供应商的投标保证金，将在中标通知书发出后</w:t>
      </w:r>
      <w:r>
        <w:rPr>
          <w:rFonts w:ascii="宋体" w:hAnsi="宋体" w:eastAsia="宋体" w:cs="Times New Roman"/>
          <w:color w:val="000000" w:themeColor="text1"/>
          <w:kern w:val="0"/>
          <w:sz w:val="24"/>
          <w:szCs w:val="24"/>
        </w:rPr>
        <w:t>5</w:t>
      </w:r>
      <w:r>
        <w:rPr>
          <w:rFonts w:hint="eastAsia" w:ascii="宋体" w:hAnsi="宋体" w:eastAsia="宋体" w:cs="Times New Roman"/>
          <w:color w:val="000000" w:themeColor="text1"/>
          <w:kern w:val="0"/>
          <w:sz w:val="24"/>
          <w:szCs w:val="24"/>
        </w:rPr>
        <w:t>个工作日内退还，但因供应商自身原因导致无法及时退还的除外。</w:t>
      </w:r>
    </w:p>
    <w:p w14:paraId="6C9FA55F">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16.</w:t>
      </w:r>
      <w:r>
        <w:rPr>
          <w:rFonts w:hint="eastAsia" w:ascii="宋体" w:hAnsi="宋体" w:eastAsia="宋体" w:cs="Times New Roman"/>
          <w:color w:val="000000" w:themeColor="text1"/>
          <w:kern w:val="0"/>
          <w:sz w:val="24"/>
          <w:szCs w:val="24"/>
        </w:rPr>
        <w:t>4　中标的供应商的投标保证金，将在政府采购合同签订后</w:t>
      </w:r>
      <w:r>
        <w:rPr>
          <w:rFonts w:ascii="宋体" w:hAnsi="宋体" w:eastAsia="宋体" w:cs="Times New Roman"/>
          <w:color w:val="000000" w:themeColor="text1"/>
          <w:kern w:val="0"/>
          <w:sz w:val="24"/>
          <w:szCs w:val="24"/>
        </w:rPr>
        <w:t>5</w:t>
      </w:r>
      <w:r>
        <w:rPr>
          <w:rFonts w:hint="eastAsia" w:ascii="宋体" w:hAnsi="宋体" w:eastAsia="宋体" w:cs="Times New Roman"/>
          <w:color w:val="000000" w:themeColor="text1"/>
          <w:kern w:val="0"/>
          <w:sz w:val="24"/>
          <w:szCs w:val="24"/>
        </w:rPr>
        <w:t>个工作日内退还或者转为中标人的履约保证金。</w:t>
      </w:r>
    </w:p>
    <w:p w14:paraId="50277F6C">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5</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5　供应商有以下情形之一的，投标保证金可以不予退还：</w:t>
      </w:r>
    </w:p>
    <w:p w14:paraId="384A8305">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在供应商须知前附表规定的投标有效期内撤销投标文件。</w:t>
      </w:r>
    </w:p>
    <w:p w14:paraId="1088F195">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中标后无正当理由不与采购人签订合同的。</w:t>
      </w:r>
    </w:p>
    <w:p w14:paraId="5335EA72">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6</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投标有效期</w:t>
      </w:r>
    </w:p>
    <w:p w14:paraId="087E9DA7">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6</w:t>
      </w: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　投标有效期见供应商须知前附表，在此期间投标文件对供应商具有法律约束力，以保证采购人有足够的时间完成评标、定标以及签订合同。投标有效期从供应商须知前附表规定的投标截止之日起计算。投标有效期不足的，在评标时将其视为无效投标。</w:t>
      </w:r>
    </w:p>
    <w:p w14:paraId="0117F572">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6</w:t>
      </w: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　特殊情况需延长投标有效期的，采购人或采购代理机构可于投标有效期届满之前，要求供应商同意延长有效期，采购人或采购代理机构的要求与供应商的答复均应为书面形式。供应商拒绝延长的，其投标在原投标有效期届满后将不再有效，但有权收回其投标保证金；供应商同意延长的，应相应延长其投标保证金的有效期，但不允许修改或撤回投标文件。</w:t>
      </w:r>
    </w:p>
    <w:p w14:paraId="17778439">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7</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投标文件的签署和规定</w:t>
      </w:r>
    </w:p>
    <w:p w14:paraId="4F7C2E7A">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7</w:t>
      </w: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　供应商应根据供应商须知前附表规定提交投标文件</w:t>
      </w:r>
    </w:p>
    <w:p w14:paraId="610D17CC">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7</w:t>
      </w: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　供应商应根据供应商须知前附表规定提交投标文件。为了保证电子标书的合法性、安全性和完整性，电子投标文件应在规定区域加盖单位和法定代表人CA印章。电子投标文件若无 CA电子签章，则视为无效文件。</w:t>
      </w:r>
    </w:p>
    <w:p w14:paraId="79DAFD9E">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8</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投标文件的密封和标记</w:t>
      </w:r>
    </w:p>
    <w:p w14:paraId="5D3033C3">
      <w:pPr>
        <w:spacing w:line="400" w:lineRule="exact"/>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8</w:t>
      </w: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　电子投标文件的内容通过数字证书进行加密并签章。未按要求加密和数字证书认证的投标文件，电子评标系统将无法接受,采购单位不予受理。</w:t>
      </w:r>
    </w:p>
    <w:p w14:paraId="3279CE94">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19</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投标文件的递交</w:t>
      </w:r>
    </w:p>
    <w:p w14:paraId="65379B58">
      <w:pPr>
        <w:spacing w:line="360" w:lineRule="auto"/>
        <w:rPr>
          <w:rFonts w:ascii="宋体" w:hAnsi="宋体" w:eastAsia="宋体" w:cs="Times New Roman"/>
          <w:color w:val="000000" w:themeColor="text1"/>
          <w:kern w:val="0"/>
          <w:sz w:val="24"/>
          <w:szCs w:val="24"/>
        </w:rPr>
      </w:pPr>
      <w:r>
        <w:rPr>
          <w:rFonts w:hint="eastAsia" w:ascii="宋体" w:hAnsi="宋体"/>
          <w:color w:val="000000" w:themeColor="text1"/>
          <w:kern w:val="0"/>
          <w:sz w:val="24"/>
          <w:szCs w:val="24"/>
        </w:rPr>
        <w:t>本项目采用不见面开标、供应商需要递交电子投标文件，加密的电子投标文件，在投标截止时间前通过政采云平台上传到指定位置。无需递交纸质文件。</w:t>
      </w:r>
    </w:p>
    <w:p w14:paraId="17109390">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0</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投标文件的修改和撤回</w:t>
      </w:r>
    </w:p>
    <w:p w14:paraId="530B4D0E">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20.1　在供应商须知前附表规定的投标截止时间前，供应商可以自行在政采云平台上修改、补充或撤回已递交的投标文件。</w:t>
      </w:r>
    </w:p>
    <w:p w14:paraId="04ED5302">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20.2　修改、补充的内容为投标文件的组成部分。</w:t>
      </w:r>
    </w:p>
    <w:p w14:paraId="5FD98A7F">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20.3　供应商在投标有效期内不得修改、撤销其投标文件。</w:t>
      </w:r>
    </w:p>
    <w:p w14:paraId="49F1F891">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四、开标和评标</w:t>
      </w:r>
    </w:p>
    <w:p w14:paraId="7E37186D">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1</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开标</w:t>
      </w:r>
    </w:p>
    <w:p w14:paraId="55EF43DB">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1</w:t>
      </w: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　采购人或采购代理机构在供应商须知前附表规定的开标时间和开标地点组织公开开标，邀请供应商参加。评标委员会成员不得参加开标活动。供应商不足</w:t>
      </w: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家的，不得开标。</w:t>
      </w:r>
    </w:p>
    <w:p w14:paraId="5FB1D352">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2</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资格审查</w:t>
      </w:r>
    </w:p>
    <w:p w14:paraId="3761D24C">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2</w:t>
      </w: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　公开招标采购项目开标结束后，采购人或者采购代理机构应当依法对供应商的资格进行审查。合格供应商不足</w:t>
      </w: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家的，不得评标。</w:t>
      </w:r>
    </w:p>
    <w:p w14:paraId="6B27E6E2">
      <w:pPr>
        <w:spacing w:line="360" w:lineRule="auto"/>
        <w:ind w:firstLine="240" w:firstLineChars="100"/>
        <w:rPr>
          <w:rFonts w:ascii="Calibri" w:hAnsi="Calibri" w:eastAsia="宋体" w:cs="Courier New"/>
          <w:color w:val="000000" w:themeColor="text1"/>
          <w:sz w:val="24"/>
          <w:szCs w:val="24"/>
        </w:rPr>
      </w:pPr>
      <w:r>
        <w:rPr>
          <w:rFonts w:hint="eastAsia" w:ascii="Calibri" w:hAnsi="宋体" w:eastAsia="宋体" w:cs="Times New Roman"/>
          <w:color w:val="000000" w:themeColor="text1"/>
          <w:sz w:val="24"/>
          <w:szCs w:val="24"/>
        </w:rPr>
        <w:t>（1）</w:t>
      </w:r>
      <w:r>
        <w:rPr>
          <w:rFonts w:ascii="Calibri" w:hAnsi="Calibri" w:eastAsia="宋体" w:cs="Courier New"/>
          <w:color w:val="000000" w:themeColor="text1"/>
          <w:sz w:val="24"/>
          <w:szCs w:val="24"/>
        </w:rPr>
        <w:t>满足《中华人民共和国</w:t>
      </w:r>
      <w:r>
        <w:rPr>
          <w:rFonts w:hint="eastAsia" w:ascii="Calibri" w:hAnsi="Calibri" w:eastAsia="宋体" w:cs="Courier New"/>
          <w:color w:val="000000" w:themeColor="text1"/>
          <w:sz w:val="24"/>
          <w:szCs w:val="24"/>
        </w:rPr>
        <w:t>中华人民共和国政府采购法</w:t>
      </w:r>
      <w:r>
        <w:rPr>
          <w:rFonts w:ascii="Calibri" w:hAnsi="Calibri" w:eastAsia="宋体" w:cs="Courier New"/>
          <w:color w:val="000000" w:themeColor="text1"/>
          <w:sz w:val="24"/>
          <w:szCs w:val="24"/>
        </w:rPr>
        <w:t>》第二十二条规定；</w:t>
      </w:r>
    </w:p>
    <w:p w14:paraId="01798E65">
      <w:pPr>
        <w:spacing w:line="360" w:lineRule="auto"/>
        <w:ind w:firstLine="720" w:firstLineChars="300"/>
        <w:rPr>
          <w:rFonts w:ascii="Calibri" w:hAnsi="Calibri" w:eastAsia="宋体" w:cs="Courier New"/>
          <w:color w:val="000000" w:themeColor="text1"/>
          <w:sz w:val="24"/>
          <w:szCs w:val="24"/>
        </w:rPr>
      </w:pPr>
      <w:r>
        <w:rPr>
          <w:rFonts w:ascii="Calibri" w:hAnsi="Calibri" w:eastAsia="宋体" w:cs="Courier New"/>
          <w:color w:val="000000" w:themeColor="text1"/>
          <w:sz w:val="24"/>
          <w:szCs w:val="24"/>
        </w:rPr>
        <w:t>1)</w:t>
      </w:r>
      <w:r>
        <w:rPr>
          <w:rFonts w:hint="eastAsia" w:ascii="Calibri" w:hAnsi="Calibri" w:eastAsia="宋体" w:cs="Courier New"/>
          <w:color w:val="000000" w:themeColor="text1"/>
          <w:sz w:val="24"/>
          <w:szCs w:val="24"/>
        </w:rPr>
        <w:t>具有独立承担民事责任的能力；</w:t>
      </w:r>
    </w:p>
    <w:p w14:paraId="16FFDEA2">
      <w:pPr>
        <w:spacing w:line="360" w:lineRule="auto"/>
        <w:ind w:firstLine="720" w:firstLineChars="300"/>
        <w:rPr>
          <w:rFonts w:ascii="Calibri" w:hAnsi="Calibri" w:eastAsia="宋体" w:cs="Courier New"/>
          <w:color w:val="000000" w:themeColor="text1"/>
          <w:sz w:val="24"/>
          <w:szCs w:val="24"/>
        </w:rPr>
      </w:pPr>
      <w:r>
        <w:rPr>
          <w:rFonts w:ascii="Calibri" w:hAnsi="Calibri" w:eastAsia="宋体" w:cs="Courier New"/>
          <w:color w:val="000000" w:themeColor="text1"/>
          <w:sz w:val="24"/>
          <w:szCs w:val="24"/>
        </w:rPr>
        <w:t>2)</w:t>
      </w:r>
      <w:r>
        <w:rPr>
          <w:rFonts w:hint="eastAsia" w:ascii="Calibri" w:hAnsi="Calibri" w:eastAsia="宋体" w:cs="Courier New"/>
          <w:color w:val="000000" w:themeColor="text1"/>
          <w:sz w:val="24"/>
          <w:szCs w:val="24"/>
        </w:rPr>
        <w:t>具有良好的商业信誉和健全的财务会计制度；</w:t>
      </w:r>
    </w:p>
    <w:p w14:paraId="2355B23A">
      <w:pPr>
        <w:spacing w:line="360" w:lineRule="auto"/>
        <w:ind w:firstLine="720" w:firstLineChars="300"/>
        <w:rPr>
          <w:rFonts w:ascii="Calibri" w:hAnsi="Calibri" w:eastAsia="宋体" w:cs="Courier New"/>
          <w:color w:val="000000" w:themeColor="text1"/>
          <w:sz w:val="24"/>
          <w:szCs w:val="24"/>
        </w:rPr>
      </w:pPr>
      <w:r>
        <w:rPr>
          <w:rFonts w:ascii="Calibri" w:hAnsi="Calibri" w:eastAsia="宋体" w:cs="Courier New"/>
          <w:color w:val="000000" w:themeColor="text1"/>
          <w:sz w:val="24"/>
          <w:szCs w:val="24"/>
        </w:rPr>
        <w:t>3)</w:t>
      </w:r>
      <w:r>
        <w:rPr>
          <w:rFonts w:hint="eastAsia" w:ascii="Calibri" w:hAnsi="Calibri" w:eastAsia="宋体" w:cs="Courier New"/>
          <w:color w:val="000000" w:themeColor="text1"/>
          <w:sz w:val="24"/>
          <w:szCs w:val="24"/>
        </w:rPr>
        <w:t>具有履行合同所必需的设备和专业技术能力；</w:t>
      </w:r>
    </w:p>
    <w:p w14:paraId="366ACDE7">
      <w:pPr>
        <w:spacing w:line="360" w:lineRule="auto"/>
        <w:ind w:firstLine="720" w:firstLineChars="300"/>
        <w:rPr>
          <w:rFonts w:ascii="Calibri" w:hAnsi="Calibri" w:eastAsia="宋体" w:cs="Courier New"/>
          <w:color w:val="000000" w:themeColor="text1"/>
          <w:sz w:val="24"/>
          <w:szCs w:val="24"/>
        </w:rPr>
      </w:pPr>
      <w:r>
        <w:rPr>
          <w:rFonts w:ascii="Calibri" w:hAnsi="Calibri" w:eastAsia="宋体" w:cs="Courier New"/>
          <w:color w:val="000000" w:themeColor="text1"/>
          <w:sz w:val="24"/>
          <w:szCs w:val="24"/>
        </w:rPr>
        <w:t>4)</w:t>
      </w:r>
      <w:r>
        <w:rPr>
          <w:rFonts w:hint="eastAsia" w:ascii="Calibri" w:hAnsi="Calibri" w:eastAsia="宋体" w:cs="Courier New"/>
          <w:color w:val="000000" w:themeColor="text1"/>
          <w:sz w:val="24"/>
          <w:szCs w:val="24"/>
        </w:rPr>
        <w:t>有依法缴纳税收和社会保障资金的良好记录；</w:t>
      </w:r>
    </w:p>
    <w:p w14:paraId="1649B903">
      <w:pPr>
        <w:spacing w:line="360" w:lineRule="auto"/>
        <w:ind w:firstLine="720" w:firstLineChars="300"/>
        <w:rPr>
          <w:rFonts w:ascii="Calibri" w:hAnsi="Calibri" w:eastAsia="宋体" w:cs="Courier New"/>
          <w:color w:val="000000" w:themeColor="text1"/>
          <w:sz w:val="24"/>
          <w:szCs w:val="24"/>
        </w:rPr>
      </w:pPr>
      <w:r>
        <w:rPr>
          <w:rFonts w:ascii="Calibri" w:hAnsi="Calibri" w:eastAsia="宋体" w:cs="Courier New"/>
          <w:color w:val="000000" w:themeColor="text1"/>
          <w:sz w:val="24"/>
          <w:szCs w:val="24"/>
        </w:rPr>
        <w:t>5)</w:t>
      </w:r>
      <w:r>
        <w:rPr>
          <w:rFonts w:hint="eastAsia" w:ascii="Calibri" w:hAnsi="Calibri" w:eastAsia="宋体" w:cs="Courier New"/>
          <w:color w:val="000000" w:themeColor="text1"/>
          <w:sz w:val="24"/>
          <w:szCs w:val="24"/>
        </w:rPr>
        <w:t>参加政府采购活动前三年内，在经营活动中没有重大违法记录；</w:t>
      </w:r>
    </w:p>
    <w:p w14:paraId="7C9EDFA0">
      <w:pPr>
        <w:spacing w:line="360" w:lineRule="auto"/>
        <w:ind w:firstLine="720" w:firstLineChars="300"/>
        <w:rPr>
          <w:rFonts w:ascii="宋体" w:hAnsi="宋体"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6)</w:t>
      </w:r>
      <w:r>
        <w:rPr>
          <w:rFonts w:hint="eastAsia" w:ascii="Times New Roman" w:hAnsi="Times New Roman" w:eastAsia="宋体" w:cs="Times New Roman"/>
          <w:color w:val="000000" w:themeColor="text1"/>
          <w:kern w:val="0"/>
          <w:sz w:val="24"/>
          <w:szCs w:val="24"/>
        </w:rPr>
        <w:t>中华人民共和国政府采购法律法规相关规定的其他条件。</w:t>
      </w:r>
    </w:p>
    <w:p w14:paraId="231B21B5">
      <w:pPr>
        <w:spacing w:line="360" w:lineRule="auto"/>
        <w:ind w:firstLine="480" w:firstLineChars="200"/>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2</w:t>
      </w:r>
      <w:r>
        <w:rPr>
          <w:rFonts w:ascii="宋体" w:hAnsi="宋体" w:eastAsia="宋体" w:cs="Times New Roman"/>
          <w:color w:val="000000" w:themeColor="text1"/>
          <w:kern w:val="0"/>
          <w:sz w:val="24"/>
          <w:szCs w:val="24"/>
        </w:rPr>
        <w:t>)</w:t>
      </w:r>
      <w:r>
        <w:rPr>
          <w:rFonts w:hint="eastAsia" w:ascii="Times New Roman" w:hAnsi="Times New Roman" w:eastAsia="宋体" w:cs="Courier New"/>
          <w:color w:val="000000" w:themeColor="text1"/>
          <w:sz w:val="24"/>
          <w:szCs w:val="24"/>
        </w:rPr>
        <w:t>供应商为中小企业</w:t>
      </w:r>
    </w:p>
    <w:p w14:paraId="77B6700A">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(3)须具备有效的资质证书，且具备（满足其中一条要求即可）：要求①: [设计]综合类资质(综合类资质)甲级；要求②：[设计]建筑行业(行业资质)乙级及以上资质；要求③：[设计]建筑行业建筑工程（专业资质）乙级及以上资质。</w:t>
      </w:r>
    </w:p>
    <w:p w14:paraId="35C04BA3">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(4)项目负责人要求：拟派项目负责人须具有一级注册建筑师资格证书；</w:t>
      </w:r>
    </w:p>
    <w:p w14:paraId="188DDA72">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(5)凡拟参加本次招标项目的供应商须具有良好的信誉，未在“信用中国”网站（www.creditchina.gov.cn）被列入失信被执行人、重大税收违法失信主体、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与本次招标活动；</w:t>
      </w:r>
    </w:p>
    <w:p w14:paraId="00720212">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(6)供应商按照招标文件规定提交投标保证金的；</w:t>
      </w:r>
    </w:p>
    <w:p w14:paraId="2E57B780">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3</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评标委员会</w:t>
      </w:r>
    </w:p>
    <w:p w14:paraId="32A4E914">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23.1评审由依法组建的评审小组负责，评审小组由采购人代表和评审专家组成。</w:t>
      </w:r>
      <w:r>
        <w:rPr>
          <w:rFonts w:hint="eastAsia" w:ascii="宋体" w:hAnsi="宋体" w:eastAsia="宋体" w:cs="宋体"/>
          <w:color w:val="000000" w:themeColor="text1"/>
          <w:kern w:val="0"/>
          <w:sz w:val="24"/>
          <w:szCs w:val="24"/>
        </w:rPr>
        <w:t>政府采购评审专家是在</w:t>
      </w:r>
      <w:r>
        <w:rPr>
          <w:rFonts w:hint="eastAsia" w:ascii="宋体" w:hAnsi="宋体" w:eastAsia="宋体" w:cs="宋体"/>
          <w:color w:val="000000" w:themeColor="text1"/>
          <w:kern w:val="0"/>
          <w:sz w:val="24"/>
          <w:szCs w:val="24"/>
          <w:u w:val="single"/>
        </w:rPr>
        <w:t>政采云</w:t>
      </w:r>
      <w:r>
        <w:rPr>
          <w:rFonts w:hint="eastAsia" w:ascii="宋体" w:hAnsi="宋体" w:eastAsia="宋体" w:cs="宋体"/>
          <w:color w:val="000000" w:themeColor="text1"/>
          <w:kern w:val="0"/>
          <w:sz w:val="24"/>
          <w:szCs w:val="24"/>
        </w:rPr>
        <w:t>专家库中随机抽取产生。</w:t>
      </w:r>
    </w:p>
    <w:p w14:paraId="69794F87">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4</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评标方法和标准</w:t>
      </w:r>
    </w:p>
    <w:p w14:paraId="427409C2">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本项目评标方法和标准见招标文件第三章。</w:t>
      </w:r>
    </w:p>
    <w:p w14:paraId="367DB96B">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5</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评标程序</w:t>
      </w:r>
    </w:p>
    <w:p w14:paraId="4682AC72">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5</w:t>
      </w: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　投标文件的符合性审查。</w:t>
      </w:r>
    </w:p>
    <w:p w14:paraId="2037F1DB">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5</w:t>
      </w:r>
      <w:r>
        <w:rPr>
          <w:rFonts w:ascii="宋体" w:hAnsi="宋体" w:eastAsia="宋体" w:cs="Times New Roman"/>
          <w:color w:val="000000" w:themeColor="text1"/>
          <w:kern w:val="0"/>
          <w:sz w:val="24"/>
          <w:szCs w:val="24"/>
        </w:rPr>
        <w:t>.1.1</w:t>
      </w:r>
      <w:r>
        <w:rPr>
          <w:rFonts w:hint="eastAsia" w:ascii="宋体" w:hAnsi="宋体" w:eastAsia="宋体" w:cs="Times New Roman"/>
          <w:color w:val="000000" w:themeColor="text1"/>
          <w:kern w:val="0"/>
          <w:sz w:val="24"/>
          <w:szCs w:val="24"/>
        </w:rPr>
        <w:t>评标委员会应当对符合资格的供应商的投标文件进行符合性审查，以确定其是否满足招标文件的实质性要求。</w:t>
      </w:r>
    </w:p>
    <w:p w14:paraId="36D5B8F0">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5</w:t>
      </w:r>
      <w:r>
        <w:rPr>
          <w:rFonts w:ascii="宋体" w:hAnsi="宋体" w:eastAsia="宋体" w:cs="Times New Roman"/>
          <w:color w:val="000000" w:themeColor="text1"/>
          <w:kern w:val="0"/>
          <w:sz w:val="24"/>
          <w:szCs w:val="24"/>
        </w:rPr>
        <w:t>.1.2</w:t>
      </w:r>
      <w:r>
        <w:rPr>
          <w:rFonts w:hint="eastAsia" w:ascii="宋体" w:hAnsi="宋体" w:eastAsia="宋体" w:cs="Times New Roman"/>
          <w:color w:val="000000" w:themeColor="text1"/>
          <w:kern w:val="0"/>
          <w:sz w:val="24"/>
          <w:szCs w:val="24"/>
        </w:rPr>
        <w:t>　有下列情形之一的，应在符合性审查时按照无效投标处理：</w:t>
      </w:r>
    </w:p>
    <w:p w14:paraId="223985B8">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（1）</w:t>
      </w:r>
      <w:r>
        <w:rPr>
          <w:rFonts w:hint="eastAsia" w:ascii="宋体" w:hAnsi="Courier New" w:eastAsia="宋体" w:cs="Times New Roman"/>
          <w:bCs/>
          <w:color w:val="000000" w:themeColor="text1"/>
          <w:kern w:val="0"/>
          <w:sz w:val="24"/>
          <w:szCs w:val="24"/>
        </w:rPr>
        <w:t>投标文件未按照招标文件规定要求签署及盖章的；</w:t>
      </w:r>
    </w:p>
    <w:p w14:paraId="47A827B5">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（2）服务要求不满足招标文件要求的；（采购需求均为不可偏离项）</w:t>
      </w:r>
    </w:p>
    <w:p w14:paraId="764BF3E1">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（3）投标有效期不足的；</w:t>
      </w:r>
    </w:p>
    <w:p w14:paraId="05D9C7ED">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（4）服务期限不满足招标文件规定的；</w:t>
      </w:r>
    </w:p>
    <w:p w14:paraId="100F5E61">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（5）售后服务承诺未提供的；</w:t>
      </w:r>
    </w:p>
    <w:p w14:paraId="2D5E9818">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（6）投标报价是否在采购预算或最高限价以内；</w:t>
      </w:r>
    </w:p>
    <w:p w14:paraId="322E24B4">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（7）投标文件不符合招标文件实质性要求的；</w:t>
      </w:r>
    </w:p>
    <w:p w14:paraId="6693E40C">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（8）不符合法律、法规和招标文件规定的其他无效情形的。</w:t>
      </w:r>
    </w:p>
    <w:p w14:paraId="2BCA94A5">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5</w:t>
      </w: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　核价原则</w:t>
      </w:r>
    </w:p>
    <w:p w14:paraId="638D5D76">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投标文件报价出现前后不一致的，除招标文件另有规定外，按照下列规定修正：</w:t>
      </w:r>
    </w:p>
    <w:p w14:paraId="29E28FAA">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投标文件中开标一览表</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报价表</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内容与投标文件中相应内容不一致的，以开标一览表</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报价表</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为准；</w:t>
      </w:r>
    </w:p>
    <w:p w14:paraId="54485F98">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大写金额和小写金额不一致的，以大写金额为准；</w:t>
      </w:r>
    </w:p>
    <w:p w14:paraId="0200C368">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单价金额小数点或者百分比有明显错位的，以开标一览表的总价为准，并修改单价；</w:t>
      </w:r>
    </w:p>
    <w:p w14:paraId="364F7373">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(4)</w:t>
      </w:r>
      <w:r>
        <w:rPr>
          <w:rFonts w:hint="eastAsia" w:ascii="宋体" w:hAnsi="宋体" w:eastAsia="宋体" w:cs="Times New Roman"/>
          <w:color w:val="000000" w:themeColor="text1"/>
          <w:kern w:val="0"/>
          <w:sz w:val="24"/>
          <w:szCs w:val="24"/>
        </w:rPr>
        <w:t>总价金额与按单价汇总金额不一致的，以单价金额计算结果为准。</w:t>
      </w:r>
    </w:p>
    <w:p w14:paraId="51D11241">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★同时出现两种以上不一致的，按照前款规定的顺序修正。修正后的报价按照上述规定经供应商确认后产生约束力，供应商不确认的，其投标无效。</w:t>
      </w:r>
    </w:p>
    <w:p w14:paraId="24FA08FE">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5</w:t>
      </w: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　投标文件澄清</w:t>
      </w:r>
    </w:p>
    <w:p w14:paraId="7FEBBF71">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5</w:t>
      </w:r>
      <w:r>
        <w:rPr>
          <w:rFonts w:ascii="宋体" w:hAnsi="宋体" w:eastAsia="宋体" w:cs="Times New Roman"/>
          <w:color w:val="000000" w:themeColor="text1"/>
          <w:kern w:val="0"/>
          <w:sz w:val="24"/>
          <w:szCs w:val="24"/>
        </w:rPr>
        <w:t>.3.1</w:t>
      </w:r>
      <w:r>
        <w:rPr>
          <w:rFonts w:hint="eastAsia" w:ascii="宋体" w:hAnsi="宋体" w:eastAsia="宋体" w:cs="Times New Roman"/>
          <w:color w:val="000000" w:themeColor="text1"/>
          <w:kern w:val="0"/>
          <w:sz w:val="24"/>
          <w:szCs w:val="24"/>
        </w:rPr>
        <w:t>　评审小组在对投标文件</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包括首次投标文件、重新提交的投标文件</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的有效性、完整性和对招标文件的投标程度进行审查时，可以要求供应商对投标文件中含义不明确、同类问题表述不一致或者有明显文字和计算错误的内容等作出必要的澄清、说明或者更正。各供应商在项目开标、评标（审）期间应随时保持在线状态，及时查阅消息，并根据消息提醒进行投标文件在线解密等操作。随时通过交易系统接受评标（审）委员会发出的询标信息，并在规定时间内作出答复，未能按时答复的，评标（审）委员会将视同其放弃澄清。</w:t>
      </w:r>
    </w:p>
    <w:p w14:paraId="19BA6987">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5</w:t>
      </w:r>
      <w:r>
        <w:rPr>
          <w:rFonts w:ascii="宋体" w:hAnsi="宋体" w:eastAsia="宋体" w:cs="Times New Roman"/>
          <w:color w:val="000000" w:themeColor="text1"/>
          <w:kern w:val="0"/>
          <w:sz w:val="24"/>
          <w:szCs w:val="24"/>
        </w:rPr>
        <w:t>.4</w:t>
      </w:r>
      <w:r>
        <w:rPr>
          <w:rFonts w:hint="eastAsia" w:ascii="宋体" w:hAnsi="宋体" w:eastAsia="宋体" w:cs="Times New Roman"/>
          <w:color w:val="000000" w:themeColor="text1"/>
          <w:kern w:val="0"/>
          <w:sz w:val="24"/>
          <w:szCs w:val="24"/>
        </w:rPr>
        <w:t>　比较与评价</w:t>
      </w:r>
    </w:p>
    <w:p w14:paraId="43E058A0">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5</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4</w:t>
      </w: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　评标委员会应当按照招标文件中规定的评标方法和标准，对符合性审查合格的投标文件进行商务和技术评估，综合比较与评价。</w:t>
      </w:r>
    </w:p>
    <w:p w14:paraId="675139A6">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5</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4</w:t>
      </w: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　评标委员会认为供应商的报价明显低于其他通过符合性审查供应商的报价，有可能影响服务质量或者不能诚信履约的，应当要求其在评标现场合理的时间内提供说明，必要时提交相关证明材料；供应商不能证明其报价合理性的，评标委员会应当将其作为无效投标处理。</w:t>
      </w:r>
    </w:p>
    <w:p w14:paraId="37949F3E">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5</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5　推荐中标候选人名单</w:t>
      </w:r>
    </w:p>
    <w:p w14:paraId="3F70A662">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5</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5</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1　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27B82FA9">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6</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确定中标供应商</w:t>
      </w:r>
    </w:p>
    <w:p w14:paraId="478295CD">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6</w:t>
      </w: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　采购代理机构应当在评标结束之日起</w:t>
      </w: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个工作日内将评标报告送采购人。</w:t>
      </w:r>
    </w:p>
    <w:p w14:paraId="545AE373">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6</w:t>
      </w: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　采购人应当在收到评标报告之日起</w:t>
      </w:r>
      <w:r>
        <w:rPr>
          <w:rFonts w:ascii="宋体" w:hAnsi="宋体" w:eastAsia="宋体" w:cs="Times New Roman"/>
          <w:color w:val="000000" w:themeColor="text1"/>
          <w:kern w:val="0"/>
          <w:sz w:val="24"/>
          <w:szCs w:val="24"/>
        </w:rPr>
        <w:t>5</w:t>
      </w:r>
      <w:r>
        <w:rPr>
          <w:rFonts w:hint="eastAsia" w:ascii="宋体" w:hAnsi="宋体" w:eastAsia="宋体" w:cs="Times New Roman"/>
          <w:color w:val="000000" w:themeColor="text1"/>
          <w:kern w:val="0"/>
          <w:sz w:val="24"/>
          <w:szCs w:val="24"/>
        </w:rPr>
        <w:t>个工作日内，在评标报告确定的中标候选人名单中按顺序确定中标人。</w:t>
      </w:r>
    </w:p>
    <w:p w14:paraId="2EA83F7F">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6</w:t>
      </w: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　采购人自行组织招标的，应当在评标结束后</w:t>
      </w:r>
      <w:r>
        <w:rPr>
          <w:rFonts w:ascii="宋体" w:hAnsi="宋体" w:eastAsia="宋体" w:cs="Times New Roman"/>
          <w:color w:val="000000" w:themeColor="text1"/>
          <w:kern w:val="0"/>
          <w:sz w:val="24"/>
          <w:szCs w:val="24"/>
        </w:rPr>
        <w:t>5</w:t>
      </w:r>
      <w:r>
        <w:rPr>
          <w:rFonts w:hint="eastAsia" w:ascii="宋体" w:hAnsi="宋体" w:eastAsia="宋体" w:cs="Times New Roman"/>
          <w:color w:val="000000" w:themeColor="text1"/>
          <w:kern w:val="0"/>
          <w:sz w:val="24"/>
          <w:szCs w:val="24"/>
        </w:rPr>
        <w:t>个工作日内确定中标人。中标候选人并列的，由采购人或者采购人委托评标委员会按照供应商须知前附表规定的方式确定中标人。</w:t>
      </w:r>
    </w:p>
    <w:p w14:paraId="5B260C59">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7</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废标</w:t>
      </w:r>
    </w:p>
    <w:p w14:paraId="5EB09CC2">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有下列情形之一时，招标采购单位应予废标，并将废标理由通知所有供应商：</w:t>
      </w:r>
    </w:p>
    <w:p w14:paraId="62E88488">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符合专业条件的供应商或者对招标文件作实质性投标的供应商不足三家的；</w:t>
      </w:r>
    </w:p>
    <w:p w14:paraId="6EEEC207">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出现影响采购公正的违法、违规行为的；</w:t>
      </w:r>
    </w:p>
    <w:p w14:paraId="19863886">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供应商的报价均超过了采购预算，采购人不能支付的；</w:t>
      </w:r>
    </w:p>
    <w:p w14:paraId="48106120">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(4)</w:t>
      </w:r>
      <w:r>
        <w:rPr>
          <w:rFonts w:hint="eastAsia" w:ascii="宋体" w:hAnsi="宋体" w:eastAsia="宋体" w:cs="Times New Roman"/>
          <w:color w:val="000000" w:themeColor="text1"/>
          <w:kern w:val="0"/>
          <w:sz w:val="24"/>
          <w:szCs w:val="24"/>
        </w:rPr>
        <w:t>因重大变故，采购任务取消的。</w:t>
      </w:r>
    </w:p>
    <w:p w14:paraId="49EB2C5C">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8</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保密</w:t>
      </w:r>
    </w:p>
    <w:p w14:paraId="6EF2D1C7">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评标委员会成员以及与评标工作有关的人员不得泄露评标情况以及评标过程中获悉的国家秘密、商业秘密。</w:t>
      </w:r>
    </w:p>
    <w:p w14:paraId="4DA79C0D">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★29</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禁止行为</w:t>
      </w:r>
    </w:p>
    <w:p w14:paraId="1DCF189D">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29</w:t>
      </w: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　供应商不得与采购人、采购代理机构恶意串通；不得向采购人、采购代理机构或者评标委员会成员行贿或者提供其他不正当利益；不得提供虚假材料谋取中标；不得以任何方式干扰、影响采购工作。供应商违反中华人民共和国政府采购法律法规相关规定的，依法追究法律责任。</w:t>
      </w:r>
    </w:p>
    <w:p w14:paraId="1DB24AB8">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29</w:t>
      </w: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　供应商应当遵循公平竞争的原则，不得恶意串通，不得妨碍其他供应商的竞争行为，不得损害采购人或者其他供应商的合法权益。</w:t>
      </w:r>
    </w:p>
    <w:p w14:paraId="432E5355">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有下列情形之一的，视为供应商串通投标，其投标无效：</w:t>
      </w:r>
    </w:p>
    <w:p w14:paraId="7BEB2476">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不同供应商的投标文件由同一单位或者个人编制；</w:t>
      </w:r>
    </w:p>
    <w:p w14:paraId="2FBA9FD0">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不同供应商委托同一单位或者个人办理投标事宜；</w:t>
      </w:r>
    </w:p>
    <w:p w14:paraId="2D1ECA72">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不同供应商的投标文件载明的项目管理成员或者联系人员为同一人；</w:t>
      </w:r>
    </w:p>
    <w:p w14:paraId="28B0508F">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(4)</w:t>
      </w:r>
      <w:r>
        <w:rPr>
          <w:rFonts w:hint="eastAsia" w:ascii="宋体" w:hAnsi="宋体" w:eastAsia="宋体" w:cs="Times New Roman"/>
          <w:color w:val="000000" w:themeColor="text1"/>
          <w:kern w:val="0"/>
          <w:sz w:val="24"/>
          <w:szCs w:val="24"/>
        </w:rPr>
        <w:t>不同供应商的投标文件异常一致或者投标报价呈规律性差异；</w:t>
      </w:r>
    </w:p>
    <w:p w14:paraId="4853E69B">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(5)</w:t>
      </w:r>
      <w:r>
        <w:rPr>
          <w:rFonts w:hint="eastAsia" w:ascii="宋体" w:hAnsi="宋体" w:eastAsia="宋体" w:cs="Times New Roman"/>
          <w:color w:val="000000" w:themeColor="text1"/>
          <w:kern w:val="0"/>
          <w:sz w:val="24"/>
          <w:szCs w:val="24"/>
        </w:rPr>
        <w:t>不同供应商的投标文件相互混装；</w:t>
      </w:r>
    </w:p>
    <w:p w14:paraId="3AE72371">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(6)</w:t>
      </w:r>
      <w:r>
        <w:rPr>
          <w:rFonts w:hint="eastAsia" w:ascii="宋体" w:hAnsi="宋体" w:eastAsia="宋体" w:cs="Times New Roman"/>
          <w:color w:val="000000" w:themeColor="text1"/>
          <w:kern w:val="0"/>
          <w:sz w:val="24"/>
          <w:szCs w:val="24"/>
        </w:rPr>
        <w:t>不同供应商的投标保证金从同一单位或者个人的账户转出。</w:t>
      </w:r>
    </w:p>
    <w:p w14:paraId="6E8DA40B">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五、中标信息公告与签订合同</w:t>
      </w:r>
    </w:p>
    <w:p w14:paraId="35EB6013">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0</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中标信息公告</w:t>
      </w:r>
    </w:p>
    <w:p w14:paraId="51F1EF3B">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0</w:t>
      </w: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　中标人确定之日起</w:t>
      </w: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个工作日内，采购人或者采购代理机构应将中标结果在供应商须知前附表中规定的公告媒体上公布。</w:t>
      </w:r>
    </w:p>
    <w:p w14:paraId="6EA9182B">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0</w:t>
      </w: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　招标文件随中标结果同时公告。但中标结果公告前招标文件已公告的，不再重复公告。</w:t>
      </w:r>
    </w:p>
    <w:p w14:paraId="7554C207">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1</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中标通知</w:t>
      </w:r>
    </w:p>
    <w:p w14:paraId="5C2EEDF3">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采购人或者采购代理机构应当自发布中标公告的同时，发出中标通知书，中标通知书对采购人和中标人具有同等法律效力。</w:t>
      </w:r>
    </w:p>
    <w:p w14:paraId="75582531">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中标通知书发出后，中标人无正当理由不得放弃中标。</w:t>
      </w:r>
    </w:p>
    <w:p w14:paraId="5984B3EB">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2</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履约保证金</w:t>
      </w:r>
    </w:p>
    <w:p w14:paraId="4723662B">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2</w:t>
      </w: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　本项目是否缴纳履约保证金见供应商须知前附表。</w:t>
      </w:r>
    </w:p>
    <w:p w14:paraId="5BC6B4EE">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2</w:t>
      </w: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供应商须知前附表规定交纳履约保证金的，中标人在签订采购合同前，向采购人提交履约保证金。联合体成交的，履约保证金以联合体各方或联合体中牵头人的名义提交。</w:t>
      </w:r>
    </w:p>
    <w:p w14:paraId="45913D76">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2</w:t>
      </w: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　中标人没有按照供应商须知前附表的规定提交履约保证金的，视为放弃中标，其投标保证金不予退还。</w:t>
      </w:r>
    </w:p>
    <w:p w14:paraId="2E6B6ADA">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3</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签订合同</w:t>
      </w:r>
    </w:p>
    <w:p w14:paraId="1D7E53AA">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3</w:t>
      </w: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　招标文件和中标供应商的投标文件均为签订政府采购合同的依据。</w:t>
      </w:r>
    </w:p>
    <w:p w14:paraId="4361E8C4">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3</w:t>
      </w: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　中标供应商应当在中标通知书发出之日起</w:t>
      </w:r>
      <w:r>
        <w:rPr>
          <w:rFonts w:ascii="宋体" w:hAnsi="宋体" w:eastAsia="宋体" w:cs="Times New Roman"/>
          <w:color w:val="000000" w:themeColor="text1"/>
          <w:kern w:val="0"/>
          <w:sz w:val="24"/>
          <w:szCs w:val="24"/>
        </w:rPr>
        <w:t>30</w:t>
      </w:r>
      <w:r>
        <w:rPr>
          <w:rFonts w:hint="eastAsia" w:ascii="宋体" w:hAnsi="宋体" w:eastAsia="宋体" w:cs="Times New Roman"/>
          <w:color w:val="000000" w:themeColor="text1"/>
          <w:kern w:val="0"/>
          <w:sz w:val="24"/>
          <w:szCs w:val="24"/>
        </w:rPr>
        <w:t>日内，与采购人签订政府采购合同。</w:t>
      </w:r>
    </w:p>
    <w:p w14:paraId="2E2C5F6A">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3</w:t>
      </w: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　采购人不得向中标供应商提出超出招标文件以外的任何要求作为签订合同的条件，不得与中标供应商订立背离招标文件确定的合同文本以及采购标的、规格型号、采购金额、采购数量、技术和服务要求等实质性内容的协议。</w:t>
      </w:r>
    </w:p>
    <w:p w14:paraId="0D193706">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3</w:t>
      </w:r>
      <w:r>
        <w:rPr>
          <w:rFonts w:ascii="宋体" w:hAnsi="宋体" w:eastAsia="宋体" w:cs="Times New Roman"/>
          <w:color w:val="000000" w:themeColor="text1"/>
          <w:kern w:val="0"/>
          <w:sz w:val="24"/>
          <w:szCs w:val="24"/>
        </w:rPr>
        <w:t>.4</w:t>
      </w:r>
      <w:r>
        <w:rPr>
          <w:rFonts w:hint="eastAsia" w:ascii="宋体" w:hAnsi="宋体" w:eastAsia="宋体" w:cs="Times New Roman"/>
          <w:color w:val="000000" w:themeColor="text1"/>
          <w:kern w:val="0"/>
          <w:sz w:val="24"/>
          <w:szCs w:val="24"/>
        </w:rPr>
        <w:t>　自政府采购合同签订之日起</w:t>
      </w: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个工作日内，本项目政府采购合同在供应商须知前附表规定的媒体上公告，但政府采购合同中涉及国家秘密、商业秘密的内容除外。</w:t>
      </w:r>
    </w:p>
    <w:p w14:paraId="4D44DDB0">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六、其他规定</w:t>
      </w:r>
    </w:p>
    <w:p w14:paraId="619897B7">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4</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招标代理服务费。</w:t>
      </w:r>
    </w:p>
    <w:p w14:paraId="7F91A5BC">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4</w:t>
      </w: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　中标人是否交纳招标代理服务费及相关要求见供应商须知前附表。</w:t>
      </w:r>
    </w:p>
    <w:p w14:paraId="136B6BA3">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5</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询问、质疑、投诉</w:t>
      </w:r>
    </w:p>
    <w:p w14:paraId="6212632E">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5</w:t>
      </w: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　供应商对政府采购活动事项有疑问的，可以向采购人或采购代理机构提出询问</w:t>
      </w:r>
    </w:p>
    <w:p w14:paraId="0B789F22">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5</w:t>
      </w: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　供应商认为招标文件、招标过程和中标结果使自己的权益受到损害的，可以在知道或者应知其权益受到损害之日起</w:t>
      </w:r>
      <w:r>
        <w:rPr>
          <w:rFonts w:ascii="宋体" w:hAnsi="宋体" w:eastAsia="宋体" w:cs="Times New Roman"/>
          <w:color w:val="000000" w:themeColor="text1"/>
          <w:kern w:val="0"/>
          <w:sz w:val="24"/>
          <w:szCs w:val="24"/>
        </w:rPr>
        <w:t>7</w:t>
      </w:r>
      <w:r>
        <w:rPr>
          <w:rFonts w:hint="eastAsia" w:ascii="宋体" w:hAnsi="宋体" w:eastAsia="宋体" w:cs="Times New Roman"/>
          <w:color w:val="000000" w:themeColor="text1"/>
          <w:kern w:val="0"/>
          <w:sz w:val="24"/>
          <w:szCs w:val="24"/>
        </w:rPr>
        <w:t>个工作日内，以书面形式向采购人或采购代理机构提出质疑。</w:t>
      </w:r>
    </w:p>
    <w:p w14:paraId="64CD058B">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5</w:t>
      </w: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　供应商提出质疑的，应提供质疑书原件。</w:t>
      </w:r>
    </w:p>
    <w:p w14:paraId="1975DE29">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5</w:t>
      </w:r>
      <w:r>
        <w:rPr>
          <w:rFonts w:ascii="宋体" w:hAnsi="宋体" w:eastAsia="宋体" w:cs="Times New Roman"/>
          <w:color w:val="000000" w:themeColor="text1"/>
          <w:kern w:val="0"/>
          <w:sz w:val="24"/>
          <w:szCs w:val="24"/>
        </w:rPr>
        <w:t>.4</w:t>
      </w:r>
      <w:r>
        <w:rPr>
          <w:rFonts w:hint="eastAsia" w:ascii="宋体" w:hAnsi="宋体" w:eastAsia="宋体" w:cs="Times New Roman"/>
          <w:color w:val="000000" w:themeColor="text1"/>
          <w:kern w:val="0"/>
          <w:sz w:val="24"/>
          <w:szCs w:val="24"/>
        </w:rPr>
        <w:t>　质疑书应当由供应商法定代表人或其授权的投标代表签字并加盖供应商单位章，质疑书由授权的投标代表签字的应附供应商法定代表人委托授权书。</w:t>
      </w:r>
    </w:p>
    <w:p w14:paraId="2B1BE382">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5</w:t>
      </w:r>
      <w:r>
        <w:rPr>
          <w:rFonts w:ascii="宋体" w:hAnsi="宋体" w:eastAsia="宋体" w:cs="Times New Roman"/>
          <w:color w:val="000000" w:themeColor="text1"/>
          <w:kern w:val="0"/>
          <w:sz w:val="24"/>
          <w:szCs w:val="24"/>
        </w:rPr>
        <w:t>.5</w:t>
      </w:r>
      <w:r>
        <w:rPr>
          <w:rFonts w:hint="eastAsia" w:ascii="宋体" w:hAnsi="宋体" w:eastAsia="宋体" w:cs="Times New Roman"/>
          <w:color w:val="000000" w:themeColor="text1"/>
          <w:kern w:val="0"/>
          <w:sz w:val="24"/>
          <w:szCs w:val="24"/>
        </w:rPr>
        <w:t>　供应商对采购人或采购代理机构的答复不满意，或采购人或采购代理机构未在规定的期限作出答复的，可在答复期满后</w:t>
      </w:r>
      <w:r>
        <w:rPr>
          <w:rFonts w:ascii="宋体" w:hAnsi="宋体" w:eastAsia="宋体" w:cs="Times New Roman"/>
          <w:color w:val="000000" w:themeColor="text1"/>
          <w:kern w:val="0"/>
          <w:sz w:val="24"/>
          <w:szCs w:val="24"/>
        </w:rPr>
        <w:t>15</w:t>
      </w:r>
      <w:r>
        <w:rPr>
          <w:rFonts w:hint="eastAsia" w:ascii="宋体" w:hAnsi="宋体" w:eastAsia="宋体" w:cs="Times New Roman"/>
          <w:color w:val="000000" w:themeColor="text1"/>
          <w:kern w:val="0"/>
          <w:sz w:val="24"/>
          <w:szCs w:val="24"/>
        </w:rPr>
        <w:t>个工作日内，按中华人民共和国政府采购法律法规规定及程序，向财政部提出投诉。</w:t>
      </w:r>
    </w:p>
    <w:p w14:paraId="5194682D">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6</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发生下列情况之一，供应商将被列入不良记录名单，在</w:t>
      </w: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年内禁止参加政府采购活动，并予以公告：</w:t>
      </w:r>
    </w:p>
    <w:p w14:paraId="7600E339">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开标后在投标有效期内，供应商撤回其投标；</w:t>
      </w:r>
    </w:p>
    <w:p w14:paraId="3B7BDAA7">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中标后无正当理由不与采购人签订政府采购合同；</w:t>
      </w:r>
    </w:p>
    <w:p w14:paraId="0D7B89A8">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中标后未按照招标文件和中标供应商的投标文件订立政府采购合同，或者与采购人另行订立背离合同实质性内容的协议的；</w:t>
      </w:r>
    </w:p>
    <w:p w14:paraId="217A20AC">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(4)</w:t>
      </w:r>
      <w:r>
        <w:rPr>
          <w:rFonts w:hint="eastAsia" w:ascii="宋体" w:hAnsi="宋体" w:eastAsia="宋体" w:cs="Times New Roman"/>
          <w:color w:val="000000" w:themeColor="text1"/>
          <w:kern w:val="0"/>
          <w:sz w:val="24"/>
          <w:szCs w:val="24"/>
        </w:rPr>
        <w:t>将中标项目转让给他人，或者在投标文件中未说明，且未经采购招标机构同意，将中标项目分包给他人；</w:t>
      </w:r>
    </w:p>
    <w:p w14:paraId="16E56C76">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(5)</w:t>
      </w:r>
      <w:r>
        <w:rPr>
          <w:rFonts w:hint="eastAsia" w:ascii="宋体" w:hAnsi="宋体" w:eastAsia="宋体" w:cs="Times New Roman"/>
          <w:color w:val="000000" w:themeColor="text1"/>
          <w:kern w:val="0"/>
          <w:sz w:val="24"/>
          <w:szCs w:val="24"/>
        </w:rPr>
        <w:t>拒绝履行合同义务的；</w:t>
      </w:r>
    </w:p>
    <w:p w14:paraId="28ECE323">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(6)</w:t>
      </w:r>
      <w:r>
        <w:rPr>
          <w:rFonts w:hint="eastAsia" w:ascii="宋体" w:hAnsi="宋体" w:eastAsia="宋体" w:cs="Times New Roman"/>
          <w:color w:val="000000" w:themeColor="text1"/>
          <w:kern w:val="0"/>
          <w:sz w:val="24"/>
          <w:szCs w:val="24"/>
        </w:rPr>
        <w:t>《中华人民共和国政府采购法》第七十七条和《中华人民共和国政府采购法实施条例》第七十二条规定的其他情形；</w:t>
      </w:r>
    </w:p>
    <w:p w14:paraId="260CA40C">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(7)</w:t>
      </w:r>
      <w:r>
        <w:rPr>
          <w:rFonts w:hint="eastAsia" w:ascii="宋体" w:hAnsi="宋体" w:eastAsia="宋体" w:cs="Times New Roman"/>
          <w:color w:val="000000" w:themeColor="text1"/>
          <w:kern w:val="0"/>
          <w:sz w:val="24"/>
          <w:szCs w:val="24"/>
        </w:rPr>
        <w:t>其他违反法律法规相关规定的情形。</w:t>
      </w:r>
    </w:p>
    <w:p w14:paraId="4F80C359">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7</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其他规定。</w:t>
      </w:r>
    </w:p>
    <w:p w14:paraId="68E6DE56">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7</w:t>
      </w: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　投标文件的其他规定见供应商须知前附表。</w:t>
      </w:r>
    </w:p>
    <w:p w14:paraId="2DDE269E">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8</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未尽事宜</w:t>
      </w:r>
    </w:p>
    <w:p w14:paraId="4961538E">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8</w:t>
      </w: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　其他未尽事宜按中华人民共和国政府采购法律法规的规定执行。</w:t>
      </w:r>
    </w:p>
    <w:p w14:paraId="5EAB9956">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39</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文件解释权</w:t>
      </w:r>
    </w:p>
    <w:p w14:paraId="2CBB2AF8">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39</w:t>
      </w: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　本招标文件的解释权归采购人</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或采购代理机构</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所有。</w:t>
      </w:r>
    </w:p>
    <w:p w14:paraId="52151010">
      <w:pPr>
        <w:spacing w:line="360" w:lineRule="auto"/>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七、质疑处理</w:t>
      </w:r>
    </w:p>
    <w:p w14:paraId="114E6068">
      <w:pPr>
        <w:adjustRightInd w:val="0"/>
        <w:snapToGrid w:val="0"/>
        <w:spacing w:line="400" w:lineRule="exac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40.1 提出质疑的供应商应当是参与所质疑项目采购活动的供应商。潜在供应商依法获取其可质疑的采购文件的，可以对采购文件提出质疑。</w:t>
      </w:r>
    </w:p>
    <w:p w14:paraId="3A13D5C3">
      <w:pPr>
        <w:adjustRightInd w:val="0"/>
        <w:snapToGrid w:val="0"/>
        <w:spacing w:line="400" w:lineRule="exac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40.2供应商认为采购文件、采购过程和采购结果使自己的权益受到损害的，可以在知道或应知其权益受到损害之日起七个工作日内，以书面形式向代理机构及采购人提出质疑。上述应知其权益受到损害之日，是指：</w:t>
      </w:r>
    </w:p>
    <w:p w14:paraId="00F78360">
      <w:pPr>
        <w:adjustRightInd w:val="0"/>
        <w:snapToGrid w:val="0"/>
        <w:spacing w:line="400" w:lineRule="exact"/>
        <w:rPr>
          <w:rFonts w:ascii="Times New Roman" w:hAnsi="宋体" w:eastAsia="宋体" w:cs="宋体"/>
          <w:color w:val="000000" w:themeColor="text1"/>
          <w:kern w:val="0"/>
          <w:sz w:val="24"/>
          <w:szCs w:val="24"/>
        </w:rPr>
      </w:pPr>
      <w:r>
        <w:rPr>
          <w:rFonts w:hint="eastAsia" w:ascii="宋体" w:hAnsi="宋体" w:eastAsia="宋体" w:cs="Times New Roman"/>
          <w:color w:val="000000" w:themeColor="text1"/>
          <w:sz w:val="24"/>
          <w:szCs w:val="24"/>
        </w:rPr>
        <w:t>40.2.1</w:t>
      </w:r>
      <w:r>
        <w:rPr>
          <w:rFonts w:hint="eastAsia" w:ascii="Times New Roman" w:hAnsi="宋体" w:eastAsia="宋体" w:cs="宋体"/>
          <w:color w:val="000000" w:themeColor="text1"/>
          <w:kern w:val="0"/>
          <w:sz w:val="24"/>
          <w:szCs w:val="24"/>
        </w:rPr>
        <w:t>对可以质疑的采购文件提出质疑的，为收到采购文件之日或者采购文件公告期限届满之日；</w:t>
      </w:r>
    </w:p>
    <w:p w14:paraId="5A03C7FB">
      <w:pPr>
        <w:adjustRightInd w:val="0"/>
        <w:snapToGrid w:val="0"/>
        <w:spacing w:line="400" w:lineRule="exac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40.2.2</w:t>
      </w:r>
      <w:r>
        <w:rPr>
          <w:rFonts w:hint="eastAsia" w:ascii="Times New Roman" w:hAnsi="宋体" w:eastAsia="宋体" w:cs="宋体"/>
          <w:color w:val="000000" w:themeColor="text1"/>
          <w:kern w:val="0"/>
          <w:sz w:val="24"/>
          <w:szCs w:val="24"/>
        </w:rPr>
        <w:t>对采购过程提出质疑的，为各采购程序环节结束之日；</w:t>
      </w:r>
    </w:p>
    <w:p w14:paraId="4E5244C0">
      <w:pPr>
        <w:adjustRightInd w:val="0"/>
        <w:snapToGrid w:val="0"/>
        <w:spacing w:line="400" w:lineRule="exact"/>
        <w:rPr>
          <w:rFonts w:ascii="Times New Roman" w:hAnsi="宋体" w:eastAsia="宋体" w:cs="宋体"/>
          <w:color w:val="000000" w:themeColor="text1"/>
          <w:kern w:val="0"/>
          <w:sz w:val="24"/>
          <w:szCs w:val="24"/>
        </w:rPr>
      </w:pPr>
      <w:r>
        <w:rPr>
          <w:rFonts w:hint="eastAsia" w:ascii="宋体" w:hAnsi="宋体" w:eastAsia="宋体" w:cs="Times New Roman"/>
          <w:color w:val="000000" w:themeColor="text1"/>
          <w:sz w:val="24"/>
          <w:szCs w:val="24"/>
        </w:rPr>
        <w:t>40.2.3</w:t>
      </w:r>
      <w:r>
        <w:rPr>
          <w:rFonts w:hint="eastAsia" w:ascii="Times New Roman" w:hAnsi="宋体" w:eastAsia="宋体" w:cs="宋体"/>
          <w:color w:val="000000" w:themeColor="text1"/>
          <w:kern w:val="0"/>
          <w:sz w:val="24"/>
          <w:szCs w:val="24"/>
        </w:rPr>
        <w:t>对中标或者成交结果提出质疑的，为中标或者成交结果公告期限届满之日。</w:t>
      </w:r>
    </w:p>
    <w:p w14:paraId="65B574A2">
      <w:pPr>
        <w:adjustRightInd w:val="0"/>
        <w:snapToGrid w:val="0"/>
        <w:spacing w:line="400" w:lineRule="exact"/>
        <w:rPr>
          <w:rFonts w:ascii="Times New Roman" w:hAnsi="宋体" w:eastAsia="宋体" w:cs="宋体"/>
          <w:color w:val="000000" w:themeColor="text1"/>
          <w:kern w:val="0"/>
          <w:sz w:val="24"/>
          <w:szCs w:val="24"/>
        </w:rPr>
      </w:pPr>
      <w:r>
        <w:rPr>
          <w:rFonts w:hint="eastAsia" w:ascii="Times New Roman" w:hAnsi="宋体" w:eastAsia="宋体" w:cs="宋体"/>
          <w:color w:val="000000" w:themeColor="text1"/>
          <w:kern w:val="0"/>
          <w:sz w:val="24"/>
          <w:szCs w:val="24"/>
        </w:rPr>
        <w:t>供应商应当在法定质疑期内一次性提出针对同一采购程序环节的质疑。供应商如在法定期限内对同一采购程序环节提出多次质疑的，</w:t>
      </w:r>
      <w:r>
        <w:rPr>
          <w:rFonts w:hint="eastAsia" w:ascii="Times New Roman" w:hAnsi="宋体" w:eastAsia="宋体" w:cs="宋体"/>
          <w:b/>
          <w:color w:val="000000" w:themeColor="text1"/>
          <w:kern w:val="0"/>
          <w:sz w:val="24"/>
          <w:szCs w:val="24"/>
        </w:rPr>
        <w:t>代理机构、采购人将只对供应商第一次质疑作出答复。</w:t>
      </w:r>
    </w:p>
    <w:p w14:paraId="1C53E19E">
      <w:pPr>
        <w:adjustRightInd w:val="0"/>
        <w:snapToGrid w:val="0"/>
        <w:spacing w:line="400" w:lineRule="exac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40.3质疑函必须按照本《政府采购质疑和投诉办法》要求的格式和内容进行填写。供应商如组成联合体参加投标，则质疑函中要求签字、盖章、加盖公章之处，联合体各方均须按要求签字、盖章、加盖公章。</w:t>
      </w:r>
    </w:p>
    <w:p w14:paraId="16BFEED7">
      <w:pPr>
        <w:adjustRightInd w:val="0"/>
        <w:snapToGrid w:val="0"/>
        <w:spacing w:line="400" w:lineRule="exact"/>
        <w:rPr>
          <w:rFonts w:ascii="宋体" w:hAnsi="宋体" w:eastAsia="宋体" w:cs="Times New Roman"/>
          <w:b/>
          <w:color w:val="000000" w:themeColor="text1"/>
          <w:sz w:val="24"/>
          <w:szCs w:val="24"/>
        </w:rPr>
      </w:pPr>
      <w:r>
        <w:rPr>
          <w:rFonts w:hint="eastAsia" w:ascii="宋体" w:hAnsi="宋体" w:eastAsia="宋体" w:cs="Times New Roman"/>
          <w:color w:val="000000" w:themeColor="text1"/>
          <w:sz w:val="24"/>
          <w:szCs w:val="24"/>
        </w:rPr>
        <w:t>40.4 代理机构及采购人只接收以纸质原件形式送达的质疑。</w:t>
      </w:r>
      <w:r>
        <w:rPr>
          <w:rFonts w:hint="eastAsia" w:ascii="宋体" w:hAnsi="宋体" w:eastAsia="宋体" w:cs="Times New Roman"/>
          <w:b/>
          <w:color w:val="000000" w:themeColor="text1"/>
          <w:sz w:val="24"/>
          <w:szCs w:val="24"/>
        </w:rPr>
        <w:t>代理机构质疑接收人为：</w:t>
      </w:r>
      <w:r>
        <w:rPr>
          <w:rFonts w:hint="eastAsia" w:ascii="宋体" w:hAnsi="宋体" w:eastAsia="宋体" w:cs="Times New Roman"/>
          <w:b/>
          <w:color w:val="000000" w:themeColor="text1"/>
          <w:sz w:val="24"/>
          <w:szCs w:val="24"/>
          <w:u w:val="single"/>
        </w:rPr>
        <w:t>刘力槟</w:t>
      </w:r>
      <w:r>
        <w:rPr>
          <w:rFonts w:hint="eastAsia" w:ascii="宋体" w:hAnsi="宋体" w:eastAsia="宋体" w:cs="Times New Roman"/>
          <w:b/>
          <w:color w:val="000000" w:themeColor="text1"/>
          <w:sz w:val="24"/>
          <w:szCs w:val="24"/>
        </w:rPr>
        <w:t>，联系地址：</w:t>
      </w:r>
      <w:r>
        <w:rPr>
          <w:rFonts w:hint="eastAsia" w:ascii="宋体" w:hAnsi="宋体" w:eastAsia="宋体" w:cs="Times New Roman"/>
          <w:b/>
          <w:color w:val="000000" w:themeColor="text1"/>
          <w:sz w:val="24"/>
          <w:szCs w:val="24"/>
          <w:u w:val="single"/>
        </w:rPr>
        <w:t>乌鲁木齐市南湖东路165号新疆国际大厦18层</w:t>
      </w:r>
      <w:r>
        <w:rPr>
          <w:rFonts w:hint="eastAsia" w:ascii="宋体" w:hAnsi="宋体" w:eastAsia="宋体" w:cs="Times New Roman"/>
          <w:b/>
          <w:color w:val="000000" w:themeColor="text1"/>
          <w:sz w:val="24"/>
          <w:szCs w:val="24"/>
        </w:rPr>
        <w:t>，，电话：</w:t>
      </w:r>
      <w:r>
        <w:rPr>
          <w:rFonts w:hint="eastAsia" w:ascii="宋体" w:hAnsi="宋体" w:eastAsia="宋体" w:cs="Times New Roman"/>
          <w:b/>
          <w:color w:val="000000" w:themeColor="text1"/>
          <w:sz w:val="24"/>
          <w:szCs w:val="24"/>
          <w:u w:val="single"/>
        </w:rPr>
        <w:t>19999111512</w:t>
      </w:r>
      <w:r>
        <w:rPr>
          <w:rFonts w:hint="eastAsia" w:ascii="宋体" w:hAnsi="宋体" w:eastAsia="宋体" w:cs="Times New Roman"/>
          <w:b/>
          <w:color w:val="000000" w:themeColor="text1"/>
          <w:sz w:val="24"/>
          <w:szCs w:val="24"/>
        </w:rPr>
        <w:t>。</w:t>
      </w:r>
    </w:p>
    <w:p w14:paraId="60F7BAD5">
      <w:pPr>
        <w:adjustRightInd w:val="0"/>
        <w:snapToGrid w:val="0"/>
        <w:spacing w:line="400" w:lineRule="exac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40.5 以下情形的质疑不予受理</w:t>
      </w:r>
    </w:p>
    <w:p w14:paraId="56E266D2">
      <w:pPr>
        <w:adjustRightInd w:val="0"/>
        <w:snapToGrid w:val="0"/>
        <w:spacing w:line="400" w:lineRule="exac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40.5.1 内容不符合《政府采购质疑和投诉办法》第十二条规定的质疑。</w:t>
      </w:r>
    </w:p>
    <w:p w14:paraId="490DA81B">
      <w:pPr>
        <w:adjustRightInd w:val="0"/>
        <w:snapToGrid w:val="0"/>
        <w:spacing w:line="400" w:lineRule="exac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40.5.2 超出政府采购法定期限的质疑。</w:t>
      </w:r>
    </w:p>
    <w:p w14:paraId="1987384F">
      <w:pPr>
        <w:adjustRightInd w:val="0"/>
        <w:snapToGrid w:val="0"/>
        <w:spacing w:line="400" w:lineRule="exac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40.5.3 以传真、电子邮件等方式递交的非原件形式的质疑。</w:t>
      </w:r>
    </w:p>
    <w:p w14:paraId="5F54B5FE">
      <w:pPr>
        <w:adjustRightInd w:val="0"/>
        <w:snapToGrid w:val="0"/>
        <w:spacing w:line="400" w:lineRule="exac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40.5.4 未参加投标活动的供应商或在投标活动中自身权益未受到损害的供应商所提出的质疑。</w:t>
      </w:r>
    </w:p>
    <w:p w14:paraId="5F8144BE">
      <w:pPr>
        <w:adjustRightInd w:val="0"/>
        <w:snapToGrid w:val="0"/>
        <w:spacing w:line="400" w:lineRule="exac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40.5.5供应商组成联合体参加投标，联合体中任何一方或多方未按要求签字、盖章、加盖公章的质疑。</w:t>
      </w:r>
    </w:p>
    <w:p w14:paraId="2A2B8A1C">
      <w:pPr>
        <w:adjustRightInd w:val="0"/>
        <w:snapToGrid w:val="0"/>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40.6</w:t>
      </w:r>
      <w:r>
        <w:rPr>
          <w:rFonts w:hint="eastAsia" w:ascii="宋体" w:hAnsi="宋体" w:eastAsia="宋体" w:cs="Times New Roman"/>
          <w:b/>
          <w:color w:val="000000" w:themeColor="text1"/>
          <w:kern w:val="0"/>
          <w:sz w:val="24"/>
          <w:szCs w:val="24"/>
        </w:rPr>
        <w:t>供应商提出书面质疑必须有理、有据，不得捏造事实、提供虚假材料进行恶意质疑。否则，一经查实，代理机构有权依据政府采购的有关规定，报请政府采购监管部门对该供应商进行相应的行政处罚和记录该供应商的失信信息。</w:t>
      </w:r>
    </w:p>
    <w:p w14:paraId="4CBFC60A">
      <w:pPr>
        <w:rPr>
          <w:rFonts w:ascii="Calibri" w:hAnsi="Calibri" w:eastAsia="宋体" w:cs="Times New Roman"/>
          <w:color w:val="000000" w:themeColor="text1"/>
        </w:rPr>
      </w:pPr>
      <w:r>
        <w:rPr>
          <w:rFonts w:hint="eastAsia" w:ascii="Calibri" w:hAnsi="Calibri" w:eastAsia="宋体" w:cs="Times New Roman"/>
          <w:color w:val="000000" w:themeColor="text1"/>
        </w:rPr>
        <w:br w:type="page"/>
      </w:r>
    </w:p>
    <w:p w14:paraId="60D23BDA">
      <w:pPr>
        <w:keepNext/>
        <w:keepLines/>
        <w:spacing w:before="260" w:after="260" w:line="413" w:lineRule="auto"/>
        <w:jc w:val="center"/>
        <w:outlineLvl w:val="1"/>
        <w:rPr>
          <w:rFonts w:ascii="Arial" w:hAnsi="Arial" w:eastAsia="黑体" w:cs="Times New Roman"/>
          <w:b/>
          <w:color w:val="000000" w:themeColor="text1"/>
          <w:kern w:val="0"/>
          <w:sz w:val="28"/>
          <w:szCs w:val="20"/>
        </w:rPr>
      </w:pPr>
      <w:bookmarkStart w:id="7" w:name="_Toc185602209"/>
      <w:r>
        <w:rPr>
          <w:rFonts w:hint="eastAsia" w:ascii="Arial" w:hAnsi="Arial" w:eastAsia="黑体" w:cs="Times New Roman"/>
          <w:b/>
          <w:color w:val="000000" w:themeColor="text1"/>
          <w:kern w:val="0"/>
          <w:sz w:val="28"/>
          <w:szCs w:val="20"/>
        </w:rPr>
        <w:t>第三章　评标办法及标准</w:t>
      </w:r>
      <w:bookmarkEnd w:id="7"/>
    </w:p>
    <w:p w14:paraId="40418C2A">
      <w:pPr>
        <w:spacing w:line="360" w:lineRule="auto"/>
        <w:ind w:left="-420" w:leftChars="-200" w:right="-420" w:rightChars="-200" w:firstLine="480" w:firstLineChars="200"/>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评审方法</w:t>
      </w:r>
    </w:p>
    <w:p w14:paraId="3B2EE459">
      <w:pPr>
        <w:spacing w:line="360" w:lineRule="auto"/>
        <w:ind w:left="-420" w:leftChars="-200" w:right="-420" w:rightChars="-200" w:firstLine="480" w:firstLineChars="200"/>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1.1</w:t>
      </w:r>
      <w:r>
        <w:rPr>
          <w:rFonts w:hint="eastAsia" w:ascii="宋体" w:hAnsi="宋体" w:eastAsia="宋体" w:cs="Times New Roman"/>
          <w:color w:val="000000" w:themeColor="text1"/>
          <w:kern w:val="0"/>
          <w:sz w:val="24"/>
          <w:szCs w:val="24"/>
        </w:rPr>
        <w:t>　评审方法：综合评分法，是指投标文件满足招标文件全部实质性要求，且按评审因素的量化指标评审得分最高的供应商为中标候选人的评审方法。</w:t>
      </w:r>
    </w:p>
    <w:p w14:paraId="3C9341FE">
      <w:pPr>
        <w:ind w:left="-420" w:leftChars="-200" w:right="-420" w:rightChars="-200" w:firstLine="480" w:firstLineChars="2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2.资格审查</w:t>
      </w:r>
    </w:p>
    <w:tbl>
      <w:tblPr>
        <w:tblStyle w:val="43"/>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11"/>
        <w:gridCol w:w="3258"/>
        <w:gridCol w:w="5167"/>
      </w:tblGrid>
      <w:tr w14:paraId="4C91E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4" w:hRule="atLeast"/>
        </w:trPr>
        <w:tc>
          <w:tcPr>
            <w:tcW w:w="338" w:type="pct"/>
            <w:tcBorders>
              <w:top w:val="single" w:color="auto" w:sz="4" w:space="0"/>
              <w:left w:val="single" w:color="auto" w:sz="4" w:space="0"/>
              <w:bottom w:val="single" w:color="auto" w:sz="4" w:space="0"/>
              <w:right w:val="single" w:color="auto" w:sz="4" w:space="0"/>
            </w:tcBorders>
            <w:vAlign w:val="center"/>
          </w:tcPr>
          <w:p w14:paraId="2BE9555C">
            <w:pPr>
              <w:jc w:val="center"/>
              <w:rPr>
                <w:rFonts w:ascii="宋体" w:hAnsi="宋体" w:eastAsia="宋体" w:cs="Times New Roman"/>
                <w:color w:val="000000" w:themeColor="text1"/>
              </w:rPr>
            </w:pPr>
            <w:r>
              <w:rPr>
                <w:rFonts w:hint="eastAsia" w:ascii="宋体" w:hAnsi="宋体" w:eastAsia="宋体" w:cs="Times New Roman"/>
                <w:color w:val="000000" w:themeColor="text1"/>
              </w:rPr>
              <w:t>序号</w:t>
            </w:r>
          </w:p>
        </w:tc>
        <w:tc>
          <w:tcPr>
            <w:tcW w:w="1803" w:type="pct"/>
            <w:tcBorders>
              <w:top w:val="single" w:color="auto" w:sz="4" w:space="0"/>
              <w:left w:val="single" w:color="auto" w:sz="4" w:space="0"/>
              <w:bottom w:val="single" w:color="auto" w:sz="4" w:space="0"/>
              <w:right w:val="single" w:color="auto" w:sz="4" w:space="0"/>
            </w:tcBorders>
            <w:vAlign w:val="center"/>
          </w:tcPr>
          <w:p w14:paraId="23A3239E">
            <w:pPr>
              <w:jc w:val="center"/>
              <w:rPr>
                <w:rFonts w:ascii="宋体" w:hAnsi="宋体" w:eastAsia="宋体" w:cs="Times New Roman"/>
                <w:color w:val="000000" w:themeColor="text1"/>
              </w:rPr>
            </w:pPr>
            <w:r>
              <w:rPr>
                <w:rFonts w:hint="eastAsia" w:ascii="宋体" w:hAnsi="宋体" w:eastAsia="宋体" w:cs="Times New Roman"/>
                <w:color w:val="000000" w:themeColor="text1"/>
              </w:rPr>
              <w:t>审查内容</w:t>
            </w:r>
          </w:p>
        </w:tc>
        <w:tc>
          <w:tcPr>
            <w:tcW w:w="2859" w:type="pct"/>
            <w:tcBorders>
              <w:top w:val="single" w:color="auto" w:sz="4" w:space="0"/>
              <w:left w:val="single" w:color="auto" w:sz="4" w:space="0"/>
              <w:right w:val="single" w:color="auto" w:sz="4" w:space="0"/>
            </w:tcBorders>
            <w:vAlign w:val="center"/>
          </w:tcPr>
          <w:p w14:paraId="54BC8D8B">
            <w:pPr>
              <w:jc w:val="center"/>
              <w:rPr>
                <w:rFonts w:ascii="宋体" w:hAnsi="宋体" w:eastAsia="宋体" w:cs="Times New Roman"/>
                <w:color w:val="000000" w:themeColor="text1"/>
              </w:rPr>
            </w:pPr>
            <w:r>
              <w:rPr>
                <w:rFonts w:hint="eastAsia" w:ascii="宋体" w:hAnsi="宋体" w:eastAsia="宋体" w:cs="Times New Roman"/>
                <w:color w:val="000000" w:themeColor="text1"/>
              </w:rPr>
              <w:t>审查标准</w:t>
            </w:r>
          </w:p>
        </w:tc>
      </w:tr>
      <w:tr w14:paraId="1D530D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338" w:type="pct"/>
            <w:tcBorders>
              <w:top w:val="single" w:color="auto" w:sz="4" w:space="0"/>
              <w:left w:val="single" w:color="auto" w:sz="4" w:space="0"/>
              <w:bottom w:val="single" w:color="auto" w:sz="4" w:space="0"/>
              <w:right w:val="single" w:color="auto" w:sz="4" w:space="0"/>
            </w:tcBorders>
            <w:vAlign w:val="center"/>
          </w:tcPr>
          <w:p w14:paraId="35D5A2A0">
            <w:pPr>
              <w:spacing w:line="360" w:lineRule="auto"/>
              <w:jc w:val="center"/>
              <w:rPr>
                <w:rFonts w:ascii="Times New Roman" w:hAnsi="Times New Roman" w:eastAsia="宋体" w:cs="Courier New"/>
                <w:color w:val="000000" w:themeColor="text1"/>
                <w:sz w:val="24"/>
                <w:szCs w:val="24"/>
              </w:rPr>
            </w:pPr>
            <w:r>
              <w:rPr>
                <w:rFonts w:hint="eastAsia" w:ascii="Times New Roman" w:hAnsi="Times New Roman" w:eastAsia="宋体" w:cs="Courier New"/>
                <w:color w:val="000000" w:themeColor="text1"/>
                <w:sz w:val="24"/>
                <w:szCs w:val="24"/>
              </w:rPr>
              <w:t>1</w:t>
            </w:r>
          </w:p>
        </w:tc>
        <w:tc>
          <w:tcPr>
            <w:tcW w:w="1803" w:type="pct"/>
            <w:tcBorders>
              <w:top w:val="single" w:color="auto" w:sz="4" w:space="0"/>
              <w:left w:val="single" w:color="auto" w:sz="4" w:space="0"/>
              <w:bottom w:val="single" w:color="auto" w:sz="4" w:space="0"/>
              <w:right w:val="single" w:color="auto" w:sz="4" w:space="0"/>
            </w:tcBorders>
            <w:vAlign w:val="center"/>
          </w:tcPr>
          <w:p w14:paraId="22B9EA1F">
            <w:pPr>
              <w:spacing w:line="360" w:lineRule="auto"/>
              <w:rPr>
                <w:rFonts w:ascii="Calibri" w:hAnsi="Calibri" w:eastAsia="宋体" w:cs="Courier New"/>
                <w:color w:val="000000" w:themeColor="text1"/>
                <w:sz w:val="24"/>
                <w:szCs w:val="24"/>
              </w:rPr>
            </w:pPr>
            <w:r>
              <w:rPr>
                <w:rFonts w:ascii="Calibri" w:hAnsi="Calibri" w:eastAsia="宋体" w:cs="Courier New"/>
                <w:color w:val="000000" w:themeColor="text1"/>
                <w:sz w:val="24"/>
                <w:szCs w:val="24"/>
              </w:rPr>
              <w:t>满足《中华人民共和国</w:t>
            </w:r>
            <w:r>
              <w:rPr>
                <w:rFonts w:hint="eastAsia" w:ascii="Calibri" w:hAnsi="Calibri" w:eastAsia="宋体" w:cs="Courier New"/>
                <w:color w:val="000000" w:themeColor="text1"/>
                <w:sz w:val="24"/>
                <w:szCs w:val="24"/>
              </w:rPr>
              <w:t>中华人民共和国政府采购法</w:t>
            </w:r>
            <w:r>
              <w:rPr>
                <w:rFonts w:ascii="Calibri" w:hAnsi="Calibri" w:eastAsia="宋体" w:cs="Courier New"/>
                <w:color w:val="000000" w:themeColor="text1"/>
                <w:sz w:val="24"/>
                <w:szCs w:val="24"/>
              </w:rPr>
              <w:t>》第二十二条规定；</w:t>
            </w:r>
          </w:p>
          <w:p w14:paraId="2332BE7E">
            <w:pPr>
              <w:spacing w:line="360" w:lineRule="auto"/>
              <w:rPr>
                <w:rFonts w:ascii="Calibri" w:hAnsi="Calibri" w:eastAsia="宋体" w:cs="Courier New"/>
                <w:color w:val="000000" w:themeColor="text1"/>
                <w:sz w:val="24"/>
                <w:szCs w:val="24"/>
              </w:rPr>
            </w:pPr>
            <w:r>
              <w:rPr>
                <w:rFonts w:ascii="Calibri" w:hAnsi="Calibri" w:eastAsia="宋体" w:cs="Courier New"/>
                <w:color w:val="000000" w:themeColor="text1"/>
                <w:sz w:val="24"/>
                <w:szCs w:val="24"/>
              </w:rPr>
              <w:t>(1)</w:t>
            </w:r>
            <w:r>
              <w:rPr>
                <w:rFonts w:hint="eastAsia" w:ascii="Calibri" w:hAnsi="Calibri" w:eastAsia="宋体" w:cs="Courier New"/>
                <w:color w:val="000000" w:themeColor="text1"/>
                <w:sz w:val="24"/>
                <w:szCs w:val="24"/>
              </w:rPr>
              <w:t>具有独立承担民事责任的能力；</w:t>
            </w:r>
          </w:p>
          <w:p w14:paraId="6869C0A6">
            <w:pPr>
              <w:spacing w:line="360" w:lineRule="auto"/>
              <w:rPr>
                <w:rFonts w:ascii="Calibri" w:hAnsi="Calibri" w:eastAsia="宋体" w:cs="Courier New"/>
                <w:color w:val="000000" w:themeColor="text1"/>
                <w:sz w:val="24"/>
                <w:szCs w:val="24"/>
              </w:rPr>
            </w:pPr>
            <w:r>
              <w:rPr>
                <w:rFonts w:ascii="Calibri" w:hAnsi="Calibri" w:eastAsia="宋体" w:cs="Courier New"/>
                <w:color w:val="000000" w:themeColor="text1"/>
                <w:sz w:val="24"/>
                <w:szCs w:val="24"/>
              </w:rPr>
              <w:t>(2)</w:t>
            </w:r>
            <w:r>
              <w:rPr>
                <w:rFonts w:hint="eastAsia" w:ascii="Calibri" w:hAnsi="Calibri" w:eastAsia="宋体" w:cs="Courier New"/>
                <w:color w:val="000000" w:themeColor="text1"/>
                <w:sz w:val="24"/>
                <w:szCs w:val="24"/>
              </w:rPr>
              <w:t>具有良好的商业信誉和健全的财务会计制度；</w:t>
            </w:r>
          </w:p>
          <w:p w14:paraId="2E1F3752">
            <w:pPr>
              <w:spacing w:line="360" w:lineRule="auto"/>
              <w:rPr>
                <w:rFonts w:ascii="Calibri" w:hAnsi="Calibri" w:eastAsia="宋体" w:cs="Courier New"/>
                <w:color w:val="000000" w:themeColor="text1"/>
                <w:sz w:val="24"/>
                <w:szCs w:val="24"/>
              </w:rPr>
            </w:pPr>
            <w:r>
              <w:rPr>
                <w:rFonts w:ascii="Calibri" w:hAnsi="Calibri" w:eastAsia="宋体" w:cs="Courier New"/>
                <w:color w:val="000000" w:themeColor="text1"/>
                <w:sz w:val="24"/>
                <w:szCs w:val="24"/>
              </w:rPr>
              <w:t>(3)</w:t>
            </w:r>
            <w:r>
              <w:rPr>
                <w:rFonts w:hint="eastAsia" w:ascii="Calibri" w:hAnsi="Calibri" w:eastAsia="宋体" w:cs="Courier New"/>
                <w:color w:val="000000" w:themeColor="text1"/>
                <w:sz w:val="24"/>
                <w:szCs w:val="24"/>
              </w:rPr>
              <w:t>具有履行合同所必需的设备和专业技术能力；</w:t>
            </w:r>
          </w:p>
          <w:p w14:paraId="305F3C66">
            <w:pPr>
              <w:spacing w:line="360" w:lineRule="auto"/>
              <w:rPr>
                <w:rFonts w:ascii="Calibri" w:hAnsi="Calibri" w:eastAsia="宋体" w:cs="Courier New"/>
                <w:color w:val="000000" w:themeColor="text1"/>
                <w:sz w:val="24"/>
                <w:szCs w:val="24"/>
              </w:rPr>
            </w:pPr>
            <w:r>
              <w:rPr>
                <w:rFonts w:ascii="Calibri" w:hAnsi="Calibri" w:eastAsia="宋体" w:cs="Courier New"/>
                <w:color w:val="000000" w:themeColor="text1"/>
                <w:sz w:val="24"/>
                <w:szCs w:val="24"/>
              </w:rPr>
              <w:t>(4)</w:t>
            </w:r>
            <w:r>
              <w:rPr>
                <w:rFonts w:hint="eastAsia" w:ascii="Calibri" w:hAnsi="Calibri" w:eastAsia="宋体" w:cs="Courier New"/>
                <w:color w:val="000000" w:themeColor="text1"/>
                <w:sz w:val="24"/>
                <w:szCs w:val="24"/>
              </w:rPr>
              <w:t>有依法缴纳税收和社会保障资金的良好记录；</w:t>
            </w:r>
          </w:p>
          <w:p w14:paraId="115A49AB">
            <w:pPr>
              <w:spacing w:line="360" w:lineRule="auto"/>
              <w:rPr>
                <w:rFonts w:ascii="Calibri" w:hAnsi="Calibri" w:eastAsia="宋体" w:cs="Courier New"/>
                <w:color w:val="000000" w:themeColor="text1"/>
                <w:sz w:val="24"/>
                <w:szCs w:val="24"/>
              </w:rPr>
            </w:pPr>
            <w:r>
              <w:rPr>
                <w:rFonts w:ascii="Calibri" w:hAnsi="Calibri" w:eastAsia="宋体" w:cs="Courier New"/>
                <w:color w:val="000000" w:themeColor="text1"/>
                <w:sz w:val="24"/>
                <w:szCs w:val="24"/>
              </w:rPr>
              <w:t>(5)</w:t>
            </w:r>
            <w:r>
              <w:rPr>
                <w:rFonts w:hint="eastAsia" w:ascii="Calibri" w:hAnsi="Calibri" w:eastAsia="宋体" w:cs="Courier New"/>
                <w:color w:val="000000" w:themeColor="text1"/>
                <w:sz w:val="24"/>
                <w:szCs w:val="24"/>
              </w:rPr>
              <w:t>参加政府采购活动前三年内，在经营活动中没有重大违法记录；</w:t>
            </w:r>
          </w:p>
          <w:p w14:paraId="26794DA7">
            <w:pPr>
              <w:widowControl/>
              <w:jc w:val="left"/>
              <w:rPr>
                <w:rFonts w:ascii="宋体" w:hAnsi="宋体" w:eastAsia="宋体" w:cs="Times New Roman"/>
                <w:color w:val="000000" w:themeColor="text1"/>
              </w:rPr>
            </w:pPr>
            <w:r>
              <w:rPr>
                <w:rFonts w:ascii="Calibri" w:hAnsi="Calibri" w:eastAsia="宋体" w:cs="Courier New"/>
                <w:color w:val="000000" w:themeColor="text1"/>
                <w:sz w:val="24"/>
                <w:szCs w:val="24"/>
              </w:rPr>
              <w:t>(6)</w:t>
            </w:r>
            <w:r>
              <w:rPr>
                <w:rFonts w:hint="eastAsia" w:ascii="Calibri" w:hAnsi="Calibri" w:eastAsia="宋体" w:cs="Courier New"/>
                <w:color w:val="000000" w:themeColor="text1"/>
                <w:sz w:val="24"/>
                <w:szCs w:val="24"/>
              </w:rPr>
              <w:t>中华人民共和国政府采购法律法规相关规定的其他条件。</w:t>
            </w:r>
          </w:p>
        </w:tc>
        <w:tc>
          <w:tcPr>
            <w:tcW w:w="2859" w:type="pct"/>
            <w:tcBorders>
              <w:top w:val="single" w:color="auto" w:sz="4" w:space="0"/>
              <w:left w:val="single" w:color="auto" w:sz="4" w:space="0"/>
              <w:bottom w:val="single" w:color="auto" w:sz="4" w:space="0"/>
              <w:right w:val="single" w:color="auto" w:sz="4" w:space="0"/>
            </w:tcBorders>
            <w:vAlign w:val="center"/>
          </w:tcPr>
          <w:p w14:paraId="3A5CD484">
            <w:pPr>
              <w:autoSpaceDE w:val="0"/>
              <w:autoSpaceDN w:val="0"/>
              <w:adjustRightInd w:val="0"/>
              <w:snapToGrid w:val="0"/>
              <w:rPr>
                <w:rFonts w:ascii="宋体" w:hAnsi="宋体" w:cs="Courier New"/>
                <w:color w:val="000000" w:themeColor="text1"/>
                <w:sz w:val="24"/>
                <w:szCs w:val="24"/>
              </w:rPr>
            </w:pPr>
            <w:r>
              <w:rPr>
                <w:rFonts w:hint="eastAsia" w:ascii="宋体" w:hAnsi="宋体" w:cs="Courier New"/>
                <w:color w:val="000000" w:themeColor="text1"/>
                <w:sz w:val="24"/>
                <w:szCs w:val="24"/>
              </w:rPr>
              <w:t>(1)须提供法人或其他组织或自然人的营业执照副本或事业法人登记证或执业许可证或身份证等相关证明复印件（除身份证外其余证件须加盖公章）</w:t>
            </w:r>
          </w:p>
          <w:p w14:paraId="4CAEAD10">
            <w:pPr>
              <w:pStyle w:val="17"/>
              <w:rPr>
                <w:rFonts w:ascii="宋体" w:hAnsi="宋体" w:cs="Courier New"/>
                <w:color w:val="000000" w:themeColor="text1"/>
                <w:sz w:val="24"/>
              </w:rPr>
            </w:pPr>
            <w:r>
              <w:rPr>
                <w:rFonts w:hint="eastAsia" w:ascii="宋体" w:hAnsi="宋体" w:cs="Courier New"/>
                <w:color w:val="000000" w:themeColor="text1"/>
                <w:sz w:val="24"/>
              </w:rPr>
              <w:t>(2)须提供本单位上一年度由会计师事务所出具的财务审计报告（当上一年度审计报告未出来时，可提供前一年度审计报告），审计报告须包括资产负债表、利润表、现金流量表、所有者权益变动（如有）及其附注（复印件并加盖本单位公章）。如供应商无法提供上年度审计报告，则需提供开标日前三个月内银行出具的资信证明原件或复印件加盖公章。如供应商注册成立不足三个月的则提供承诺书（自拟）原件。</w:t>
            </w:r>
          </w:p>
          <w:p w14:paraId="30FBE799">
            <w:pPr>
              <w:pStyle w:val="17"/>
              <w:rPr>
                <w:rFonts w:ascii="宋体" w:hAnsi="宋体" w:cs="Courier New"/>
                <w:color w:val="000000" w:themeColor="text1"/>
                <w:sz w:val="24"/>
              </w:rPr>
            </w:pPr>
            <w:r>
              <w:rPr>
                <w:rFonts w:hint="eastAsia" w:ascii="宋体" w:hAnsi="宋体" w:cs="Courier New"/>
                <w:color w:val="000000" w:themeColor="text1"/>
                <w:sz w:val="24"/>
              </w:rPr>
              <w:t>(3)须提供具备履行合同所必需的设备和专业技术能力的书面声明原件或证明文件。</w:t>
            </w:r>
          </w:p>
          <w:p w14:paraId="57550C5D">
            <w:pPr>
              <w:pStyle w:val="17"/>
              <w:rPr>
                <w:rFonts w:ascii="宋体" w:hAnsi="宋体" w:cs="Courier New"/>
                <w:color w:val="000000" w:themeColor="text1"/>
                <w:sz w:val="24"/>
              </w:rPr>
            </w:pPr>
            <w:r>
              <w:rPr>
                <w:rFonts w:ascii="宋体" w:hAnsi="宋体" w:cs="Courier New"/>
                <w:color w:val="000000" w:themeColor="text1"/>
                <w:sz w:val="24"/>
              </w:rPr>
              <w:t>(4)1.须提供投标文件递交截止日期之前六个月内任何一期的纳税记录或证明文件原件或复印件加盖公章（依法免税的应提供相应文件说明），如</w:t>
            </w:r>
            <w:r>
              <w:rPr>
                <w:rFonts w:hint="eastAsia" w:ascii="宋体" w:hAnsi="宋体" w:cs="Courier New"/>
                <w:color w:val="000000" w:themeColor="text1"/>
                <w:sz w:val="24"/>
              </w:rPr>
              <w:t>供应商</w:t>
            </w:r>
            <w:r>
              <w:rPr>
                <w:rFonts w:ascii="宋体" w:hAnsi="宋体" w:cs="Courier New"/>
                <w:color w:val="000000" w:themeColor="text1"/>
                <w:sz w:val="24"/>
              </w:rPr>
              <w:t>注册成立不足三个月的则提供承诺书（自拟）原件。</w:t>
            </w:r>
          </w:p>
          <w:p w14:paraId="3EC623FD">
            <w:pPr>
              <w:pStyle w:val="17"/>
              <w:rPr>
                <w:rFonts w:ascii="宋体" w:hAnsi="宋体" w:cs="Courier New"/>
                <w:color w:val="000000" w:themeColor="text1"/>
                <w:sz w:val="24"/>
              </w:rPr>
            </w:pPr>
            <w:r>
              <w:rPr>
                <w:rFonts w:hint="eastAsia" w:ascii="宋体" w:hAnsi="宋体" w:cs="Courier New"/>
                <w:color w:val="000000" w:themeColor="text1"/>
                <w:sz w:val="24"/>
              </w:rPr>
              <w:t>2.</w:t>
            </w:r>
            <w:r>
              <w:rPr>
                <w:rFonts w:ascii="宋体" w:hAnsi="宋体" w:cs="Courier New"/>
                <w:color w:val="000000" w:themeColor="text1"/>
                <w:sz w:val="24"/>
              </w:rPr>
              <w:t>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如</w:t>
            </w:r>
            <w:r>
              <w:rPr>
                <w:rFonts w:hint="eastAsia" w:ascii="宋体" w:hAnsi="宋体" w:cs="Courier New"/>
                <w:color w:val="000000" w:themeColor="text1"/>
                <w:sz w:val="24"/>
              </w:rPr>
              <w:t>供应商</w:t>
            </w:r>
            <w:r>
              <w:rPr>
                <w:rFonts w:ascii="宋体" w:hAnsi="宋体" w:cs="Courier New"/>
                <w:color w:val="000000" w:themeColor="text1"/>
                <w:sz w:val="24"/>
              </w:rPr>
              <w:t>注册成立不足三个月的则提供承诺书（自拟）原件。</w:t>
            </w:r>
          </w:p>
          <w:p w14:paraId="354BFFF6">
            <w:pPr>
              <w:pStyle w:val="17"/>
              <w:rPr>
                <w:rFonts w:ascii="宋体" w:hAnsi="宋体" w:cs="宋体"/>
                <w:color w:val="000000" w:themeColor="text1"/>
                <w:sz w:val="24"/>
              </w:rPr>
            </w:pPr>
            <w:r>
              <w:rPr>
                <w:rFonts w:hint="eastAsia" w:ascii="宋体" w:hAnsi="宋体" w:cs="Courier New"/>
                <w:color w:val="000000" w:themeColor="text1"/>
                <w:sz w:val="24"/>
              </w:rPr>
              <w:t>(5)</w:t>
            </w:r>
            <w:r>
              <w:rPr>
                <w:rFonts w:hint="eastAsia" w:ascii="宋体" w:hAnsi="宋体" w:cs="宋体"/>
                <w:color w:val="000000" w:themeColor="text1"/>
                <w:sz w:val="24"/>
              </w:rPr>
              <w:t>须提供声明函原件。</w:t>
            </w:r>
          </w:p>
        </w:tc>
      </w:tr>
      <w:tr w14:paraId="065B5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338" w:type="pct"/>
            <w:tcBorders>
              <w:top w:val="single" w:color="auto" w:sz="4" w:space="0"/>
              <w:left w:val="single" w:color="auto" w:sz="4" w:space="0"/>
              <w:bottom w:val="single" w:color="auto" w:sz="4" w:space="0"/>
              <w:right w:val="single" w:color="auto" w:sz="4" w:space="0"/>
            </w:tcBorders>
            <w:vAlign w:val="center"/>
          </w:tcPr>
          <w:p w14:paraId="169B5F36">
            <w:pPr>
              <w:spacing w:line="360" w:lineRule="auto"/>
              <w:jc w:val="center"/>
              <w:rPr>
                <w:rFonts w:ascii="Times New Roman" w:hAnsi="Times New Roman" w:eastAsia="宋体" w:cs="Courier New"/>
                <w:color w:val="000000" w:themeColor="text1"/>
                <w:sz w:val="24"/>
                <w:szCs w:val="24"/>
              </w:rPr>
            </w:pPr>
            <w:r>
              <w:rPr>
                <w:rFonts w:hint="eastAsia" w:ascii="Times New Roman" w:hAnsi="Times New Roman" w:eastAsia="宋体" w:cs="Courier New"/>
                <w:color w:val="000000" w:themeColor="text1"/>
                <w:sz w:val="24"/>
                <w:szCs w:val="24"/>
              </w:rPr>
              <w:t>2</w:t>
            </w:r>
          </w:p>
        </w:tc>
        <w:tc>
          <w:tcPr>
            <w:tcW w:w="1803" w:type="pct"/>
            <w:tcBorders>
              <w:top w:val="single" w:color="auto" w:sz="4" w:space="0"/>
              <w:left w:val="single" w:color="auto" w:sz="4" w:space="0"/>
              <w:bottom w:val="single" w:color="auto" w:sz="4" w:space="0"/>
              <w:right w:val="single" w:color="auto" w:sz="4" w:space="0"/>
            </w:tcBorders>
            <w:vAlign w:val="center"/>
          </w:tcPr>
          <w:p w14:paraId="516BFD11">
            <w:pPr>
              <w:spacing w:line="360" w:lineRule="auto"/>
              <w:rPr>
                <w:rFonts w:ascii="宋体" w:hAnsi="宋体" w:cs="Courier New"/>
                <w:color w:val="000000" w:themeColor="text1"/>
                <w:sz w:val="24"/>
                <w:szCs w:val="24"/>
              </w:rPr>
            </w:pPr>
            <w:r>
              <w:rPr>
                <w:rFonts w:hint="eastAsia" w:ascii="宋体" w:hAnsi="宋体" w:cs="Courier New"/>
                <w:color w:val="000000" w:themeColor="text1"/>
                <w:sz w:val="24"/>
                <w:szCs w:val="24"/>
              </w:rPr>
              <w:t>供应商应为中小企业</w:t>
            </w:r>
          </w:p>
        </w:tc>
        <w:tc>
          <w:tcPr>
            <w:tcW w:w="2859" w:type="pct"/>
            <w:tcBorders>
              <w:top w:val="single" w:color="auto" w:sz="4" w:space="0"/>
              <w:left w:val="single" w:color="auto" w:sz="4" w:space="0"/>
              <w:bottom w:val="single" w:color="auto" w:sz="4" w:space="0"/>
              <w:right w:val="single" w:color="auto" w:sz="4" w:space="0"/>
            </w:tcBorders>
            <w:vAlign w:val="center"/>
          </w:tcPr>
          <w:p w14:paraId="6EC91773">
            <w:pPr>
              <w:autoSpaceDE w:val="0"/>
              <w:autoSpaceDN w:val="0"/>
              <w:adjustRightInd w:val="0"/>
              <w:snapToGrid w:val="0"/>
              <w:rPr>
                <w:rFonts w:ascii="宋体" w:hAnsi="宋体" w:cs="Courier New"/>
                <w:color w:val="000000" w:themeColor="text1"/>
                <w:sz w:val="24"/>
                <w:szCs w:val="24"/>
              </w:rPr>
            </w:pPr>
            <w:r>
              <w:rPr>
                <w:rFonts w:hint="eastAsia" w:ascii="宋体" w:hAnsi="宋体" w:cs="Courier New"/>
                <w:color w:val="000000" w:themeColor="text1"/>
                <w:sz w:val="24"/>
                <w:szCs w:val="24"/>
              </w:rPr>
              <w:t>请根据要求提供《中小企业声明函》。“提供中小企业声明函》与《政府采购促进中小企业发展管理办法》一致，否则不得享受相关中小企业扶持政策。”</w:t>
            </w:r>
          </w:p>
          <w:p w14:paraId="25BE5151">
            <w:pPr>
              <w:autoSpaceDE w:val="0"/>
              <w:autoSpaceDN w:val="0"/>
              <w:adjustRightInd w:val="0"/>
              <w:snapToGrid w:val="0"/>
              <w:rPr>
                <w:rFonts w:ascii="宋体" w:hAnsi="宋体" w:cs="Courier New"/>
                <w:color w:val="000000" w:themeColor="text1"/>
                <w:sz w:val="24"/>
                <w:szCs w:val="24"/>
              </w:rPr>
            </w:pPr>
            <w:r>
              <w:rPr>
                <w:rFonts w:hint="eastAsia" w:ascii="宋体" w:hAnsi="宋体" w:cs="Courier New"/>
                <w:color w:val="000000" w:themeColor="text1"/>
                <w:sz w:val="24"/>
                <w:szCs w:val="24"/>
              </w:rPr>
              <w:t>本项目为专门面向中小企业，不提供会被否决。</w:t>
            </w:r>
          </w:p>
        </w:tc>
      </w:tr>
      <w:tr w14:paraId="781A6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338" w:type="pct"/>
            <w:tcBorders>
              <w:top w:val="single" w:color="auto" w:sz="4" w:space="0"/>
              <w:left w:val="single" w:color="auto" w:sz="4" w:space="0"/>
              <w:bottom w:val="single" w:color="auto" w:sz="4" w:space="0"/>
              <w:right w:val="single" w:color="auto" w:sz="4" w:space="0"/>
            </w:tcBorders>
            <w:vAlign w:val="center"/>
          </w:tcPr>
          <w:p w14:paraId="10D3E46D">
            <w:pPr>
              <w:spacing w:line="360" w:lineRule="auto"/>
              <w:jc w:val="center"/>
              <w:rPr>
                <w:rFonts w:ascii="Times New Roman" w:hAnsi="Times New Roman" w:eastAsia="宋体" w:cs="Courier New"/>
                <w:color w:val="000000" w:themeColor="text1"/>
                <w:sz w:val="24"/>
                <w:szCs w:val="24"/>
              </w:rPr>
            </w:pPr>
            <w:r>
              <w:rPr>
                <w:rFonts w:hint="eastAsia" w:ascii="Times New Roman" w:hAnsi="Times New Roman" w:eastAsia="宋体" w:cs="Courier New"/>
                <w:color w:val="000000" w:themeColor="text1"/>
                <w:sz w:val="24"/>
                <w:szCs w:val="24"/>
              </w:rPr>
              <w:t>3</w:t>
            </w:r>
          </w:p>
        </w:tc>
        <w:tc>
          <w:tcPr>
            <w:tcW w:w="1803" w:type="pct"/>
            <w:tcBorders>
              <w:top w:val="single" w:color="auto" w:sz="4" w:space="0"/>
              <w:left w:val="single" w:color="auto" w:sz="4" w:space="0"/>
              <w:bottom w:val="single" w:color="auto" w:sz="4" w:space="0"/>
              <w:right w:val="single" w:color="auto" w:sz="4" w:space="0"/>
            </w:tcBorders>
            <w:vAlign w:val="center"/>
          </w:tcPr>
          <w:p w14:paraId="036CC703">
            <w:pPr>
              <w:autoSpaceDE w:val="0"/>
              <w:autoSpaceDN w:val="0"/>
              <w:adjustRightInd w:val="0"/>
              <w:snapToGrid w:val="0"/>
              <w:rPr>
                <w:rFonts w:ascii="宋体" w:hAnsi="宋体" w:cs="Courier New"/>
                <w:color w:val="000000" w:themeColor="text1"/>
                <w:sz w:val="24"/>
                <w:szCs w:val="24"/>
              </w:rPr>
            </w:pPr>
            <w:r>
              <w:rPr>
                <w:rFonts w:hint="eastAsia" w:ascii="宋体" w:hAnsi="宋体" w:cs="Courier New"/>
                <w:color w:val="000000" w:themeColor="text1"/>
                <w:sz w:val="24"/>
                <w:szCs w:val="24"/>
              </w:rPr>
              <w:t>须具备有效的资质证书，且具备（满足其中一条要求即可）：要求①: [设计]综合类资质(综合类资质)甲级；要求②：[设计]建筑行业(行业资质)乙级及以上资质；要求③：[设计]建筑行业建筑工程（专业资质）乙级及以上资质。</w:t>
            </w:r>
          </w:p>
        </w:tc>
        <w:tc>
          <w:tcPr>
            <w:tcW w:w="2859" w:type="pct"/>
            <w:tcBorders>
              <w:top w:val="single" w:color="auto" w:sz="4" w:space="0"/>
              <w:left w:val="single" w:color="auto" w:sz="4" w:space="0"/>
              <w:bottom w:val="single" w:color="auto" w:sz="4" w:space="0"/>
              <w:right w:val="single" w:color="auto" w:sz="4" w:space="0"/>
            </w:tcBorders>
            <w:vAlign w:val="center"/>
          </w:tcPr>
          <w:p w14:paraId="200ED1E4">
            <w:pPr>
              <w:autoSpaceDE w:val="0"/>
              <w:autoSpaceDN w:val="0"/>
              <w:adjustRightInd w:val="0"/>
              <w:snapToGrid w:val="0"/>
              <w:rPr>
                <w:rFonts w:ascii="宋体" w:hAnsi="宋体" w:cs="Courier New"/>
                <w:color w:val="000000" w:themeColor="text1"/>
                <w:sz w:val="24"/>
                <w:szCs w:val="24"/>
              </w:rPr>
            </w:pPr>
            <w:r>
              <w:rPr>
                <w:rFonts w:hint="eastAsia" w:ascii="宋体" w:hAnsi="宋体" w:cs="Courier New"/>
                <w:color w:val="000000" w:themeColor="text1"/>
                <w:sz w:val="24"/>
                <w:szCs w:val="24"/>
              </w:rPr>
              <w:t>提供有效的资质证书。</w:t>
            </w:r>
          </w:p>
        </w:tc>
      </w:tr>
      <w:tr w14:paraId="630F09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338" w:type="pct"/>
            <w:tcBorders>
              <w:top w:val="single" w:color="auto" w:sz="4" w:space="0"/>
              <w:left w:val="single" w:color="auto" w:sz="4" w:space="0"/>
              <w:bottom w:val="single" w:color="auto" w:sz="4" w:space="0"/>
              <w:right w:val="single" w:color="auto" w:sz="4" w:space="0"/>
            </w:tcBorders>
            <w:vAlign w:val="center"/>
          </w:tcPr>
          <w:p w14:paraId="2108C121">
            <w:pPr>
              <w:spacing w:line="360" w:lineRule="auto"/>
              <w:jc w:val="center"/>
              <w:rPr>
                <w:rFonts w:ascii="Times New Roman" w:hAnsi="Times New Roman" w:eastAsia="宋体" w:cs="Courier New"/>
                <w:color w:val="000000" w:themeColor="text1"/>
                <w:sz w:val="24"/>
                <w:szCs w:val="24"/>
              </w:rPr>
            </w:pPr>
            <w:r>
              <w:rPr>
                <w:rFonts w:hint="eastAsia" w:ascii="Times New Roman" w:hAnsi="Times New Roman" w:eastAsia="宋体" w:cs="Courier New"/>
                <w:color w:val="000000" w:themeColor="text1"/>
                <w:sz w:val="24"/>
                <w:szCs w:val="24"/>
              </w:rPr>
              <w:t>4</w:t>
            </w:r>
          </w:p>
        </w:tc>
        <w:tc>
          <w:tcPr>
            <w:tcW w:w="1803" w:type="pct"/>
            <w:tcBorders>
              <w:top w:val="single" w:color="auto" w:sz="4" w:space="0"/>
              <w:left w:val="single" w:color="auto" w:sz="4" w:space="0"/>
              <w:bottom w:val="single" w:color="auto" w:sz="4" w:space="0"/>
              <w:right w:val="single" w:color="auto" w:sz="4" w:space="0"/>
            </w:tcBorders>
            <w:vAlign w:val="center"/>
          </w:tcPr>
          <w:p w14:paraId="0DFE4FF3">
            <w:pPr>
              <w:autoSpaceDE w:val="0"/>
              <w:autoSpaceDN w:val="0"/>
              <w:adjustRightInd w:val="0"/>
              <w:snapToGrid w:val="0"/>
              <w:rPr>
                <w:rFonts w:ascii="宋体" w:hAnsi="宋体" w:cs="Courier New"/>
                <w:color w:val="000000" w:themeColor="text1"/>
                <w:sz w:val="24"/>
                <w:szCs w:val="24"/>
              </w:rPr>
            </w:pPr>
            <w:r>
              <w:rPr>
                <w:rFonts w:hint="eastAsia" w:ascii="宋体" w:hAnsi="宋体" w:cs="Courier New"/>
                <w:color w:val="000000" w:themeColor="text1"/>
                <w:sz w:val="24"/>
                <w:szCs w:val="24"/>
              </w:rPr>
              <w:t>项目负责人要求：拟派项目负责人须具有一级注册建筑师资格证书；</w:t>
            </w:r>
          </w:p>
        </w:tc>
        <w:tc>
          <w:tcPr>
            <w:tcW w:w="2859" w:type="pct"/>
            <w:tcBorders>
              <w:top w:val="single" w:color="auto" w:sz="4" w:space="0"/>
              <w:left w:val="single" w:color="auto" w:sz="4" w:space="0"/>
              <w:bottom w:val="single" w:color="auto" w:sz="4" w:space="0"/>
              <w:right w:val="single" w:color="auto" w:sz="4" w:space="0"/>
            </w:tcBorders>
            <w:vAlign w:val="center"/>
          </w:tcPr>
          <w:p w14:paraId="5B17A865">
            <w:pPr>
              <w:autoSpaceDE w:val="0"/>
              <w:autoSpaceDN w:val="0"/>
              <w:adjustRightInd w:val="0"/>
              <w:snapToGrid w:val="0"/>
              <w:rPr>
                <w:rFonts w:ascii="宋体" w:hAnsi="宋体" w:cs="Courier New"/>
                <w:color w:val="000000" w:themeColor="text1"/>
                <w:sz w:val="24"/>
                <w:szCs w:val="24"/>
              </w:rPr>
            </w:pPr>
            <w:r>
              <w:rPr>
                <w:rFonts w:hint="eastAsia" w:ascii="宋体" w:hAnsi="宋体" w:cs="Courier New"/>
                <w:color w:val="000000" w:themeColor="text1"/>
                <w:sz w:val="24"/>
                <w:szCs w:val="24"/>
              </w:rPr>
              <w:t>提供项目负责人</w:t>
            </w:r>
            <w:r>
              <w:rPr>
                <w:rFonts w:ascii="宋体" w:hAnsi="宋体" w:cs="Courier New"/>
                <w:color w:val="000000" w:themeColor="text1"/>
                <w:sz w:val="24"/>
                <w:szCs w:val="24"/>
              </w:rPr>
              <w:t>注册</w:t>
            </w:r>
            <w:r>
              <w:rPr>
                <w:rFonts w:hint="eastAsia" w:ascii="宋体" w:hAnsi="宋体" w:cs="Courier New"/>
                <w:color w:val="000000" w:themeColor="text1"/>
                <w:sz w:val="24"/>
                <w:szCs w:val="24"/>
              </w:rPr>
              <w:t>证书</w:t>
            </w:r>
          </w:p>
        </w:tc>
      </w:tr>
      <w:tr w14:paraId="791497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9" w:hRule="atLeast"/>
        </w:trPr>
        <w:tc>
          <w:tcPr>
            <w:tcW w:w="338" w:type="pct"/>
            <w:tcBorders>
              <w:top w:val="single" w:color="auto" w:sz="4" w:space="0"/>
              <w:left w:val="single" w:color="auto" w:sz="4" w:space="0"/>
              <w:bottom w:val="single" w:color="auto" w:sz="4" w:space="0"/>
              <w:right w:val="single" w:color="auto" w:sz="4" w:space="0"/>
            </w:tcBorders>
            <w:vAlign w:val="center"/>
          </w:tcPr>
          <w:p w14:paraId="7566B114">
            <w:pPr>
              <w:spacing w:line="360" w:lineRule="auto"/>
              <w:jc w:val="center"/>
              <w:rPr>
                <w:rFonts w:ascii="Times New Roman" w:hAnsi="Times New Roman" w:eastAsia="宋体" w:cs="Courier New"/>
                <w:color w:val="000000" w:themeColor="text1"/>
                <w:sz w:val="24"/>
                <w:szCs w:val="24"/>
              </w:rPr>
            </w:pPr>
            <w:r>
              <w:rPr>
                <w:rFonts w:hint="eastAsia" w:ascii="Times New Roman" w:hAnsi="Times New Roman" w:eastAsia="宋体" w:cs="Courier New"/>
                <w:color w:val="000000" w:themeColor="text1"/>
                <w:sz w:val="24"/>
                <w:szCs w:val="24"/>
              </w:rPr>
              <w:t>5</w:t>
            </w:r>
          </w:p>
        </w:tc>
        <w:tc>
          <w:tcPr>
            <w:tcW w:w="1803" w:type="pct"/>
            <w:tcBorders>
              <w:top w:val="single" w:color="auto" w:sz="4" w:space="0"/>
              <w:left w:val="single" w:color="auto" w:sz="4" w:space="0"/>
              <w:bottom w:val="single" w:color="auto" w:sz="4" w:space="0"/>
              <w:right w:val="single" w:color="auto" w:sz="4" w:space="0"/>
            </w:tcBorders>
            <w:vAlign w:val="center"/>
          </w:tcPr>
          <w:p w14:paraId="66EFB956">
            <w:pPr>
              <w:adjustRightInd w:val="0"/>
              <w:snapToGrid w:val="0"/>
              <w:rPr>
                <w:rFonts w:ascii="Times New Roman" w:hAnsi="Times New Roman" w:eastAsia="宋体" w:cs="Courier New"/>
                <w:color w:val="000000" w:themeColor="text1"/>
                <w:sz w:val="24"/>
                <w:szCs w:val="24"/>
              </w:rPr>
            </w:pPr>
            <w:r>
              <w:rPr>
                <w:rFonts w:hint="eastAsia" w:ascii="Times New Roman" w:hAnsi="Times New Roman" w:eastAsia="宋体" w:cs="Courier New"/>
                <w:color w:val="000000" w:themeColor="text1"/>
                <w:sz w:val="24"/>
                <w:szCs w:val="24"/>
              </w:rPr>
              <w:t>凡拟参加本次招标项目的供应商须具有良好的信誉，未在“信用中国”网站（www.creditchina.gov.cn）被列入失信被执行人、重大税收违法失信主体、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与本次招标活动；</w:t>
            </w:r>
          </w:p>
        </w:tc>
        <w:tc>
          <w:tcPr>
            <w:tcW w:w="2859" w:type="pct"/>
            <w:tcBorders>
              <w:top w:val="single" w:color="auto" w:sz="4" w:space="0"/>
              <w:left w:val="single" w:color="auto" w:sz="4" w:space="0"/>
              <w:bottom w:val="single" w:color="auto" w:sz="4" w:space="0"/>
              <w:right w:val="single" w:color="auto" w:sz="4" w:space="0"/>
            </w:tcBorders>
            <w:vAlign w:val="center"/>
          </w:tcPr>
          <w:p w14:paraId="1C8D4BC4">
            <w:pPr>
              <w:autoSpaceDE w:val="0"/>
              <w:autoSpaceDN w:val="0"/>
              <w:adjustRightInd w:val="0"/>
              <w:snapToGrid w:val="0"/>
              <w:rPr>
                <w:rFonts w:ascii="宋体" w:hAnsi="宋体" w:cs="宋体"/>
                <w:color w:val="000000" w:themeColor="text1"/>
                <w:sz w:val="24"/>
                <w:szCs w:val="24"/>
              </w:rPr>
            </w:pPr>
            <w:r>
              <w:rPr>
                <w:rFonts w:hint="eastAsia" w:ascii="宋体" w:hAnsi="宋体" w:cs="Courier New"/>
                <w:color w:val="000000" w:themeColor="text1"/>
                <w:sz w:val="24"/>
                <w:szCs w:val="24"/>
              </w:rPr>
              <w:t>查询渠道：信用中国网站、中国政府采购网和新疆税务局官网；</w:t>
            </w:r>
          </w:p>
          <w:p w14:paraId="0DCBBE31">
            <w:pPr>
              <w:autoSpaceDE w:val="0"/>
              <w:autoSpaceDN w:val="0"/>
              <w:adjustRightInd w:val="0"/>
              <w:snapToGrid w:val="0"/>
              <w:rPr>
                <w:rFonts w:ascii="宋体" w:hAnsi="宋体" w:cs="宋体"/>
                <w:color w:val="000000" w:themeColor="text1"/>
                <w:sz w:val="24"/>
                <w:szCs w:val="24"/>
              </w:rPr>
            </w:pPr>
            <w:r>
              <w:rPr>
                <w:rFonts w:hint="eastAsia" w:ascii="宋体" w:hAnsi="宋体" w:cs="宋体"/>
                <w:color w:val="000000" w:themeColor="text1"/>
                <w:sz w:val="24"/>
                <w:szCs w:val="24"/>
              </w:rPr>
              <w:t>查询时间：投标截止时间后至资格审查阶段完成；</w:t>
            </w:r>
          </w:p>
          <w:p w14:paraId="368B8AA3">
            <w:pPr>
              <w:autoSpaceDE w:val="0"/>
              <w:autoSpaceDN w:val="0"/>
              <w:adjustRightInd w:val="0"/>
              <w:snapToGrid w:val="0"/>
              <w:rPr>
                <w:color w:val="000000" w:themeColor="text1"/>
              </w:rPr>
            </w:pPr>
            <w:r>
              <w:rPr>
                <w:rFonts w:hint="eastAsia" w:ascii="宋体" w:hAnsi="宋体" w:cs="宋体"/>
                <w:color w:val="000000" w:themeColor="text1"/>
                <w:sz w:val="24"/>
                <w:szCs w:val="24"/>
              </w:rPr>
              <w:t>信用信息查询记录和证据留存具体方式：查询结果网页打印页作为查询记录和证据，与其他采购文件一并保存；信用信息的使用原则：经认定的“</w:t>
            </w:r>
            <w:r>
              <w:rPr>
                <w:rFonts w:hint="eastAsia" w:cs="Arial" w:asciiTheme="minorEastAsia" w:hAnsiTheme="minorEastAsia"/>
                <w:color w:val="000000" w:themeColor="text1"/>
                <w:kern w:val="0"/>
                <w:sz w:val="24"/>
                <w:szCs w:val="24"/>
              </w:rPr>
              <w:t>中国执行信息公开网</w:t>
            </w:r>
            <w:r>
              <w:rPr>
                <w:rFonts w:hint="eastAsia" w:ascii="宋体" w:hAnsi="宋体" w:cs="宋体"/>
                <w:color w:val="000000" w:themeColor="text1"/>
                <w:sz w:val="24"/>
                <w:szCs w:val="24"/>
              </w:rPr>
              <w:t>”被列入失信被执行人、“信用中国”网站被列入税收违法黑名单、政府采购严重违法失信名单的（尚在处罚期内的）、中国政府采购网被列入政府采购严重违法失信行为记录名单（尚在处罚期内的）以及被列入新疆税务局失信惩戒企业名单的供应商，其投标无效。</w:t>
            </w:r>
          </w:p>
        </w:tc>
      </w:tr>
      <w:tr w14:paraId="48745D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9" w:hRule="atLeast"/>
        </w:trPr>
        <w:tc>
          <w:tcPr>
            <w:tcW w:w="5000" w:type="pct"/>
            <w:gridSpan w:val="3"/>
            <w:tcBorders>
              <w:top w:val="single" w:color="auto" w:sz="4" w:space="0"/>
              <w:left w:val="single" w:color="auto" w:sz="4" w:space="0"/>
              <w:bottom w:val="single" w:color="auto" w:sz="4" w:space="0"/>
              <w:right w:val="single" w:color="auto" w:sz="4" w:space="0"/>
            </w:tcBorders>
            <w:vAlign w:val="center"/>
          </w:tcPr>
          <w:p w14:paraId="1EA63608">
            <w:pPr>
              <w:rPr>
                <w:rFonts w:ascii="宋体" w:hAnsi="宋体" w:eastAsia="宋体" w:cs="Times New Roman"/>
                <w:b/>
                <w:bCs/>
                <w:color w:val="000000" w:themeColor="text1"/>
                <w:sz w:val="24"/>
                <w:szCs w:val="24"/>
              </w:rPr>
            </w:pPr>
            <w:r>
              <w:rPr>
                <w:rFonts w:hint="eastAsia" w:ascii="宋体" w:hAnsi="宋体" w:eastAsia="宋体" w:cs="Times New Roman"/>
                <w:b/>
                <w:bCs/>
                <w:color w:val="000000" w:themeColor="text1"/>
                <w:sz w:val="24"/>
                <w:szCs w:val="24"/>
              </w:rPr>
              <w:t>备注：采购人或采购代理机构依据法律法规和招标文件中规定的内容，对供应商的资格进行审查。未通过资格审查的供应商不进入下一阶段评审；通过资格审查的供应商少于三家的，不进行评标。再次重申：供应商请认真阅读和理解上述内容，避免响应文件中有违背上述审查标准之一的情况发生而造成废标。</w:t>
            </w:r>
          </w:p>
        </w:tc>
      </w:tr>
    </w:tbl>
    <w:p w14:paraId="7D8C5A12">
      <w:pPr>
        <w:spacing w:line="360" w:lineRule="auto"/>
        <w:ind w:left="-420" w:leftChars="-200" w:right="-420" w:rightChars="-200" w:firstLine="480" w:firstLineChars="2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3.投标文件的符合性审查</w:t>
      </w:r>
    </w:p>
    <w:tbl>
      <w:tblPr>
        <w:tblStyle w:val="43"/>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7891"/>
      </w:tblGrid>
      <w:tr w14:paraId="758F4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trPr>
        <w:tc>
          <w:tcPr>
            <w:tcW w:w="631" w:type="dxa"/>
            <w:vMerge w:val="restart"/>
            <w:vAlign w:val="center"/>
          </w:tcPr>
          <w:p w14:paraId="7F013A7D">
            <w:pPr>
              <w:jc w:val="center"/>
              <w:rPr>
                <w:rFonts w:ascii="宋体" w:hAnsi="宋体" w:eastAsia="宋体" w:cs="Times New Roman"/>
                <w:color w:val="000000" w:themeColor="text1"/>
              </w:rPr>
            </w:pPr>
            <w:r>
              <w:rPr>
                <w:rFonts w:hint="eastAsia" w:ascii="宋体" w:hAnsi="宋体" w:eastAsia="宋体" w:cs="Times New Roman"/>
                <w:color w:val="000000" w:themeColor="text1"/>
              </w:rPr>
              <w:t>序号</w:t>
            </w:r>
          </w:p>
        </w:tc>
        <w:tc>
          <w:tcPr>
            <w:tcW w:w="7891" w:type="dxa"/>
            <w:vMerge w:val="restart"/>
            <w:vAlign w:val="center"/>
          </w:tcPr>
          <w:p w14:paraId="1E9E889D">
            <w:pPr>
              <w:jc w:val="center"/>
              <w:rPr>
                <w:rFonts w:ascii="宋体" w:hAnsi="宋体" w:eastAsia="宋体" w:cs="Times New Roman"/>
                <w:color w:val="000000" w:themeColor="text1"/>
              </w:rPr>
            </w:pPr>
            <w:r>
              <w:rPr>
                <w:rFonts w:hint="eastAsia" w:ascii="宋体" w:hAnsi="宋体" w:eastAsia="宋体" w:cs="Times New Roman"/>
                <w:color w:val="000000" w:themeColor="text1"/>
              </w:rPr>
              <w:t>评审项目</w:t>
            </w:r>
          </w:p>
        </w:tc>
      </w:tr>
      <w:tr w14:paraId="5BFF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trPr>
        <w:tc>
          <w:tcPr>
            <w:tcW w:w="631" w:type="dxa"/>
            <w:vMerge w:val="continue"/>
            <w:vAlign w:val="center"/>
          </w:tcPr>
          <w:p w14:paraId="6159D403">
            <w:pPr>
              <w:widowControl/>
              <w:jc w:val="left"/>
              <w:rPr>
                <w:rFonts w:ascii="宋体" w:hAnsi="宋体" w:eastAsia="宋体" w:cs="Times New Roman"/>
                <w:color w:val="000000" w:themeColor="text1"/>
              </w:rPr>
            </w:pPr>
          </w:p>
        </w:tc>
        <w:tc>
          <w:tcPr>
            <w:tcW w:w="7891" w:type="dxa"/>
            <w:vMerge w:val="continue"/>
            <w:vAlign w:val="center"/>
          </w:tcPr>
          <w:p w14:paraId="62EABC20">
            <w:pPr>
              <w:widowControl/>
              <w:jc w:val="left"/>
              <w:rPr>
                <w:rFonts w:ascii="宋体" w:hAnsi="宋体" w:eastAsia="宋体" w:cs="Times New Roman"/>
                <w:color w:val="000000" w:themeColor="text1"/>
              </w:rPr>
            </w:pPr>
          </w:p>
        </w:tc>
      </w:tr>
      <w:tr w14:paraId="1B42D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31" w:type="dxa"/>
            <w:vAlign w:val="center"/>
          </w:tcPr>
          <w:p w14:paraId="34A8F26D">
            <w:pPr>
              <w:jc w:val="center"/>
              <w:rPr>
                <w:rFonts w:ascii="宋体" w:hAnsi="宋体" w:eastAsia="宋体" w:cs="Times New Roman"/>
                <w:color w:val="000000" w:themeColor="text1"/>
                <w:sz w:val="24"/>
                <w:szCs w:val="24"/>
              </w:rPr>
            </w:pPr>
            <w:r>
              <w:rPr>
                <w:rFonts w:ascii="宋体" w:hAnsi="宋体" w:eastAsia="宋体" w:cs="Times New Roman"/>
                <w:color w:val="000000" w:themeColor="text1"/>
                <w:sz w:val="24"/>
                <w:szCs w:val="24"/>
              </w:rPr>
              <w:t>1</w:t>
            </w:r>
          </w:p>
        </w:tc>
        <w:tc>
          <w:tcPr>
            <w:tcW w:w="7891" w:type="dxa"/>
            <w:vAlign w:val="center"/>
          </w:tcPr>
          <w:p w14:paraId="2B5FC63E">
            <w:pPr>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投标文件未按照招标文件规定要求签署及盖章的；</w:t>
            </w:r>
          </w:p>
        </w:tc>
      </w:tr>
      <w:tr w14:paraId="2F5B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31" w:type="dxa"/>
            <w:vAlign w:val="center"/>
          </w:tcPr>
          <w:p w14:paraId="7AEF8DDA">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2</w:t>
            </w:r>
          </w:p>
        </w:tc>
        <w:tc>
          <w:tcPr>
            <w:tcW w:w="7891" w:type="dxa"/>
            <w:vAlign w:val="center"/>
          </w:tcPr>
          <w:p w14:paraId="63A2E959">
            <w:pPr>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服务要求不满足招标文件要求的；（采购需求均为不可偏离项）</w:t>
            </w:r>
          </w:p>
        </w:tc>
      </w:tr>
      <w:tr w14:paraId="0DB2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31" w:type="dxa"/>
            <w:vAlign w:val="center"/>
          </w:tcPr>
          <w:p w14:paraId="6156DA7E">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3</w:t>
            </w:r>
          </w:p>
        </w:tc>
        <w:tc>
          <w:tcPr>
            <w:tcW w:w="7891" w:type="dxa"/>
            <w:vAlign w:val="center"/>
          </w:tcPr>
          <w:p w14:paraId="4E825596">
            <w:pPr>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投标有效期不足的；</w:t>
            </w:r>
          </w:p>
        </w:tc>
      </w:tr>
      <w:tr w14:paraId="415C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31" w:type="dxa"/>
            <w:vAlign w:val="center"/>
          </w:tcPr>
          <w:p w14:paraId="7F1438CB">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4</w:t>
            </w:r>
          </w:p>
        </w:tc>
        <w:tc>
          <w:tcPr>
            <w:tcW w:w="7891" w:type="dxa"/>
            <w:vAlign w:val="center"/>
          </w:tcPr>
          <w:p w14:paraId="50CDE999">
            <w:pPr>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服务期限不满足招标文件规定的；</w:t>
            </w:r>
          </w:p>
        </w:tc>
      </w:tr>
      <w:tr w14:paraId="17AC9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31" w:type="dxa"/>
            <w:vAlign w:val="center"/>
          </w:tcPr>
          <w:p w14:paraId="0CEF39D2">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5</w:t>
            </w:r>
          </w:p>
        </w:tc>
        <w:tc>
          <w:tcPr>
            <w:tcW w:w="7891" w:type="dxa"/>
            <w:vAlign w:val="center"/>
          </w:tcPr>
          <w:p w14:paraId="7D37DF4D">
            <w:pPr>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售后服务承诺未提供的；</w:t>
            </w:r>
          </w:p>
        </w:tc>
      </w:tr>
      <w:tr w14:paraId="072F2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31" w:type="dxa"/>
            <w:vAlign w:val="center"/>
          </w:tcPr>
          <w:p w14:paraId="76F97B19">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6</w:t>
            </w:r>
          </w:p>
        </w:tc>
        <w:tc>
          <w:tcPr>
            <w:tcW w:w="7891" w:type="dxa"/>
            <w:vAlign w:val="center"/>
          </w:tcPr>
          <w:p w14:paraId="679BA861">
            <w:pPr>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投标报价是否在采购预算或最高限价以内；</w:t>
            </w:r>
          </w:p>
        </w:tc>
      </w:tr>
      <w:tr w14:paraId="64862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31" w:type="dxa"/>
            <w:vAlign w:val="center"/>
          </w:tcPr>
          <w:p w14:paraId="6F800612">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7</w:t>
            </w:r>
          </w:p>
        </w:tc>
        <w:tc>
          <w:tcPr>
            <w:tcW w:w="7891" w:type="dxa"/>
            <w:vAlign w:val="center"/>
          </w:tcPr>
          <w:p w14:paraId="022DE1AF">
            <w:pPr>
              <w:jc w:val="left"/>
              <w:rPr>
                <w:rFonts w:hint="eastAsia" w:ascii="宋体" w:hAnsi="宋体" w:eastAsia="宋体" w:cs="Times New Roman"/>
                <w:color w:val="000000" w:themeColor="text1"/>
                <w:sz w:val="24"/>
                <w:szCs w:val="24"/>
              </w:rPr>
            </w:pPr>
            <w:r>
              <w:rPr>
                <w:rFonts w:hint="eastAsia" w:ascii="Times New Roman" w:hAnsi="Times New Roman" w:eastAsia="宋体" w:cs="Courier New"/>
                <w:color w:val="000000" w:themeColor="text1"/>
                <w:sz w:val="24"/>
                <w:szCs w:val="24"/>
              </w:rPr>
              <w:t>供应商按照招标文件规定提交投标保证金的；</w:t>
            </w:r>
          </w:p>
        </w:tc>
      </w:tr>
      <w:tr w14:paraId="240F7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31" w:type="dxa"/>
            <w:vAlign w:val="center"/>
          </w:tcPr>
          <w:p w14:paraId="119C5513">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8</w:t>
            </w:r>
          </w:p>
        </w:tc>
        <w:tc>
          <w:tcPr>
            <w:tcW w:w="7891" w:type="dxa"/>
            <w:vAlign w:val="center"/>
          </w:tcPr>
          <w:p w14:paraId="177A616A">
            <w:pPr>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投标文件不符合招标文件实质性要求的；</w:t>
            </w:r>
          </w:p>
        </w:tc>
      </w:tr>
      <w:tr w14:paraId="70413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631" w:type="dxa"/>
            <w:vAlign w:val="center"/>
          </w:tcPr>
          <w:p w14:paraId="2834000D">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9</w:t>
            </w:r>
          </w:p>
        </w:tc>
        <w:tc>
          <w:tcPr>
            <w:tcW w:w="7891" w:type="dxa"/>
            <w:vAlign w:val="center"/>
          </w:tcPr>
          <w:p w14:paraId="2EA5DE91">
            <w:pPr>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不符合法律、法规和招标文件规定的其他无效情形的。</w:t>
            </w:r>
          </w:p>
        </w:tc>
      </w:tr>
      <w:tr w14:paraId="673B0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8522" w:type="dxa"/>
            <w:gridSpan w:val="2"/>
            <w:vAlign w:val="center"/>
          </w:tcPr>
          <w:p w14:paraId="5F3EEAD7">
            <w:pPr>
              <w:widowControl/>
              <w:tabs>
                <w:tab w:val="left" w:pos="312"/>
              </w:tabs>
              <w:jc w:val="center"/>
              <w:rPr>
                <w:rFonts w:ascii="宋体" w:hAnsi="宋体" w:eastAsia="宋体" w:cs="??Regular"/>
                <w:color w:val="000000" w:themeColor="text1"/>
                <w:kern w:val="0"/>
                <w:szCs w:val="21"/>
              </w:rPr>
            </w:pPr>
            <w:r>
              <w:rPr>
                <w:rFonts w:hint="eastAsia" w:ascii="宋体" w:hAnsi="宋体" w:eastAsia="宋体" w:cs="Times New Roman"/>
                <w:b/>
                <w:color w:val="000000" w:themeColor="text1"/>
              </w:rPr>
              <w:t>最终结论（通过</w:t>
            </w:r>
            <w:r>
              <w:rPr>
                <w:rFonts w:ascii="宋体" w:hAnsi="宋体" w:eastAsia="宋体" w:cs="Times New Roman"/>
                <w:b/>
                <w:color w:val="000000" w:themeColor="text1"/>
              </w:rPr>
              <w:t>/</w:t>
            </w:r>
            <w:r>
              <w:rPr>
                <w:rFonts w:hint="eastAsia" w:ascii="宋体" w:hAnsi="宋体" w:eastAsia="宋体" w:cs="Times New Roman"/>
                <w:b/>
                <w:color w:val="000000" w:themeColor="text1"/>
              </w:rPr>
              <w:t>不通过）</w:t>
            </w:r>
          </w:p>
        </w:tc>
      </w:tr>
    </w:tbl>
    <w:p w14:paraId="2EA711FC">
      <w:pPr>
        <w:spacing w:line="300" w:lineRule="exact"/>
        <w:rPr>
          <w:rFonts w:ascii="宋体" w:hAnsi="宋体" w:eastAsia="宋体" w:cs="Times New Roman"/>
          <w:color w:val="000000" w:themeColor="text1"/>
          <w:kern w:val="0"/>
          <w:sz w:val="20"/>
          <w:szCs w:val="21"/>
        </w:rPr>
      </w:pPr>
      <w:r>
        <w:rPr>
          <w:rFonts w:hint="eastAsia" w:ascii="宋体" w:hAnsi="宋体" w:eastAsia="宋体" w:cs="Times New Roman"/>
          <w:color w:val="000000" w:themeColor="text1"/>
          <w:kern w:val="0"/>
          <w:sz w:val="24"/>
          <w:szCs w:val="24"/>
        </w:rPr>
        <w:t>4.评分标准</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529"/>
        <w:gridCol w:w="6125"/>
      </w:tblGrid>
      <w:tr w14:paraId="54579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000" w:type="pct"/>
            <w:gridSpan w:val="3"/>
          </w:tcPr>
          <w:p w14:paraId="11BEF1CD">
            <w:pPr>
              <w:spacing w:line="400" w:lineRule="exact"/>
              <w:jc w:val="center"/>
              <w:rPr>
                <w:rFonts w:ascii="宋体" w:hAnsi="宋体"/>
                <w:b/>
                <w:bCs/>
                <w:color w:val="000000" w:themeColor="text1"/>
                <w:szCs w:val="21"/>
              </w:rPr>
            </w:pPr>
            <w:r>
              <w:rPr>
                <w:rFonts w:hint="eastAsia" w:ascii="宋体" w:hAnsi="宋体"/>
                <w:b/>
                <w:bCs/>
                <w:color w:val="000000" w:themeColor="text1"/>
                <w:sz w:val="22"/>
              </w:rPr>
              <w:t>评分项</w:t>
            </w:r>
          </w:p>
        </w:tc>
      </w:tr>
      <w:tr w14:paraId="6604C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pct"/>
            <w:vAlign w:val="center"/>
          </w:tcPr>
          <w:p w14:paraId="3C4E2892">
            <w:pPr>
              <w:spacing w:line="400" w:lineRule="exact"/>
              <w:jc w:val="center"/>
              <w:rPr>
                <w:rFonts w:ascii="宋体" w:hAnsi="宋体"/>
                <w:b/>
                <w:bCs/>
                <w:color w:val="000000" w:themeColor="text1"/>
                <w:szCs w:val="21"/>
              </w:rPr>
            </w:pPr>
            <w:r>
              <w:rPr>
                <w:rFonts w:hint="eastAsia" w:ascii="宋体" w:hAnsi="宋体"/>
                <w:b/>
                <w:bCs/>
                <w:color w:val="000000" w:themeColor="text1"/>
                <w:szCs w:val="21"/>
              </w:rPr>
              <w:t>价格部分</w:t>
            </w:r>
          </w:p>
          <w:p w14:paraId="64B73176">
            <w:pPr>
              <w:spacing w:line="400" w:lineRule="exact"/>
              <w:jc w:val="center"/>
              <w:rPr>
                <w:rFonts w:ascii="宋体" w:hAnsi="宋体"/>
                <w:b/>
                <w:bCs/>
                <w:color w:val="000000" w:themeColor="text1"/>
                <w:szCs w:val="21"/>
              </w:rPr>
            </w:pPr>
            <w:r>
              <w:rPr>
                <w:rFonts w:hint="eastAsia" w:ascii="宋体" w:hAnsi="宋体"/>
                <w:b/>
                <w:bCs/>
                <w:color w:val="000000" w:themeColor="text1"/>
                <w:szCs w:val="21"/>
              </w:rPr>
              <w:t>（1</w:t>
            </w:r>
            <w:r>
              <w:rPr>
                <w:rFonts w:ascii="宋体" w:hAnsi="宋体"/>
                <w:b/>
                <w:bCs/>
                <w:color w:val="000000" w:themeColor="text1"/>
                <w:szCs w:val="21"/>
              </w:rPr>
              <w:t>0</w:t>
            </w:r>
            <w:r>
              <w:rPr>
                <w:rFonts w:hint="eastAsia" w:ascii="宋体" w:hAnsi="宋体"/>
                <w:b/>
                <w:bCs/>
                <w:color w:val="000000" w:themeColor="text1"/>
                <w:szCs w:val="21"/>
              </w:rPr>
              <w:t>分）</w:t>
            </w:r>
          </w:p>
        </w:tc>
        <w:tc>
          <w:tcPr>
            <w:tcW w:w="846" w:type="pct"/>
            <w:vAlign w:val="center"/>
          </w:tcPr>
          <w:p w14:paraId="6CC1C735">
            <w:pPr>
              <w:spacing w:line="400" w:lineRule="exact"/>
              <w:jc w:val="center"/>
              <w:rPr>
                <w:rFonts w:ascii="宋体" w:hAnsi="宋体"/>
                <w:b/>
                <w:bCs/>
                <w:color w:val="000000" w:themeColor="text1"/>
                <w:szCs w:val="21"/>
              </w:rPr>
            </w:pPr>
            <w:r>
              <w:rPr>
                <w:rFonts w:hint="eastAsia" w:ascii="宋体" w:hAnsi="宋体"/>
                <w:b/>
                <w:bCs/>
                <w:color w:val="000000" w:themeColor="text1"/>
                <w:szCs w:val="21"/>
              </w:rPr>
              <w:t>报价</w:t>
            </w:r>
          </w:p>
          <w:p w14:paraId="30511EC0">
            <w:pPr>
              <w:spacing w:line="400" w:lineRule="exact"/>
              <w:jc w:val="center"/>
              <w:rPr>
                <w:rFonts w:ascii="宋体" w:hAnsi="宋体"/>
                <w:b/>
                <w:bCs/>
                <w:color w:val="000000" w:themeColor="text1"/>
                <w:szCs w:val="21"/>
              </w:rPr>
            </w:pPr>
            <w:r>
              <w:rPr>
                <w:rFonts w:hint="eastAsia" w:ascii="宋体" w:hAnsi="宋体"/>
                <w:b/>
                <w:bCs/>
                <w:color w:val="000000" w:themeColor="text1"/>
                <w:szCs w:val="21"/>
              </w:rPr>
              <w:t>1</w:t>
            </w:r>
            <w:r>
              <w:rPr>
                <w:rFonts w:ascii="宋体" w:hAnsi="宋体"/>
                <w:b/>
                <w:bCs/>
                <w:color w:val="000000" w:themeColor="text1"/>
                <w:szCs w:val="21"/>
              </w:rPr>
              <w:t>0</w:t>
            </w:r>
            <w:r>
              <w:rPr>
                <w:rFonts w:hint="eastAsia" w:ascii="宋体" w:hAnsi="宋体"/>
                <w:b/>
                <w:bCs/>
                <w:color w:val="000000" w:themeColor="text1"/>
                <w:szCs w:val="21"/>
              </w:rPr>
              <w:t>分</w:t>
            </w:r>
          </w:p>
        </w:tc>
        <w:tc>
          <w:tcPr>
            <w:tcW w:w="3389" w:type="pct"/>
          </w:tcPr>
          <w:p w14:paraId="6E6406FE">
            <w:pPr>
              <w:pStyle w:val="81"/>
              <w:snapToGrid w:val="0"/>
              <w:spacing w:line="400" w:lineRule="exact"/>
              <w:jc w:val="both"/>
              <w:rPr>
                <w:rFonts w:hAnsi="宋体"/>
                <w:bCs/>
                <w:color w:val="000000" w:themeColor="text1"/>
                <w:kern w:val="2"/>
                <w:sz w:val="21"/>
                <w:szCs w:val="21"/>
              </w:rPr>
            </w:pPr>
            <w:r>
              <w:rPr>
                <w:rFonts w:hint="eastAsia" w:hAnsi="宋体"/>
                <w:bCs/>
                <w:color w:val="000000" w:themeColor="text1"/>
                <w:kern w:val="2"/>
                <w:sz w:val="21"/>
                <w:szCs w:val="21"/>
              </w:rPr>
              <w:t>投标报价得分=（评标基准价／修正后投标报价）×10×100%</w:t>
            </w:r>
          </w:p>
          <w:p w14:paraId="4A313586">
            <w:pPr>
              <w:pStyle w:val="81"/>
              <w:snapToGrid w:val="0"/>
              <w:spacing w:line="400" w:lineRule="exact"/>
              <w:jc w:val="both"/>
              <w:rPr>
                <w:rFonts w:hAnsi="宋体"/>
                <w:bCs/>
                <w:color w:val="000000" w:themeColor="text1"/>
                <w:kern w:val="2"/>
                <w:sz w:val="21"/>
                <w:szCs w:val="21"/>
              </w:rPr>
            </w:pPr>
            <w:r>
              <w:rPr>
                <w:rFonts w:hint="eastAsia" w:hAnsi="宋体"/>
                <w:bCs/>
                <w:color w:val="000000" w:themeColor="text1"/>
                <w:kern w:val="2"/>
                <w:sz w:val="21"/>
                <w:szCs w:val="21"/>
              </w:rPr>
              <w:t>备注：</w:t>
            </w:r>
          </w:p>
          <w:p w14:paraId="4D8BC7EF">
            <w:pPr>
              <w:pStyle w:val="81"/>
              <w:snapToGrid w:val="0"/>
              <w:spacing w:line="400" w:lineRule="exact"/>
              <w:jc w:val="both"/>
              <w:rPr>
                <w:rFonts w:hAnsi="宋体"/>
                <w:bCs/>
                <w:color w:val="000000" w:themeColor="text1"/>
                <w:kern w:val="2"/>
                <w:sz w:val="21"/>
                <w:szCs w:val="21"/>
              </w:rPr>
            </w:pPr>
            <w:r>
              <w:rPr>
                <w:rFonts w:hint="eastAsia" w:hAnsi="宋体"/>
                <w:bCs/>
                <w:color w:val="000000" w:themeColor="text1"/>
                <w:kern w:val="2"/>
                <w:sz w:val="21"/>
                <w:szCs w:val="21"/>
              </w:rPr>
              <w:t>1.投标价格评分采用低价优先法计算；</w:t>
            </w:r>
          </w:p>
          <w:p w14:paraId="2C6BC6CF">
            <w:pPr>
              <w:pStyle w:val="81"/>
              <w:snapToGrid w:val="0"/>
              <w:spacing w:line="400" w:lineRule="exact"/>
              <w:jc w:val="both"/>
              <w:rPr>
                <w:rFonts w:hAnsi="宋体"/>
                <w:bCs/>
                <w:color w:val="000000" w:themeColor="text1"/>
                <w:kern w:val="2"/>
                <w:sz w:val="21"/>
                <w:szCs w:val="21"/>
              </w:rPr>
            </w:pPr>
            <w:r>
              <w:rPr>
                <w:rFonts w:hint="eastAsia" w:hAnsi="宋体"/>
                <w:bCs/>
                <w:color w:val="000000" w:themeColor="text1"/>
                <w:kern w:val="2"/>
                <w:sz w:val="21"/>
                <w:szCs w:val="21"/>
              </w:rPr>
              <w:t>2.评标基准价：满足招标文件要求且经修正，依据政府采购政策进行价格扣除后的最低报价为评标基准价；（本项目为专门面向中小，不进行价格扣除。）</w:t>
            </w:r>
          </w:p>
          <w:p w14:paraId="6169FAEA">
            <w:pPr>
              <w:pStyle w:val="81"/>
              <w:snapToGrid w:val="0"/>
              <w:spacing w:line="400" w:lineRule="exact"/>
              <w:jc w:val="both"/>
              <w:rPr>
                <w:rFonts w:hAnsi="宋体"/>
                <w:color w:val="000000" w:themeColor="text1"/>
                <w:sz w:val="21"/>
                <w:szCs w:val="21"/>
              </w:rPr>
            </w:pPr>
            <w:r>
              <w:rPr>
                <w:rFonts w:hint="eastAsia" w:hAnsi="宋体"/>
                <w:bCs/>
                <w:color w:val="000000" w:themeColor="text1"/>
                <w:kern w:val="2"/>
                <w:sz w:val="21"/>
                <w:szCs w:val="21"/>
              </w:rPr>
              <w:t>3.修正后投标报价：评标委员会以开标一览表中投标报价为基础，对其进行修正，依据政府采购政策进行价格扣除后，作为投标报价计算的依据。（本项目为专门面向中小，不进行价格扣除。）</w:t>
            </w:r>
          </w:p>
        </w:tc>
      </w:tr>
      <w:tr w14:paraId="554C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pct"/>
            <w:vMerge w:val="restart"/>
            <w:vAlign w:val="center"/>
          </w:tcPr>
          <w:p w14:paraId="259CAE7D">
            <w:pPr>
              <w:spacing w:line="400" w:lineRule="exact"/>
              <w:jc w:val="center"/>
              <w:rPr>
                <w:rFonts w:ascii="宋体" w:hAnsi="宋体"/>
                <w:b/>
                <w:bCs/>
                <w:color w:val="000000" w:themeColor="text1"/>
                <w:szCs w:val="21"/>
              </w:rPr>
            </w:pPr>
            <w:r>
              <w:rPr>
                <w:rFonts w:hint="eastAsia" w:ascii="宋体" w:hAnsi="宋体"/>
                <w:b/>
                <w:bCs/>
                <w:color w:val="000000" w:themeColor="text1"/>
                <w:szCs w:val="21"/>
              </w:rPr>
              <w:t>商务部分</w:t>
            </w:r>
          </w:p>
          <w:p w14:paraId="4BFA9157">
            <w:pPr>
              <w:spacing w:line="400" w:lineRule="exact"/>
              <w:jc w:val="center"/>
              <w:rPr>
                <w:rFonts w:ascii="宋体" w:hAnsi="宋体"/>
                <w:b/>
                <w:bCs/>
                <w:color w:val="000000" w:themeColor="text1"/>
                <w:szCs w:val="21"/>
              </w:rPr>
            </w:pPr>
            <w:r>
              <w:rPr>
                <w:rFonts w:hint="eastAsia" w:ascii="宋体" w:hAnsi="宋体"/>
                <w:b/>
                <w:bCs/>
                <w:color w:val="000000" w:themeColor="text1"/>
                <w:szCs w:val="21"/>
              </w:rPr>
              <w:t>（30分）</w:t>
            </w:r>
          </w:p>
        </w:tc>
        <w:tc>
          <w:tcPr>
            <w:tcW w:w="846" w:type="pct"/>
            <w:vAlign w:val="center"/>
          </w:tcPr>
          <w:p w14:paraId="2C23C57A">
            <w:pPr>
              <w:spacing w:line="400" w:lineRule="exact"/>
              <w:jc w:val="center"/>
              <w:rPr>
                <w:rFonts w:ascii="宋体" w:hAnsi="宋体"/>
                <w:b/>
                <w:bCs/>
                <w:color w:val="000000" w:themeColor="text1"/>
                <w:szCs w:val="21"/>
              </w:rPr>
            </w:pPr>
            <w:r>
              <w:rPr>
                <w:rFonts w:hint="eastAsia" w:ascii="宋体" w:hAnsi="宋体"/>
                <w:b/>
                <w:bCs/>
                <w:color w:val="000000" w:themeColor="text1"/>
                <w:szCs w:val="21"/>
              </w:rPr>
              <w:t>企业业绩</w:t>
            </w:r>
          </w:p>
          <w:p w14:paraId="3DFA6D26">
            <w:pPr>
              <w:spacing w:line="400" w:lineRule="exact"/>
              <w:jc w:val="center"/>
              <w:rPr>
                <w:rFonts w:ascii="宋体" w:hAnsi="宋体"/>
                <w:b/>
                <w:bCs/>
                <w:color w:val="000000" w:themeColor="text1"/>
                <w:szCs w:val="21"/>
              </w:rPr>
            </w:pPr>
            <w:r>
              <w:rPr>
                <w:rFonts w:hint="eastAsia" w:ascii="宋体" w:hAnsi="宋体"/>
                <w:b/>
                <w:bCs/>
                <w:color w:val="000000" w:themeColor="text1"/>
                <w:szCs w:val="21"/>
              </w:rPr>
              <w:t>（10分）</w:t>
            </w:r>
          </w:p>
        </w:tc>
        <w:tc>
          <w:tcPr>
            <w:tcW w:w="3389" w:type="pct"/>
          </w:tcPr>
          <w:p w14:paraId="66D24516">
            <w:pPr>
              <w:spacing w:line="400" w:lineRule="exact"/>
              <w:rPr>
                <w:rFonts w:ascii="宋体" w:hAnsi="宋体"/>
                <w:color w:val="000000" w:themeColor="text1"/>
                <w:szCs w:val="21"/>
              </w:rPr>
            </w:pPr>
            <w:r>
              <w:rPr>
                <w:rFonts w:hint="eastAsia" w:ascii="宋体" w:hAnsi="宋体" w:cs="宋体"/>
                <w:color w:val="000000" w:themeColor="text1"/>
                <w:kern w:val="0"/>
                <w:szCs w:val="21"/>
              </w:rPr>
              <w:t>提供（2021年1月1日-至今，以合同签订时间为准）完成的类似业绩，每提供一项加2分，满分10分，（业绩须提供合同和中标（成交）通知书，未提供或经评标委员会认定所提供业绩合同残缺不全、模糊难辨，该项业绩不给予计分），以上材料须提供原件扫描件加盖公章。</w:t>
            </w:r>
          </w:p>
        </w:tc>
      </w:tr>
      <w:tr w14:paraId="2DB79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pct"/>
            <w:vMerge w:val="continue"/>
            <w:vAlign w:val="center"/>
          </w:tcPr>
          <w:p w14:paraId="6D1D80C9">
            <w:pPr>
              <w:spacing w:line="400" w:lineRule="exact"/>
              <w:jc w:val="center"/>
              <w:rPr>
                <w:rFonts w:ascii="宋体" w:hAnsi="宋体"/>
                <w:b/>
                <w:bCs/>
                <w:color w:val="000000" w:themeColor="text1"/>
                <w:szCs w:val="21"/>
              </w:rPr>
            </w:pPr>
          </w:p>
        </w:tc>
        <w:tc>
          <w:tcPr>
            <w:tcW w:w="846" w:type="pct"/>
            <w:vAlign w:val="center"/>
          </w:tcPr>
          <w:p w14:paraId="0DDD809A">
            <w:pPr>
              <w:spacing w:line="400" w:lineRule="exact"/>
              <w:jc w:val="center"/>
              <w:rPr>
                <w:rFonts w:ascii="宋体" w:hAnsi="宋体"/>
                <w:b/>
                <w:bCs/>
                <w:color w:val="000000" w:themeColor="text1"/>
                <w:szCs w:val="21"/>
              </w:rPr>
            </w:pPr>
            <w:r>
              <w:rPr>
                <w:rFonts w:hint="eastAsia" w:ascii="宋体" w:hAnsi="宋体"/>
                <w:b/>
                <w:bCs/>
                <w:color w:val="000000" w:themeColor="text1"/>
                <w:szCs w:val="21"/>
              </w:rPr>
              <w:t>项目负责人业绩（6分）</w:t>
            </w:r>
          </w:p>
        </w:tc>
        <w:tc>
          <w:tcPr>
            <w:tcW w:w="3389" w:type="pct"/>
            <w:vAlign w:val="center"/>
          </w:tcPr>
          <w:p w14:paraId="0093FCF4">
            <w:pPr>
              <w:spacing w:line="400" w:lineRule="exact"/>
              <w:rPr>
                <w:rFonts w:ascii="宋体" w:hAnsi="宋体" w:cs="宋体"/>
                <w:color w:val="000000" w:themeColor="text1"/>
                <w:kern w:val="0"/>
                <w:szCs w:val="21"/>
              </w:rPr>
            </w:pPr>
            <w:r>
              <w:rPr>
                <w:rFonts w:hint="eastAsia" w:ascii="宋体" w:hAnsi="宋体" w:cs="宋体"/>
                <w:color w:val="000000" w:themeColor="text1"/>
                <w:kern w:val="0"/>
                <w:szCs w:val="21"/>
              </w:rPr>
              <w:t>项目负责人须提供（2021年1月1日-至今，以合同签订时间为准）完成的类似业绩，每提供一项加2分，满分6分，（业绩须提供合同和中标（成交）通知书，未提供或经评标委员会认定所提供业绩合同残缺不全、模糊难辨，该项业绩不给予计分，合同需体现项目负责人），以上材料须提供原件扫描件加盖公章。</w:t>
            </w:r>
          </w:p>
        </w:tc>
      </w:tr>
      <w:tr w14:paraId="68C2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pct"/>
            <w:vMerge w:val="continue"/>
            <w:vAlign w:val="center"/>
          </w:tcPr>
          <w:p w14:paraId="2BD639E0">
            <w:pPr>
              <w:spacing w:line="400" w:lineRule="exact"/>
              <w:jc w:val="center"/>
              <w:rPr>
                <w:rFonts w:ascii="宋体" w:hAnsi="宋体"/>
                <w:b/>
                <w:bCs/>
                <w:color w:val="000000" w:themeColor="text1"/>
                <w:szCs w:val="21"/>
              </w:rPr>
            </w:pPr>
          </w:p>
        </w:tc>
        <w:tc>
          <w:tcPr>
            <w:tcW w:w="846" w:type="pct"/>
            <w:vAlign w:val="center"/>
          </w:tcPr>
          <w:p w14:paraId="0D49E906">
            <w:pPr>
              <w:spacing w:line="400" w:lineRule="exact"/>
              <w:jc w:val="center"/>
              <w:rPr>
                <w:rFonts w:ascii="宋体" w:hAnsi="宋体"/>
                <w:b/>
                <w:bCs/>
                <w:color w:val="000000" w:themeColor="text1"/>
                <w:szCs w:val="21"/>
              </w:rPr>
            </w:pPr>
            <w:r>
              <w:rPr>
                <w:rFonts w:hint="eastAsia" w:ascii="宋体" w:hAnsi="宋体"/>
                <w:b/>
                <w:bCs/>
                <w:color w:val="000000" w:themeColor="text1"/>
                <w:szCs w:val="21"/>
              </w:rPr>
              <w:t>项目负责人证书（3分）</w:t>
            </w:r>
          </w:p>
        </w:tc>
        <w:tc>
          <w:tcPr>
            <w:tcW w:w="3389" w:type="pct"/>
          </w:tcPr>
          <w:p w14:paraId="24AFEF6D">
            <w:pPr>
              <w:spacing w:line="400" w:lineRule="exact"/>
              <w:rPr>
                <w:rFonts w:ascii="宋体" w:hAnsi="宋体"/>
                <w:color w:val="000000" w:themeColor="text1"/>
                <w:szCs w:val="21"/>
              </w:rPr>
            </w:pPr>
            <w:r>
              <w:rPr>
                <w:rFonts w:hint="eastAsia" w:ascii="宋体" w:hAnsi="宋体"/>
                <w:color w:val="000000" w:themeColor="text1"/>
                <w:szCs w:val="21"/>
              </w:rPr>
              <w:t>拟派本项目的项目负责人具备高级工程师职称得 3分，须提供相关证书和身份证及社保证明（开标日近半年任意一个月）。</w:t>
            </w:r>
          </w:p>
          <w:p w14:paraId="7577B59A">
            <w:pPr>
              <w:spacing w:line="400" w:lineRule="exact"/>
              <w:rPr>
                <w:rFonts w:ascii="宋体" w:hAnsi="宋体"/>
                <w:color w:val="000000" w:themeColor="text1"/>
                <w:szCs w:val="21"/>
              </w:rPr>
            </w:pPr>
            <w:r>
              <w:rPr>
                <w:rFonts w:hint="eastAsia" w:ascii="宋体" w:hAnsi="宋体"/>
                <w:color w:val="000000" w:themeColor="text1"/>
                <w:szCs w:val="21"/>
              </w:rPr>
              <w:t>注：提供扫描件，不提供或提供不全不得分。</w:t>
            </w:r>
          </w:p>
        </w:tc>
      </w:tr>
      <w:tr w14:paraId="5D42C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pct"/>
            <w:vMerge w:val="continue"/>
            <w:vAlign w:val="center"/>
          </w:tcPr>
          <w:p w14:paraId="45F711AD">
            <w:pPr>
              <w:spacing w:line="400" w:lineRule="exact"/>
              <w:jc w:val="center"/>
              <w:rPr>
                <w:rFonts w:ascii="宋体" w:hAnsi="宋体"/>
                <w:b/>
                <w:bCs/>
                <w:color w:val="000000" w:themeColor="text1"/>
                <w:szCs w:val="21"/>
              </w:rPr>
            </w:pPr>
          </w:p>
        </w:tc>
        <w:tc>
          <w:tcPr>
            <w:tcW w:w="846" w:type="pct"/>
            <w:vAlign w:val="center"/>
          </w:tcPr>
          <w:p w14:paraId="564FCFD7">
            <w:pPr>
              <w:spacing w:line="400" w:lineRule="exact"/>
              <w:jc w:val="center"/>
              <w:rPr>
                <w:rFonts w:ascii="宋体" w:hAnsi="宋体"/>
                <w:b/>
                <w:bCs/>
                <w:color w:val="000000" w:themeColor="text1"/>
                <w:szCs w:val="21"/>
              </w:rPr>
            </w:pPr>
            <w:r>
              <w:rPr>
                <w:rFonts w:hint="eastAsia" w:ascii="宋体" w:hAnsi="宋体"/>
                <w:b/>
                <w:bCs/>
                <w:color w:val="000000" w:themeColor="text1"/>
                <w:szCs w:val="21"/>
              </w:rPr>
              <w:t>拟派项目人员（11分）</w:t>
            </w:r>
          </w:p>
        </w:tc>
        <w:tc>
          <w:tcPr>
            <w:tcW w:w="3389" w:type="pct"/>
          </w:tcPr>
          <w:p w14:paraId="005FE8C1">
            <w:pPr>
              <w:spacing w:line="400" w:lineRule="exact"/>
              <w:rPr>
                <w:rFonts w:ascii="宋体" w:hAnsi="宋体"/>
                <w:color w:val="000000" w:themeColor="text1"/>
                <w:szCs w:val="21"/>
              </w:rPr>
            </w:pPr>
            <w:r>
              <w:rPr>
                <w:rFonts w:hint="eastAsia" w:ascii="宋体" w:hAnsi="宋体" w:cs="宋体"/>
                <w:color w:val="000000" w:themeColor="text1"/>
                <w:szCs w:val="21"/>
              </w:rPr>
              <w:t>项目团队中有院士，得3分；</w:t>
            </w:r>
          </w:p>
          <w:p w14:paraId="012F84CC">
            <w:pPr>
              <w:spacing w:line="400" w:lineRule="exact"/>
              <w:rPr>
                <w:rFonts w:ascii="宋体" w:hAnsi="宋体"/>
                <w:color w:val="000000" w:themeColor="text1"/>
                <w:szCs w:val="21"/>
              </w:rPr>
            </w:pPr>
            <w:r>
              <w:rPr>
                <w:rFonts w:hint="eastAsia" w:ascii="宋体" w:hAnsi="宋体"/>
                <w:color w:val="000000" w:themeColor="text1"/>
                <w:szCs w:val="21"/>
              </w:rPr>
              <w:t>拟派项目人员配备建筑、结构、给排水、电气、暖通等专业具有注册类证书或</w:t>
            </w:r>
            <w:r>
              <w:rPr>
                <w:rFonts w:hint="eastAsia" w:ascii="宋体" w:hAnsi="宋体" w:cs="宋体"/>
                <w:color w:val="000000" w:themeColor="text1"/>
                <w:szCs w:val="21"/>
              </w:rPr>
              <w:t>高级</w:t>
            </w:r>
            <w:r>
              <w:rPr>
                <w:rFonts w:hint="eastAsia" w:ascii="宋体" w:hAnsi="宋体"/>
                <w:color w:val="000000" w:themeColor="text1"/>
                <w:szCs w:val="21"/>
              </w:rPr>
              <w:t xml:space="preserve">工程师技术职称的，每具有一个满足条件的专业负责人得1分，满分8分。 </w:t>
            </w:r>
          </w:p>
          <w:p w14:paraId="5F974824">
            <w:pPr>
              <w:spacing w:line="400" w:lineRule="exact"/>
              <w:rPr>
                <w:rFonts w:ascii="宋体" w:hAnsi="宋体"/>
                <w:color w:val="000000" w:themeColor="text1"/>
                <w:szCs w:val="21"/>
              </w:rPr>
            </w:pPr>
            <w:r>
              <w:rPr>
                <w:rFonts w:hint="eastAsia" w:ascii="宋体" w:hAnsi="宋体"/>
                <w:color w:val="000000" w:themeColor="text1"/>
                <w:szCs w:val="21"/>
              </w:rPr>
              <w:t>注：提供注册证书或职称证的扫描件及身份证扫描件及社保证明（开标日近半年任意一个月），提供不全不得分。</w:t>
            </w:r>
          </w:p>
        </w:tc>
      </w:tr>
      <w:tr w14:paraId="20A9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pct"/>
            <w:vMerge w:val="restart"/>
            <w:vAlign w:val="center"/>
          </w:tcPr>
          <w:p w14:paraId="2A1C8452">
            <w:pPr>
              <w:spacing w:line="400" w:lineRule="exact"/>
              <w:jc w:val="center"/>
              <w:rPr>
                <w:rFonts w:ascii="宋体" w:hAnsi="宋体"/>
                <w:b/>
                <w:bCs/>
                <w:color w:val="000000" w:themeColor="text1"/>
                <w:szCs w:val="21"/>
              </w:rPr>
            </w:pPr>
            <w:r>
              <w:rPr>
                <w:rFonts w:hint="eastAsia" w:ascii="宋体" w:hAnsi="宋体"/>
                <w:b/>
                <w:bCs/>
                <w:color w:val="000000" w:themeColor="text1"/>
                <w:szCs w:val="21"/>
              </w:rPr>
              <w:t>技术部分</w:t>
            </w:r>
          </w:p>
          <w:p w14:paraId="743A7560">
            <w:pPr>
              <w:spacing w:line="400" w:lineRule="exact"/>
              <w:jc w:val="center"/>
              <w:rPr>
                <w:rFonts w:ascii="宋体" w:hAnsi="宋体"/>
                <w:b/>
                <w:bCs/>
                <w:color w:val="000000" w:themeColor="text1"/>
                <w:szCs w:val="21"/>
              </w:rPr>
            </w:pPr>
            <w:r>
              <w:rPr>
                <w:rFonts w:hint="eastAsia" w:ascii="宋体" w:hAnsi="宋体"/>
                <w:b/>
                <w:bCs/>
                <w:color w:val="000000" w:themeColor="text1"/>
                <w:szCs w:val="21"/>
              </w:rPr>
              <w:t>（60分）</w:t>
            </w:r>
          </w:p>
        </w:tc>
        <w:tc>
          <w:tcPr>
            <w:tcW w:w="846" w:type="pct"/>
            <w:vAlign w:val="center"/>
          </w:tcPr>
          <w:p w14:paraId="75BBE83A">
            <w:pPr>
              <w:spacing w:line="400" w:lineRule="exact"/>
              <w:jc w:val="center"/>
              <w:rPr>
                <w:rFonts w:ascii="宋体" w:hAnsi="宋体"/>
                <w:b/>
                <w:bCs/>
                <w:color w:val="000000" w:themeColor="text1"/>
                <w:szCs w:val="21"/>
              </w:rPr>
            </w:pPr>
            <w:r>
              <w:rPr>
                <w:rFonts w:hint="eastAsia" w:ascii="宋体" w:hAnsi="宋体"/>
                <w:b/>
                <w:bCs/>
                <w:color w:val="000000" w:themeColor="text1"/>
                <w:szCs w:val="21"/>
              </w:rPr>
              <w:t>项目理解（</w:t>
            </w:r>
            <w:r>
              <w:rPr>
                <w:rFonts w:ascii="宋体" w:hAnsi="宋体"/>
                <w:b/>
                <w:bCs/>
                <w:color w:val="000000" w:themeColor="text1"/>
                <w:szCs w:val="21"/>
              </w:rPr>
              <w:t>1</w:t>
            </w:r>
            <w:r>
              <w:rPr>
                <w:rFonts w:hint="eastAsia" w:ascii="宋体" w:hAnsi="宋体"/>
                <w:b/>
                <w:bCs/>
                <w:color w:val="000000" w:themeColor="text1"/>
                <w:szCs w:val="21"/>
              </w:rPr>
              <w:t>0分）</w:t>
            </w:r>
          </w:p>
        </w:tc>
        <w:tc>
          <w:tcPr>
            <w:tcW w:w="3389" w:type="pct"/>
            <w:vAlign w:val="center"/>
          </w:tcPr>
          <w:p w14:paraId="3C63AA55">
            <w:pPr>
              <w:spacing w:line="400" w:lineRule="exact"/>
              <w:rPr>
                <w:rFonts w:ascii="宋体" w:hAnsi="宋体" w:eastAsia="宋体" w:cs="Times New Roman"/>
                <w:color w:val="000000" w:themeColor="text1"/>
                <w:szCs w:val="21"/>
              </w:rPr>
            </w:pPr>
            <w:r>
              <w:rPr>
                <w:rFonts w:hint="eastAsia" w:ascii="宋体" w:hAnsi="宋体" w:eastAsia="宋体" w:cs="Times New Roman"/>
                <w:color w:val="000000" w:themeColor="text1"/>
                <w:szCs w:val="21"/>
              </w:rPr>
              <w:t xml:space="preserve">根据供应商对本项目需求的分析情况及对高校的特点、背景理解程度进行评审： </w:t>
            </w:r>
          </w:p>
          <w:p w14:paraId="49645A4C">
            <w:pPr>
              <w:spacing w:line="400" w:lineRule="exact"/>
              <w:rPr>
                <w:rFonts w:ascii="宋体" w:hAnsi="宋体" w:eastAsia="宋体" w:cs="Times New Roman"/>
                <w:color w:val="000000" w:themeColor="text1"/>
                <w:szCs w:val="21"/>
              </w:rPr>
            </w:pPr>
            <w:r>
              <w:rPr>
                <w:rFonts w:hint="eastAsia" w:ascii="宋体" w:hAnsi="宋体" w:eastAsia="宋体" w:cs="Times New Roman"/>
                <w:color w:val="000000" w:themeColor="text1"/>
                <w:szCs w:val="21"/>
              </w:rPr>
              <w:t>①符合实际情况、对项目背景分析理解透彻、分析全面的得10分。</w:t>
            </w:r>
          </w:p>
          <w:p w14:paraId="02E1A7ED">
            <w:pPr>
              <w:spacing w:line="400" w:lineRule="exact"/>
              <w:rPr>
                <w:rFonts w:ascii="宋体" w:hAnsi="宋体" w:eastAsia="宋体" w:cs="Times New Roman"/>
                <w:color w:val="000000" w:themeColor="text1"/>
                <w:szCs w:val="21"/>
              </w:rPr>
            </w:pPr>
            <w:r>
              <w:rPr>
                <w:rFonts w:hint="eastAsia" w:ascii="宋体" w:hAnsi="宋体" w:eastAsia="宋体" w:cs="Times New Roman"/>
                <w:color w:val="000000" w:themeColor="text1"/>
                <w:szCs w:val="21"/>
              </w:rPr>
              <w:t>②基本符合实际情况、内容比较有针对性的得8分；</w:t>
            </w:r>
          </w:p>
          <w:p w14:paraId="076DE569">
            <w:pPr>
              <w:spacing w:line="400" w:lineRule="exact"/>
              <w:rPr>
                <w:rFonts w:ascii="宋体" w:hAnsi="宋体" w:eastAsia="宋体" w:cs="Times New Roman"/>
                <w:color w:val="000000" w:themeColor="text1"/>
                <w:szCs w:val="21"/>
              </w:rPr>
            </w:pPr>
            <w:r>
              <w:rPr>
                <w:rFonts w:hint="eastAsia" w:ascii="宋体" w:hAnsi="宋体" w:eastAsia="宋体" w:cs="Times New Roman"/>
                <w:color w:val="000000" w:themeColor="text1"/>
                <w:szCs w:val="21"/>
              </w:rPr>
              <w:t>③在细节上略有欠缺、但符合本项目需求的得4分；</w:t>
            </w:r>
          </w:p>
          <w:p w14:paraId="11414E71">
            <w:pPr>
              <w:spacing w:line="400" w:lineRule="exact"/>
              <w:rPr>
                <w:rFonts w:ascii="宋体" w:hAnsi="宋体" w:eastAsia="宋体" w:cs="Times New Roman"/>
                <w:color w:val="000000" w:themeColor="text1"/>
                <w:szCs w:val="21"/>
              </w:rPr>
            </w:pPr>
            <w:r>
              <w:rPr>
                <w:rFonts w:hint="eastAsia" w:ascii="宋体" w:hAnsi="宋体" w:eastAsia="宋体" w:cs="Times New Roman"/>
                <w:color w:val="000000" w:themeColor="text1"/>
                <w:szCs w:val="21"/>
              </w:rPr>
              <w:t>④了解片面、与实际情况存在一定偏差的得2分；</w:t>
            </w:r>
          </w:p>
          <w:p w14:paraId="4D5B1936">
            <w:pPr>
              <w:spacing w:line="400" w:lineRule="exact"/>
              <w:rPr>
                <w:rFonts w:ascii="宋体" w:hAnsi="宋体"/>
                <w:color w:val="000000" w:themeColor="text1"/>
                <w:szCs w:val="21"/>
              </w:rPr>
            </w:pPr>
            <w:r>
              <w:rPr>
                <w:rFonts w:hint="eastAsia" w:ascii="宋体" w:hAnsi="宋体" w:eastAsia="宋体" w:cs="Times New Roman"/>
                <w:color w:val="000000" w:themeColor="text1"/>
                <w:szCs w:val="21"/>
              </w:rPr>
              <w:t>⑤未提供内容本项不得分。</w:t>
            </w:r>
          </w:p>
        </w:tc>
      </w:tr>
      <w:tr w14:paraId="3FEC0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pct"/>
            <w:vMerge w:val="continue"/>
          </w:tcPr>
          <w:p w14:paraId="72DBE7AF">
            <w:pPr>
              <w:spacing w:line="400" w:lineRule="exact"/>
              <w:rPr>
                <w:rFonts w:ascii="宋体" w:hAnsi="宋体"/>
                <w:color w:val="000000" w:themeColor="text1"/>
                <w:szCs w:val="21"/>
              </w:rPr>
            </w:pPr>
          </w:p>
        </w:tc>
        <w:tc>
          <w:tcPr>
            <w:tcW w:w="846" w:type="pct"/>
            <w:vAlign w:val="center"/>
          </w:tcPr>
          <w:p w14:paraId="7DAA2CF2">
            <w:pPr>
              <w:spacing w:line="400" w:lineRule="exact"/>
              <w:jc w:val="center"/>
              <w:rPr>
                <w:rFonts w:ascii="宋体" w:hAnsi="宋体"/>
                <w:b/>
                <w:bCs/>
                <w:color w:val="000000" w:themeColor="text1"/>
                <w:szCs w:val="21"/>
              </w:rPr>
            </w:pPr>
            <w:r>
              <w:rPr>
                <w:rFonts w:hint="eastAsia" w:ascii="宋体" w:hAnsi="宋体"/>
                <w:b/>
                <w:bCs/>
                <w:color w:val="000000" w:themeColor="text1"/>
                <w:szCs w:val="21"/>
              </w:rPr>
              <w:t>项目进度控制方案（7分）</w:t>
            </w:r>
          </w:p>
        </w:tc>
        <w:tc>
          <w:tcPr>
            <w:tcW w:w="3389" w:type="pct"/>
            <w:vAlign w:val="center"/>
          </w:tcPr>
          <w:p w14:paraId="775C4D64">
            <w:pPr>
              <w:widowControl/>
              <w:spacing w:line="400" w:lineRule="exact"/>
              <w:rPr>
                <w:rFonts w:ascii="宋体" w:hAnsi="宋体"/>
                <w:color w:val="000000" w:themeColor="text1"/>
                <w:szCs w:val="21"/>
              </w:rPr>
            </w:pPr>
            <w:r>
              <w:rPr>
                <w:rFonts w:hint="eastAsia" w:ascii="宋体" w:hAnsi="宋体"/>
                <w:color w:val="000000" w:themeColor="text1"/>
                <w:szCs w:val="21"/>
              </w:rPr>
              <w:t>根据供应商对本项目进度控制方案进行评审：</w:t>
            </w:r>
          </w:p>
          <w:p w14:paraId="0901EB5E">
            <w:pPr>
              <w:widowControl/>
              <w:spacing w:line="400" w:lineRule="exact"/>
              <w:rPr>
                <w:rFonts w:ascii="宋体" w:hAnsi="宋体"/>
                <w:color w:val="000000" w:themeColor="text1"/>
                <w:szCs w:val="21"/>
              </w:rPr>
            </w:pPr>
            <w:r>
              <w:rPr>
                <w:rFonts w:hint="eastAsia" w:ascii="宋体" w:hAnsi="宋体"/>
                <w:color w:val="000000" w:themeColor="text1"/>
                <w:szCs w:val="21"/>
              </w:rPr>
              <w:t>①方案内容详实，符合项目实际需求，切实可行的得7分；</w:t>
            </w:r>
          </w:p>
          <w:p w14:paraId="74E52A75">
            <w:pPr>
              <w:widowControl/>
              <w:spacing w:line="400" w:lineRule="exact"/>
              <w:rPr>
                <w:rFonts w:ascii="宋体" w:hAnsi="宋体"/>
                <w:color w:val="000000" w:themeColor="text1"/>
                <w:szCs w:val="21"/>
              </w:rPr>
            </w:pPr>
            <w:r>
              <w:rPr>
                <w:rFonts w:hint="eastAsia" w:ascii="宋体" w:hAnsi="宋体"/>
                <w:color w:val="000000" w:themeColor="text1"/>
                <w:szCs w:val="21"/>
              </w:rPr>
              <w:t xml:space="preserve">②方案内容详细，基本符合项目实际情况，合理可行的得4分； </w:t>
            </w:r>
          </w:p>
          <w:p w14:paraId="23CF6D75">
            <w:pPr>
              <w:widowControl/>
              <w:spacing w:line="400" w:lineRule="exact"/>
              <w:rPr>
                <w:rFonts w:ascii="宋体" w:hAnsi="宋体"/>
                <w:color w:val="000000" w:themeColor="text1"/>
                <w:szCs w:val="21"/>
              </w:rPr>
            </w:pPr>
            <w:r>
              <w:rPr>
                <w:rFonts w:hint="eastAsia" w:ascii="宋体" w:hAnsi="宋体"/>
                <w:color w:val="000000" w:themeColor="text1"/>
                <w:szCs w:val="21"/>
              </w:rPr>
              <w:t>③方案内容简单、笼统，存在较多的不足，可行性差的得1分；</w:t>
            </w:r>
          </w:p>
          <w:p w14:paraId="2A2E83DF">
            <w:pPr>
              <w:widowControl/>
              <w:spacing w:line="400" w:lineRule="exact"/>
              <w:rPr>
                <w:rFonts w:ascii="宋体" w:hAnsi="宋体"/>
                <w:color w:val="000000" w:themeColor="text1"/>
                <w:szCs w:val="21"/>
              </w:rPr>
            </w:pPr>
            <w:r>
              <w:rPr>
                <w:rFonts w:hint="eastAsia" w:ascii="宋体" w:hAnsi="宋体"/>
                <w:color w:val="000000" w:themeColor="text1"/>
                <w:szCs w:val="21"/>
              </w:rPr>
              <w:t>④未提供内容本项不得分。</w:t>
            </w:r>
          </w:p>
        </w:tc>
      </w:tr>
      <w:tr w14:paraId="0225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pct"/>
            <w:vMerge w:val="continue"/>
          </w:tcPr>
          <w:p w14:paraId="767F963A">
            <w:pPr>
              <w:spacing w:line="400" w:lineRule="exact"/>
              <w:rPr>
                <w:rFonts w:ascii="宋体" w:hAnsi="宋体"/>
                <w:color w:val="000000" w:themeColor="text1"/>
                <w:szCs w:val="21"/>
              </w:rPr>
            </w:pPr>
          </w:p>
        </w:tc>
        <w:tc>
          <w:tcPr>
            <w:tcW w:w="846" w:type="pct"/>
            <w:vAlign w:val="center"/>
          </w:tcPr>
          <w:p w14:paraId="728A830D">
            <w:pPr>
              <w:spacing w:line="400" w:lineRule="exact"/>
              <w:jc w:val="center"/>
              <w:rPr>
                <w:rFonts w:ascii="宋体" w:hAnsi="宋体"/>
                <w:b/>
                <w:bCs/>
                <w:color w:val="000000" w:themeColor="text1"/>
                <w:szCs w:val="21"/>
              </w:rPr>
            </w:pPr>
            <w:r>
              <w:rPr>
                <w:rFonts w:hint="eastAsia" w:ascii="宋体" w:hAnsi="宋体"/>
                <w:b/>
                <w:bCs/>
                <w:color w:val="000000" w:themeColor="text1"/>
                <w:szCs w:val="21"/>
              </w:rPr>
              <w:t>项目重点难点分析</w:t>
            </w:r>
          </w:p>
          <w:p w14:paraId="79D56E63">
            <w:pPr>
              <w:spacing w:line="400" w:lineRule="exact"/>
              <w:jc w:val="center"/>
              <w:rPr>
                <w:rFonts w:ascii="宋体" w:hAnsi="宋体"/>
                <w:b/>
                <w:bCs/>
                <w:color w:val="000000" w:themeColor="text1"/>
                <w:szCs w:val="21"/>
              </w:rPr>
            </w:pPr>
            <w:r>
              <w:rPr>
                <w:rFonts w:hint="eastAsia" w:ascii="宋体" w:hAnsi="宋体"/>
                <w:b/>
                <w:color w:val="000000" w:themeColor="text1"/>
                <w:szCs w:val="21"/>
              </w:rPr>
              <w:t>（7分）</w:t>
            </w:r>
          </w:p>
        </w:tc>
        <w:tc>
          <w:tcPr>
            <w:tcW w:w="3389" w:type="pct"/>
            <w:vAlign w:val="center"/>
          </w:tcPr>
          <w:p w14:paraId="240C5C5C">
            <w:pPr>
              <w:spacing w:line="400" w:lineRule="exact"/>
              <w:rPr>
                <w:rFonts w:ascii="宋体" w:hAnsi="宋体"/>
                <w:color w:val="000000" w:themeColor="text1"/>
                <w:szCs w:val="21"/>
              </w:rPr>
            </w:pPr>
            <w:r>
              <w:rPr>
                <w:rFonts w:hint="eastAsia" w:ascii="宋体" w:hAnsi="宋体"/>
                <w:color w:val="000000" w:themeColor="text1"/>
                <w:szCs w:val="21"/>
              </w:rPr>
              <w:t xml:space="preserve">根据供应商对本项目的重点、难点分析及解决方法进行评审： </w:t>
            </w:r>
          </w:p>
          <w:p w14:paraId="26E65138">
            <w:pPr>
              <w:spacing w:line="400" w:lineRule="exact"/>
              <w:rPr>
                <w:rFonts w:ascii="宋体" w:hAnsi="宋体"/>
                <w:color w:val="000000" w:themeColor="text1"/>
                <w:szCs w:val="21"/>
              </w:rPr>
            </w:pPr>
            <w:r>
              <w:rPr>
                <w:rFonts w:hint="eastAsia" w:ascii="宋体" w:hAnsi="宋体"/>
                <w:color w:val="000000" w:themeColor="text1"/>
                <w:szCs w:val="21"/>
              </w:rPr>
              <w:t xml:space="preserve">①对项目重难点把握准确，分析到位、切合项目背景和目的，并且针对重难点提出的解决措施合理、有效可行的得7分； </w:t>
            </w:r>
          </w:p>
          <w:p w14:paraId="6F1AADA2">
            <w:pPr>
              <w:spacing w:line="400" w:lineRule="exact"/>
              <w:rPr>
                <w:rFonts w:ascii="宋体" w:hAnsi="宋体"/>
                <w:color w:val="000000" w:themeColor="text1"/>
                <w:szCs w:val="21"/>
              </w:rPr>
            </w:pPr>
            <w:r>
              <w:rPr>
                <w:rFonts w:hint="eastAsia" w:ascii="宋体" w:hAnsi="宋体"/>
                <w:color w:val="000000" w:themeColor="text1"/>
                <w:szCs w:val="21"/>
              </w:rPr>
              <w:t>②对项目重难点的把握、分析、在细节上略有欠缺并且针对重难点提出的解决措施在细节上略有欠缺的得4分；</w:t>
            </w:r>
          </w:p>
          <w:p w14:paraId="4F4FB1D4">
            <w:pPr>
              <w:spacing w:line="400" w:lineRule="exact"/>
              <w:rPr>
                <w:rFonts w:ascii="宋体" w:hAnsi="宋体"/>
                <w:color w:val="000000" w:themeColor="text1"/>
                <w:szCs w:val="21"/>
              </w:rPr>
            </w:pPr>
            <w:r>
              <w:rPr>
                <w:rFonts w:hint="eastAsia" w:ascii="宋体" w:hAnsi="宋体"/>
                <w:color w:val="000000" w:themeColor="text1"/>
                <w:szCs w:val="21"/>
              </w:rPr>
              <w:t>③对项目重难点的把握、分析片面、缺乏专业性并且针对重难点提出的解决措施缺乏针对性和可行性的得1分；</w:t>
            </w:r>
          </w:p>
          <w:p w14:paraId="5A02C6D3">
            <w:pPr>
              <w:spacing w:line="400" w:lineRule="exact"/>
              <w:rPr>
                <w:rFonts w:ascii="宋体" w:hAnsi="宋体"/>
                <w:b/>
                <w:bCs/>
                <w:color w:val="000000" w:themeColor="text1"/>
                <w:szCs w:val="21"/>
              </w:rPr>
            </w:pPr>
            <w:r>
              <w:rPr>
                <w:rFonts w:hint="eastAsia" w:ascii="宋体" w:hAnsi="宋体"/>
                <w:color w:val="000000" w:themeColor="text1"/>
                <w:szCs w:val="21"/>
              </w:rPr>
              <w:t>④未提供内容本项不得分。</w:t>
            </w:r>
          </w:p>
        </w:tc>
      </w:tr>
      <w:tr w14:paraId="1950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pct"/>
            <w:vMerge w:val="continue"/>
          </w:tcPr>
          <w:p w14:paraId="1CC4ED2C">
            <w:pPr>
              <w:spacing w:line="400" w:lineRule="exact"/>
              <w:rPr>
                <w:rFonts w:ascii="宋体" w:hAnsi="宋体"/>
                <w:color w:val="000000" w:themeColor="text1"/>
                <w:szCs w:val="21"/>
              </w:rPr>
            </w:pPr>
          </w:p>
        </w:tc>
        <w:tc>
          <w:tcPr>
            <w:tcW w:w="846" w:type="pct"/>
            <w:vAlign w:val="center"/>
          </w:tcPr>
          <w:p w14:paraId="3D61E89A">
            <w:pPr>
              <w:spacing w:line="400" w:lineRule="exact"/>
              <w:jc w:val="center"/>
              <w:rPr>
                <w:rFonts w:ascii="宋体" w:hAnsi="宋体"/>
                <w:b/>
                <w:color w:val="000000" w:themeColor="text1"/>
                <w:szCs w:val="21"/>
              </w:rPr>
            </w:pPr>
            <w:r>
              <w:rPr>
                <w:rFonts w:hint="eastAsia" w:ascii="宋体" w:hAnsi="宋体"/>
                <w:b/>
                <w:bCs/>
                <w:color w:val="000000" w:themeColor="text1"/>
                <w:szCs w:val="21"/>
              </w:rPr>
              <w:t>设计质量保证措施（7分）</w:t>
            </w:r>
          </w:p>
        </w:tc>
        <w:tc>
          <w:tcPr>
            <w:tcW w:w="3389" w:type="pct"/>
            <w:vAlign w:val="center"/>
          </w:tcPr>
          <w:p w14:paraId="7A5F05DF">
            <w:pPr>
              <w:spacing w:line="400" w:lineRule="exact"/>
              <w:rPr>
                <w:rFonts w:ascii="宋体" w:hAnsi="宋体"/>
                <w:color w:val="000000" w:themeColor="text1"/>
                <w:szCs w:val="21"/>
              </w:rPr>
            </w:pPr>
            <w:r>
              <w:rPr>
                <w:rFonts w:hint="eastAsia" w:ascii="宋体" w:hAnsi="宋体"/>
                <w:color w:val="000000" w:themeColor="text1"/>
                <w:szCs w:val="21"/>
              </w:rPr>
              <w:t>根据供应商对本项目质量保证措施进行评审：</w:t>
            </w:r>
          </w:p>
          <w:p w14:paraId="5A0EB53D">
            <w:pPr>
              <w:spacing w:line="400" w:lineRule="exact"/>
              <w:rPr>
                <w:rFonts w:ascii="宋体" w:hAnsi="宋体"/>
                <w:color w:val="000000" w:themeColor="text1"/>
                <w:szCs w:val="21"/>
              </w:rPr>
            </w:pPr>
            <w:r>
              <w:rPr>
                <w:rFonts w:hint="eastAsia" w:ascii="宋体" w:hAnsi="宋体"/>
                <w:color w:val="000000" w:themeColor="text1"/>
                <w:szCs w:val="21"/>
              </w:rPr>
              <w:t>①措施可行有效、详细细致，严谨合理的得7分；</w:t>
            </w:r>
          </w:p>
          <w:p w14:paraId="5C832C0A">
            <w:pPr>
              <w:spacing w:line="400" w:lineRule="exact"/>
              <w:rPr>
                <w:rFonts w:ascii="宋体" w:hAnsi="宋体"/>
                <w:color w:val="000000" w:themeColor="text1"/>
                <w:szCs w:val="21"/>
              </w:rPr>
            </w:pPr>
            <w:r>
              <w:rPr>
                <w:rFonts w:hint="eastAsia" w:ascii="宋体" w:hAnsi="宋体"/>
                <w:color w:val="000000" w:themeColor="text1"/>
                <w:szCs w:val="21"/>
              </w:rPr>
              <w:t>②措施相对可行有效、合理的得4分；</w:t>
            </w:r>
          </w:p>
          <w:p w14:paraId="6D5318D5">
            <w:pPr>
              <w:spacing w:line="400" w:lineRule="exact"/>
              <w:rPr>
                <w:rFonts w:ascii="宋体" w:hAnsi="宋体"/>
                <w:color w:val="000000" w:themeColor="text1"/>
                <w:szCs w:val="21"/>
              </w:rPr>
            </w:pPr>
            <w:r>
              <w:rPr>
                <w:rFonts w:hint="eastAsia" w:ascii="宋体" w:hAnsi="宋体"/>
                <w:color w:val="000000" w:themeColor="text1"/>
                <w:szCs w:val="21"/>
              </w:rPr>
              <w:t>③措施可行性较差，内容不全的得1分；</w:t>
            </w:r>
          </w:p>
          <w:p w14:paraId="02C882F8">
            <w:pPr>
              <w:spacing w:line="400" w:lineRule="exact"/>
              <w:rPr>
                <w:rFonts w:ascii="宋体" w:hAnsi="宋体"/>
                <w:color w:val="000000" w:themeColor="text1"/>
                <w:szCs w:val="21"/>
              </w:rPr>
            </w:pPr>
            <w:r>
              <w:rPr>
                <w:rFonts w:hint="eastAsia" w:ascii="宋体" w:hAnsi="宋体"/>
                <w:color w:val="000000" w:themeColor="text1"/>
                <w:szCs w:val="21"/>
              </w:rPr>
              <w:t>④未提供内容本项不得分。</w:t>
            </w:r>
          </w:p>
        </w:tc>
      </w:tr>
      <w:tr w14:paraId="7109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pct"/>
            <w:vMerge w:val="continue"/>
          </w:tcPr>
          <w:p w14:paraId="01ABF6C8">
            <w:pPr>
              <w:spacing w:line="400" w:lineRule="exact"/>
              <w:rPr>
                <w:rFonts w:ascii="宋体" w:hAnsi="宋体"/>
                <w:color w:val="000000" w:themeColor="text1"/>
                <w:szCs w:val="21"/>
              </w:rPr>
            </w:pPr>
          </w:p>
        </w:tc>
        <w:tc>
          <w:tcPr>
            <w:tcW w:w="846" w:type="pct"/>
            <w:vAlign w:val="center"/>
          </w:tcPr>
          <w:p w14:paraId="248A5B80">
            <w:pPr>
              <w:spacing w:line="400" w:lineRule="exact"/>
              <w:jc w:val="center"/>
              <w:rPr>
                <w:rFonts w:ascii="宋体" w:hAnsi="宋体"/>
                <w:b/>
                <w:bCs/>
                <w:color w:val="000000" w:themeColor="text1"/>
                <w:szCs w:val="21"/>
              </w:rPr>
            </w:pPr>
            <w:r>
              <w:rPr>
                <w:rFonts w:hint="eastAsia" w:ascii="宋体" w:hAnsi="宋体"/>
                <w:b/>
                <w:color w:val="000000" w:themeColor="text1"/>
                <w:szCs w:val="21"/>
              </w:rPr>
              <w:t>售后服务（10分）</w:t>
            </w:r>
          </w:p>
        </w:tc>
        <w:tc>
          <w:tcPr>
            <w:tcW w:w="3389" w:type="pct"/>
          </w:tcPr>
          <w:p w14:paraId="75546F8A">
            <w:pPr>
              <w:widowControl/>
              <w:jc w:val="left"/>
              <w:rPr>
                <w:rFonts w:ascii="宋体" w:hAnsi="宋体" w:cs="宋体"/>
                <w:color w:val="000000" w:themeColor="text1"/>
                <w:szCs w:val="21"/>
              </w:rPr>
            </w:pPr>
            <w:r>
              <w:rPr>
                <w:rFonts w:hint="eastAsia" w:ascii="宋体" w:hAnsi="宋体" w:cs="宋体"/>
                <w:color w:val="000000" w:themeColor="text1"/>
                <w:szCs w:val="21"/>
              </w:rPr>
              <w:t>根据供应商对本项目服务便捷性（包括服务机构基本情况、稳定性、项目实施期间配合服务的便捷程度）进行评审：</w:t>
            </w:r>
          </w:p>
          <w:p w14:paraId="0A1DFF50">
            <w:pPr>
              <w:widowControl/>
              <w:jc w:val="left"/>
              <w:rPr>
                <w:rFonts w:ascii="宋体" w:hAnsi="宋体" w:cs="宋体"/>
                <w:color w:val="000000" w:themeColor="text1"/>
                <w:szCs w:val="21"/>
              </w:rPr>
            </w:pPr>
            <w:r>
              <w:rPr>
                <w:rFonts w:hint="eastAsia" w:ascii="宋体" w:hAnsi="宋体" w:cs="宋体"/>
                <w:color w:val="000000" w:themeColor="text1"/>
                <w:szCs w:val="21"/>
              </w:rPr>
              <w:t>①提供服务方案、常驻人员方案、响应甲方服务时限方案。服务机构便捷、配合服务程度高的得10分；</w:t>
            </w:r>
          </w:p>
          <w:p w14:paraId="01733F65">
            <w:pPr>
              <w:widowControl/>
              <w:jc w:val="left"/>
              <w:rPr>
                <w:rFonts w:ascii="宋体" w:hAnsi="宋体" w:cs="宋体"/>
                <w:color w:val="000000" w:themeColor="text1"/>
                <w:szCs w:val="21"/>
              </w:rPr>
            </w:pPr>
            <w:r>
              <w:rPr>
                <w:rFonts w:hint="eastAsia" w:ascii="宋体" w:hAnsi="宋体" w:cs="宋体"/>
                <w:color w:val="000000" w:themeColor="text1"/>
                <w:szCs w:val="21"/>
              </w:rPr>
              <w:t>②提供服务方案、常驻人员方案、响应甲方服务时限方案。服务机构较为便捷、配合服务程度相对较好的得6分；</w:t>
            </w:r>
          </w:p>
          <w:p w14:paraId="47ACE5A2">
            <w:pPr>
              <w:widowControl/>
              <w:jc w:val="left"/>
              <w:rPr>
                <w:rFonts w:ascii="宋体" w:hAnsi="宋体" w:cs="宋体"/>
                <w:color w:val="000000" w:themeColor="text1"/>
                <w:szCs w:val="21"/>
              </w:rPr>
            </w:pPr>
            <w:r>
              <w:rPr>
                <w:rFonts w:hint="eastAsia" w:ascii="宋体" w:hAnsi="宋体" w:cs="宋体"/>
                <w:color w:val="000000" w:themeColor="text1"/>
                <w:szCs w:val="21"/>
              </w:rPr>
              <w:t>③提供服务方案、常驻人员方案、响应甲方服务时限方案。服务机构便捷性低、配合服务程度明显欠缺的得2分；</w:t>
            </w:r>
          </w:p>
          <w:p w14:paraId="6EDD7E8D">
            <w:pPr>
              <w:widowControl/>
              <w:jc w:val="left"/>
              <w:rPr>
                <w:rFonts w:ascii="宋体" w:hAnsi="宋体" w:cs="宋体"/>
                <w:color w:val="000000" w:themeColor="text1"/>
                <w:szCs w:val="21"/>
              </w:rPr>
            </w:pPr>
            <w:r>
              <w:rPr>
                <w:rFonts w:hint="eastAsia" w:ascii="宋体" w:hAnsi="宋体" w:cs="宋体"/>
                <w:color w:val="000000" w:themeColor="text1"/>
                <w:szCs w:val="21"/>
              </w:rPr>
              <w:t>④未提供内容本项不得分。</w:t>
            </w:r>
          </w:p>
        </w:tc>
      </w:tr>
      <w:tr w14:paraId="7192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pct"/>
            <w:vMerge w:val="continue"/>
          </w:tcPr>
          <w:p w14:paraId="3F5CC2DF">
            <w:pPr>
              <w:spacing w:line="400" w:lineRule="exact"/>
              <w:rPr>
                <w:rFonts w:ascii="宋体" w:hAnsi="宋体"/>
                <w:color w:val="000000" w:themeColor="text1"/>
                <w:szCs w:val="21"/>
              </w:rPr>
            </w:pPr>
          </w:p>
        </w:tc>
        <w:tc>
          <w:tcPr>
            <w:tcW w:w="846" w:type="pct"/>
            <w:vAlign w:val="center"/>
          </w:tcPr>
          <w:p w14:paraId="36EB7661">
            <w:pPr>
              <w:spacing w:line="400" w:lineRule="exact"/>
              <w:jc w:val="center"/>
              <w:rPr>
                <w:rFonts w:ascii="宋体" w:hAnsi="宋体"/>
                <w:b/>
                <w:bCs/>
                <w:color w:val="000000" w:themeColor="text1"/>
                <w:szCs w:val="21"/>
              </w:rPr>
            </w:pPr>
            <w:r>
              <w:rPr>
                <w:rFonts w:hint="eastAsia" w:ascii="宋体" w:hAnsi="宋体"/>
                <w:b/>
                <w:bCs/>
                <w:color w:val="000000" w:themeColor="text1"/>
                <w:szCs w:val="21"/>
              </w:rPr>
              <w:t>设计方案（19分）</w:t>
            </w:r>
          </w:p>
        </w:tc>
        <w:tc>
          <w:tcPr>
            <w:tcW w:w="3389" w:type="pct"/>
            <w:vAlign w:val="center"/>
          </w:tcPr>
          <w:p w14:paraId="43465925">
            <w:pPr>
              <w:widowControl/>
              <w:jc w:val="left"/>
              <w:rPr>
                <w:rFonts w:ascii="宋体" w:hAnsi="宋体" w:cs="宋体"/>
                <w:color w:val="000000" w:themeColor="text1"/>
                <w:szCs w:val="21"/>
              </w:rPr>
            </w:pPr>
            <w:r>
              <w:rPr>
                <w:rFonts w:hint="eastAsia" w:ascii="宋体" w:hAnsi="宋体" w:cs="宋体"/>
                <w:color w:val="000000" w:themeColor="text1"/>
                <w:szCs w:val="21"/>
              </w:rPr>
              <w:t>提供工程设计方案（包括但不限于设计说明、效果图、环境关系图、总平面图、每层平面图等），内容详实、科学合理，具体实施贴合实际得19分；各体系内容及实施可操作性一般得12分；各体系内容较笼统无法指导后期建设，得7分，未提供不得分；</w:t>
            </w:r>
          </w:p>
        </w:tc>
      </w:tr>
    </w:tbl>
    <w:p w14:paraId="29A49B6D">
      <w:pPr>
        <w:rPr>
          <w:rFonts w:ascii="宋体" w:hAnsi="宋体" w:eastAsia="宋体" w:cs="Times New Roman"/>
          <w:color w:val="000000" w:themeColor="text1"/>
          <w:kern w:val="0"/>
          <w:sz w:val="20"/>
          <w:szCs w:val="21"/>
        </w:rPr>
      </w:pPr>
    </w:p>
    <w:p w14:paraId="7A57E874">
      <w:pPr>
        <w:keepNext/>
        <w:keepLines/>
        <w:spacing w:before="260" w:after="260" w:line="413" w:lineRule="auto"/>
        <w:jc w:val="center"/>
        <w:outlineLvl w:val="1"/>
        <w:rPr>
          <w:rFonts w:ascii="宋体" w:hAnsi="宋体" w:eastAsia="宋体" w:cs="Times New Roman"/>
          <w:b/>
          <w:color w:val="000000" w:themeColor="text1"/>
          <w:kern w:val="0"/>
          <w:sz w:val="28"/>
          <w:szCs w:val="20"/>
        </w:rPr>
      </w:pPr>
      <w:r>
        <w:rPr>
          <w:rFonts w:hint="eastAsia" w:ascii="Arial" w:hAnsi="Arial" w:eastAsia="黑体" w:cs="Times New Roman"/>
          <w:b/>
          <w:color w:val="000000" w:themeColor="text1"/>
          <w:kern w:val="0"/>
          <w:sz w:val="28"/>
          <w:szCs w:val="20"/>
        </w:rPr>
        <w:br w:type="page"/>
      </w:r>
      <w:bookmarkStart w:id="8" w:name="_Toc185602210"/>
      <w:r>
        <w:rPr>
          <w:rFonts w:hint="eastAsia" w:ascii="Arial" w:hAnsi="Arial" w:eastAsia="黑体" w:cs="Times New Roman"/>
          <w:b/>
          <w:color w:val="000000" w:themeColor="text1"/>
          <w:kern w:val="0"/>
          <w:sz w:val="28"/>
          <w:szCs w:val="20"/>
        </w:rPr>
        <w:t>第四章　拟签订的合同文本</w:t>
      </w:r>
      <w:bookmarkEnd w:id="8"/>
    </w:p>
    <w:p w14:paraId="5EDDBC0F">
      <w:pPr>
        <w:jc w:val="left"/>
        <w:rPr>
          <w:rFonts w:ascii="宋体" w:hAnsi="宋体" w:eastAsia="宋体" w:cs="宋体"/>
          <w:bCs/>
          <w:color w:val="000000" w:themeColor="text1"/>
          <w:sz w:val="32"/>
          <w:szCs w:val="32"/>
        </w:rPr>
      </w:pPr>
      <w:bookmarkStart w:id="9" w:name="OLE_LINK4"/>
      <w:bookmarkStart w:id="10" w:name="OLE_LINK1"/>
      <w:r>
        <w:rPr>
          <w:rFonts w:hint="eastAsia" w:ascii="宋体" w:hAnsi="宋体" w:eastAsia="宋体" w:cs="宋体"/>
          <w:bCs/>
          <w:color w:val="000000" w:themeColor="text1"/>
          <w:sz w:val="30"/>
          <w:szCs w:val="30"/>
        </w:rPr>
        <w:t>GF—2015—0209</w:t>
      </w:r>
    </w:p>
    <w:p w14:paraId="062AD8E6">
      <w:pPr>
        <w:ind w:firstLine="5737" w:firstLineChars="1905"/>
        <w:rPr>
          <w:rFonts w:ascii="宋体" w:hAnsi="宋体" w:eastAsia="宋体" w:cs="宋体"/>
          <w:b/>
          <w:color w:val="000000" w:themeColor="text1"/>
          <w:sz w:val="30"/>
          <w:szCs w:val="30"/>
        </w:rPr>
      </w:pPr>
      <w:r>
        <w:rPr>
          <w:rFonts w:hint="eastAsia" w:ascii="宋体" w:hAnsi="宋体" w:eastAsia="宋体" w:cs="宋体"/>
          <w:b/>
          <w:color w:val="000000" w:themeColor="text1"/>
          <w:sz w:val="30"/>
          <w:szCs w:val="30"/>
        </w:rPr>
        <w:t>合同编号：</w:t>
      </w:r>
      <w:r>
        <w:rPr>
          <w:rFonts w:hint="eastAsia" w:ascii="宋体" w:hAnsi="宋体" w:eastAsia="宋体" w:cs="宋体"/>
          <w:b/>
          <w:color w:val="000000" w:themeColor="text1"/>
          <w:sz w:val="30"/>
          <w:szCs w:val="30"/>
          <w:u w:val="single"/>
        </w:rPr>
        <w:t xml:space="preserve">        </w:t>
      </w:r>
      <w:r>
        <w:rPr>
          <w:rFonts w:hint="eastAsia" w:ascii="宋体" w:hAnsi="宋体" w:eastAsia="宋体" w:cs="宋体"/>
          <w:b/>
          <w:color w:val="000000" w:themeColor="text1"/>
          <w:sz w:val="30"/>
          <w:szCs w:val="30"/>
        </w:rPr>
        <w:t xml:space="preserve">  </w:t>
      </w:r>
    </w:p>
    <w:p w14:paraId="17AA374E">
      <w:pPr>
        <w:rPr>
          <w:rFonts w:ascii="宋体" w:hAnsi="宋体" w:eastAsia="宋体" w:cs="宋体"/>
          <w:b/>
          <w:color w:val="000000" w:themeColor="text1"/>
          <w:sz w:val="52"/>
          <w:szCs w:val="52"/>
        </w:rPr>
      </w:pPr>
    </w:p>
    <w:p w14:paraId="7A99BD2F">
      <w:pPr>
        <w:jc w:val="center"/>
        <w:rPr>
          <w:rFonts w:ascii="宋体" w:hAnsi="宋体" w:eastAsia="宋体" w:cs="宋体"/>
          <w:b/>
          <w:color w:val="000000" w:themeColor="text1"/>
          <w:sz w:val="52"/>
          <w:szCs w:val="52"/>
        </w:rPr>
      </w:pPr>
    </w:p>
    <w:p w14:paraId="3D843875">
      <w:pPr>
        <w:jc w:val="center"/>
        <w:rPr>
          <w:rFonts w:ascii="宋体" w:hAnsi="宋体" w:eastAsia="宋体" w:cs="宋体"/>
          <w:b/>
          <w:color w:val="000000" w:themeColor="text1"/>
          <w:sz w:val="52"/>
          <w:szCs w:val="52"/>
        </w:rPr>
      </w:pPr>
    </w:p>
    <w:p w14:paraId="369B4B0C">
      <w:pPr>
        <w:jc w:val="center"/>
        <w:rPr>
          <w:rFonts w:ascii="宋体" w:hAnsi="宋体" w:eastAsia="宋体" w:cs="宋体"/>
          <w:b/>
          <w:color w:val="000000" w:themeColor="text1"/>
          <w:sz w:val="72"/>
          <w:szCs w:val="52"/>
        </w:rPr>
      </w:pPr>
      <w:r>
        <w:rPr>
          <w:rFonts w:hint="eastAsia" w:ascii="宋体" w:hAnsi="宋体" w:eastAsia="宋体" w:cs="宋体"/>
          <w:b/>
          <w:color w:val="000000" w:themeColor="text1"/>
          <w:sz w:val="72"/>
          <w:szCs w:val="52"/>
        </w:rPr>
        <w:t>建设工程设计合同</w:t>
      </w:r>
    </w:p>
    <w:p w14:paraId="057F093F">
      <w:pPr>
        <w:jc w:val="center"/>
        <w:rPr>
          <w:rFonts w:ascii="宋体" w:hAnsi="宋体" w:eastAsia="宋体" w:cs="宋体"/>
          <w:b/>
          <w:color w:val="000000" w:themeColor="text1"/>
          <w:sz w:val="52"/>
          <w:szCs w:val="52"/>
        </w:rPr>
      </w:pPr>
      <w:r>
        <w:rPr>
          <w:rFonts w:hint="eastAsia" w:ascii="宋体" w:hAnsi="宋体" w:eastAsia="宋体" w:cs="宋体"/>
          <w:b/>
          <w:color w:val="000000" w:themeColor="text1"/>
          <w:sz w:val="72"/>
          <w:szCs w:val="52"/>
        </w:rPr>
        <w:t>（房屋建筑工程）</w:t>
      </w:r>
    </w:p>
    <w:p w14:paraId="06544A05">
      <w:pPr>
        <w:jc w:val="center"/>
        <w:rPr>
          <w:rFonts w:ascii="宋体" w:hAnsi="宋体" w:eastAsia="宋体" w:cs="宋体"/>
          <w:b/>
          <w:color w:val="000000" w:themeColor="text1"/>
          <w:sz w:val="52"/>
          <w:szCs w:val="52"/>
        </w:rPr>
      </w:pPr>
    </w:p>
    <w:p w14:paraId="139D52BD">
      <w:pPr>
        <w:tabs>
          <w:tab w:val="left" w:pos="3665"/>
        </w:tabs>
        <w:jc w:val="left"/>
        <w:rPr>
          <w:rFonts w:ascii="宋体" w:hAnsi="宋体" w:eastAsia="宋体" w:cs="宋体"/>
          <w:b/>
          <w:color w:val="000000" w:themeColor="text1"/>
          <w:sz w:val="72"/>
          <w:szCs w:val="72"/>
        </w:rPr>
      </w:pPr>
      <w:r>
        <w:rPr>
          <w:rFonts w:hint="eastAsia" w:ascii="宋体" w:hAnsi="宋体" w:eastAsia="宋体" w:cs="宋体"/>
          <w:b/>
          <w:color w:val="000000" w:themeColor="text1"/>
          <w:sz w:val="72"/>
          <w:szCs w:val="72"/>
        </w:rPr>
        <w:tab/>
      </w:r>
    </w:p>
    <w:p w14:paraId="38CE81AB">
      <w:pPr>
        <w:jc w:val="center"/>
        <w:rPr>
          <w:rFonts w:ascii="宋体" w:hAnsi="宋体" w:eastAsia="宋体" w:cs="宋体"/>
          <w:b/>
          <w:color w:val="000000" w:themeColor="text1"/>
          <w:sz w:val="72"/>
          <w:szCs w:val="72"/>
        </w:rPr>
      </w:pPr>
      <w:r>
        <w:rPr>
          <w:rFonts w:hint="eastAsia" w:ascii="宋体" w:hAnsi="宋体" w:eastAsia="宋体" w:cs="宋体"/>
          <w:b/>
          <w:color w:val="000000" w:themeColor="text1"/>
          <w:sz w:val="72"/>
          <w:szCs w:val="72"/>
        </w:rPr>
        <w:t xml:space="preserve">          </w:t>
      </w:r>
      <w:r>
        <w:rPr>
          <w:rFonts w:hint="eastAsia" w:ascii="宋体" w:hAnsi="宋体" w:eastAsia="宋体" w:cs="宋体"/>
          <w:b/>
          <w:color w:val="000000" w:themeColor="text1"/>
          <w:sz w:val="36"/>
          <w:szCs w:val="36"/>
        </w:rPr>
        <w:t>项目</w:t>
      </w:r>
    </w:p>
    <w:p w14:paraId="32A68AFB">
      <w:pPr>
        <w:jc w:val="center"/>
        <w:rPr>
          <w:rFonts w:ascii="宋体" w:hAnsi="宋体" w:eastAsia="宋体" w:cs="宋体"/>
          <w:b/>
          <w:color w:val="000000" w:themeColor="text1"/>
          <w:sz w:val="52"/>
          <w:szCs w:val="52"/>
        </w:rPr>
      </w:pPr>
    </w:p>
    <w:p w14:paraId="18C4DA2F">
      <w:pPr>
        <w:rPr>
          <w:rFonts w:ascii="宋体" w:hAnsi="宋体" w:eastAsia="宋体" w:cs="宋体"/>
          <w:b/>
          <w:color w:val="000000" w:themeColor="text1"/>
          <w:sz w:val="28"/>
          <w:szCs w:val="28"/>
        </w:rPr>
      </w:pPr>
    </w:p>
    <w:p w14:paraId="62DB4DC3">
      <w:pPr>
        <w:rPr>
          <w:rFonts w:ascii="宋体" w:hAnsi="宋体" w:eastAsia="宋体" w:cs="宋体"/>
          <w:b/>
          <w:color w:val="000000" w:themeColor="text1"/>
          <w:sz w:val="28"/>
          <w:szCs w:val="28"/>
        </w:rPr>
      </w:pPr>
    </w:p>
    <w:p w14:paraId="1623C97E">
      <w:pPr>
        <w:rPr>
          <w:rFonts w:ascii="宋体" w:hAnsi="宋体" w:eastAsia="宋体" w:cs="宋体"/>
          <w:b/>
          <w:color w:val="000000" w:themeColor="text1"/>
          <w:sz w:val="28"/>
          <w:szCs w:val="28"/>
        </w:rPr>
      </w:pPr>
    </w:p>
    <w:p w14:paraId="1FA9E821">
      <w:pPr>
        <w:keepNext/>
        <w:keepLines/>
        <w:ind w:firstLine="880"/>
        <w:rPr>
          <w:rFonts w:ascii="宋体" w:hAnsi="宋体" w:eastAsia="宋体" w:cs="宋体"/>
          <w:b/>
          <w:color w:val="000000" w:themeColor="text1"/>
          <w:kern w:val="0"/>
          <w:sz w:val="28"/>
          <w:szCs w:val="28"/>
        </w:rPr>
      </w:pPr>
    </w:p>
    <w:p w14:paraId="1E69EB28">
      <w:pPr>
        <w:keepNext/>
        <w:keepLines/>
        <w:ind w:firstLine="880"/>
        <w:rPr>
          <w:rFonts w:ascii="宋体" w:hAnsi="宋体" w:eastAsia="宋体" w:cs="宋体"/>
          <w:b/>
          <w:color w:val="000000" w:themeColor="text1"/>
          <w:kern w:val="0"/>
          <w:sz w:val="28"/>
          <w:szCs w:val="28"/>
        </w:rPr>
      </w:pPr>
    </w:p>
    <w:p w14:paraId="6309C874">
      <w:pPr>
        <w:ind w:right="3559" w:rightChars="1695" w:firstLine="2100" w:firstLineChars="1000"/>
        <w:jc w:val="distribute"/>
        <w:rPr>
          <w:rFonts w:ascii="宋体" w:hAnsi="宋体" w:eastAsia="宋体" w:cs="宋体"/>
          <w:b/>
          <w:color w:val="000000" w:themeColor="text1"/>
          <w:sz w:val="32"/>
          <w:szCs w:val="28"/>
        </w:rPr>
      </w:pPr>
      <w:r>
        <w:rPr>
          <w:rFonts w:ascii="宋体" w:hAnsi="宋体" w:eastAsia="宋体" w:cs="宋体"/>
          <w:color w:val="000000" w:themeColor="text1"/>
        </w:rPr>
        <w:pict>
          <v:shape id="文本框 2" o:spid="_x0000_s2054" o:spt="202" type="#_x0000_t202" style="position:absolute;left:0pt;margin-left:281.15pt;margin-top:15.6pt;height:36pt;width:57pt;z-index:251659264;mso-width-relative:page;mso-height-relative:page;" filled="f" stroked="t" coordsize="21600,21600">
            <v:path/>
            <v:fill on="f" focussize="0,0"/>
            <v:stroke color="#FFFFFF" joinstyle="miter"/>
            <v:imagedata o:title=""/>
            <o:lock v:ext="edit"/>
            <v:textbox>
              <w:txbxContent>
                <w:p w14:paraId="7E9806FA">
                  <w:pPr>
                    <w:rPr>
                      <w:b/>
                      <w:bCs/>
                      <w:sz w:val="32"/>
                    </w:rPr>
                  </w:pPr>
                  <w:r>
                    <w:rPr>
                      <w:rFonts w:hint="eastAsia"/>
                      <w:b/>
                      <w:bCs/>
                      <w:sz w:val="32"/>
                    </w:rPr>
                    <w:t>制定</w:t>
                  </w:r>
                </w:p>
              </w:txbxContent>
            </v:textbox>
          </v:shape>
        </w:pict>
      </w:r>
      <w:r>
        <w:rPr>
          <w:rFonts w:hint="eastAsia" w:ascii="宋体" w:hAnsi="宋体" w:eastAsia="宋体" w:cs="宋体"/>
          <w:b/>
          <w:color w:val="000000" w:themeColor="text1"/>
          <w:sz w:val="32"/>
          <w:szCs w:val="28"/>
        </w:rPr>
        <w:t>住房和城乡建设部</w:t>
      </w:r>
    </w:p>
    <w:p w14:paraId="10FF949B">
      <w:pPr>
        <w:ind w:right="3360" w:rightChars="1600" w:firstLine="2107" w:firstLineChars="656"/>
        <w:rPr>
          <w:rFonts w:ascii="Calibri" w:hAnsi="Calibri" w:eastAsia="宋体" w:cs="Times New Roman"/>
          <w:color w:val="000000" w:themeColor="text1"/>
        </w:rPr>
      </w:pPr>
      <w:r>
        <w:rPr>
          <w:rFonts w:hint="eastAsia" w:ascii="宋体" w:hAnsi="宋体" w:eastAsia="宋体" w:cs="宋体"/>
          <w:b/>
          <w:color w:val="000000" w:themeColor="text1"/>
          <w:sz w:val="32"/>
          <w:szCs w:val="28"/>
        </w:rPr>
        <w:t>国家工商行政管理总局</w:t>
      </w:r>
      <w:bookmarkStart w:id="11" w:name="_Toc296890982"/>
      <w:bookmarkStart w:id="12" w:name="_Toc296503025"/>
    </w:p>
    <w:p w14:paraId="2BE8DE55">
      <w:pPr>
        <w:keepNext/>
        <w:keepLines/>
        <w:spacing w:line="576" w:lineRule="auto"/>
        <w:jc w:val="center"/>
        <w:outlineLvl w:val="0"/>
        <w:rPr>
          <w:rFonts w:ascii="宋体" w:hAnsi="宋体" w:eastAsia="宋体" w:cs="宋体"/>
          <w:b/>
          <w:bCs/>
          <w:color w:val="000000" w:themeColor="text1"/>
          <w:kern w:val="44"/>
          <w:sz w:val="44"/>
          <w:szCs w:val="44"/>
          <w:lang w:val="zh-CN"/>
        </w:rPr>
      </w:pPr>
      <w:bookmarkStart w:id="13" w:name="_Toc185602211"/>
      <w:bookmarkStart w:id="14" w:name="_Toc20494"/>
      <w:r>
        <w:rPr>
          <w:rFonts w:hint="eastAsia" w:ascii="宋体" w:hAnsi="宋体" w:eastAsia="宋体" w:cs="宋体"/>
          <w:b/>
          <w:bCs/>
          <w:color w:val="000000" w:themeColor="text1"/>
          <w:kern w:val="44"/>
          <w:sz w:val="44"/>
          <w:szCs w:val="44"/>
          <w:lang w:val="zh-CN"/>
        </w:rPr>
        <w:t>说  明</w:t>
      </w:r>
      <w:bookmarkEnd w:id="13"/>
      <w:bookmarkEnd w:id="14"/>
    </w:p>
    <w:p w14:paraId="0DE3F14D">
      <w:pPr>
        <w:rPr>
          <w:rFonts w:ascii="宋体" w:hAnsi="宋体" w:eastAsia="宋体" w:cs="宋体"/>
          <w:color w:val="000000" w:themeColor="text1"/>
          <w:lang w:val="zh-CN"/>
        </w:rPr>
      </w:pPr>
    </w:p>
    <w:p w14:paraId="0C896EEF">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为了指导建设工程设计合同当事人的签约行为，维护合同当事人的合法权益，依据《中华人民共和国民法典》、《中华人民共和国建筑法》、《中华人民共和国招标投标法》以及相关法律法规，住房城乡建设部、工商总局对《建设工程设计合同（一）（民用建设工程设计合同）》（GF-2000-0209）进行了修订，制定了《建设工程设计合同示范文本（房屋建筑工程）》（GF-2015-0209）（以下简称《示范文本》）。为了便于合同当事人使用《示范文本》，现就有关问题说明如下：</w:t>
      </w:r>
    </w:p>
    <w:p w14:paraId="696DACF1">
      <w:pPr>
        <w:spacing w:line="500" w:lineRule="exact"/>
        <w:ind w:firstLine="420" w:firstLineChars="200"/>
        <w:rPr>
          <w:rFonts w:ascii="宋体" w:hAnsi="宋体" w:eastAsia="宋体" w:cs="宋体"/>
          <w:bCs/>
          <w:color w:val="000000" w:themeColor="text1"/>
          <w:szCs w:val="21"/>
        </w:rPr>
      </w:pPr>
      <w:r>
        <w:rPr>
          <w:rFonts w:hint="eastAsia" w:ascii="宋体" w:hAnsi="宋体" w:eastAsia="宋体" w:cs="宋体"/>
          <w:bCs/>
          <w:color w:val="000000" w:themeColor="text1"/>
          <w:szCs w:val="21"/>
        </w:rPr>
        <w:t>一、《示范文本》的组成</w:t>
      </w:r>
    </w:p>
    <w:p w14:paraId="11C886F8">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《示范文本》由合同协议书、通用合同条款和专用合同条款三部分组成。</w:t>
      </w:r>
    </w:p>
    <w:p w14:paraId="407974C1">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（一）合同协议书</w:t>
      </w:r>
    </w:p>
    <w:p w14:paraId="1EEAB715">
      <w:pPr>
        <w:spacing w:line="500" w:lineRule="exact"/>
        <w:ind w:left="147" w:leftChars="70" w:firstLine="315" w:firstLineChars="150"/>
        <w:rPr>
          <w:rFonts w:ascii="宋体" w:hAnsi="宋体" w:eastAsia="宋体" w:cs="宋体"/>
          <w:color w:val="000000" w:themeColor="text1"/>
          <w:szCs w:val="21"/>
        </w:rPr>
      </w:pPr>
      <w:r>
        <w:rPr>
          <w:rFonts w:hint="eastAsia" w:ascii="宋体" w:hAnsi="宋体" w:eastAsia="宋体" w:cs="宋体"/>
          <w:color w:val="000000" w:themeColor="text1"/>
          <w:szCs w:val="21"/>
        </w:rPr>
        <w:t>《示范文本》合同协议书集中约定了合同当事人基本的合同权利义务。</w:t>
      </w:r>
    </w:p>
    <w:p w14:paraId="4F6712B6">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（二）通用合同条款</w:t>
      </w:r>
    </w:p>
    <w:p w14:paraId="1BF9ACBB">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通用合同条款是合同当事人根据《中华人民共和国建筑法》、《中华人民共和国民法典》等法律法规的规定，就工程设计的实施及相关事项，对合同当事人的权利义务作出的原则性约定。</w:t>
      </w:r>
    </w:p>
    <w:p w14:paraId="6DD59C0B">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通用合同条款既考虑了现行法律法规对工程建设的有关要求，也考虑了工程设计管理的特殊需要。</w:t>
      </w:r>
    </w:p>
    <w:p w14:paraId="649132AA">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（三）专用合同条款</w:t>
      </w:r>
    </w:p>
    <w:p w14:paraId="7D56A2AB">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70C44954">
      <w:pPr>
        <w:spacing w:line="500" w:lineRule="exact"/>
        <w:ind w:right="25" w:rightChars="12"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1.专用合同条款的编号应与相应的通用合同条款的编号一致；</w:t>
      </w:r>
    </w:p>
    <w:p w14:paraId="3744AB9D">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2.合同当事人可以通过对专用合同条款的修改，满足具体房屋建筑工程的特殊要求，避免直接修改通用合同条款；</w:t>
      </w:r>
    </w:p>
    <w:p w14:paraId="339D3357">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3.在专用合同条款中有横道线的地方，合同当事人可针对相应的通用合同条款进行细化、完善、补充、修改或另行约定；如无细化、完善、补充、修改或另行约定，则填写“无”或划“/”。</w:t>
      </w:r>
    </w:p>
    <w:p w14:paraId="2B24EF1C">
      <w:pPr>
        <w:spacing w:line="500" w:lineRule="exact"/>
        <w:ind w:firstLine="420" w:firstLineChars="200"/>
        <w:rPr>
          <w:rFonts w:ascii="宋体" w:hAnsi="宋体" w:eastAsia="宋体" w:cs="宋体"/>
          <w:b/>
          <w:color w:val="000000" w:themeColor="text1"/>
          <w:szCs w:val="21"/>
        </w:rPr>
      </w:pPr>
      <w:r>
        <w:rPr>
          <w:rFonts w:hint="eastAsia" w:ascii="宋体" w:hAnsi="宋体" w:eastAsia="宋体" w:cs="宋体"/>
          <w:bCs/>
          <w:color w:val="000000" w:themeColor="text1"/>
          <w:szCs w:val="21"/>
        </w:rPr>
        <w:t>二、《示范文本》的性质和适用范围</w:t>
      </w:r>
    </w:p>
    <w:p w14:paraId="49534A54">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《示范文本》供合同双方当事人参照使用，可适用于方案设计招标投标、队伍比选等形式下的合同订立。</w:t>
      </w:r>
    </w:p>
    <w:p w14:paraId="1EB9601F">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示范文本》适用于建设用地规划许可证范围内的建筑物构筑物设计、室外工程设计、民用建筑修建的地下工程设计及住宅小区、工厂厂前区、工厂生活区、小区规划设计及单体设计等，以及所包含的相关专业的设计内容（总平面布置、竖向设计、各类管网管线设计、景观设计、室内外环境设计及建筑装饰、道路、消防、智能、安保、通信、防雷、人防、供配电、照明、废水治理、空调设施、抗震加固等）等工程设计活动。</w:t>
      </w:r>
    </w:p>
    <w:p w14:paraId="4019DAF4">
      <w:pPr>
        <w:spacing w:line="500" w:lineRule="exact"/>
        <w:ind w:firstLine="420" w:firstLineChars="200"/>
        <w:rPr>
          <w:rFonts w:ascii="宋体" w:hAnsi="宋体" w:eastAsia="宋体" w:cs="宋体"/>
          <w:color w:val="000000" w:themeColor="text1"/>
          <w:szCs w:val="21"/>
        </w:rPr>
      </w:pPr>
    </w:p>
    <w:p w14:paraId="3CD0868F">
      <w:pPr>
        <w:spacing w:line="500" w:lineRule="exact"/>
        <w:ind w:firstLine="420" w:firstLineChars="200"/>
        <w:rPr>
          <w:rFonts w:ascii="宋体" w:hAnsi="宋体" w:eastAsia="宋体" w:cs="宋体"/>
          <w:color w:val="000000" w:themeColor="text1"/>
          <w:szCs w:val="21"/>
        </w:rPr>
      </w:pPr>
    </w:p>
    <w:p w14:paraId="72DEA412">
      <w:pPr>
        <w:spacing w:line="500" w:lineRule="exact"/>
        <w:ind w:firstLine="420" w:firstLineChars="200"/>
        <w:rPr>
          <w:rFonts w:ascii="宋体" w:hAnsi="宋体" w:eastAsia="宋体" w:cs="宋体"/>
          <w:color w:val="000000" w:themeColor="text1"/>
          <w:szCs w:val="21"/>
        </w:rPr>
      </w:pPr>
    </w:p>
    <w:p w14:paraId="404D5613">
      <w:pPr>
        <w:spacing w:line="500" w:lineRule="exact"/>
        <w:ind w:firstLine="420" w:firstLineChars="200"/>
        <w:rPr>
          <w:rFonts w:ascii="宋体" w:hAnsi="宋体" w:eastAsia="宋体" w:cs="宋体"/>
          <w:color w:val="000000" w:themeColor="text1"/>
          <w:szCs w:val="21"/>
        </w:rPr>
      </w:pPr>
    </w:p>
    <w:p w14:paraId="2AF53293">
      <w:pPr>
        <w:spacing w:line="500" w:lineRule="exact"/>
        <w:ind w:firstLine="420" w:firstLineChars="200"/>
        <w:rPr>
          <w:rFonts w:ascii="宋体" w:hAnsi="宋体" w:eastAsia="宋体" w:cs="宋体"/>
          <w:color w:val="000000" w:themeColor="text1"/>
          <w:szCs w:val="21"/>
        </w:rPr>
      </w:pPr>
    </w:p>
    <w:p w14:paraId="1191CB68">
      <w:pPr>
        <w:spacing w:line="500" w:lineRule="exact"/>
        <w:ind w:firstLine="420" w:firstLineChars="200"/>
        <w:rPr>
          <w:rFonts w:ascii="宋体" w:hAnsi="宋体" w:eastAsia="宋体" w:cs="宋体"/>
          <w:color w:val="000000" w:themeColor="text1"/>
          <w:szCs w:val="21"/>
        </w:rPr>
      </w:pPr>
    </w:p>
    <w:p w14:paraId="1E47601C">
      <w:pPr>
        <w:spacing w:line="500" w:lineRule="exact"/>
        <w:ind w:firstLine="420" w:firstLineChars="200"/>
        <w:rPr>
          <w:rFonts w:ascii="宋体" w:hAnsi="宋体" w:eastAsia="宋体" w:cs="宋体"/>
          <w:color w:val="000000" w:themeColor="text1"/>
          <w:szCs w:val="21"/>
        </w:rPr>
      </w:pPr>
    </w:p>
    <w:p w14:paraId="33AECBE7">
      <w:pPr>
        <w:spacing w:line="500" w:lineRule="exact"/>
        <w:ind w:firstLine="420" w:firstLineChars="200"/>
        <w:rPr>
          <w:rFonts w:ascii="宋体" w:hAnsi="宋体" w:eastAsia="宋体" w:cs="宋体"/>
          <w:color w:val="000000" w:themeColor="text1"/>
          <w:szCs w:val="21"/>
        </w:rPr>
      </w:pPr>
    </w:p>
    <w:p w14:paraId="11BF8FA5">
      <w:pPr>
        <w:spacing w:line="500" w:lineRule="exact"/>
        <w:ind w:firstLine="420" w:firstLineChars="200"/>
        <w:rPr>
          <w:rFonts w:ascii="宋体" w:hAnsi="宋体" w:eastAsia="宋体" w:cs="宋体"/>
          <w:color w:val="000000" w:themeColor="text1"/>
          <w:szCs w:val="21"/>
        </w:rPr>
      </w:pPr>
    </w:p>
    <w:p w14:paraId="4AB71021">
      <w:pPr>
        <w:spacing w:line="500" w:lineRule="exact"/>
        <w:ind w:firstLine="420" w:firstLineChars="200"/>
        <w:rPr>
          <w:rFonts w:ascii="宋体" w:hAnsi="宋体" w:eastAsia="宋体" w:cs="宋体"/>
          <w:color w:val="000000" w:themeColor="text1"/>
          <w:szCs w:val="21"/>
        </w:rPr>
      </w:pPr>
    </w:p>
    <w:p w14:paraId="0AC8AADC">
      <w:pPr>
        <w:spacing w:line="500" w:lineRule="exact"/>
        <w:ind w:firstLine="420" w:firstLineChars="200"/>
        <w:rPr>
          <w:rFonts w:ascii="宋体" w:hAnsi="宋体" w:eastAsia="宋体" w:cs="宋体"/>
          <w:color w:val="000000" w:themeColor="text1"/>
          <w:szCs w:val="21"/>
        </w:rPr>
      </w:pPr>
    </w:p>
    <w:p w14:paraId="75586B4B">
      <w:pPr>
        <w:spacing w:line="500" w:lineRule="exact"/>
        <w:ind w:firstLine="420" w:firstLineChars="200"/>
        <w:rPr>
          <w:rFonts w:ascii="宋体" w:hAnsi="宋体" w:eastAsia="宋体" w:cs="宋体"/>
          <w:color w:val="000000" w:themeColor="text1"/>
          <w:szCs w:val="21"/>
        </w:rPr>
      </w:pPr>
    </w:p>
    <w:p w14:paraId="16E778A6">
      <w:pPr>
        <w:spacing w:line="500" w:lineRule="exact"/>
        <w:ind w:firstLine="420" w:firstLineChars="200"/>
        <w:rPr>
          <w:rFonts w:ascii="宋体" w:hAnsi="宋体" w:eastAsia="宋体" w:cs="宋体"/>
          <w:color w:val="000000" w:themeColor="text1"/>
          <w:szCs w:val="21"/>
        </w:rPr>
      </w:pPr>
    </w:p>
    <w:p w14:paraId="15B52122">
      <w:pPr>
        <w:spacing w:line="500" w:lineRule="exact"/>
        <w:ind w:firstLine="420" w:firstLineChars="200"/>
        <w:rPr>
          <w:rFonts w:ascii="宋体" w:hAnsi="宋体" w:eastAsia="宋体" w:cs="宋体"/>
          <w:color w:val="000000" w:themeColor="text1"/>
          <w:szCs w:val="21"/>
        </w:rPr>
      </w:pPr>
    </w:p>
    <w:p w14:paraId="52C00DD1">
      <w:pPr>
        <w:spacing w:line="500" w:lineRule="exact"/>
        <w:ind w:firstLine="420" w:firstLineChars="200"/>
        <w:rPr>
          <w:rFonts w:ascii="宋体" w:hAnsi="宋体" w:eastAsia="宋体" w:cs="宋体"/>
          <w:color w:val="000000" w:themeColor="text1"/>
          <w:szCs w:val="21"/>
        </w:rPr>
      </w:pPr>
    </w:p>
    <w:p w14:paraId="7480228A">
      <w:pPr>
        <w:spacing w:line="500" w:lineRule="exact"/>
        <w:ind w:firstLine="420" w:firstLineChars="200"/>
        <w:rPr>
          <w:rFonts w:ascii="宋体" w:hAnsi="宋体" w:eastAsia="宋体" w:cs="宋体"/>
          <w:color w:val="000000" w:themeColor="text1"/>
          <w:szCs w:val="21"/>
        </w:rPr>
      </w:pPr>
    </w:p>
    <w:p w14:paraId="3ACABAF4">
      <w:pPr>
        <w:spacing w:line="500" w:lineRule="exact"/>
        <w:ind w:firstLine="420" w:firstLineChars="200"/>
        <w:rPr>
          <w:rFonts w:ascii="宋体" w:hAnsi="宋体" w:eastAsia="宋体" w:cs="宋体"/>
          <w:color w:val="000000" w:themeColor="text1"/>
          <w:szCs w:val="21"/>
        </w:rPr>
      </w:pPr>
    </w:p>
    <w:p w14:paraId="657C7B93">
      <w:pPr>
        <w:spacing w:line="500" w:lineRule="exact"/>
        <w:ind w:firstLine="420" w:firstLineChars="200"/>
        <w:rPr>
          <w:rFonts w:ascii="宋体" w:hAnsi="宋体" w:eastAsia="宋体" w:cs="宋体"/>
          <w:color w:val="000000" w:themeColor="text1"/>
          <w:szCs w:val="21"/>
        </w:rPr>
      </w:pPr>
    </w:p>
    <w:p w14:paraId="71AEB5BF">
      <w:pPr>
        <w:spacing w:line="500" w:lineRule="exact"/>
        <w:ind w:firstLine="420" w:firstLineChars="200"/>
        <w:rPr>
          <w:rFonts w:ascii="宋体" w:hAnsi="宋体" w:eastAsia="宋体" w:cs="宋体"/>
          <w:color w:val="000000" w:themeColor="text1"/>
          <w:szCs w:val="21"/>
        </w:rPr>
      </w:pPr>
    </w:p>
    <w:p w14:paraId="4AB566A2">
      <w:pPr>
        <w:spacing w:line="500" w:lineRule="exact"/>
        <w:ind w:firstLine="420" w:firstLineChars="200"/>
        <w:rPr>
          <w:rFonts w:ascii="宋体" w:hAnsi="宋体" w:eastAsia="宋体" w:cs="宋体"/>
          <w:color w:val="000000" w:themeColor="text1"/>
          <w:szCs w:val="21"/>
        </w:rPr>
      </w:pPr>
    </w:p>
    <w:p w14:paraId="278EEE96">
      <w:pPr>
        <w:keepNext/>
        <w:keepLines/>
        <w:tabs>
          <w:tab w:val="right" w:leader="middleDot" w:pos="8400"/>
        </w:tabs>
        <w:spacing w:before="120" w:after="120" w:line="576" w:lineRule="auto"/>
        <w:jc w:val="center"/>
        <w:rPr>
          <w:rFonts w:ascii="宋体" w:hAnsi="宋体" w:eastAsia="宋体" w:cs="宋体"/>
          <w:b/>
          <w:bCs/>
          <w:color w:val="000000" w:themeColor="text1"/>
          <w:kern w:val="44"/>
          <w:sz w:val="44"/>
          <w:szCs w:val="44"/>
        </w:rPr>
      </w:pPr>
      <w:r>
        <w:rPr>
          <w:rFonts w:hint="eastAsia" w:ascii="宋体" w:hAnsi="宋体" w:eastAsia="宋体" w:cs="宋体"/>
          <w:b/>
          <w:bCs/>
          <w:color w:val="000000" w:themeColor="text1"/>
          <w:kern w:val="44"/>
          <w:sz w:val="44"/>
          <w:szCs w:val="44"/>
          <w:lang w:val="zh-CN"/>
        </w:rPr>
        <w:t>目  录</w:t>
      </w:r>
    </w:p>
    <w:p w14:paraId="3FC21B11">
      <w:pPr>
        <w:tabs>
          <w:tab w:val="right" w:leader="dot" w:pos="8820"/>
        </w:tabs>
        <w:rPr>
          <w:rFonts w:ascii="宋体" w:hAnsi="Times New Roman" w:eastAsia="楷体_GB2312" w:cs="TimesNewRomanPSMT"/>
          <w:b/>
          <w:color w:val="000000" w:themeColor="text1"/>
          <w:kern w:val="0"/>
          <w:sz w:val="28"/>
          <w:szCs w:val="20"/>
        </w:rPr>
      </w:pPr>
      <w:r>
        <w:rPr>
          <w:rFonts w:hint="eastAsia" w:ascii="宋体" w:hAnsi="宋体" w:eastAsia="宋体" w:cs="宋体"/>
          <w:b/>
          <w:color w:val="000000" w:themeColor="text1"/>
          <w:kern w:val="0"/>
          <w:sz w:val="28"/>
          <w:szCs w:val="28"/>
        </w:rPr>
        <w:fldChar w:fldCharType="begin"/>
      </w:r>
      <w:r>
        <w:rPr>
          <w:rFonts w:hint="eastAsia" w:ascii="宋体" w:hAnsi="宋体" w:eastAsia="宋体" w:cs="宋体"/>
          <w:b/>
          <w:color w:val="000000" w:themeColor="text1"/>
          <w:kern w:val="0"/>
          <w:sz w:val="28"/>
          <w:szCs w:val="28"/>
        </w:rPr>
        <w:instrText xml:space="preserve">TOC \o "1-3" \h \u </w:instrText>
      </w:r>
      <w:r>
        <w:rPr>
          <w:rFonts w:hint="eastAsia" w:ascii="宋体" w:hAnsi="宋体" w:eastAsia="宋体" w:cs="宋体"/>
          <w:b/>
          <w:color w:val="000000" w:themeColor="text1"/>
          <w:kern w:val="0"/>
          <w:sz w:val="28"/>
          <w:szCs w:val="28"/>
        </w:rPr>
        <w:fldChar w:fldCharType="separate"/>
      </w:r>
      <w:r>
        <w:fldChar w:fldCharType="begin"/>
      </w:r>
      <w:r>
        <w:instrText xml:space="preserve"> HYPERLINK \l "_Toc20494" </w:instrText>
      </w:r>
      <w:r>
        <w:fldChar w:fldCharType="separate"/>
      </w:r>
      <w:r>
        <w:rPr>
          <w:rFonts w:hint="eastAsia" w:ascii="宋体" w:hAnsi="宋体" w:eastAsia="宋体" w:cs="宋体"/>
          <w:b/>
          <w:color w:val="000000" w:themeColor="text1"/>
          <w:kern w:val="0"/>
          <w:sz w:val="28"/>
          <w:szCs w:val="20"/>
          <w:lang w:val="zh-CN"/>
        </w:rPr>
        <w:t>说  明</w:t>
      </w:r>
      <w:r>
        <w:rPr>
          <w:rFonts w:ascii="宋体" w:hAnsi="Times New Roman" w:eastAsia="楷体_GB2312" w:cs="TimesNewRomanPSMT"/>
          <w:b/>
          <w:color w:val="000000" w:themeColor="text1"/>
          <w:kern w:val="0"/>
          <w:sz w:val="28"/>
          <w:szCs w:val="20"/>
        </w:rPr>
        <w:tab/>
      </w:r>
      <w:r>
        <w:rPr>
          <w:rFonts w:hint="eastAsia" w:ascii="宋体" w:hAnsi="Times New Roman" w:eastAsia="楷体_GB2312" w:cs="TimesNewRomanPSMT"/>
          <w:b/>
          <w:color w:val="000000" w:themeColor="text1"/>
          <w:kern w:val="0"/>
          <w:sz w:val="28"/>
          <w:szCs w:val="20"/>
        </w:rPr>
        <w:t>0</w:t>
      </w:r>
      <w:r>
        <w:rPr>
          <w:rFonts w:hint="eastAsia" w:ascii="宋体" w:hAnsi="Times New Roman" w:eastAsia="楷体_GB2312" w:cs="TimesNewRomanPSMT"/>
          <w:b/>
          <w:color w:val="000000" w:themeColor="text1"/>
          <w:kern w:val="0"/>
          <w:sz w:val="28"/>
          <w:szCs w:val="20"/>
        </w:rPr>
        <w:fldChar w:fldCharType="end"/>
      </w:r>
    </w:p>
    <w:p w14:paraId="73C0A746">
      <w:pPr>
        <w:tabs>
          <w:tab w:val="right" w:leader="dot" w:pos="8820"/>
        </w:tabs>
        <w:rPr>
          <w:rFonts w:ascii="宋体" w:hAnsi="Times New Roman" w:eastAsia="楷体_GB2312" w:cs="TimesNewRomanPSMT"/>
          <w:b/>
          <w:color w:val="000000" w:themeColor="text1"/>
          <w:kern w:val="0"/>
          <w:sz w:val="28"/>
          <w:szCs w:val="20"/>
        </w:rPr>
      </w:pPr>
      <w:r>
        <w:fldChar w:fldCharType="begin"/>
      </w:r>
      <w:r>
        <w:instrText xml:space="preserve"> HYPERLINK \l "_Toc12406" </w:instrText>
      </w:r>
      <w:r>
        <w:fldChar w:fldCharType="separate"/>
      </w:r>
      <w:r>
        <w:rPr>
          <w:rFonts w:hint="eastAsia" w:ascii="宋体" w:hAnsi="宋体" w:eastAsia="宋体" w:cs="宋体"/>
          <w:b/>
          <w:color w:val="000000" w:themeColor="text1"/>
          <w:kern w:val="0"/>
          <w:sz w:val="28"/>
          <w:szCs w:val="44"/>
        </w:rPr>
        <w:t>第一部分 合同协议书</w:t>
      </w:r>
      <w:r>
        <w:rPr>
          <w:rFonts w:ascii="宋体" w:hAnsi="Times New Roman" w:eastAsia="楷体_GB2312" w:cs="TimesNewRomanPSMT"/>
          <w:b/>
          <w:color w:val="000000" w:themeColor="text1"/>
          <w:kern w:val="0"/>
          <w:sz w:val="28"/>
          <w:szCs w:val="20"/>
        </w:rPr>
        <w:tab/>
      </w:r>
      <w:r>
        <w:rPr>
          <w:rFonts w:ascii="宋体" w:hAnsi="Times New Roman" w:eastAsia="楷体_GB2312" w:cs="TimesNewRomanPSMT"/>
          <w:b/>
          <w:color w:val="000000" w:themeColor="text1"/>
          <w:kern w:val="0"/>
          <w:sz w:val="28"/>
          <w:szCs w:val="20"/>
        </w:rPr>
        <w:fldChar w:fldCharType="begin"/>
      </w:r>
      <w:r>
        <w:rPr>
          <w:rFonts w:ascii="宋体" w:hAnsi="Times New Roman" w:eastAsia="楷体_GB2312" w:cs="TimesNewRomanPSMT"/>
          <w:b/>
          <w:color w:val="000000" w:themeColor="text1"/>
          <w:kern w:val="0"/>
          <w:sz w:val="28"/>
          <w:szCs w:val="20"/>
        </w:rPr>
        <w:instrText xml:space="preserve"> PAGEREF _Toc12406 \h </w:instrText>
      </w:r>
      <w:r>
        <w:rPr>
          <w:rFonts w:ascii="宋体" w:hAnsi="Times New Roman" w:eastAsia="楷体_GB2312" w:cs="TimesNewRomanPSMT"/>
          <w:b/>
          <w:color w:val="000000" w:themeColor="text1"/>
          <w:kern w:val="0"/>
          <w:sz w:val="28"/>
          <w:szCs w:val="20"/>
        </w:rPr>
        <w:fldChar w:fldCharType="separate"/>
      </w:r>
      <w:r>
        <w:rPr>
          <w:rFonts w:ascii="宋体" w:hAnsi="Times New Roman" w:eastAsia="楷体_GB2312" w:cs="TimesNewRomanPSMT"/>
          <w:b/>
          <w:color w:val="000000" w:themeColor="text1"/>
          <w:kern w:val="0"/>
          <w:sz w:val="28"/>
          <w:szCs w:val="20"/>
        </w:rPr>
        <w:t>1</w:t>
      </w:r>
      <w:r>
        <w:rPr>
          <w:rFonts w:ascii="宋体" w:hAnsi="Times New Roman" w:eastAsia="楷体_GB2312" w:cs="TimesNewRomanPSMT"/>
          <w:b/>
          <w:color w:val="000000" w:themeColor="text1"/>
          <w:kern w:val="0"/>
          <w:sz w:val="28"/>
          <w:szCs w:val="20"/>
        </w:rPr>
        <w:fldChar w:fldCharType="end"/>
      </w:r>
      <w:r>
        <w:rPr>
          <w:rFonts w:ascii="宋体" w:hAnsi="Times New Roman" w:eastAsia="楷体_GB2312" w:cs="TimesNewRomanPSMT"/>
          <w:b/>
          <w:color w:val="000000" w:themeColor="text1"/>
          <w:kern w:val="0"/>
          <w:sz w:val="28"/>
          <w:szCs w:val="20"/>
        </w:rPr>
        <w:fldChar w:fldCharType="end"/>
      </w:r>
    </w:p>
    <w:p w14:paraId="2158EA3D">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"_Toc20469" </w:instrText>
      </w:r>
      <w:r>
        <w:fldChar w:fldCharType="separate"/>
      </w:r>
      <w:r>
        <w:rPr>
          <w:rFonts w:hint="eastAsia" w:ascii="宋体" w:hAnsi="宋体" w:eastAsia="宋体" w:cs="宋体"/>
          <w:b/>
          <w:color w:val="000000" w:themeColor="text1"/>
          <w:sz w:val="28"/>
          <w:szCs w:val="21"/>
        </w:rPr>
        <w:t>一、工程概况</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_Toc20469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1</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74B69FC3">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"_Toc18625" </w:instrText>
      </w:r>
      <w:r>
        <w:fldChar w:fldCharType="separate"/>
      </w:r>
      <w:r>
        <w:rPr>
          <w:rFonts w:hint="eastAsia" w:ascii="宋体" w:hAnsi="宋体" w:eastAsia="宋体" w:cs="宋体"/>
          <w:b/>
          <w:bCs/>
          <w:color w:val="000000" w:themeColor="text1"/>
          <w:sz w:val="28"/>
          <w:szCs w:val="21"/>
        </w:rPr>
        <w:t>二、工程设计范围、阶段与服务内容</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_Toc18625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1</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10F8593B">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"_Toc19505" </w:instrText>
      </w:r>
      <w:r>
        <w:fldChar w:fldCharType="separate"/>
      </w:r>
      <w:r>
        <w:rPr>
          <w:rFonts w:hint="eastAsia" w:ascii="宋体" w:hAnsi="宋体" w:eastAsia="宋体" w:cs="宋体"/>
          <w:b/>
          <w:color w:val="000000" w:themeColor="text1"/>
          <w:sz w:val="28"/>
          <w:szCs w:val="21"/>
        </w:rPr>
        <w:t>三、工程设计周期</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_Toc19505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1</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650BABC5">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"_Toc23891" </w:instrText>
      </w:r>
      <w:r>
        <w:fldChar w:fldCharType="separate"/>
      </w:r>
      <w:r>
        <w:rPr>
          <w:rFonts w:hint="eastAsia" w:ascii="宋体" w:hAnsi="宋体" w:eastAsia="宋体" w:cs="宋体"/>
          <w:b/>
          <w:color w:val="000000" w:themeColor="text1"/>
          <w:sz w:val="28"/>
          <w:szCs w:val="21"/>
        </w:rPr>
        <w:t>四、合同价格形式与签约合同价</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_Toc23891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1</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20785272">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"_Toc26822" </w:instrText>
      </w:r>
      <w:r>
        <w:fldChar w:fldCharType="separate"/>
      </w:r>
      <w:r>
        <w:rPr>
          <w:rFonts w:hint="eastAsia" w:ascii="宋体" w:hAnsi="宋体" w:eastAsia="宋体" w:cs="宋体"/>
          <w:b/>
          <w:color w:val="000000" w:themeColor="text1"/>
          <w:sz w:val="28"/>
          <w:szCs w:val="21"/>
        </w:rPr>
        <w:t>五、发包人代表与设计人项目负责人</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_Toc26822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2</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10E58F2B">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"_Toc5716" </w:instrText>
      </w:r>
      <w:r>
        <w:fldChar w:fldCharType="separate"/>
      </w:r>
      <w:r>
        <w:rPr>
          <w:rFonts w:hint="eastAsia" w:ascii="宋体" w:hAnsi="宋体" w:eastAsia="宋体" w:cs="宋体"/>
          <w:b/>
          <w:color w:val="000000" w:themeColor="text1"/>
          <w:sz w:val="28"/>
          <w:szCs w:val="21"/>
        </w:rPr>
        <w:t>六、合同文件构成</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_Toc5716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2</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19B969AB">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"_Toc14502" </w:instrText>
      </w:r>
      <w:r>
        <w:fldChar w:fldCharType="separate"/>
      </w:r>
      <w:r>
        <w:rPr>
          <w:rFonts w:hint="eastAsia" w:ascii="宋体" w:hAnsi="宋体" w:eastAsia="宋体" w:cs="宋体"/>
          <w:b/>
          <w:color w:val="000000" w:themeColor="text1"/>
          <w:sz w:val="28"/>
          <w:szCs w:val="21"/>
        </w:rPr>
        <w:t>七、承诺</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_Toc14502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2</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6C475457">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"_Toc16558" </w:instrText>
      </w:r>
      <w:r>
        <w:fldChar w:fldCharType="separate"/>
      </w:r>
      <w:r>
        <w:rPr>
          <w:rFonts w:hint="eastAsia" w:ascii="宋体" w:hAnsi="宋体" w:eastAsia="宋体" w:cs="宋体"/>
          <w:b/>
          <w:color w:val="000000" w:themeColor="text1"/>
          <w:sz w:val="28"/>
          <w:szCs w:val="21"/>
        </w:rPr>
        <w:t>八、词语含义</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_Toc16558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2</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76A3CDBC">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"_Toc19404" </w:instrText>
      </w:r>
      <w:r>
        <w:fldChar w:fldCharType="separate"/>
      </w:r>
      <w:r>
        <w:rPr>
          <w:rFonts w:hint="eastAsia" w:ascii="宋体" w:hAnsi="宋体" w:eastAsia="宋体" w:cs="宋体"/>
          <w:b/>
          <w:color w:val="000000" w:themeColor="text1"/>
          <w:sz w:val="28"/>
          <w:szCs w:val="21"/>
        </w:rPr>
        <w:t>九、签订地点</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_Toc19404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3</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17B97373">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"_Toc12355" </w:instrText>
      </w:r>
      <w:r>
        <w:fldChar w:fldCharType="separate"/>
      </w:r>
      <w:r>
        <w:rPr>
          <w:rFonts w:hint="eastAsia" w:ascii="宋体" w:hAnsi="宋体" w:eastAsia="宋体" w:cs="宋体"/>
          <w:b/>
          <w:color w:val="000000" w:themeColor="text1"/>
          <w:sz w:val="28"/>
          <w:szCs w:val="21"/>
        </w:rPr>
        <w:t>十、补充协议</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_Toc12355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3</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57774B72">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"_Toc25373" </w:instrText>
      </w:r>
      <w:r>
        <w:fldChar w:fldCharType="separate"/>
      </w:r>
      <w:r>
        <w:rPr>
          <w:rFonts w:hint="eastAsia" w:ascii="宋体" w:hAnsi="宋体" w:eastAsia="宋体" w:cs="宋体"/>
          <w:b/>
          <w:color w:val="000000" w:themeColor="text1"/>
          <w:sz w:val="28"/>
          <w:szCs w:val="21"/>
        </w:rPr>
        <w:t>十一、合同生效</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_Toc25373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3</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4DD94FA0">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"_Toc5316" </w:instrText>
      </w:r>
      <w:r>
        <w:fldChar w:fldCharType="separate"/>
      </w:r>
      <w:r>
        <w:rPr>
          <w:rFonts w:hint="eastAsia" w:ascii="宋体" w:hAnsi="宋体" w:eastAsia="宋体" w:cs="宋体"/>
          <w:b/>
          <w:color w:val="000000" w:themeColor="text1"/>
          <w:sz w:val="28"/>
          <w:szCs w:val="21"/>
        </w:rPr>
        <w:t>十二、合同份数</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_Toc5316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3</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34FE317E">
      <w:pPr>
        <w:tabs>
          <w:tab w:val="right" w:leader="dot" w:pos="8820"/>
        </w:tabs>
        <w:rPr>
          <w:rFonts w:ascii="宋体" w:hAnsi="Times New Roman" w:eastAsia="楷体_GB2312" w:cs="TimesNewRomanPSMT"/>
          <w:b/>
          <w:color w:val="000000" w:themeColor="text1"/>
          <w:kern w:val="0"/>
          <w:sz w:val="28"/>
          <w:szCs w:val="20"/>
        </w:rPr>
      </w:pPr>
      <w:r>
        <w:fldChar w:fldCharType="begin"/>
      </w:r>
      <w:r>
        <w:instrText xml:space="preserve"> HYPERLINK \l "_Toc8283" </w:instrText>
      </w:r>
      <w:r>
        <w:fldChar w:fldCharType="separate"/>
      </w:r>
      <w:r>
        <w:rPr>
          <w:rFonts w:hint="eastAsia" w:ascii="宋体" w:hAnsi="宋体" w:eastAsia="宋体" w:cs="宋体"/>
          <w:b/>
          <w:color w:val="000000" w:themeColor="text1"/>
          <w:kern w:val="0"/>
          <w:sz w:val="28"/>
          <w:szCs w:val="44"/>
        </w:rPr>
        <w:t>第二部分 通用合同条款</w:t>
      </w:r>
      <w:r>
        <w:rPr>
          <w:rFonts w:ascii="宋体" w:hAnsi="Times New Roman" w:eastAsia="楷体_GB2312" w:cs="TimesNewRomanPSMT"/>
          <w:b/>
          <w:color w:val="000000" w:themeColor="text1"/>
          <w:kern w:val="0"/>
          <w:sz w:val="28"/>
          <w:szCs w:val="20"/>
        </w:rPr>
        <w:tab/>
      </w:r>
      <w:r>
        <w:rPr>
          <w:rFonts w:ascii="宋体" w:hAnsi="Times New Roman" w:eastAsia="楷体_GB2312" w:cs="TimesNewRomanPSMT"/>
          <w:b/>
          <w:color w:val="000000" w:themeColor="text1"/>
          <w:kern w:val="0"/>
          <w:sz w:val="28"/>
          <w:szCs w:val="20"/>
        </w:rPr>
        <w:fldChar w:fldCharType="begin"/>
      </w:r>
      <w:r>
        <w:rPr>
          <w:rFonts w:ascii="宋体" w:hAnsi="Times New Roman" w:eastAsia="楷体_GB2312" w:cs="TimesNewRomanPSMT"/>
          <w:b/>
          <w:color w:val="000000" w:themeColor="text1"/>
          <w:kern w:val="0"/>
          <w:sz w:val="28"/>
          <w:szCs w:val="20"/>
        </w:rPr>
        <w:instrText xml:space="preserve"> PAGEREF _Toc8283 \h </w:instrText>
      </w:r>
      <w:r>
        <w:rPr>
          <w:rFonts w:ascii="宋体" w:hAnsi="Times New Roman" w:eastAsia="楷体_GB2312" w:cs="TimesNewRomanPSMT"/>
          <w:b/>
          <w:color w:val="000000" w:themeColor="text1"/>
          <w:kern w:val="0"/>
          <w:sz w:val="28"/>
          <w:szCs w:val="20"/>
        </w:rPr>
        <w:fldChar w:fldCharType="separate"/>
      </w:r>
      <w:r>
        <w:rPr>
          <w:rFonts w:ascii="宋体" w:hAnsi="Times New Roman" w:eastAsia="楷体_GB2312" w:cs="TimesNewRomanPSMT"/>
          <w:b/>
          <w:color w:val="000000" w:themeColor="text1"/>
          <w:kern w:val="0"/>
          <w:sz w:val="28"/>
          <w:szCs w:val="20"/>
        </w:rPr>
        <w:t>4</w:t>
      </w:r>
      <w:r>
        <w:rPr>
          <w:rFonts w:ascii="宋体" w:hAnsi="Times New Roman" w:eastAsia="楷体_GB2312" w:cs="TimesNewRomanPSMT"/>
          <w:b/>
          <w:color w:val="000000" w:themeColor="text1"/>
          <w:kern w:val="0"/>
          <w:sz w:val="28"/>
          <w:szCs w:val="20"/>
        </w:rPr>
        <w:fldChar w:fldCharType="end"/>
      </w:r>
      <w:r>
        <w:rPr>
          <w:rFonts w:ascii="宋体" w:hAnsi="Times New Roman" w:eastAsia="楷体_GB2312" w:cs="TimesNewRomanPSMT"/>
          <w:b/>
          <w:color w:val="000000" w:themeColor="text1"/>
          <w:kern w:val="0"/>
          <w:sz w:val="28"/>
          <w:szCs w:val="20"/>
        </w:rPr>
        <w:fldChar w:fldCharType="end"/>
      </w:r>
    </w:p>
    <w:p w14:paraId="6C11BFE0">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"_Toc24157" </w:instrText>
      </w:r>
      <w:r>
        <w:fldChar w:fldCharType="separate"/>
      </w:r>
      <w:r>
        <w:rPr>
          <w:rFonts w:hint="eastAsia" w:ascii="宋体" w:hAnsi="宋体" w:eastAsia="宋体" w:cs="宋体"/>
          <w:b/>
          <w:color w:val="000000" w:themeColor="text1"/>
          <w:sz w:val="28"/>
          <w:szCs w:val="21"/>
        </w:rPr>
        <w:t>1. 一般约定</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_Toc24157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4</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538B2E44">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"_Toc31412" </w:instrText>
      </w:r>
      <w:r>
        <w:fldChar w:fldCharType="separate"/>
      </w:r>
      <w:r>
        <w:rPr>
          <w:rFonts w:hint="eastAsia" w:ascii="宋体" w:hAnsi="宋体" w:eastAsia="宋体" w:cs="宋体"/>
          <w:color w:val="000000" w:themeColor="text1"/>
          <w:szCs w:val="21"/>
        </w:rPr>
        <w:t>1.1 词语定义与解释</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_Toc31412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4</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248E2476">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"_Toc30858" </w:instrText>
      </w:r>
      <w:r>
        <w:fldChar w:fldCharType="separate"/>
      </w:r>
      <w:r>
        <w:rPr>
          <w:rFonts w:hint="eastAsia" w:ascii="宋体" w:hAnsi="宋体" w:eastAsia="宋体" w:cs="宋体"/>
          <w:color w:val="000000" w:themeColor="text1"/>
          <w:szCs w:val="21"/>
        </w:rPr>
        <w:t>1.2 语言文字</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_Toc30858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6</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4D710619">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"_Toc17577" </w:instrText>
      </w:r>
      <w:r>
        <w:fldChar w:fldCharType="separate"/>
      </w:r>
      <w:r>
        <w:rPr>
          <w:rFonts w:hint="eastAsia" w:ascii="宋体" w:hAnsi="宋体" w:eastAsia="宋体" w:cs="宋体"/>
          <w:color w:val="000000" w:themeColor="text1"/>
          <w:szCs w:val="21"/>
        </w:rPr>
        <w:t>1.3 法律</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_Toc17577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6</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29AEB7BF">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"_Toc5332" </w:instrText>
      </w:r>
      <w:r>
        <w:fldChar w:fldCharType="separate"/>
      </w:r>
      <w:r>
        <w:rPr>
          <w:rFonts w:hint="eastAsia" w:ascii="宋体" w:hAnsi="宋体" w:eastAsia="宋体" w:cs="宋体"/>
          <w:color w:val="000000" w:themeColor="text1"/>
          <w:szCs w:val="21"/>
        </w:rPr>
        <w:t>1.4 技术标准</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_Toc5332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6</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1F76CEF4">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"_Toc13932" </w:instrText>
      </w:r>
      <w:r>
        <w:fldChar w:fldCharType="separate"/>
      </w:r>
      <w:r>
        <w:rPr>
          <w:rFonts w:hint="eastAsia" w:ascii="宋体" w:hAnsi="宋体" w:eastAsia="宋体" w:cs="宋体"/>
          <w:color w:val="000000" w:themeColor="text1"/>
          <w:szCs w:val="21"/>
        </w:rPr>
        <w:t>1.5 合同文件的优先顺序</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_Toc13932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7</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74028CBC">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"_Toc19532" </w:instrText>
      </w:r>
      <w:r>
        <w:fldChar w:fldCharType="separate"/>
      </w:r>
      <w:r>
        <w:rPr>
          <w:rFonts w:hint="eastAsia" w:ascii="宋体" w:hAnsi="宋体" w:eastAsia="宋体" w:cs="宋体"/>
          <w:color w:val="000000" w:themeColor="text1"/>
          <w:szCs w:val="21"/>
        </w:rPr>
        <w:t>1.6 联络</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_Toc19532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7</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64C221E4">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"_Toc18400" </w:instrText>
      </w:r>
      <w:r>
        <w:fldChar w:fldCharType="separate"/>
      </w:r>
      <w:r>
        <w:rPr>
          <w:rFonts w:hint="eastAsia" w:ascii="宋体" w:hAnsi="宋体" w:eastAsia="宋体" w:cs="宋体"/>
          <w:color w:val="000000" w:themeColor="text1"/>
          <w:szCs w:val="21"/>
        </w:rPr>
        <w:t>1.7 严禁贿赂</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_Toc18400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8</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5F625EC2">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"_Toc22009" </w:instrText>
      </w:r>
      <w:r>
        <w:fldChar w:fldCharType="separate"/>
      </w:r>
      <w:r>
        <w:rPr>
          <w:rFonts w:hint="eastAsia" w:ascii="宋体" w:hAnsi="宋体" w:eastAsia="宋体" w:cs="宋体"/>
          <w:color w:val="000000" w:themeColor="text1"/>
          <w:szCs w:val="21"/>
        </w:rPr>
        <w:t>1.8 保密</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_Toc22009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8</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338691FD">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"_Toc16350" </w:instrText>
      </w:r>
      <w:r>
        <w:fldChar w:fldCharType="separate"/>
      </w:r>
      <w:r>
        <w:rPr>
          <w:rFonts w:hint="eastAsia" w:ascii="宋体" w:hAnsi="宋体" w:eastAsia="宋体" w:cs="宋体"/>
          <w:b/>
          <w:color w:val="000000" w:themeColor="text1"/>
          <w:sz w:val="28"/>
          <w:szCs w:val="21"/>
        </w:rPr>
        <w:t>2. 发包人</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_Toc16350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8</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374D6A6E">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"_Toc16788" </w:instrText>
      </w:r>
      <w:r>
        <w:fldChar w:fldCharType="separate"/>
      </w:r>
      <w:r>
        <w:rPr>
          <w:rFonts w:hint="eastAsia" w:ascii="宋体" w:hAnsi="宋体" w:eastAsia="宋体" w:cs="宋体"/>
          <w:color w:val="000000" w:themeColor="text1"/>
          <w:szCs w:val="21"/>
        </w:rPr>
        <w:t>2.1 发包人一般义务</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_Toc16788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8</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738A3E3E">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"_Toc19058" </w:instrText>
      </w:r>
      <w:r>
        <w:fldChar w:fldCharType="separate"/>
      </w:r>
      <w:r>
        <w:rPr>
          <w:rFonts w:hint="eastAsia" w:ascii="宋体" w:hAnsi="宋体" w:eastAsia="宋体" w:cs="宋体"/>
          <w:color w:val="000000" w:themeColor="text1"/>
          <w:szCs w:val="21"/>
        </w:rPr>
        <w:t>2.2 发包人代表</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_Toc19058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8</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741BD310">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"_Toc24903" </w:instrText>
      </w:r>
      <w:r>
        <w:fldChar w:fldCharType="separate"/>
      </w:r>
      <w:r>
        <w:rPr>
          <w:rFonts w:hint="eastAsia" w:ascii="宋体" w:hAnsi="宋体" w:eastAsia="宋体" w:cs="宋体"/>
          <w:color w:val="000000" w:themeColor="text1"/>
          <w:szCs w:val="21"/>
        </w:rPr>
        <w:t>2.3 发包人决定</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_Toc24903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9</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5A58BD3E">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"_Toc13866" </w:instrText>
      </w:r>
      <w:r>
        <w:fldChar w:fldCharType="separate"/>
      </w:r>
      <w:r>
        <w:rPr>
          <w:rFonts w:hint="eastAsia" w:ascii="宋体" w:hAnsi="宋体" w:eastAsia="宋体" w:cs="宋体"/>
          <w:color w:val="000000" w:themeColor="text1"/>
          <w:szCs w:val="21"/>
        </w:rPr>
        <w:t>2.4 支付合同价款</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_Toc13866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9</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6F6259F1">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"_Toc8781" </w:instrText>
      </w:r>
      <w:r>
        <w:fldChar w:fldCharType="separate"/>
      </w:r>
      <w:r>
        <w:rPr>
          <w:rFonts w:hint="eastAsia" w:ascii="宋体" w:hAnsi="宋体" w:eastAsia="宋体" w:cs="宋体"/>
          <w:color w:val="000000" w:themeColor="text1"/>
          <w:szCs w:val="21"/>
        </w:rPr>
        <w:t>2.5 设计文件接收</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_Toc8781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9</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7314FDDE">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"_Toc14509" </w:instrText>
      </w:r>
      <w:r>
        <w:fldChar w:fldCharType="separate"/>
      </w:r>
      <w:r>
        <w:rPr>
          <w:rFonts w:hint="eastAsia" w:ascii="宋体" w:hAnsi="宋体" w:eastAsia="宋体" w:cs="宋体"/>
          <w:b/>
          <w:color w:val="000000" w:themeColor="text1"/>
          <w:sz w:val="28"/>
          <w:szCs w:val="21"/>
        </w:rPr>
        <w:t>3. 设计人</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_Toc14509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9</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56C9ACE8">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"_Toc21411" </w:instrText>
      </w:r>
      <w:r>
        <w:fldChar w:fldCharType="separate"/>
      </w:r>
      <w:r>
        <w:rPr>
          <w:rFonts w:hint="eastAsia" w:ascii="宋体" w:hAnsi="宋体" w:eastAsia="宋体" w:cs="宋体"/>
          <w:color w:val="000000" w:themeColor="text1"/>
          <w:szCs w:val="21"/>
        </w:rPr>
        <w:t>3.1 设计人一般义务</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_Toc21411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9</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65F6B731">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"_Toc23857" </w:instrText>
      </w:r>
      <w:r>
        <w:fldChar w:fldCharType="separate"/>
      </w:r>
      <w:r>
        <w:rPr>
          <w:rFonts w:hint="eastAsia" w:ascii="宋体" w:hAnsi="宋体" w:eastAsia="宋体" w:cs="宋体"/>
          <w:color w:val="000000" w:themeColor="text1"/>
          <w:szCs w:val="21"/>
        </w:rPr>
        <w:t>3.2 项目负责人</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_Toc23857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9</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7B8077D1">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"_Toc4904" </w:instrText>
      </w:r>
      <w:r>
        <w:fldChar w:fldCharType="separate"/>
      </w:r>
      <w:r>
        <w:rPr>
          <w:rFonts w:hint="eastAsia" w:ascii="宋体" w:hAnsi="宋体" w:eastAsia="宋体" w:cs="宋体"/>
          <w:color w:val="000000" w:themeColor="text1"/>
          <w:szCs w:val="21"/>
        </w:rPr>
        <w:t>3.3 设计人人员</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_Toc4904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10</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11B08246">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"_Toc5007" </w:instrText>
      </w:r>
      <w:r>
        <w:fldChar w:fldCharType="separate"/>
      </w:r>
      <w:r>
        <w:rPr>
          <w:rFonts w:hint="eastAsia" w:ascii="宋体" w:hAnsi="宋体" w:eastAsia="宋体" w:cs="宋体"/>
          <w:color w:val="000000" w:themeColor="text1"/>
          <w:szCs w:val="21"/>
        </w:rPr>
        <w:t>3.4 设计分包</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_Toc5007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10</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721D9899">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"_Toc7394" </w:instrText>
      </w:r>
      <w:r>
        <w:fldChar w:fldCharType="separate"/>
      </w:r>
      <w:r>
        <w:rPr>
          <w:rFonts w:hint="eastAsia" w:ascii="宋体" w:hAnsi="宋体" w:eastAsia="宋体" w:cs="宋体"/>
          <w:color w:val="000000" w:themeColor="text1"/>
          <w:szCs w:val="21"/>
        </w:rPr>
        <w:t>3.5 联合体</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_Toc7394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11</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1662D648">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"_Toc19716" </w:instrText>
      </w:r>
      <w:r>
        <w:fldChar w:fldCharType="separate"/>
      </w:r>
      <w:r>
        <w:rPr>
          <w:rFonts w:hint="eastAsia" w:ascii="宋体" w:hAnsi="宋体" w:eastAsia="宋体" w:cs="宋体"/>
          <w:b/>
          <w:color w:val="000000" w:themeColor="text1"/>
          <w:sz w:val="28"/>
          <w:szCs w:val="21"/>
        </w:rPr>
        <w:t>4. 工程设计资料</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_Toc19716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11</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72CEB31D">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"_Toc21823" </w:instrText>
      </w:r>
      <w:r>
        <w:fldChar w:fldCharType="separate"/>
      </w:r>
      <w:r>
        <w:rPr>
          <w:rFonts w:hint="eastAsia" w:ascii="宋体" w:hAnsi="宋体" w:eastAsia="宋体" w:cs="宋体"/>
          <w:color w:val="000000" w:themeColor="text1"/>
          <w:szCs w:val="21"/>
        </w:rPr>
        <w:t>4.1 提供工程设计资料</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_Toc21823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11</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5DB1D5BA">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"_Toc15323" </w:instrText>
      </w:r>
      <w:r>
        <w:fldChar w:fldCharType="separate"/>
      </w:r>
      <w:r>
        <w:rPr>
          <w:rFonts w:hint="eastAsia" w:ascii="宋体" w:hAnsi="宋体" w:eastAsia="宋体" w:cs="宋体"/>
          <w:bCs/>
          <w:color w:val="000000" w:themeColor="text1"/>
          <w:szCs w:val="21"/>
        </w:rPr>
        <w:t>4.2 逾期提供的责任</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_Toc15323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11</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5F1D45BD">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"_Toc28300" </w:instrText>
      </w:r>
      <w:r>
        <w:fldChar w:fldCharType="separate"/>
      </w:r>
      <w:r>
        <w:rPr>
          <w:rFonts w:hint="eastAsia" w:ascii="宋体" w:hAnsi="宋体" w:eastAsia="宋体" w:cs="宋体"/>
          <w:b/>
          <w:color w:val="000000" w:themeColor="text1"/>
          <w:sz w:val="28"/>
          <w:szCs w:val="21"/>
        </w:rPr>
        <w:t>5. 工程设计要求</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_Toc28300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12</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4AAC8219">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"_Toc13723" </w:instrText>
      </w:r>
      <w:r>
        <w:fldChar w:fldCharType="separate"/>
      </w:r>
      <w:r>
        <w:rPr>
          <w:rFonts w:hint="eastAsia" w:ascii="宋体" w:hAnsi="宋体" w:eastAsia="宋体" w:cs="宋体"/>
          <w:color w:val="000000" w:themeColor="text1"/>
          <w:szCs w:val="21"/>
        </w:rPr>
        <w:t>5.1 工程设计一般要求</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_Toc13723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12</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1CC74A02">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"_Toc19193" </w:instrText>
      </w:r>
      <w:r>
        <w:fldChar w:fldCharType="separate"/>
      </w:r>
      <w:r>
        <w:rPr>
          <w:rFonts w:hint="eastAsia" w:ascii="宋体" w:hAnsi="宋体" w:eastAsia="宋体" w:cs="宋体"/>
          <w:color w:val="000000" w:themeColor="text1"/>
          <w:szCs w:val="21"/>
        </w:rPr>
        <w:t>5.2 工程设计保证措施</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_Toc19193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13</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6E12CC51">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"_Toc29548" </w:instrText>
      </w:r>
      <w:r>
        <w:fldChar w:fldCharType="separate"/>
      </w:r>
      <w:r>
        <w:rPr>
          <w:rFonts w:hint="eastAsia" w:ascii="宋体" w:hAnsi="宋体" w:eastAsia="宋体" w:cs="宋体"/>
          <w:b/>
          <w:color w:val="000000" w:themeColor="text1"/>
          <w:sz w:val="28"/>
          <w:szCs w:val="21"/>
        </w:rPr>
        <w:t>6. 工程设计进度与周期</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_Toc29548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13</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2DBA7587">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"_Toc2015" </w:instrText>
      </w:r>
      <w:r>
        <w:fldChar w:fldCharType="separate"/>
      </w:r>
      <w:r>
        <w:rPr>
          <w:rFonts w:hint="eastAsia" w:ascii="宋体" w:hAnsi="宋体" w:eastAsia="宋体" w:cs="宋体"/>
          <w:color w:val="000000" w:themeColor="text1"/>
          <w:szCs w:val="21"/>
        </w:rPr>
        <w:t>6.1 工程设计进度计划</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_Toc2015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13</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573F294A">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"_Toc2763" </w:instrText>
      </w:r>
      <w:r>
        <w:fldChar w:fldCharType="separate"/>
      </w:r>
      <w:r>
        <w:rPr>
          <w:rFonts w:hint="eastAsia" w:ascii="宋体" w:hAnsi="宋体" w:eastAsia="宋体" w:cs="宋体"/>
          <w:color w:val="000000" w:themeColor="text1"/>
          <w:szCs w:val="21"/>
        </w:rPr>
        <w:t>6.2 工程设计开始</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_Toc2763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14</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10ADCE5E">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"_Toc17453" </w:instrText>
      </w:r>
      <w:r>
        <w:fldChar w:fldCharType="separate"/>
      </w:r>
      <w:r>
        <w:rPr>
          <w:rFonts w:hint="eastAsia" w:ascii="宋体" w:hAnsi="宋体" w:eastAsia="宋体" w:cs="宋体"/>
          <w:color w:val="000000" w:themeColor="text1"/>
          <w:szCs w:val="21"/>
        </w:rPr>
        <w:t>6.3 工程设计进度延误</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_Toc17453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14</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79A7D6DD">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"_Toc2250" </w:instrText>
      </w:r>
      <w:r>
        <w:fldChar w:fldCharType="separate"/>
      </w:r>
      <w:r>
        <w:rPr>
          <w:rFonts w:hint="eastAsia" w:ascii="宋体" w:hAnsi="宋体" w:eastAsia="宋体" w:cs="宋体"/>
          <w:color w:val="000000" w:themeColor="text1"/>
          <w:szCs w:val="21"/>
        </w:rPr>
        <w:t>6.4 暂停设计</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_Toc2250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15</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3E536C1F">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"_Toc791" </w:instrText>
      </w:r>
      <w:r>
        <w:fldChar w:fldCharType="separate"/>
      </w:r>
      <w:r>
        <w:rPr>
          <w:rFonts w:hint="eastAsia" w:ascii="宋体" w:hAnsi="宋体" w:eastAsia="宋体" w:cs="宋体"/>
          <w:color w:val="000000" w:themeColor="text1"/>
          <w:szCs w:val="21"/>
        </w:rPr>
        <w:t>6.5 提前交付工程设计文件</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_Toc791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16</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286263F2">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"_Toc11378" </w:instrText>
      </w:r>
      <w:r>
        <w:fldChar w:fldCharType="separate"/>
      </w:r>
      <w:r>
        <w:rPr>
          <w:rFonts w:hint="eastAsia" w:ascii="宋体" w:hAnsi="宋体" w:eastAsia="宋体" w:cs="宋体"/>
          <w:b/>
          <w:color w:val="000000" w:themeColor="text1"/>
          <w:sz w:val="28"/>
          <w:szCs w:val="21"/>
        </w:rPr>
        <w:t>7. 工程设计文件交付</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_Toc11378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16</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1CB31764">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"_Toc21898" </w:instrText>
      </w:r>
      <w:r>
        <w:fldChar w:fldCharType="separate"/>
      </w:r>
      <w:r>
        <w:rPr>
          <w:rFonts w:hint="eastAsia" w:ascii="宋体" w:hAnsi="宋体" w:eastAsia="宋体" w:cs="宋体"/>
          <w:color w:val="000000" w:themeColor="text1"/>
          <w:szCs w:val="21"/>
        </w:rPr>
        <w:t>7.1 工程设计文件交付的内容</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_Toc21898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16</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1B9794E6">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"_Toc24827" </w:instrText>
      </w:r>
      <w:r>
        <w:fldChar w:fldCharType="separate"/>
      </w:r>
      <w:r>
        <w:rPr>
          <w:rFonts w:hint="eastAsia" w:ascii="宋体" w:hAnsi="宋体" w:eastAsia="宋体" w:cs="宋体"/>
          <w:color w:val="000000" w:themeColor="text1"/>
          <w:szCs w:val="21"/>
        </w:rPr>
        <w:t>7.2 工程设计文件的交付方式</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_Toc24827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16</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29AC1158">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"_Toc2029" </w:instrText>
      </w:r>
      <w:r>
        <w:fldChar w:fldCharType="separate"/>
      </w:r>
      <w:r>
        <w:rPr>
          <w:rFonts w:hint="eastAsia" w:ascii="宋体" w:hAnsi="宋体" w:eastAsia="宋体" w:cs="宋体"/>
          <w:color w:val="000000" w:themeColor="text1"/>
          <w:szCs w:val="21"/>
        </w:rPr>
        <w:t>7.3 工程设计文件交付的时间和份数</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_Toc2029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16</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2E90923D">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"_Toc24309" </w:instrText>
      </w:r>
      <w:r>
        <w:fldChar w:fldCharType="separate"/>
      </w:r>
      <w:r>
        <w:rPr>
          <w:rFonts w:hint="eastAsia" w:ascii="宋体" w:hAnsi="宋体" w:eastAsia="宋体" w:cs="宋体"/>
          <w:b/>
          <w:color w:val="000000" w:themeColor="text1"/>
          <w:sz w:val="28"/>
          <w:szCs w:val="21"/>
        </w:rPr>
        <w:t>8. 工程设计文件审查</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_Toc24309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16</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160138D2">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"_Toc16182" </w:instrText>
      </w:r>
      <w:r>
        <w:fldChar w:fldCharType="separate"/>
      </w:r>
      <w:r>
        <w:rPr>
          <w:rFonts w:hint="eastAsia" w:ascii="宋体" w:hAnsi="宋体" w:eastAsia="宋体" w:cs="宋体"/>
          <w:b/>
          <w:color w:val="000000" w:themeColor="text1"/>
          <w:sz w:val="28"/>
          <w:szCs w:val="21"/>
        </w:rPr>
        <w:t>9. 施工现场配合服务</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_Toc16182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18</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3972AA56">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"_Toc21404" </w:instrText>
      </w:r>
      <w:r>
        <w:fldChar w:fldCharType="separate"/>
      </w:r>
      <w:r>
        <w:rPr>
          <w:rFonts w:hint="eastAsia" w:ascii="宋体" w:hAnsi="宋体" w:eastAsia="宋体" w:cs="宋体"/>
          <w:b/>
          <w:color w:val="000000" w:themeColor="text1"/>
          <w:sz w:val="28"/>
          <w:szCs w:val="21"/>
        </w:rPr>
        <w:t>10. 合同价款与支付</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_Toc21404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18</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4D9012D8">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"_Toc1886" </w:instrText>
      </w:r>
      <w:r>
        <w:fldChar w:fldCharType="separate"/>
      </w:r>
      <w:r>
        <w:rPr>
          <w:rFonts w:hint="eastAsia" w:ascii="宋体" w:hAnsi="宋体" w:eastAsia="宋体" w:cs="宋体"/>
          <w:color w:val="000000" w:themeColor="text1"/>
          <w:szCs w:val="21"/>
        </w:rPr>
        <w:t>10.1 合同价款组成</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_Toc1886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18</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50B2EF0A">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"_Toc10220" </w:instrText>
      </w:r>
      <w:r>
        <w:fldChar w:fldCharType="separate"/>
      </w:r>
      <w:r>
        <w:rPr>
          <w:rFonts w:hint="eastAsia" w:ascii="宋体" w:hAnsi="宋体" w:eastAsia="宋体" w:cs="宋体"/>
          <w:color w:val="000000" w:themeColor="text1"/>
          <w:szCs w:val="21"/>
        </w:rPr>
        <w:t>10.2 合同价格形式</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_Toc10220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18</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515DF01C">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"_Toc9909" </w:instrText>
      </w:r>
      <w:r>
        <w:fldChar w:fldCharType="separate"/>
      </w:r>
      <w:r>
        <w:rPr>
          <w:rFonts w:hint="eastAsia" w:ascii="宋体" w:hAnsi="宋体" w:eastAsia="宋体" w:cs="宋体"/>
          <w:color w:val="000000" w:themeColor="text1"/>
          <w:szCs w:val="21"/>
        </w:rPr>
        <w:t>10.3 定金或预付款</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_Toc9909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19</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1BCC237C">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"_Toc3376" </w:instrText>
      </w:r>
      <w:r>
        <w:fldChar w:fldCharType="separate"/>
      </w:r>
      <w:r>
        <w:rPr>
          <w:rFonts w:hint="eastAsia" w:ascii="宋体" w:hAnsi="宋体" w:eastAsia="宋体" w:cs="宋体"/>
          <w:color w:val="000000" w:themeColor="text1"/>
          <w:szCs w:val="21"/>
        </w:rPr>
        <w:t>10.4 进度款支付</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_Toc3376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19</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50B75F22">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"_Toc25773" </w:instrText>
      </w:r>
      <w:r>
        <w:fldChar w:fldCharType="separate"/>
      </w:r>
      <w:r>
        <w:rPr>
          <w:rFonts w:hint="eastAsia" w:ascii="宋体" w:hAnsi="宋体" w:eastAsia="宋体" w:cs="宋体"/>
          <w:color w:val="000000" w:themeColor="text1"/>
          <w:szCs w:val="21"/>
        </w:rPr>
        <w:t>10.5 合同价款的结算与支付</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_Toc25773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19</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3FA73C46">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"_Toc25371" </w:instrText>
      </w:r>
      <w:r>
        <w:fldChar w:fldCharType="separate"/>
      </w:r>
      <w:r>
        <w:rPr>
          <w:rFonts w:hint="eastAsia" w:ascii="宋体" w:hAnsi="宋体" w:eastAsia="宋体" w:cs="宋体"/>
          <w:color w:val="000000" w:themeColor="text1"/>
          <w:szCs w:val="21"/>
        </w:rPr>
        <w:t>10.6 支付账户</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_Toc25371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19</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64789523">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"_Toc10253" </w:instrText>
      </w:r>
      <w:r>
        <w:fldChar w:fldCharType="separate"/>
      </w:r>
      <w:r>
        <w:rPr>
          <w:rFonts w:hint="eastAsia" w:ascii="宋体" w:hAnsi="宋体" w:eastAsia="宋体" w:cs="宋体"/>
          <w:b/>
          <w:color w:val="000000" w:themeColor="text1"/>
          <w:sz w:val="28"/>
          <w:szCs w:val="21"/>
        </w:rPr>
        <w:t>11. 工程设计变更与索赔</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_Toc10253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20</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508BD4AB">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"_Toc27575" </w:instrText>
      </w:r>
      <w:r>
        <w:fldChar w:fldCharType="separate"/>
      </w:r>
      <w:r>
        <w:rPr>
          <w:rFonts w:hint="eastAsia" w:ascii="宋体" w:hAnsi="宋体" w:eastAsia="宋体" w:cs="宋体"/>
          <w:b/>
          <w:color w:val="000000" w:themeColor="text1"/>
          <w:sz w:val="28"/>
          <w:szCs w:val="21"/>
        </w:rPr>
        <w:t>12. 专业责任与保险</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_Toc27575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20</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5CBBBBA5">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"_Toc12203" </w:instrText>
      </w:r>
      <w:r>
        <w:fldChar w:fldCharType="separate"/>
      </w:r>
      <w:r>
        <w:rPr>
          <w:rFonts w:hint="eastAsia" w:ascii="宋体" w:hAnsi="宋体" w:eastAsia="宋体" w:cs="宋体"/>
          <w:b/>
          <w:color w:val="000000" w:themeColor="text1"/>
          <w:sz w:val="28"/>
          <w:szCs w:val="21"/>
        </w:rPr>
        <w:t>13. 知识产权</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_Toc12203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20</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0A51911E">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"_Toc9125" </w:instrText>
      </w:r>
      <w:r>
        <w:fldChar w:fldCharType="separate"/>
      </w:r>
      <w:r>
        <w:rPr>
          <w:rFonts w:hint="eastAsia" w:ascii="宋体" w:hAnsi="宋体" w:eastAsia="宋体" w:cs="宋体"/>
          <w:b/>
          <w:color w:val="000000" w:themeColor="text1"/>
          <w:sz w:val="28"/>
          <w:szCs w:val="21"/>
        </w:rPr>
        <w:t>14. 违约责任</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_Toc9125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21</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4E105400">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"_Toc551" </w:instrText>
      </w:r>
      <w:r>
        <w:fldChar w:fldCharType="separate"/>
      </w:r>
      <w:r>
        <w:rPr>
          <w:rFonts w:hint="eastAsia" w:ascii="宋体" w:hAnsi="宋体" w:eastAsia="宋体" w:cs="宋体"/>
          <w:color w:val="000000" w:themeColor="text1"/>
          <w:szCs w:val="21"/>
        </w:rPr>
        <w:t>14.1 发包人违约责任</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_Toc551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21</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0A3A6E07">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"_Toc2435" </w:instrText>
      </w:r>
      <w:r>
        <w:fldChar w:fldCharType="separate"/>
      </w:r>
      <w:r>
        <w:rPr>
          <w:rFonts w:hint="eastAsia" w:ascii="宋体" w:hAnsi="宋体" w:eastAsia="宋体" w:cs="宋体"/>
          <w:color w:val="000000" w:themeColor="text1"/>
          <w:szCs w:val="21"/>
        </w:rPr>
        <w:t>14.2 设计人违约责任</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_Toc2435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22</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4F1853CB">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"_Toc21558" </w:instrText>
      </w:r>
      <w:r>
        <w:fldChar w:fldCharType="separate"/>
      </w:r>
      <w:r>
        <w:rPr>
          <w:rFonts w:hint="eastAsia" w:ascii="宋体" w:hAnsi="宋体" w:eastAsia="宋体" w:cs="宋体"/>
          <w:b/>
          <w:color w:val="000000" w:themeColor="text1"/>
          <w:sz w:val="28"/>
          <w:szCs w:val="21"/>
        </w:rPr>
        <w:t>15. 不可抗力</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_Toc21558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22</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5C207A74">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"_Toc13692" </w:instrText>
      </w:r>
      <w:r>
        <w:fldChar w:fldCharType="separate"/>
      </w:r>
      <w:r>
        <w:rPr>
          <w:rFonts w:hint="eastAsia" w:ascii="宋体" w:hAnsi="宋体" w:eastAsia="宋体" w:cs="宋体"/>
          <w:color w:val="000000" w:themeColor="text1"/>
          <w:szCs w:val="21"/>
        </w:rPr>
        <w:t>15.1 不可抗力的确认</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_Toc13692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22</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522E85BA">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"_Toc25209" </w:instrText>
      </w:r>
      <w:r>
        <w:fldChar w:fldCharType="separate"/>
      </w:r>
      <w:r>
        <w:rPr>
          <w:rFonts w:hint="eastAsia" w:ascii="宋体" w:hAnsi="宋体" w:eastAsia="宋体" w:cs="宋体"/>
          <w:color w:val="000000" w:themeColor="text1"/>
          <w:szCs w:val="21"/>
        </w:rPr>
        <w:t>15.2 不可抗力的通知</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_Toc25209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22</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59366CBE">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"_Toc27207" </w:instrText>
      </w:r>
      <w:r>
        <w:fldChar w:fldCharType="separate"/>
      </w:r>
      <w:r>
        <w:rPr>
          <w:rFonts w:hint="eastAsia" w:ascii="宋体" w:hAnsi="宋体" w:eastAsia="宋体" w:cs="宋体"/>
          <w:color w:val="000000" w:themeColor="text1"/>
          <w:szCs w:val="21"/>
        </w:rPr>
        <w:t>15.3 不可抗力后果的承担</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_Toc27207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23</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1DF207C4">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"_Toc25344" </w:instrText>
      </w:r>
      <w:r>
        <w:fldChar w:fldCharType="separate"/>
      </w:r>
      <w:r>
        <w:rPr>
          <w:rFonts w:hint="eastAsia" w:ascii="宋体" w:hAnsi="宋体" w:eastAsia="宋体" w:cs="宋体"/>
          <w:b/>
          <w:color w:val="000000" w:themeColor="text1"/>
          <w:sz w:val="28"/>
          <w:szCs w:val="21"/>
        </w:rPr>
        <w:t>16. 合同解除</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_Toc25344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23</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7FCCAF03">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"_Toc21276" </w:instrText>
      </w:r>
      <w:r>
        <w:fldChar w:fldCharType="separate"/>
      </w:r>
      <w:r>
        <w:rPr>
          <w:rFonts w:hint="eastAsia" w:ascii="宋体" w:hAnsi="宋体" w:eastAsia="宋体" w:cs="宋体"/>
          <w:b/>
          <w:color w:val="000000" w:themeColor="text1"/>
          <w:sz w:val="28"/>
          <w:szCs w:val="21"/>
        </w:rPr>
        <w:t>17. 争议解决</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_Toc21276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23</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39C733BA">
      <w:pPr>
        <w:tabs>
          <w:tab w:val="right" w:leader="dot" w:pos="8820"/>
        </w:tabs>
        <w:rPr>
          <w:rFonts w:ascii="宋体" w:hAnsi="Times New Roman" w:eastAsia="楷体_GB2312" w:cs="TimesNewRomanPSMT"/>
          <w:b/>
          <w:color w:val="000000" w:themeColor="text1"/>
          <w:kern w:val="0"/>
          <w:sz w:val="28"/>
          <w:szCs w:val="20"/>
        </w:rPr>
      </w:pPr>
      <w:r>
        <w:fldChar w:fldCharType="begin"/>
      </w:r>
      <w:r>
        <w:instrText xml:space="preserve"> HYPERLINK \l "_Toc5090" </w:instrText>
      </w:r>
      <w:r>
        <w:fldChar w:fldCharType="separate"/>
      </w:r>
      <w:r>
        <w:rPr>
          <w:rFonts w:hint="eastAsia" w:ascii="宋体" w:hAnsi="宋体" w:eastAsia="宋体" w:cs="宋体"/>
          <w:b/>
          <w:color w:val="000000" w:themeColor="text1"/>
          <w:kern w:val="0"/>
          <w:sz w:val="28"/>
          <w:szCs w:val="44"/>
        </w:rPr>
        <w:t>第三部分 专用合同条款</w:t>
      </w:r>
      <w:r>
        <w:rPr>
          <w:rFonts w:ascii="宋体" w:hAnsi="Times New Roman" w:eastAsia="楷体_GB2312" w:cs="TimesNewRomanPSMT"/>
          <w:b/>
          <w:color w:val="000000" w:themeColor="text1"/>
          <w:kern w:val="0"/>
          <w:sz w:val="28"/>
          <w:szCs w:val="20"/>
        </w:rPr>
        <w:tab/>
      </w:r>
      <w:r>
        <w:rPr>
          <w:rFonts w:ascii="宋体" w:hAnsi="Times New Roman" w:eastAsia="楷体_GB2312" w:cs="TimesNewRomanPSMT"/>
          <w:b/>
          <w:color w:val="000000" w:themeColor="text1"/>
          <w:kern w:val="0"/>
          <w:sz w:val="28"/>
          <w:szCs w:val="20"/>
        </w:rPr>
        <w:fldChar w:fldCharType="begin"/>
      </w:r>
      <w:r>
        <w:rPr>
          <w:rFonts w:ascii="宋体" w:hAnsi="Times New Roman" w:eastAsia="楷体_GB2312" w:cs="TimesNewRomanPSMT"/>
          <w:b/>
          <w:color w:val="000000" w:themeColor="text1"/>
          <w:kern w:val="0"/>
          <w:sz w:val="28"/>
          <w:szCs w:val="20"/>
        </w:rPr>
        <w:instrText xml:space="preserve"> PAGEREF _Toc5090 \h </w:instrText>
      </w:r>
      <w:r>
        <w:rPr>
          <w:rFonts w:ascii="宋体" w:hAnsi="Times New Roman" w:eastAsia="楷体_GB2312" w:cs="TimesNewRomanPSMT"/>
          <w:b/>
          <w:color w:val="000000" w:themeColor="text1"/>
          <w:kern w:val="0"/>
          <w:sz w:val="28"/>
          <w:szCs w:val="20"/>
        </w:rPr>
        <w:fldChar w:fldCharType="separate"/>
      </w:r>
      <w:r>
        <w:rPr>
          <w:rFonts w:ascii="宋体" w:hAnsi="Times New Roman" w:eastAsia="楷体_GB2312" w:cs="TimesNewRomanPSMT"/>
          <w:b/>
          <w:color w:val="000000" w:themeColor="text1"/>
          <w:kern w:val="0"/>
          <w:sz w:val="28"/>
          <w:szCs w:val="20"/>
        </w:rPr>
        <w:t>25</w:t>
      </w:r>
      <w:r>
        <w:rPr>
          <w:rFonts w:ascii="宋体" w:hAnsi="Times New Roman" w:eastAsia="楷体_GB2312" w:cs="TimesNewRomanPSMT"/>
          <w:b/>
          <w:color w:val="000000" w:themeColor="text1"/>
          <w:kern w:val="0"/>
          <w:sz w:val="28"/>
          <w:szCs w:val="20"/>
        </w:rPr>
        <w:fldChar w:fldCharType="end"/>
      </w:r>
      <w:r>
        <w:rPr>
          <w:rFonts w:ascii="宋体" w:hAnsi="Times New Roman" w:eastAsia="楷体_GB2312" w:cs="TimesNewRomanPSMT"/>
          <w:b/>
          <w:color w:val="000000" w:themeColor="text1"/>
          <w:kern w:val="0"/>
          <w:sz w:val="28"/>
          <w:szCs w:val="20"/>
        </w:rPr>
        <w:fldChar w:fldCharType="end"/>
      </w:r>
    </w:p>
    <w:p w14:paraId="6745B428">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"_Toc32369" </w:instrText>
      </w:r>
      <w:r>
        <w:fldChar w:fldCharType="separate"/>
      </w:r>
      <w:r>
        <w:rPr>
          <w:rFonts w:hint="eastAsia" w:ascii="宋体" w:hAnsi="宋体" w:eastAsia="宋体" w:cs="宋体"/>
          <w:b/>
          <w:color w:val="000000" w:themeColor="text1"/>
          <w:sz w:val="28"/>
          <w:szCs w:val="21"/>
        </w:rPr>
        <w:t>1. 一般约定</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_Toc32369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25</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69E4DF2C">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"_Toc22418" </w:instrText>
      </w:r>
      <w:r>
        <w:fldChar w:fldCharType="separate"/>
      </w:r>
      <w:r>
        <w:rPr>
          <w:rFonts w:hint="eastAsia" w:ascii="宋体" w:hAnsi="宋体" w:eastAsia="宋体" w:cs="宋体"/>
          <w:color w:val="000000" w:themeColor="text1"/>
          <w:szCs w:val="21"/>
        </w:rPr>
        <w:t>1.1 词语定义与解释</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_Toc22418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25</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7B6953E4">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"_Toc25465" </w:instrText>
      </w:r>
      <w:r>
        <w:fldChar w:fldCharType="separate"/>
      </w:r>
      <w:r>
        <w:rPr>
          <w:rFonts w:hint="eastAsia" w:ascii="宋体" w:hAnsi="宋体" w:eastAsia="宋体" w:cs="宋体"/>
          <w:color w:val="000000" w:themeColor="text1"/>
          <w:szCs w:val="21"/>
        </w:rPr>
        <w:t>1.3 法律</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_Toc25465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25</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5D5197B5">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"_Toc5333" </w:instrText>
      </w:r>
      <w:r>
        <w:fldChar w:fldCharType="separate"/>
      </w:r>
      <w:r>
        <w:rPr>
          <w:rFonts w:hint="eastAsia" w:ascii="宋体" w:hAnsi="宋体" w:eastAsia="宋体" w:cs="宋体"/>
          <w:color w:val="000000" w:themeColor="text1"/>
          <w:szCs w:val="21"/>
        </w:rPr>
        <w:t>1.4 技术标准</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_Toc5333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25</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02B5DB1D">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"_Toc28857" </w:instrText>
      </w:r>
      <w:r>
        <w:fldChar w:fldCharType="separate"/>
      </w:r>
      <w:r>
        <w:rPr>
          <w:rFonts w:hint="eastAsia" w:ascii="宋体" w:hAnsi="宋体" w:eastAsia="宋体" w:cs="宋体"/>
          <w:color w:val="000000" w:themeColor="text1"/>
          <w:szCs w:val="21"/>
        </w:rPr>
        <w:t>1.5 合同文件的优先顺序</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_Toc28857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25</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2C07FD7B">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"_Toc32656" </w:instrText>
      </w:r>
      <w:r>
        <w:fldChar w:fldCharType="separate"/>
      </w:r>
      <w:r>
        <w:rPr>
          <w:rFonts w:hint="eastAsia" w:ascii="宋体" w:hAnsi="宋体" w:eastAsia="宋体" w:cs="宋体"/>
          <w:color w:val="000000" w:themeColor="text1"/>
          <w:szCs w:val="21"/>
        </w:rPr>
        <w:t>1.6 联络</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_Toc32656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26</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212620F9">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"_Toc21557" </w:instrText>
      </w:r>
      <w:r>
        <w:fldChar w:fldCharType="separate"/>
      </w:r>
      <w:r>
        <w:rPr>
          <w:rFonts w:hint="eastAsia" w:ascii="宋体" w:hAnsi="宋体" w:eastAsia="宋体" w:cs="宋体"/>
          <w:color w:val="000000" w:themeColor="text1"/>
          <w:szCs w:val="21"/>
        </w:rPr>
        <w:t>1.8 保密</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_Toc21557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26</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2F72EB22">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"_Toc22714" </w:instrText>
      </w:r>
      <w:r>
        <w:fldChar w:fldCharType="separate"/>
      </w:r>
      <w:r>
        <w:rPr>
          <w:rFonts w:hint="eastAsia" w:ascii="宋体" w:hAnsi="宋体" w:eastAsia="宋体" w:cs="宋体"/>
          <w:b/>
          <w:color w:val="000000" w:themeColor="text1"/>
          <w:sz w:val="28"/>
          <w:szCs w:val="21"/>
        </w:rPr>
        <w:t>2. 发包人</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_Toc22714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26</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70256AD7">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"_Toc29178" </w:instrText>
      </w:r>
      <w:r>
        <w:fldChar w:fldCharType="separate"/>
      </w:r>
      <w:r>
        <w:rPr>
          <w:rFonts w:hint="eastAsia" w:ascii="宋体" w:hAnsi="宋体" w:eastAsia="宋体" w:cs="宋体"/>
          <w:color w:val="000000" w:themeColor="text1"/>
          <w:szCs w:val="21"/>
        </w:rPr>
        <w:t>2.1 发包人一般义务</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_Toc29178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26</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01DD9473">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"_Toc26430" </w:instrText>
      </w:r>
      <w:r>
        <w:fldChar w:fldCharType="separate"/>
      </w:r>
      <w:r>
        <w:rPr>
          <w:rFonts w:hint="eastAsia" w:ascii="宋体" w:hAnsi="宋体" w:eastAsia="宋体" w:cs="宋体"/>
          <w:color w:val="000000" w:themeColor="text1"/>
          <w:szCs w:val="21"/>
        </w:rPr>
        <w:t>2.2 发包人代表</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_Toc26430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26</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715C67BD">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"_Toc25623" </w:instrText>
      </w:r>
      <w:r>
        <w:fldChar w:fldCharType="separate"/>
      </w:r>
      <w:r>
        <w:rPr>
          <w:rFonts w:hint="eastAsia" w:ascii="宋体" w:hAnsi="宋体" w:eastAsia="宋体" w:cs="宋体"/>
          <w:b/>
          <w:color w:val="000000" w:themeColor="text1"/>
          <w:sz w:val="28"/>
          <w:szCs w:val="21"/>
        </w:rPr>
        <w:t>3. 设计人</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_Toc25623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27</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38431594">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"_Toc14481" </w:instrText>
      </w:r>
      <w:r>
        <w:fldChar w:fldCharType="separate"/>
      </w:r>
      <w:r>
        <w:rPr>
          <w:rFonts w:hint="eastAsia" w:ascii="宋体" w:hAnsi="宋体" w:eastAsia="宋体" w:cs="宋体"/>
          <w:color w:val="000000" w:themeColor="text1"/>
          <w:szCs w:val="21"/>
        </w:rPr>
        <w:t>3.1 设计人一般义务</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_Toc14481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27</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12E0E440">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"_Toc30529" </w:instrText>
      </w:r>
      <w:r>
        <w:fldChar w:fldCharType="separate"/>
      </w:r>
      <w:r>
        <w:rPr>
          <w:rFonts w:hint="eastAsia" w:ascii="宋体" w:hAnsi="宋体" w:eastAsia="宋体" w:cs="宋体"/>
          <w:color w:val="000000" w:themeColor="text1"/>
          <w:szCs w:val="21"/>
        </w:rPr>
        <w:t>3.2 项目负责人</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_Toc30529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27</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46BC714A">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"_Toc28483" </w:instrText>
      </w:r>
      <w:r>
        <w:fldChar w:fldCharType="separate"/>
      </w:r>
      <w:r>
        <w:rPr>
          <w:rFonts w:hint="eastAsia" w:ascii="宋体" w:hAnsi="宋体" w:eastAsia="宋体" w:cs="宋体"/>
          <w:color w:val="000000" w:themeColor="text1"/>
          <w:szCs w:val="21"/>
        </w:rPr>
        <w:t>3.3 设计人人员</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_Toc28483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28</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6520EDEE">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"_Toc29113" </w:instrText>
      </w:r>
      <w:r>
        <w:fldChar w:fldCharType="separate"/>
      </w:r>
      <w:r>
        <w:rPr>
          <w:rFonts w:hint="eastAsia" w:ascii="宋体" w:hAnsi="宋体" w:eastAsia="宋体" w:cs="宋体"/>
          <w:color w:val="000000" w:themeColor="text1"/>
          <w:szCs w:val="21"/>
        </w:rPr>
        <w:t>3.4 设计分包</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_Toc29113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28</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1C64F20D">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"_Toc22233" </w:instrText>
      </w:r>
      <w:r>
        <w:fldChar w:fldCharType="separate"/>
      </w:r>
      <w:r>
        <w:rPr>
          <w:rFonts w:hint="eastAsia" w:ascii="宋体" w:hAnsi="宋体" w:eastAsia="宋体" w:cs="宋体"/>
          <w:b/>
          <w:color w:val="000000" w:themeColor="text1"/>
          <w:sz w:val="28"/>
          <w:szCs w:val="21"/>
        </w:rPr>
        <w:t>5. 工程设计要求</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_Toc22233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29</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360BCE7C">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"_Toc7716" </w:instrText>
      </w:r>
      <w:r>
        <w:fldChar w:fldCharType="separate"/>
      </w:r>
      <w:r>
        <w:rPr>
          <w:rFonts w:hint="eastAsia" w:ascii="宋体" w:hAnsi="宋体" w:eastAsia="宋体" w:cs="宋体"/>
          <w:color w:val="000000" w:themeColor="text1"/>
          <w:szCs w:val="21"/>
        </w:rPr>
        <w:t>5.1 工程设计一般要求</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_Toc7716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29</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6F327534">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"_Toc28589" </w:instrText>
      </w:r>
      <w:r>
        <w:fldChar w:fldCharType="separate"/>
      </w:r>
      <w:r>
        <w:rPr>
          <w:rFonts w:hint="eastAsia" w:ascii="宋体" w:hAnsi="宋体" w:eastAsia="宋体" w:cs="宋体"/>
          <w:b/>
          <w:color w:val="000000" w:themeColor="text1"/>
          <w:sz w:val="28"/>
          <w:szCs w:val="21"/>
        </w:rPr>
        <w:t>6. 工程设计进度与周期</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_Toc28589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30</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07A4555B">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"_Toc8832" </w:instrText>
      </w:r>
      <w:r>
        <w:fldChar w:fldCharType="separate"/>
      </w:r>
      <w:r>
        <w:rPr>
          <w:rFonts w:hint="eastAsia" w:ascii="宋体" w:hAnsi="宋体" w:eastAsia="宋体" w:cs="宋体"/>
          <w:color w:val="000000" w:themeColor="text1"/>
          <w:szCs w:val="21"/>
        </w:rPr>
        <w:t>6.1 工程设计进度计划</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_Toc8832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30</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3AC539E0">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"_Toc31408" </w:instrText>
      </w:r>
      <w:r>
        <w:fldChar w:fldCharType="separate"/>
      </w:r>
      <w:r>
        <w:rPr>
          <w:rFonts w:hint="eastAsia" w:ascii="宋体" w:hAnsi="宋体" w:eastAsia="宋体" w:cs="宋体"/>
          <w:b/>
          <w:color w:val="000000" w:themeColor="text1"/>
          <w:sz w:val="28"/>
          <w:szCs w:val="21"/>
        </w:rPr>
        <w:t>7. 工程设计文件交付</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_Toc31408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30</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2DE28DD5">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"_Toc11094" </w:instrText>
      </w:r>
      <w:r>
        <w:fldChar w:fldCharType="separate"/>
      </w:r>
      <w:r>
        <w:rPr>
          <w:rFonts w:hint="eastAsia" w:ascii="宋体" w:hAnsi="宋体" w:eastAsia="宋体" w:cs="宋体"/>
          <w:color w:val="000000" w:themeColor="text1"/>
          <w:szCs w:val="21"/>
        </w:rPr>
        <w:t>7.1 工程设计文件交付的内容</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_Toc11094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30</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0A83392D">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"_Toc3126" </w:instrText>
      </w:r>
      <w:r>
        <w:fldChar w:fldCharType="separate"/>
      </w:r>
      <w:r>
        <w:rPr>
          <w:rFonts w:hint="eastAsia" w:ascii="宋体" w:hAnsi="宋体" w:eastAsia="宋体" w:cs="宋体"/>
          <w:b/>
          <w:color w:val="000000" w:themeColor="text1"/>
          <w:sz w:val="28"/>
          <w:szCs w:val="21"/>
        </w:rPr>
        <w:t>8. 工程设计文件审查</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_Toc3126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31</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5BD34170">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"_Toc30161" </w:instrText>
      </w:r>
      <w:r>
        <w:fldChar w:fldCharType="separate"/>
      </w:r>
      <w:r>
        <w:rPr>
          <w:rFonts w:hint="eastAsia" w:ascii="宋体" w:hAnsi="宋体" w:eastAsia="宋体" w:cs="宋体"/>
          <w:b/>
          <w:color w:val="000000" w:themeColor="text1"/>
          <w:sz w:val="28"/>
          <w:szCs w:val="21"/>
        </w:rPr>
        <w:t>9. 施工现场配合服务</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_Toc30161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31</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54AA9080">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"_Toc9787" </w:instrText>
      </w:r>
      <w:r>
        <w:fldChar w:fldCharType="separate"/>
      </w:r>
      <w:r>
        <w:rPr>
          <w:rFonts w:hint="eastAsia" w:ascii="宋体" w:hAnsi="宋体" w:eastAsia="宋体" w:cs="宋体"/>
          <w:b/>
          <w:color w:val="000000" w:themeColor="text1"/>
          <w:sz w:val="28"/>
          <w:szCs w:val="21"/>
        </w:rPr>
        <w:t>10. 合同价款与支付</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_Toc9787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31</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4B2917C2">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"_Toc22392" </w:instrText>
      </w:r>
      <w:r>
        <w:fldChar w:fldCharType="separate"/>
      </w:r>
      <w:r>
        <w:rPr>
          <w:rFonts w:hint="eastAsia" w:ascii="宋体" w:hAnsi="宋体" w:eastAsia="宋体" w:cs="宋体"/>
          <w:color w:val="000000" w:themeColor="text1"/>
          <w:szCs w:val="21"/>
        </w:rPr>
        <w:t>10.2 合同价格形式</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_Toc22392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31</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31EFFB77">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"_Toc7621" </w:instrText>
      </w:r>
      <w:r>
        <w:fldChar w:fldCharType="separate"/>
      </w:r>
      <w:r>
        <w:rPr>
          <w:rFonts w:hint="eastAsia" w:ascii="宋体" w:hAnsi="宋体" w:eastAsia="宋体" w:cs="宋体"/>
          <w:color w:val="000000" w:themeColor="text1"/>
          <w:kern w:val="0"/>
          <w:szCs w:val="21"/>
        </w:rPr>
        <w:t>10.5.3 设计费付款方式</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_Toc7621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32</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6F4B12D6">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"_Toc6274" </w:instrText>
      </w:r>
      <w:r>
        <w:fldChar w:fldCharType="separate"/>
      </w:r>
      <w:r>
        <w:rPr>
          <w:rFonts w:hint="eastAsia" w:ascii="宋体" w:hAnsi="宋体" w:eastAsia="宋体" w:cs="宋体"/>
          <w:b/>
          <w:color w:val="000000" w:themeColor="text1"/>
          <w:sz w:val="28"/>
          <w:szCs w:val="21"/>
        </w:rPr>
        <w:t>11. 工程设计变更与索赔</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_Toc6274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32</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68674B5C">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"_Toc27720" </w:instrText>
      </w:r>
      <w:r>
        <w:fldChar w:fldCharType="separate"/>
      </w:r>
      <w:r>
        <w:rPr>
          <w:rFonts w:hint="eastAsia" w:ascii="宋体" w:hAnsi="宋体" w:eastAsia="宋体" w:cs="宋体"/>
          <w:b/>
          <w:color w:val="000000" w:themeColor="text1"/>
          <w:sz w:val="28"/>
          <w:szCs w:val="21"/>
        </w:rPr>
        <w:t>12. 专业责任与保险</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_Toc27720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32</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3DBDA80F">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"_Toc24113" </w:instrText>
      </w:r>
      <w:r>
        <w:fldChar w:fldCharType="separate"/>
      </w:r>
      <w:r>
        <w:rPr>
          <w:rFonts w:hint="eastAsia" w:ascii="宋体" w:hAnsi="宋体" w:eastAsia="宋体" w:cs="宋体"/>
          <w:b/>
          <w:color w:val="000000" w:themeColor="text1"/>
          <w:sz w:val="28"/>
          <w:szCs w:val="21"/>
        </w:rPr>
        <w:t>13. 知识产权</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_Toc24113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32</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5FB3E05B">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"_Toc21816" </w:instrText>
      </w:r>
      <w:r>
        <w:fldChar w:fldCharType="separate"/>
      </w:r>
      <w:r>
        <w:rPr>
          <w:rFonts w:hint="eastAsia" w:ascii="宋体" w:hAnsi="宋体" w:eastAsia="宋体" w:cs="宋体"/>
          <w:b/>
          <w:color w:val="000000" w:themeColor="text1"/>
          <w:sz w:val="28"/>
          <w:szCs w:val="21"/>
        </w:rPr>
        <w:t>14. 违约责任</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_Toc21816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33</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78FCC71E">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"_Toc3215" </w:instrText>
      </w:r>
      <w:r>
        <w:fldChar w:fldCharType="separate"/>
      </w:r>
      <w:r>
        <w:rPr>
          <w:rFonts w:hint="eastAsia" w:ascii="宋体" w:hAnsi="宋体" w:eastAsia="宋体" w:cs="宋体"/>
          <w:color w:val="000000" w:themeColor="text1"/>
          <w:szCs w:val="21"/>
        </w:rPr>
        <w:t>14.1 发包人违约责任</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_Toc3215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33</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2E422400">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"_Toc18738" </w:instrText>
      </w:r>
      <w:r>
        <w:fldChar w:fldCharType="separate"/>
      </w:r>
      <w:r>
        <w:rPr>
          <w:rFonts w:hint="eastAsia" w:ascii="宋体" w:hAnsi="宋体" w:eastAsia="宋体" w:cs="宋体"/>
          <w:color w:val="000000" w:themeColor="text1"/>
          <w:szCs w:val="21"/>
        </w:rPr>
        <w:t>14.2 设计人违约责任</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_Toc18738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33</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5CAD8019">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"_Toc896" </w:instrText>
      </w:r>
      <w:r>
        <w:fldChar w:fldCharType="separate"/>
      </w:r>
      <w:r>
        <w:rPr>
          <w:rFonts w:hint="eastAsia" w:ascii="宋体" w:hAnsi="宋体" w:eastAsia="宋体" w:cs="宋体"/>
          <w:b/>
          <w:color w:val="000000" w:themeColor="text1"/>
          <w:sz w:val="28"/>
          <w:szCs w:val="21"/>
        </w:rPr>
        <w:t>15. 不可抗力</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_Toc896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34</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655BF33F">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"_Toc31585" </w:instrText>
      </w:r>
      <w:r>
        <w:fldChar w:fldCharType="separate"/>
      </w:r>
      <w:r>
        <w:rPr>
          <w:rFonts w:hint="eastAsia" w:ascii="宋体" w:hAnsi="宋体" w:eastAsia="宋体" w:cs="宋体"/>
          <w:b/>
          <w:color w:val="000000" w:themeColor="text1"/>
          <w:sz w:val="28"/>
          <w:szCs w:val="21"/>
        </w:rPr>
        <w:t>16. 合同解除</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_Toc31585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34</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0C302933">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"_Toc30991" </w:instrText>
      </w:r>
      <w:r>
        <w:fldChar w:fldCharType="separate"/>
      </w:r>
      <w:r>
        <w:rPr>
          <w:rFonts w:hint="eastAsia" w:ascii="宋体" w:hAnsi="宋体" w:eastAsia="宋体" w:cs="宋体"/>
          <w:b/>
          <w:color w:val="000000" w:themeColor="text1"/>
          <w:sz w:val="28"/>
          <w:szCs w:val="21"/>
        </w:rPr>
        <w:t>17. 争议解决</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_Toc30991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34</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0CC56587">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"_Toc773" </w:instrText>
      </w:r>
      <w:r>
        <w:fldChar w:fldCharType="separate"/>
      </w:r>
      <w:r>
        <w:rPr>
          <w:rFonts w:hint="eastAsia" w:ascii="宋体" w:hAnsi="宋体" w:eastAsia="宋体" w:cs="宋体"/>
          <w:b/>
          <w:bCs/>
          <w:color w:val="000000" w:themeColor="text1"/>
          <w:sz w:val="28"/>
          <w:szCs w:val="21"/>
        </w:rPr>
        <w:t>18. 其他</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_Toc773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35</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7C9D5078">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"_Toc849" </w:instrText>
      </w:r>
      <w:r>
        <w:fldChar w:fldCharType="separate"/>
      </w:r>
      <w:r>
        <w:rPr>
          <w:rFonts w:hint="eastAsia" w:ascii="宋体" w:hAnsi="宋体" w:eastAsia="宋体" w:cs="宋体"/>
          <w:b/>
          <w:bCs/>
          <w:color w:val="000000" w:themeColor="text1"/>
          <w:sz w:val="28"/>
          <w:szCs w:val="21"/>
        </w:rPr>
        <w:t xml:space="preserve">19. </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_Toc849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35</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4F6A820A">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"_Toc29262" </w:instrText>
      </w:r>
      <w:r>
        <w:fldChar w:fldCharType="separate"/>
      </w:r>
      <w:r>
        <w:rPr>
          <w:rFonts w:hint="eastAsia" w:ascii="宋体" w:hAnsi="宋体" w:eastAsia="宋体" w:cs="宋体"/>
          <w:b/>
          <w:bCs/>
          <w:color w:val="000000" w:themeColor="text1"/>
          <w:sz w:val="28"/>
          <w:szCs w:val="21"/>
        </w:rPr>
        <w:t xml:space="preserve">20. </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_Toc29262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35</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56E52593">
      <w:pPr>
        <w:tabs>
          <w:tab w:val="right" w:leader="dot" w:pos="8820"/>
        </w:tabs>
        <w:ind w:left="420" w:leftChars="200"/>
        <w:rPr>
          <w:rFonts w:ascii="宋体" w:hAnsi="Times New Roman" w:eastAsia="宋体" w:cs="Times New Roman"/>
          <w:b/>
          <w:color w:val="000000" w:themeColor="text1"/>
          <w:sz w:val="28"/>
          <w:szCs w:val="20"/>
        </w:rPr>
      </w:pPr>
      <w:r>
        <w:fldChar w:fldCharType="begin"/>
      </w:r>
      <w:r>
        <w:instrText xml:space="preserve"> HYPERLINK \l "_Toc13926" </w:instrText>
      </w:r>
      <w:r>
        <w:fldChar w:fldCharType="separate"/>
      </w:r>
      <w:r>
        <w:rPr>
          <w:rFonts w:hint="eastAsia" w:ascii="宋体" w:hAnsi="宋体" w:eastAsia="宋体" w:cs="宋体"/>
          <w:b/>
          <w:color w:val="000000" w:themeColor="text1"/>
          <w:sz w:val="28"/>
          <w:szCs w:val="21"/>
        </w:rPr>
        <w:t>附件</w:t>
      </w:r>
      <w:r>
        <w:rPr>
          <w:rFonts w:ascii="宋体" w:hAnsi="Times New Roman" w:eastAsia="宋体" w:cs="Times New Roman"/>
          <w:b/>
          <w:color w:val="000000" w:themeColor="text1"/>
          <w:sz w:val="28"/>
          <w:szCs w:val="20"/>
        </w:rPr>
        <w:tab/>
      </w:r>
      <w:r>
        <w:rPr>
          <w:rFonts w:ascii="宋体" w:hAnsi="Times New Roman" w:eastAsia="宋体" w:cs="Times New Roman"/>
          <w:b/>
          <w:color w:val="000000" w:themeColor="text1"/>
          <w:sz w:val="28"/>
          <w:szCs w:val="20"/>
        </w:rPr>
        <w:fldChar w:fldCharType="begin"/>
      </w:r>
      <w:r>
        <w:rPr>
          <w:rFonts w:ascii="宋体" w:hAnsi="Times New Roman" w:eastAsia="宋体" w:cs="Times New Roman"/>
          <w:b/>
          <w:color w:val="000000" w:themeColor="text1"/>
          <w:sz w:val="28"/>
          <w:szCs w:val="20"/>
        </w:rPr>
        <w:instrText xml:space="preserve"> PAGEREF _Toc13926 \h </w:instrText>
      </w:r>
      <w:r>
        <w:rPr>
          <w:rFonts w:ascii="宋体" w:hAnsi="Times New Roman" w:eastAsia="宋体" w:cs="Times New Roman"/>
          <w:b/>
          <w:color w:val="000000" w:themeColor="text1"/>
          <w:sz w:val="28"/>
          <w:szCs w:val="20"/>
        </w:rPr>
        <w:fldChar w:fldCharType="separate"/>
      </w:r>
      <w:r>
        <w:rPr>
          <w:rFonts w:ascii="宋体" w:hAnsi="Times New Roman" w:eastAsia="宋体" w:cs="Times New Roman"/>
          <w:b/>
          <w:color w:val="000000" w:themeColor="text1"/>
          <w:sz w:val="28"/>
          <w:szCs w:val="20"/>
        </w:rPr>
        <w:t>35</w:t>
      </w:r>
      <w:r>
        <w:rPr>
          <w:rFonts w:ascii="宋体" w:hAnsi="Times New Roman" w:eastAsia="宋体" w:cs="Times New Roman"/>
          <w:b/>
          <w:color w:val="000000" w:themeColor="text1"/>
          <w:sz w:val="28"/>
          <w:szCs w:val="20"/>
        </w:rPr>
        <w:fldChar w:fldCharType="end"/>
      </w:r>
      <w:r>
        <w:rPr>
          <w:rFonts w:ascii="宋体" w:hAnsi="Times New Roman" w:eastAsia="宋体" w:cs="Times New Roman"/>
          <w:b/>
          <w:color w:val="000000" w:themeColor="text1"/>
          <w:sz w:val="28"/>
          <w:szCs w:val="20"/>
        </w:rPr>
        <w:fldChar w:fldCharType="end"/>
      </w:r>
    </w:p>
    <w:p w14:paraId="7471B8DD">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"_Toc21731" </w:instrText>
      </w:r>
      <w:r>
        <w:fldChar w:fldCharType="separate"/>
      </w:r>
      <w:r>
        <w:rPr>
          <w:rFonts w:hint="eastAsia" w:ascii="宋体" w:hAnsi="宋体" w:eastAsia="宋体" w:cs="宋体"/>
          <w:color w:val="000000" w:themeColor="text1"/>
          <w:szCs w:val="32"/>
        </w:rPr>
        <w:t>附件1：</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_Toc21731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36</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3F69DA87">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"_Toc8015" </w:instrText>
      </w:r>
      <w:r>
        <w:fldChar w:fldCharType="separate"/>
      </w:r>
      <w:r>
        <w:rPr>
          <w:rFonts w:hint="eastAsia" w:ascii="宋体" w:hAnsi="宋体" w:eastAsia="宋体" w:cs="宋体"/>
          <w:color w:val="000000" w:themeColor="text1"/>
          <w:szCs w:val="32"/>
        </w:rPr>
        <w:t>附件2 ：</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_Toc8015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38</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2A1E62E3">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"_Toc23502" </w:instrText>
      </w:r>
      <w:r>
        <w:fldChar w:fldCharType="separate"/>
      </w:r>
      <w:r>
        <w:rPr>
          <w:rFonts w:hint="eastAsia" w:ascii="宋体" w:hAnsi="宋体" w:eastAsia="宋体" w:cs="宋体"/>
          <w:color w:val="000000" w:themeColor="text1"/>
          <w:szCs w:val="30"/>
        </w:rPr>
        <w:t>附件3 ：</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_Toc23502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39</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4C07CC68">
      <w:pPr>
        <w:tabs>
          <w:tab w:val="right" w:leader="dot" w:pos="8820"/>
        </w:tabs>
        <w:ind w:left="840" w:leftChars="400"/>
        <w:rPr>
          <w:rFonts w:ascii="Calibri" w:hAnsi="Calibri" w:eastAsia="宋体" w:cs="Times New Roman"/>
          <w:color w:val="000000" w:themeColor="text1"/>
        </w:rPr>
      </w:pPr>
      <w:r>
        <w:fldChar w:fldCharType="begin"/>
      </w:r>
      <w:r>
        <w:instrText xml:space="preserve"> HYPERLINK \l "_Toc27323" </w:instrText>
      </w:r>
      <w:r>
        <w:fldChar w:fldCharType="separate"/>
      </w:r>
      <w:r>
        <w:rPr>
          <w:rFonts w:hint="eastAsia" w:ascii="宋体" w:hAnsi="宋体" w:eastAsia="宋体" w:cs="宋体"/>
          <w:color w:val="000000" w:themeColor="text1"/>
          <w:szCs w:val="30"/>
        </w:rPr>
        <w:t>附件4：</w:t>
      </w:r>
      <w:r>
        <w:rPr>
          <w:rFonts w:ascii="Calibri" w:hAnsi="Calibri" w:eastAsia="宋体" w:cs="Times New Roman"/>
          <w:color w:val="000000" w:themeColor="text1"/>
        </w:rPr>
        <w:tab/>
      </w:r>
      <w:r>
        <w:rPr>
          <w:rFonts w:ascii="Calibri" w:hAnsi="Calibri" w:eastAsia="宋体" w:cs="Times New Roman"/>
          <w:color w:val="000000" w:themeColor="text1"/>
        </w:rPr>
        <w:fldChar w:fldCharType="begin"/>
      </w:r>
      <w:r>
        <w:rPr>
          <w:rFonts w:ascii="Calibri" w:hAnsi="Calibri" w:eastAsia="宋体" w:cs="Times New Roman"/>
          <w:color w:val="000000" w:themeColor="text1"/>
        </w:rPr>
        <w:instrText xml:space="preserve"> PAGEREF _Toc27323 \h </w:instrText>
      </w:r>
      <w:r>
        <w:rPr>
          <w:rFonts w:ascii="Calibri" w:hAnsi="Calibri" w:eastAsia="宋体" w:cs="Times New Roman"/>
          <w:color w:val="000000" w:themeColor="text1"/>
        </w:rPr>
        <w:fldChar w:fldCharType="separate"/>
      </w:r>
      <w:r>
        <w:rPr>
          <w:rFonts w:ascii="Calibri" w:hAnsi="Calibri" w:eastAsia="宋体" w:cs="Times New Roman"/>
          <w:color w:val="000000" w:themeColor="text1"/>
        </w:rPr>
        <w:t>40</w:t>
      </w:r>
      <w:r>
        <w:rPr>
          <w:rFonts w:ascii="Calibri" w:hAnsi="Calibri" w:eastAsia="宋体" w:cs="Times New Roman"/>
          <w:color w:val="000000" w:themeColor="text1"/>
        </w:rPr>
        <w:fldChar w:fldCharType="end"/>
      </w:r>
      <w:r>
        <w:rPr>
          <w:rFonts w:ascii="Calibri" w:hAnsi="Calibri" w:eastAsia="宋体" w:cs="Times New Roman"/>
          <w:color w:val="000000" w:themeColor="text1"/>
        </w:rPr>
        <w:fldChar w:fldCharType="end"/>
      </w:r>
    </w:p>
    <w:p w14:paraId="1021BD25">
      <w:pPr>
        <w:rPr>
          <w:rFonts w:ascii="宋体" w:hAnsi="宋体" w:eastAsia="宋体" w:cs="宋体"/>
          <w:color w:val="000000" w:themeColor="text1"/>
          <w:sz w:val="28"/>
          <w:szCs w:val="28"/>
        </w:rPr>
      </w:pPr>
      <w:r>
        <w:rPr>
          <w:rFonts w:hint="eastAsia" w:ascii="宋体" w:hAnsi="宋体" w:eastAsia="宋体" w:cs="宋体"/>
          <w:color w:val="000000" w:themeColor="text1"/>
          <w:szCs w:val="28"/>
        </w:rPr>
        <w:fldChar w:fldCharType="end"/>
      </w:r>
    </w:p>
    <w:p w14:paraId="53AC0BC0">
      <w:pPr>
        <w:keepNext/>
        <w:keepLines/>
        <w:spacing w:before="260" w:after="260" w:line="413" w:lineRule="auto"/>
        <w:jc w:val="center"/>
        <w:outlineLvl w:val="2"/>
        <w:rPr>
          <w:rFonts w:ascii="宋体" w:hAnsi="宋体" w:eastAsia="宋体" w:cs="宋体"/>
          <w:b/>
          <w:bCs/>
          <w:color w:val="000000" w:themeColor="text1"/>
          <w:sz w:val="44"/>
          <w:szCs w:val="44"/>
        </w:rPr>
        <w:sectPr>
          <w:footerReference r:id="rId5" w:type="first"/>
          <w:pgSz w:w="11906" w:h="16838"/>
          <w:pgMar w:top="1418" w:right="1555" w:bottom="1418" w:left="1531" w:header="851" w:footer="992" w:gutter="0"/>
          <w:pgNumType w:start="0"/>
          <w:cols w:space="720" w:num="1"/>
          <w:titlePg/>
          <w:docGrid w:type="lines" w:linePitch="312" w:charSpace="0"/>
        </w:sectPr>
      </w:pPr>
    </w:p>
    <w:p w14:paraId="5314E36F">
      <w:pPr>
        <w:keepNext/>
        <w:keepLines/>
        <w:spacing w:before="340" w:after="330" w:line="576" w:lineRule="auto"/>
        <w:jc w:val="center"/>
        <w:outlineLvl w:val="0"/>
        <w:rPr>
          <w:rFonts w:ascii="宋体" w:hAnsi="宋体" w:eastAsia="宋体" w:cs="宋体"/>
          <w:bCs/>
          <w:color w:val="000000" w:themeColor="text1"/>
          <w:kern w:val="44"/>
          <w:sz w:val="44"/>
          <w:szCs w:val="44"/>
        </w:rPr>
      </w:pPr>
      <w:bookmarkStart w:id="15" w:name="_Toc12406"/>
      <w:bookmarkStart w:id="16" w:name="_Toc185602212"/>
      <w:bookmarkStart w:id="17" w:name="_Toc31197"/>
      <w:bookmarkStart w:id="18" w:name="_Toc6153"/>
      <w:r>
        <w:rPr>
          <w:rFonts w:hint="eastAsia" w:ascii="宋体" w:hAnsi="宋体" w:eastAsia="宋体" w:cs="宋体"/>
          <w:b/>
          <w:bCs/>
          <w:color w:val="000000" w:themeColor="text1"/>
          <w:kern w:val="44"/>
          <w:sz w:val="44"/>
          <w:szCs w:val="44"/>
        </w:rPr>
        <w:t>第一部分 合同协议书</w:t>
      </w:r>
      <w:bookmarkEnd w:id="11"/>
      <w:bookmarkEnd w:id="12"/>
      <w:bookmarkEnd w:id="15"/>
      <w:bookmarkEnd w:id="16"/>
      <w:bookmarkEnd w:id="17"/>
      <w:bookmarkEnd w:id="18"/>
    </w:p>
    <w:p w14:paraId="11397B42">
      <w:pPr>
        <w:spacing w:line="500" w:lineRule="exact"/>
        <w:rPr>
          <w:rFonts w:ascii="宋体" w:hAnsi="宋体" w:eastAsia="宋体" w:cs="宋体"/>
          <w:b/>
          <w:color w:val="000000" w:themeColor="text1"/>
          <w:szCs w:val="21"/>
          <w:u w:val="single"/>
        </w:rPr>
      </w:pPr>
      <w:r>
        <w:rPr>
          <w:rFonts w:hint="eastAsia" w:ascii="宋体" w:hAnsi="宋体" w:eastAsia="宋体" w:cs="宋体"/>
          <w:b/>
          <w:color w:val="000000" w:themeColor="text1"/>
          <w:szCs w:val="21"/>
        </w:rPr>
        <w:t>发包人（全称）：</w:t>
      </w:r>
      <w:r>
        <w:rPr>
          <w:rFonts w:hint="eastAsia" w:ascii="MingLiU_HKSCS" w:hAnsi="MingLiU_HKSCS" w:eastAsia="MingLiU_HKSCS" w:cs="MingLiU_HKSCS"/>
          <w:b/>
          <w:color w:val="000000" w:themeColor="text1"/>
          <w:szCs w:val="21"/>
          <w:u w:val="single"/>
        </w:rPr>
        <w:t xml:space="preserve">  </w:t>
      </w:r>
      <w:r>
        <w:rPr>
          <w:rFonts w:hint="eastAsia" w:ascii="宋体" w:hAnsi="宋体" w:eastAsia="宋体" w:cs="宋体"/>
          <w:b/>
          <w:color w:val="000000" w:themeColor="text1"/>
          <w:szCs w:val="21"/>
          <w:u w:val="single"/>
        </w:rPr>
        <w:t>新疆大学</w:t>
      </w:r>
      <w:r>
        <w:rPr>
          <w:rFonts w:hint="eastAsia" w:ascii="MingLiU_HKSCS" w:hAnsi="MingLiU_HKSCS" w:eastAsia="MingLiU_HKSCS" w:cs="MingLiU_HKSCS"/>
          <w:b/>
          <w:color w:val="000000" w:themeColor="text1"/>
          <w:szCs w:val="21"/>
          <w:u w:val="single"/>
        </w:rPr>
        <w:t xml:space="preserve">  </w:t>
      </w:r>
      <w:r>
        <w:rPr>
          <w:rFonts w:hint="eastAsia" w:ascii="宋体" w:hAnsi="宋体" w:eastAsia="宋体" w:cs="宋体"/>
          <w:b/>
          <w:color w:val="000000" w:themeColor="text1"/>
          <w:szCs w:val="21"/>
          <w:u w:val="single"/>
        </w:rPr>
        <w:t xml:space="preserve">               </w:t>
      </w:r>
      <w:r>
        <w:rPr>
          <w:rFonts w:hint="eastAsia" w:ascii="MingLiU_HKSCS" w:hAnsi="MingLiU_HKSCS" w:eastAsia="MingLiU_HKSCS" w:cs="MingLiU_HKSCS"/>
          <w:b/>
          <w:color w:val="000000" w:themeColor="text1"/>
          <w:szCs w:val="21"/>
          <w:u w:val="single"/>
        </w:rPr>
        <w:t xml:space="preserve">  </w:t>
      </w:r>
      <w:r>
        <w:rPr>
          <w:rFonts w:hint="eastAsia" w:ascii="宋体" w:hAnsi="宋体" w:eastAsia="宋体" w:cs="宋体"/>
          <w:b/>
          <w:color w:val="000000" w:themeColor="text1"/>
          <w:szCs w:val="21"/>
          <w:u w:val="single"/>
        </w:rPr>
        <w:t xml:space="preserve">   </w:t>
      </w:r>
      <w:r>
        <w:rPr>
          <w:rFonts w:hint="eastAsia" w:ascii="MingLiU_HKSCS" w:hAnsi="MingLiU_HKSCS" w:eastAsia="MingLiU_HKSCS" w:cs="MingLiU_HKSCS"/>
          <w:b/>
          <w:color w:val="000000" w:themeColor="text1"/>
          <w:szCs w:val="21"/>
          <w:u w:val="single"/>
        </w:rPr>
        <w:t xml:space="preserve"> </w:t>
      </w:r>
    </w:p>
    <w:p w14:paraId="6BF0BAA1">
      <w:pPr>
        <w:spacing w:line="500" w:lineRule="exact"/>
        <w:rPr>
          <w:rFonts w:ascii="宋体" w:hAnsi="宋体" w:eastAsia="宋体" w:cs="宋体"/>
          <w:b/>
          <w:color w:val="000000" w:themeColor="text1"/>
          <w:szCs w:val="21"/>
          <w:u w:val="single"/>
        </w:rPr>
      </w:pPr>
      <w:r>
        <w:rPr>
          <w:rFonts w:hint="eastAsia" w:ascii="宋体" w:hAnsi="宋体" w:eastAsia="宋体" w:cs="宋体"/>
          <w:b/>
          <w:color w:val="000000" w:themeColor="text1"/>
          <w:szCs w:val="21"/>
        </w:rPr>
        <w:t>设计人（全称）：</w:t>
      </w:r>
      <w:r>
        <w:rPr>
          <w:rFonts w:hint="eastAsia" w:ascii="MingLiU_HKSCS" w:hAnsi="MingLiU_HKSCS" w:eastAsia="MingLiU_HKSCS" w:cs="MingLiU_HKSCS"/>
          <w:b/>
          <w:color w:val="000000" w:themeColor="text1"/>
          <w:szCs w:val="21"/>
          <w:u w:val="single"/>
        </w:rPr>
        <w:t xml:space="preserve">    </w:t>
      </w:r>
      <w:r>
        <w:rPr>
          <w:rFonts w:hint="eastAsia" w:ascii="宋体" w:hAnsi="宋体" w:eastAsia="宋体" w:cs="宋体"/>
          <w:b/>
          <w:color w:val="000000" w:themeColor="text1"/>
          <w:szCs w:val="21"/>
          <w:u w:val="single"/>
        </w:rPr>
        <w:t xml:space="preserve">              </w:t>
      </w:r>
      <w:r>
        <w:rPr>
          <w:rFonts w:hint="eastAsia" w:ascii="MingLiU_HKSCS" w:hAnsi="MingLiU_HKSCS" w:eastAsia="MingLiU_HKSCS" w:cs="MingLiU_HKSCS"/>
          <w:b/>
          <w:color w:val="000000" w:themeColor="text1"/>
          <w:szCs w:val="21"/>
          <w:u w:val="single"/>
        </w:rPr>
        <w:t xml:space="preserve">   </w:t>
      </w:r>
      <w:r>
        <w:rPr>
          <w:rFonts w:hint="eastAsia" w:ascii="宋体" w:hAnsi="宋体" w:eastAsia="宋体" w:cs="宋体"/>
          <w:b/>
          <w:color w:val="000000" w:themeColor="text1"/>
          <w:szCs w:val="21"/>
          <w:u w:val="single"/>
        </w:rPr>
        <w:t xml:space="preserve">      </w:t>
      </w:r>
      <w:r>
        <w:rPr>
          <w:rFonts w:hint="eastAsia" w:ascii="MingLiU_HKSCS" w:hAnsi="MingLiU_HKSCS" w:eastAsia="MingLiU_HKSCS" w:cs="MingLiU_HKSCS"/>
          <w:b/>
          <w:color w:val="000000" w:themeColor="text1"/>
          <w:szCs w:val="21"/>
          <w:u w:val="single"/>
        </w:rPr>
        <w:t xml:space="preserve"> </w:t>
      </w:r>
      <w:r>
        <w:rPr>
          <w:rFonts w:hint="eastAsia" w:ascii="宋体" w:hAnsi="宋体" w:eastAsia="宋体" w:cs="宋体"/>
          <w:b/>
          <w:color w:val="000000" w:themeColor="text1"/>
          <w:szCs w:val="21"/>
          <w:u w:val="single"/>
        </w:rPr>
        <w:t xml:space="preserve">  </w:t>
      </w:r>
      <w:r>
        <w:rPr>
          <w:rFonts w:hint="eastAsia" w:ascii="MingLiU_HKSCS" w:hAnsi="MingLiU_HKSCS" w:eastAsia="MingLiU_HKSCS" w:cs="MingLiU_HKSCS"/>
          <w:b/>
          <w:color w:val="000000" w:themeColor="text1"/>
          <w:szCs w:val="21"/>
          <w:u w:val="single"/>
        </w:rPr>
        <w:t xml:space="preserve"> </w:t>
      </w:r>
    </w:p>
    <w:p w14:paraId="2AB5E8A2">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根据《中华人民共和国民法典》、《中华人民共和国建筑法》、国家及地方有关建设工程勘察设计管理法规和规章及其他法律规定，遵循平等、自愿、公平和诚实信用的原则，双方就</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工程设计及有关事项协商一致，共同达成如下协议：</w:t>
      </w:r>
    </w:p>
    <w:p w14:paraId="4802B231">
      <w:pPr>
        <w:keepNext/>
        <w:keepLines/>
        <w:spacing w:before="120" w:after="120" w:line="500" w:lineRule="exact"/>
        <w:outlineLvl w:val="1"/>
        <w:rPr>
          <w:rFonts w:ascii="宋体" w:hAnsi="宋体" w:eastAsia="宋体" w:cs="宋体"/>
          <w:b/>
          <w:color w:val="000000" w:themeColor="text1"/>
          <w:szCs w:val="21"/>
        </w:rPr>
      </w:pPr>
      <w:r>
        <w:rPr>
          <w:rFonts w:hint="eastAsia" w:ascii="宋体" w:hAnsi="宋体" w:eastAsia="宋体" w:cs="宋体"/>
          <w:b/>
          <w:color w:val="000000" w:themeColor="text1"/>
          <w:szCs w:val="21"/>
        </w:rPr>
        <w:t xml:space="preserve">   </w:t>
      </w:r>
      <w:r>
        <w:rPr>
          <w:rFonts w:hint="eastAsia" w:ascii="宋体" w:hAnsi="宋体" w:eastAsia="宋体" w:cs="宋体"/>
          <w:bCs/>
          <w:color w:val="000000" w:themeColor="text1"/>
          <w:szCs w:val="21"/>
        </w:rPr>
        <w:t xml:space="preserve"> </w:t>
      </w:r>
      <w:bookmarkStart w:id="19" w:name="_Toc351203481"/>
      <w:bookmarkStart w:id="20" w:name="_Toc32511"/>
      <w:bookmarkStart w:id="21" w:name="_Toc20469"/>
      <w:bookmarkStart w:id="22" w:name="_Toc6552"/>
      <w:bookmarkStart w:id="23" w:name="_Toc185602213"/>
      <w:r>
        <w:rPr>
          <w:rFonts w:hint="eastAsia" w:ascii="宋体" w:hAnsi="宋体" w:eastAsia="宋体" w:cs="宋体"/>
          <w:bCs/>
          <w:color w:val="000000" w:themeColor="text1"/>
          <w:szCs w:val="21"/>
        </w:rPr>
        <w:t>一、工程概况</w:t>
      </w:r>
      <w:bookmarkEnd w:id="19"/>
      <w:bookmarkEnd w:id="20"/>
      <w:bookmarkEnd w:id="21"/>
      <w:bookmarkEnd w:id="22"/>
      <w:bookmarkEnd w:id="23"/>
    </w:p>
    <w:p w14:paraId="254F14C2">
      <w:pPr>
        <w:spacing w:line="500" w:lineRule="exact"/>
        <w:ind w:firstLine="411" w:firstLineChars="196"/>
        <w:rPr>
          <w:rFonts w:ascii="宋体" w:hAnsi="宋体" w:eastAsia="宋体" w:cs="宋体"/>
          <w:color w:val="000000" w:themeColor="text1"/>
          <w:szCs w:val="21"/>
          <w:u w:val="single"/>
        </w:rPr>
      </w:pPr>
      <w:r>
        <w:rPr>
          <w:rFonts w:hint="eastAsia" w:ascii="宋体" w:hAnsi="宋体" w:eastAsia="宋体" w:cs="宋体"/>
          <w:bCs/>
          <w:color w:val="000000" w:themeColor="text1"/>
          <w:szCs w:val="21"/>
        </w:rPr>
        <w:t>1.工程名称</w:t>
      </w:r>
      <w:r>
        <w:rPr>
          <w:rFonts w:hint="eastAsia" w:ascii="宋体" w:hAnsi="宋体" w:eastAsia="宋体" w:cs="宋体"/>
          <w:color w:val="000000" w:themeColor="text1"/>
          <w:szCs w:val="21"/>
        </w:rPr>
        <w:t>：</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w:t>
      </w:r>
    </w:p>
    <w:p w14:paraId="3157D694">
      <w:pPr>
        <w:spacing w:line="500" w:lineRule="exact"/>
        <w:ind w:firstLine="411" w:firstLineChars="196"/>
        <w:rPr>
          <w:rFonts w:ascii="宋体" w:hAnsi="宋体" w:eastAsia="宋体" w:cs="宋体"/>
          <w:color w:val="000000" w:themeColor="text1"/>
          <w:szCs w:val="21"/>
        </w:rPr>
      </w:pPr>
      <w:r>
        <w:rPr>
          <w:rFonts w:hint="eastAsia" w:ascii="宋体" w:hAnsi="宋体" w:eastAsia="宋体" w:cs="宋体"/>
          <w:bCs/>
          <w:color w:val="000000" w:themeColor="text1"/>
          <w:szCs w:val="21"/>
        </w:rPr>
        <w:t>2.工程地点：</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新疆大学博达校区</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w:t>
      </w:r>
    </w:p>
    <w:p w14:paraId="15CD3EBF">
      <w:pPr>
        <w:spacing w:line="500" w:lineRule="exact"/>
        <w:ind w:firstLine="411" w:firstLineChars="196"/>
        <w:rPr>
          <w:rFonts w:ascii="宋体" w:hAnsi="宋体" w:eastAsia="宋体" w:cs="宋体"/>
          <w:color w:val="000000" w:themeColor="text1"/>
          <w:szCs w:val="21"/>
          <w:u w:val="single"/>
        </w:rPr>
      </w:pPr>
      <w:r>
        <w:rPr>
          <w:rFonts w:hint="eastAsia" w:ascii="宋体" w:hAnsi="宋体" w:eastAsia="宋体" w:cs="宋体"/>
          <w:color w:val="000000" w:themeColor="text1"/>
          <w:szCs w:val="21"/>
        </w:rPr>
        <w:t>3.规划占地面积：</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平方米，总建筑面积：</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平方米（其中地上约</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平方米，地下约</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平方米）；地上</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层，地下</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层；建筑高度</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米。</w:t>
      </w:r>
    </w:p>
    <w:p w14:paraId="4A609440">
      <w:pPr>
        <w:spacing w:line="500" w:lineRule="exact"/>
        <w:ind w:firstLine="411" w:firstLineChars="196"/>
        <w:rPr>
          <w:rFonts w:ascii="宋体" w:hAnsi="宋体" w:eastAsia="宋体" w:cs="宋体"/>
          <w:color w:val="000000" w:themeColor="text1"/>
          <w:szCs w:val="21"/>
        </w:rPr>
      </w:pPr>
      <w:r>
        <w:rPr>
          <w:rFonts w:hint="eastAsia" w:ascii="宋体" w:hAnsi="宋体" w:eastAsia="宋体" w:cs="宋体"/>
          <w:color w:val="000000" w:themeColor="text1"/>
          <w:szCs w:val="21"/>
        </w:rPr>
        <w:t>4.建筑功能：</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等。</w:t>
      </w:r>
    </w:p>
    <w:p w14:paraId="07FEF124">
      <w:pPr>
        <w:spacing w:line="500" w:lineRule="exact"/>
        <w:ind w:firstLine="411" w:firstLineChars="196"/>
        <w:rPr>
          <w:rFonts w:ascii="宋体" w:hAnsi="宋体" w:eastAsia="宋体" w:cs="宋体"/>
          <w:bCs/>
          <w:color w:val="000000" w:themeColor="text1"/>
          <w:szCs w:val="21"/>
          <w:u w:val="single"/>
        </w:rPr>
      </w:pPr>
      <w:r>
        <w:rPr>
          <w:rFonts w:hint="eastAsia" w:ascii="宋体" w:hAnsi="宋体" w:eastAsia="宋体" w:cs="宋体"/>
          <w:color w:val="000000" w:themeColor="text1"/>
          <w:szCs w:val="21"/>
        </w:rPr>
        <w:t>5.投资估算：约</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元人民币。</w:t>
      </w:r>
    </w:p>
    <w:p w14:paraId="13F9DA3C">
      <w:pPr>
        <w:spacing w:before="120" w:after="120" w:line="500" w:lineRule="exact"/>
        <w:ind w:firstLine="411" w:firstLineChars="196"/>
        <w:outlineLvl w:val="1"/>
        <w:rPr>
          <w:rFonts w:ascii="宋体" w:hAnsi="宋体" w:eastAsia="宋体" w:cs="宋体"/>
          <w:bCs/>
          <w:color w:val="000000" w:themeColor="text1"/>
          <w:szCs w:val="21"/>
        </w:rPr>
      </w:pPr>
      <w:bookmarkStart w:id="24" w:name="_Toc18625"/>
      <w:bookmarkStart w:id="25" w:name="_Toc16536"/>
      <w:bookmarkStart w:id="26" w:name="_Toc185602214"/>
      <w:r>
        <w:rPr>
          <w:rFonts w:hint="eastAsia" w:ascii="宋体" w:hAnsi="宋体" w:eastAsia="宋体" w:cs="宋体"/>
          <w:bCs/>
          <w:color w:val="000000" w:themeColor="text1"/>
          <w:szCs w:val="21"/>
        </w:rPr>
        <w:t>二、工程设计范围、阶段与服务内容</w:t>
      </w:r>
      <w:bookmarkEnd w:id="24"/>
      <w:bookmarkEnd w:id="25"/>
      <w:bookmarkEnd w:id="26"/>
    </w:p>
    <w:p w14:paraId="2AD65CB7">
      <w:pPr>
        <w:spacing w:line="500" w:lineRule="exact"/>
        <w:ind w:firstLine="420" w:firstLineChars="200"/>
        <w:jc w:val="left"/>
        <w:rPr>
          <w:rFonts w:ascii="宋体" w:hAnsi="宋体" w:eastAsia="宋体" w:cs="宋体"/>
          <w:color w:val="000000" w:themeColor="text1"/>
          <w:szCs w:val="21"/>
          <w:u w:val="single"/>
        </w:rPr>
      </w:pPr>
      <w:r>
        <w:rPr>
          <w:rFonts w:hint="eastAsia" w:ascii="宋体" w:hAnsi="宋体" w:eastAsia="宋体" w:cs="宋体"/>
          <w:bCs/>
          <w:color w:val="000000" w:themeColor="text1"/>
          <w:szCs w:val="21"/>
        </w:rPr>
        <w:t>1.工程设计范围：</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w:t>
      </w:r>
    </w:p>
    <w:p w14:paraId="663B9733">
      <w:pPr>
        <w:spacing w:line="500" w:lineRule="exact"/>
        <w:ind w:firstLine="411" w:firstLineChars="196"/>
        <w:rPr>
          <w:rFonts w:ascii="宋体" w:hAnsi="宋体" w:eastAsia="宋体" w:cs="宋体"/>
          <w:bCs/>
          <w:color w:val="000000" w:themeColor="text1"/>
          <w:szCs w:val="21"/>
          <w:u w:val="single"/>
        </w:rPr>
      </w:pPr>
      <w:r>
        <w:rPr>
          <w:rFonts w:hint="eastAsia" w:ascii="宋体" w:hAnsi="宋体" w:eastAsia="宋体" w:cs="宋体"/>
          <w:color w:val="000000" w:themeColor="text1"/>
          <w:szCs w:val="21"/>
        </w:rPr>
        <w:t xml:space="preserve">2.工程设计阶段： </w:t>
      </w:r>
      <w:r>
        <w:rPr>
          <w:rFonts w:hint="eastAsia" w:ascii="宋体" w:hAnsi="宋体" w:eastAsia="宋体" w:cs="宋体"/>
          <w:color w:val="000000" w:themeColor="text1"/>
          <w:szCs w:val="21"/>
          <w:u w:val="single"/>
        </w:rPr>
        <w:t xml:space="preserve">方案设计阶段、初步设计、施工图设计及施工配合四个阶段 </w:t>
      </w:r>
      <w:r>
        <w:rPr>
          <w:rFonts w:hint="eastAsia" w:ascii="宋体" w:hAnsi="宋体" w:eastAsia="宋体" w:cs="宋体"/>
          <w:color w:val="000000" w:themeColor="text1"/>
          <w:szCs w:val="21"/>
        </w:rPr>
        <w:t>。</w:t>
      </w:r>
    </w:p>
    <w:p w14:paraId="66E2B2E0">
      <w:pPr>
        <w:spacing w:line="500" w:lineRule="exact"/>
        <w:ind w:firstLine="411" w:firstLineChars="196"/>
        <w:rPr>
          <w:rFonts w:ascii="宋体" w:hAnsi="宋体" w:eastAsia="宋体" w:cs="宋体"/>
          <w:bCs/>
          <w:color w:val="000000" w:themeColor="text1"/>
          <w:szCs w:val="21"/>
        </w:rPr>
      </w:pPr>
      <w:r>
        <w:rPr>
          <w:rFonts w:hint="eastAsia" w:ascii="宋体" w:hAnsi="宋体" w:eastAsia="宋体" w:cs="宋体"/>
          <w:bCs/>
          <w:color w:val="000000" w:themeColor="text1"/>
          <w:szCs w:val="21"/>
        </w:rPr>
        <w:t>3.工程设计服务内容：</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w:t>
      </w:r>
    </w:p>
    <w:p w14:paraId="44D12107">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工程设计范围、阶段与服务内容详见专用合同条款附件1。</w:t>
      </w:r>
    </w:p>
    <w:p w14:paraId="0C10F348">
      <w:pPr>
        <w:keepNext/>
        <w:keepLines/>
        <w:spacing w:before="120" w:after="120" w:line="500" w:lineRule="exact"/>
        <w:outlineLvl w:val="1"/>
        <w:rPr>
          <w:rFonts w:ascii="宋体" w:hAnsi="宋体" w:eastAsia="宋体" w:cs="宋体"/>
          <w:bCs/>
          <w:color w:val="000000" w:themeColor="text1"/>
          <w:szCs w:val="21"/>
        </w:rPr>
      </w:pPr>
      <w:r>
        <w:rPr>
          <w:rFonts w:hint="eastAsia" w:ascii="宋体" w:hAnsi="宋体" w:eastAsia="宋体" w:cs="宋体"/>
          <w:bCs/>
          <w:color w:val="000000" w:themeColor="text1"/>
          <w:szCs w:val="21"/>
        </w:rPr>
        <w:t xml:space="preserve">   </w:t>
      </w:r>
      <w:bookmarkStart w:id="27" w:name="_Toc351203482"/>
      <w:bookmarkStart w:id="28" w:name="_Toc185602215"/>
      <w:bookmarkStart w:id="29" w:name="_Toc19505"/>
      <w:bookmarkStart w:id="30" w:name="_Toc22663"/>
      <w:bookmarkStart w:id="31" w:name="_Toc9475"/>
      <w:r>
        <w:rPr>
          <w:rFonts w:hint="eastAsia" w:ascii="宋体" w:hAnsi="宋体" w:eastAsia="宋体" w:cs="宋体"/>
          <w:bCs/>
          <w:color w:val="000000" w:themeColor="text1"/>
          <w:szCs w:val="21"/>
        </w:rPr>
        <w:t>三、</w:t>
      </w:r>
      <w:bookmarkEnd w:id="27"/>
      <w:r>
        <w:rPr>
          <w:rFonts w:hint="eastAsia" w:ascii="宋体" w:hAnsi="宋体" w:eastAsia="宋体" w:cs="宋体"/>
          <w:bCs/>
          <w:color w:val="000000" w:themeColor="text1"/>
          <w:szCs w:val="21"/>
        </w:rPr>
        <w:t>工程设计周期</w:t>
      </w:r>
      <w:bookmarkEnd w:id="28"/>
      <w:bookmarkEnd w:id="29"/>
      <w:bookmarkEnd w:id="30"/>
      <w:bookmarkEnd w:id="31"/>
    </w:p>
    <w:p w14:paraId="68FC7C11">
      <w:pPr>
        <w:spacing w:line="500" w:lineRule="exact"/>
        <w:ind w:firstLine="459"/>
        <w:rPr>
          <w:rFonts w:ascii="宋体" w:hAnsi="宋体" w:eastAsia="宋体" w:cs="宋体"/>
          <w:color w:val="000000" w:themeColor="text1"/>
          <w:szCs w:val="21"/>
        </w:rPr>
      </w:pPr>
      <w:r>
        <w:rPr>
          <w:rFonts w:hint="eastAsia" w:ascii="宋体" w:hAnsi="宋体" w:eastAsia="宋体" w:cs="宋体"/>
          <w:color w:val="000000" w:themeColor="text1"/>
          <w:szCs w:val="21"/>
        </w:rPr>
        <w:t>计划开始设计日期：</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rPr>
        <w:t>年</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rPr>
        <w:t>月</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rPr>
        <w:t>日。</w:t>
      </w:r>
    </w:p>
    <w:p w14:paraId="37ACFB9E">
      <w:pPr>
        <w:spacing w:line="500" w:lineRule="exact"/>
        <w:ind w:firstLine="459"/>
        <w:rPr>
          <w:rFonts w:ascii="宋体" w:hAnsi="宋体" w:eastAsia="宋体" w:cs="宋体"/>
          <w:color w:val="000000" w:themeColor="text1"/>
          <w:szCs w:val="21"/>
        </w:rPr>
      </w:pPr>
      <w:r>
        <w:rPr>
          <w:rFonts w:hint="eastAsia" w:ascii="宋体" w:hAnsi="宋体" w:eastAsia="宋体" w:cs="宋体"/>
          <w:color w:val="000000" w:themeColor="text1"/>
          <w:szCs w:val="21"/>
        </w:rPr>
        <w:t>计划完成设计日期：</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rPr>
        <w:t>年</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rPr>
        <w:t>月</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rPr>
        <w:t>日。</w:t>
      </w:r>
    </w:p>
    <w:p w14:paraId="35EE3859">
      <w:pPr>
        <w:spacing w:line="500" w:lineRule="exact"/>
        <w:ind w:firstLine="459"/>
        <w:rPr>
          <w:rFonts w:ascii="宋体" w:hAnsi="宋体" w:eastAsia="宋体" w:cs="宋体"/>
          <w:color w:val="000000" w:themeColor="text1"/>
          <w:szCs w:val="21"/>
        </w:rPr>
      </w:pPr>
      <w:r>
        <w:rPr>
          <w:rFonts w:hint="eastAsia" w:ascii="宋体" w:hAnsi="宋体" w:eastAsia="宋体" w:cs="宋体"/>
          <w:color w:val="000000" w:themeColor="text1"/>
          <w:szCs w:val="21"/>
        </w:rPr>
        <w:t>具体工程设计周期以专用合同条款及其附件的约定为准。</w:t>
      </w:r>
    </w:p>
    <w:p w14:paraId="5985A274">
      <w:pPr>
        <w:keepNext/>
        <w:keepLines/>
        <w:spacing w:before="120" w:after="120" w:line="500" w:lineRule="exact"/>
        <w:outlineLvl w:val="1"/>
        <w:rPr>
          <w:rFonts w:ascii="宋体" w:hAnsi="宋体" w:eastAsia="宋体" w:cs="宋体"/>
          <w:b/>
          <w:color w:val="000000" w:themeColor="text1"/>
          <w:szCs w:val="21"/>
        </w:rPr>
      </w:pPr>
      <w:r>
        <w:rPr>
          <w:rFonts w:hint="eastAsia" w:ascii="宋体" w:hAnsi="宋体" w:eastAsia="宋体" w:cs="宋体"/>
          <w:b/>
          <w:color w:val="000000" w:themeColor="text1"/>
          <w:szCs w:val="21"/>
        </w:rPr>
        <w:t xml:space="preserve">   </w:t>
      </w:r>
      <w:r>
        <w:rPr>
          <w:rFonts w:hint="eastAsia" w:ascii="宋体" w:hAnsi="宋体" w:eastAsia="宋体" w:cs="宋体"/>
          <w:bCs/>
          <w:color w:val="000000" w:themeColor="text1"/>
          <w:szCs w:val="21"/>
        </w:rPr>
        <w:t xml:space="preserve"> </w:t>
      </w:r>
      <w:bookmarkStart w:id="32" w:name="_Toc2648"/>
      <w:bookmarkStart w:id="33" w:name="_Toc185602216"/>
      <w:bookmarkStart w:id="34" w:name="_Toc23891"/>
      <w:bookmarkStart w:id="35" w:name="_Toc5679"/>
      <w:bookmarkStart w:id="36" w:name="_Toc351203484"/>
      <w:r>
        <w:rPr>
          <w:rFonts w:hint="eastAsia" w:ascii="宋体" w:hAnsi="宋体" w:eastAsia="宋体" w:cs="宋体"/>
          <w:bCs/>
          <w:color w:val="000000" w:themeColor="text1"/>
          <w:szCs w:val="21"/>
        </w:rPr>
        <w:t>四、合同价格形式与签约合同价</w:t>
      </w:r>
      <w:bookmarkEnd w:id="32"/>
      <w:bookmarkEnd w:id="33"/>
      <w:bookmarkEnd w:id="34"/>
      <w:bookmarkEnd w:id="35"/>
      <w:bookmarkEnd w:id="36"/>
      <w:r>
        <w:rPr>
          <w:rFonts w:hint="eastAsia" w:ascii="宋体" w:hAnsi="宋体" w:eastAsia="宋体" w:cs="宋体"/>
          <w:bCs/>
          <w:color w:val="000000" w:themeColor="text1"/>
          <w:szCs w:val="21"/>
        </w:rPr>
        <w:tab/>
      </w:r>
    </w:p>
    <w:p w14:paraId="6A7D58A7">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1.合同价格形式：</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总价合同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rPr>
        <w:t>。</w:t>
      </w:r>
    </w:p>
    <w:p w14:paraId="585D279C">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2.签约合同价为：人民币（大写）</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元）。</w:t>
      </w:r>
    </w:p>
    <w:p w14:paraId="2C4CBB05">
      <w:pPr>
        <w:spacing w:line="500" w:lineRule="exact"/>
        <w:ind w:firstLine="459"/>
        <w:rPr>
          <w:rFonts w:ascii="Calibri" w:hAnsi="Calibri" w:eastAsia="宋体" w:cs="Times New Roman"/>
          <w:color w:val="000000" w:themeColor="text1"/>
        </w:rPr>
      </w:pPr>
      <w:r>
        <w:rPr>
          <w:rFonts w:hint="eastAsia" w:ascii="宋体" w:hAnsi="宋体" w:eastAsia="宋体" w:cs="宋体"/>
          <w:color w:val="000000" w:themeColor="text1"/>
          <w:szCs w:val="21"/>
        </w:rPr>
        <w:t>上述价格包含乙方为完成本合同项下设计工作及现场服务所发生的一切人工费、差旅费、工器具费、文印费用、知识产权使用费、税金等乙方完成设计成果、评审费用以及建设期间配合服务的一切费用。并且上述价格除因本合同约定调整或甲方书面通知减少设计范围予以调减外，不因任何因素调整。</w:t>
      </w:r>
    </w:p>
    <w:p w14:paraId="3DD28918">
      <w:pPr>
        <w:keepNext/>
        <w:keepLines/>
        <w:spacing w:before="120" w:after="120" w:line="500" w:lineRule="exact"/>
        <w:outlineLvl w:val="1"/>
        <w:rPr>
          <w:rFonts w:ascii="宋体" w:hAnsi="宋体" w:eastAsia="宋体" w:cs="宋体"/>
          <w:bCs/>
          <w:color w:val="000000" w:themeColor="text1"/>
          <w:szCs w:val="21"/>
        </w:rPr>
      </w:pPr>
      <w:r>
        <w:rPr>
          <w:rFonts w:hint="eastAsia" w:ascii="宋体" w:hAnsi="宋体" w:eastAsia="宋体" w:cs="宋体"/>
          <w:b/>
          <w:color w:val="000000" w:themeColor="text1"/>
          <w:szCs w:val="21"/>
        </w:rPr>
        <w:t xml:space="preserve">   </w:t>
      </w:r>
      <w:r>
        <w:rPr>
          <w:rFonts w:hint="eastAsia" w:ascii="宋体" w:hAnsi="宋体" w:eastAsia="宋体" w:cs="宋体"/>
          <w:bCs/>
          <w:color w:val="000000" w:themeColor="text1"/>
          <w:szCs w:val="21"/>
        </w:rPr>
        <w:t xml:space="preserve"> </w:t>
      </w:r>
      <w:bookmarkStart w:id="37" w:name="_Toc351203485"/>
      <w:bookmarkStart w:id="38" w:name="_Toc185602217"/>
      <w:bookmarkStart w:id="39" w:name="_Toc10063"/>
      <w:bookmarkStart w:id="40" w:name="_Toc3606"/>
      <w:bookmarkStart w:id="41" w:name="_Toc26822"/>
      <w:r>
        <w:rPr>
          <w:rFonts w:hint="eastAsia" w:ascii="宋体" w:hAnsi="宋体" w:eastAsia="宋体" w:cs="宋体"/>
          <w:bCs/>
          <w:color w:val="000000" w:themeColor="text1"/>
          <w:szCs w:val="21"/>
        </w:rPr>
        <w:t>五、</w:t>
      </w:r>
      <w:bookmarkEnd w:id="37"/>
      <w:r>
        <w:rPr>
          <w:rFonts w:hint="eastAsia" w:ascii="宋体" w:hAnsi="宋体" w:eastAsia="宋体" w:cs="宋体"/>
          <w:bCs/>
          <w:color w:val="000000" w:themeColor="text1"/>
          <w:szCs w:val="21"/>
        </w:rPr>
        <w:t>发包人代表与设计人项目负责人</w:t>
      </w:r>
      <w:bookmarkEnd w:id="38"/>
      <w:bookmarkEnd w:id="39"/>
      <w:bookmarkEnd w:id="40"/>
      <w:bookmarkEnd w:id="41"/>
    </w:p>
    <w:p w14:paraId="126BB949">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发包人代表：</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 xml:space="preserve"> 。</w:t>
      </w:r>
    </w:p>
    <w:p w14:paraId="1C35C02C">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设计人项目负责人：</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rPr>
        <w:t>。</w:t>
      </w:r>
    </w:p>
    <w:p w14:paraId="3A80954B">
      <w:pPr>
        <w:keepNext/>
        <w:keepLines/>
        <w:spacing w:before="120" w:after="120" w:line="500" w:lineRule="exact"/>
        <w:outlineLvl w:val="1"/>
        <w:rPr>
          <w:rFonts w:ascii="宋体" w:hAnsi="宋体" w:eastAsia="宋体" w:cs="宋体"/>
          <w:b/>
          <w:color w:val="000000" w:themeColor="text1"/>
          <w:szCs w:val="21"/>
        </w:rPr>
      </w:pPr>
      <w:r>
        <w:rPr>
          <w:rFonts w:hint="eastAsia" w:ascii="宋体" w:hAnsi="宋体" w:eastAsia="宋体" w:cs="宋体"/>
          <w:b/>
          <w:color w:val="000000" w:themeColor="text1"/>
          <w:szCs w:val="21"/>
        </w:rPr>
        <w:t xml:space="preserve">   </w:t>
      </w:r>
      <w:r>
        <w:rPr>
          <w:rFonts w:hint="eastAsia" w:ascii="宋体" w:hAnsi="宋体" w:eastAsia="宋体" w:cs="宋体"/>
          <w:bCs/>
          <w:color w:val="000000" w:themeColor="text1"/>
          <w:szCs w:val="21"/>
        </w:rPr>
        <w:t xml:space="preserve"> </w:t>
      </w:r>
      <w:bookmarkStart w:id="42" w:name="_Toc31225"/>
      <w:bookmarkStart w:id="43" w:name="_Toc5716"/>
      <w:bookmarkStart w:id="44" w:name="_Toc185602218"/>
      <w:bookmarkStart w:id="45" w:name="_Toc17975"/>
      <w:bookmarkStart w:id="46" w:name="_Toc351203486"/>
      <w:r>
        <w:rPr>
          <w:rFonts w:hint="eastAsia" w:ascii="宋体" w:hAnsi="宋体" w:eastAsia="宋体" w:cs="宋体"/>
          <w:bCs/>
          <w:color w:val="000000" w:themeColor="text1"/>
          <w:szCs w:val="21"/>
        </w:rPr>
        <w:t>六、合同文件构成</w:t>
      </w:r>
      <w:bookmarkEnd w:id="42"/>
      <w:bookmarkEnd w:id="43"/>
      <w:bookmarkEnd w:id="44"/>
      <w:bookmarkEnd w:id="45"/>
      <w:bookmarkEnd w:id="46"/>
    </w:p>
    <w:p w14:paraId="6FD4C9BE">
      <w:pPr>
        <w:spacing w:line="500" w:lineRule="exact"/>
        <w:ind w:firstLine="420" w:firstLineChars="200"/>
        <w:rPr>
          <w:rFonts w:ascii="宋体" w:hAnsi="宋体" w:eastAsia="宋体" w:cs="宋体"/>
          <w:bCs/>
          <w:color w:val="000000" w:themeColor="text1"/>
          <w:szCs w:val="21"/>
        </w:rPr>
      </w:pPr>
      <w:r>
        <w:rPr>
          <w:rFonts w:hint="eastAsia" w:ascii="宋体" w:hAnsi="宋体" w:eastAsia="宋体" w:cs="宋体"/>
          <w:bCs/>
          <w:color w:val="000000" w:themeColor="text1"/>
          <w:szCs w:val="21"/>
        </w:rPr>
        <w:t>本协议书与下列文件一起构成合同文件：</w:t>
      </w:r>
    </w:p>
    <w:p w14:paraId="6AACC7DF">
      <w:pPr>
        <w:autoSpaceDE w:val="0"/>
        <w:autoSpaceDN w:val="0"/>
        <w:adjustRightInd w:val="0"/>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 xml:space="preserve">（1）专用合同条款及其附件； </w:t>
      </w:r>
    </w:p>
    <w:p w14:paraId="6B2BEC2A">
      <w:pPr>
        <w:autoSpaceDE w:val="0"/>
        <w:autoSpaceDN w:val="0"/>
        <w:adjustRightInd w:val="0"/>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 xml:space="preserve">（2）通用合同条款； </w:t>
      </w:r>
    </w:p>
    <w:p w14:paraId="278A81F8">
      <w:pPr>
        <w:autoSpaceDE w:val="0"/>
        <w:autoSpaceDN w:val="0"/>
        <w:adjustRightInd w:val="0"/>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（3）中标通知书（如果有）；</w:t>
      </w:r>
    </w:p>
    <w:p w14:paraId="5269F56C">
      <w:pPr>
        <w:autoSpaceDE w:val="0"/>
        <w:autoSpaceDN w:val="0"/>
        <w:adjustRightInd w:val="0"/>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（4）投标函及其附录（如果有）；</w:t>
      </w:r>
    </w:p>
    <w:p w14:paraId="1AF52A58">
      <w:pPr>
        <w:autoSpaceDE w:val="0"/>
        <w:autoSpaceDN w:val="0"/>
        <w:adjustRightInd w:val="0"/>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（5）发包人要求；</w:t>
      </w:r>
    </w:p>
    <w:p w14:paraId="40BD8A76">
      <w:pPr>
        <w:autoSpaceDE w:val="0"/>
        <w:autoSpaceDN w:val="0"/>
        <w:adjustRightInd w:val="0"/>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（6）技术标准；</w:t>
      </w:r>
    </w:p>
    <w:p w14:paraId="56D3AD41">
      <w:pPr>
        <w:autoSpaceDE w:val="0"/>
        <w:autoSpaceDN w:val="0"/>
        <w:adjustRightInd w:val="0"/>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kern w:val="0"/>
          <w:szCs w:val="21"/>
        </w:rPr>
        <w:t>（7）发包人提供的上一阶段图纸（如果有）；</w:t>
      </w:r>
    </w:p>
    <w:p w14:paraId="374B00B0">
      <w:pPr>
        <w:autoSpaceDE w:val="0"/>
        <w:autoSpaceDN w:val="0"/>
        <w:adjustRightInd w:val="0"/>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（8）其他合同文件。</w:t>
      </w:r>
    </w:p>
    <w:p w14:paraId="25C38D4B">
      <w:pPr>
        <w:autoSpaceDE w:val="0"/>
        <w:autoSpaceDN w:val="0"/>
        <w:adjustRightInd w:val="0"/>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在合同履行过程中形成的与合同有关的文件均构成合同文件组成部分。</w:t>
      </w:r>
    </w:p>
    <w:p w14:paraId="6E15335D">
      <w:pPr>
        <w:autoSpaceDE w:val="0"/>
        <w:autoSpaceDN w:val="0"/>
        <w:adjustRightInd w:val="0"/>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上述各项合同文件包括合同当事人就该项合同文件所作出的补充和修改，属于同一类内容的文件，应以最新签署的为准。</w:t>
      </w:r>
    </w:p>
    <w:p w14:paraId="681DF661">
      <w:pPr>
        <w:keepNext/>
        <w:keepLines/>
        <w:spacing w:before="120" w:after="120" w:line="500" w:lineRule="exact"/>
        <w:outlineLvl w:val="1"/>
        <w:rPr>
          <w:rFonts w:ascii="宋体" w:hAnsi="宋体" w:eastAsia="宋体" w:cs="宋体"/>
          <w:color w:val="000000" w:themeColor="text1"/>
          <w:szCs w:val="21"/>
        </w:rPr>
      </w:pPr>
      <w:r>
        <w:rPr>
          <w:rFonts w:hint="eastAsia" w:ascii="宋体" w:hAnsi="宋体" w:eastAsia="宋体" w:cs="宋体"/>
          <w:color w:val="000000" w:themeColor="text1"/>
          <w:szCs w:val="21"/>
        </w:rPr>
        <w:t xml:space="preserve">   </w:t>
      </w:r>
      <w:r>
        <w:rPr>
          <w:rFonts w:hint="eastAsia" w:ascii="宋体" w:hAnsi="宋体" w:eastAsia="宋体" w:cs="宋体"/>
          <w:bCs/>
          <w:color w:val="000000" w:themeColor="text1"/>
          <w:szCs w:val="21"/>
        </w:rPr>
        <w:t xml:space="preserve"> </w:t>
      </w:r>
      <w:bookmarkStart w:id="47" w:name="_Toc18666"/>
      <w:bookmarkStart w:id="48" w:name="_Toc351203487"/>
      <w:bookmarkStart w:id="49" w:name="_Toc14502"/>
      <w:bookmarkStart w:id="50" w:name="_Toc185602219"/>
      <w:bookmarkStart w:id="51" w:name="_Toc12820"/>
      <w:r>
        <w:rPr>
          <w:rFonts w:hint="eastAsia" w:ascii="宋体" w:hAnsi="宋体" w:eastAsia="宋体" w:cs="宋体"/>
          <w:bCs/>
          <w:color w:val="000000" w:themeColor="text1"/>
          <w:szCs w:val="21"/>
        </w:rPr>
        <w:t>七、承诺</w:t>
      </w:r>
      <w:bookmarkEnd w:id="47"/>
      <w:bookmarkEnd w:id="48"/>
      <w:bookmarkEnd w:id="49"/>
      <w:bookmarkEnd w:id="50"/>
      <w:bookmarkEnd w:id="51"/>
    </w:p>
    <w:p w14:paraId="14CF0C41">
      <w:pPr>
        <w:spacing w:line="500" w:lineRule="exact"/>
        <w:ind w:firstLine="420" w:firstLineChars="200"/>
        <w:rPr>
          <w:rFonts w:ascii="宋体" w:hAnsi="宋体" w:eastAsia="宋体" w:cs="宋体"/>
          <w:bCs/>
          <w:color w:val="000000" w:themeColor="text1"/>
          <w:szCs w:val="21"/>
        </w:rPr>
      </w:pPr>
      <w:r>
        <w:rPr>
          <w:rFonts w:hint="eastAsia" w:ascii="宋体" w:hAnsi="宋体" w:eastAsia="宋体" w:cs="宋体"/>
          <w:bCs/>
          <w:color w:val="000000" w:themeColor="text1"/>
          <w:szCs w:val="21"/>
        </w:rPr>
        <w:t>1.发包人承诺按照法律规定履行项目审批手续，按照合同约定提供设计依据，并按合同约定的期限和方式支付合同价款。</w:t>
      </w:r>
    </w:p>
    <w:p w14:paraId="78A734AA">
      <w:pPr>
        <w:spacing w:line="500" w:lineRule="exact"/>
        <w:ind w:firstLine="420" w:firstLineChars="200"/>
        <w:rPr>
          <w:rFonts w:ascii="宋体" w:hAnsi="宋体" w:eastAsia="宋体" w:cs="宋体"/>
          <w:bCs/>
          <w:color w:val="000000" w:themeColor="text1"/>
          <w:szCs w:val="21"/>
        </w:rPr>
      </w:pPr>
      <w:r>
        <w:rPr>
          <w:rFonts w:hint="eastAsia" w:ascii="宋体" w:hAnsi="宋体" w:eastAsia="宋体" w:cs="宋体"/>
          <w:bCs/>
          <w:color w:val="000000" w:themeColor="text1"/>
          <w:szCs w:val="21"/>
        </w:rPr>
        <w:t>2.设计人承诺按照法律和技术标准规定及合同约定提供工程设计服务。</w:t>
      </w:r>
    </w:p>
    <w:p w14:paraId="2C91402C">
      <w:pPr>
        <w:spacing w:before="120" w:after="120" w:line="500" w:lineRule="exact"/>
        <w:outlineLvl w:val="1"/>
        <w:rPr>
          <w:rFonts w:ascii="宋体" w:hAnsi="宋体" w:eastAsia="宋体" w:cs="宋体"/>
          <w:bCs/>
          <w:color w:val="000000" w:themeColor="text1"/>
          <w:szCs w:val="21"/>
        </w:rPr>
      </w:pPr>
      <w:bookmarkStart w:id="52" w:name="_Toc351203488"/>
      <w:r>
        <w:rPr>
          <w:rFonts w:hint="eastAsia" w:ascii="宋体" w:hAnsi="宋体" w:eastAsia="宋体" w:cs="宋体"/>
          <w:b/>
          <w:color w:val="000000" w:themeColor="text1"/>
          <w:szCs w:val="21"/>
        </w:rPr>
        <w:t xml:space="preserve">   </w:t>
      </w:r>
      <w:r>
        <w:rPr>
          <w:rFonts w:hint="eastAsia" w:ascii="宋体" w:hAnsi="宋体" w:eastAsia="宋体" w:cs="宋体"/>
          <w:color w:val="000000" w:themeColor="text1"/>
          <w:szCs w:val="21"/>
        </w:rPr>
        <w:t xml:space="preserve"> </w:t>
      </w:r>
      <w:bookmarkStart w:id="53" w:name="_Toc16558"/>
      <w:bookmarkStart w:id="54" w:name="_Toc185602220"/>
      <w:bookmarkStart w:id="55" w:name="_Toc5743"/>
      <w:r>
        <w:rPr>
          <w:rFonts w:hint="eastAsia" w:ascii="宋体" w:hAnsi="宋体" w:eastAsia="宋体" w:cs="宋体"/>
          <w:color w:val="000000" w:themeColor="text1"/>
          <w:szCs w:val="21"/>
        </w:rPr>
        <w:t>八、词语含义</w:t>
      </w:r>
      <w:bookmarkEnd w:id="52"/>
      <w:bookmarkEnd w:id="53"/>
      <w:bookmarkEnd w:id="54"/>
      <w:bookmarkEnd w:id="55"/>
    </w:p>
    <w:p w14:paraId="0DC0C2EB">
      <w:pPr>
        <w:spacing w:line="500" w:lineRule="exact"/>
        <w:ind w:firstLine="420" w:firstLineChars="200"/>
        <w:rPr>
          <w:rFonts w:ascii="宋体" w:hAnsi="宋体" w:eastAsia="宋体" w:cs="宋体"/>
          <w:bCs/>
          <w:color w:val="000000" w:themeColor="text1"/>
          <w:szCs w:val="21"/>
        </w:rPr>
      </w:pPr>
      <w:r>
        <w:rPr>
          <w:rFonts w:hint="eastAsia" w:ascii="宋体" w:hAnsi="宋体" w:eastAsia="宋体" w:cs="宋体"/>
          <w:bCs/>
          <w:color w:val="000000" w:themeColor="text1"/>
          <w:szCs w:val="21"/>
        </w:rPr>
        <w:t>本协议书中词语含义与第二部分通用合同条款中赋予的含义相同。</w:t>
      </w:r>
    </w:p>
    <w:p w14:paraId="70C68CB2">
      <w:pPr>
        <w:keepNext/>
        <w:keepLines/>
        <w:spacing w:before="120" w:after="120" w:line="500" w:lineRule="exact"/>
        <w:outlineLvl w:val="1"/>
        <w:rPr>
          <w:rFonts w:ascii="宋体" w:hAnsi="宋体" w:eastAsia="宋体" w:cs="宋体"/>
          <w:b/>
          <w:color w:val="000000" w:themeColor="text1"/>
          <w:szCs w:val="21"/>
        </w:rPr>
      </w:pPr>
      <w:r>
        <w:rPr>
          <w:rFonts w:hint="eastAsia" w:ascii="宋体" w:hAnsi="宋体" w:eastAsia="宋体" w:cs="宋体"/>
          <w:b/>
          <w:color w:val="000000" w:themeColor="text1"/>
          <w:szCs w:val="21"/>
        </w:rPr>
        <w:t xml:space="preserve">    </w:t>
      </w:r>
      <w:bookmarkStart w:id="56" w:name="_Toc185602221"/>
      <w:bookmarkStart w:id="57" w:name="_Toc31869"/>
      <w:bookmarkStart w:id="58" w:name="_Toc351203490"/>
      <w:bookmarkStart w:id="59" w:name="_Toc19404"/>
      <w:r>
        <w:rPr>
          <w:rFonts w:hint="eastAsia" w:ascii="宋体" w:hAnsi="宋体" w:eastAsia="宋体" w:cs="宋体"/>
          <w:bCs/>
          <w:color w:val="000000" w:themeColor="text1"/>
          <w:szCs w:val="21"/>
        </w:rPr>
        <w:t>九、签订地点</w:t>
      </w:r>
      <w:bookmarkEnd w:id="56"/>
      <w:bookmarkEnd w:id="57"/>
      <w:bookmarkEnd w:id="58"/>
      <w:bookmarkEnd w:id="59"/>
    </w:p>
    <w:p w14:paraId="69342AE9">
      <w:pPr>
        <w:spacing w:line="500" w:lineRule="exact"/>
        <w:ind w:firstLine="420" w:firstLineChars="200"/>
        <w:rPr>
          <w:rFonts w:ascii="宋体" w:hAnsi="宋体" w:eastAsia="宋体" w:cs="宋体"/>
          <w:bCs/>
          <w:color w:val="000000" w:themeColor="text1"/>
          <w:szCs w:val="21"/>
        </w:rPr>
      </w:pPr>
      <w:r>
        <w:rPr>
          <w:rFonts w:hint="eastAsia" w:ascii="宋体" w:hAnsi="宋体" w:eastAsia="宋体" w:cs="宋体"/>
          <w:bCs/>
          <w:color w:val="000000" w:themeColor="text1"/>
          <w:szCs w:val="21"/>
        </w:rPr>
        <w:t>本合同在</w:t>
      </w:r>
      <w:r>
        <w:rPr>
          <w:rFonts w:hint="eastAsia" w:ascii="宋体" w:hAnsi="宋体" w:eastAsia="宋体" w:cs="宋体"/>
          <w:bCs/>
          <w:color w:val="000000" w:themeColor="text1"/>
          <w:szCs w:val="21"/>
          <w:u w:val="single"/>
        </w:rPr>
        <w:t xml:space="preserve">  乌鲁木齐市天山区   </w:t>
      </w:r>
      <w:r>
        <w:rPr>
          <w:rFonts w:hint="eastAsia" w:ascii="宋体" w:hAnsi="宋体" w:eastAsia="宋体" w:cs="宋体"/>
          <w:bCs/>
          <w:color w:val="000000" w:themeColor="text1"/>
          <w:szCs w:val="21"/>
        </w:rPr>
        <w:t>签订。</w:t>
      </w:r>
    </w:p>
    <w:p w14:paraId="731C9D5B">
      <w:pPr>
        <w:keepNext/>
        <w:keepLines/>
        <w:spacing w:before="120" w:after="120" w:line="500" w:lineRule="exact"/>
        <w:outlineLvl w:val="1"/>
        <w:rPr>
          <w:rFonts w:ascii="宋体" w:hAnsi="宋体" w:eastAsia="宋体" w:cs="宋体"/>
          <w:b/>
          <w:color w:val="000000" w:themeColor="text1"/>
          <w:szCs w:val="21"/>
        </w:rPr>
      </w:pPr>
      <w:r>
        <w:rPr>
          <w:rFonts w:hint="eastAsia" w:ascii="宋体" w:hAnsi="宋体" w:eastAsia="宋体" w:cs="宋体"/>
          <w:b/>
          <w:color w:val="000000" w:themeColor="text1"/>
          <w:szCs w:val="21"/>
        </w:rPr>
        <w:t xml:space="preserve">    </w:t>
      </w:r>
      <w:bookmarkStart w:id="60" w:name="_Toc185602222"/>
      <w:bookmarkStart w:id="61" w:name="_Toc351203491"/>
      <w:bookmarkStart w:id="62" w:name="_Toc14335"/>
      <w:bookmarkStart w:id="63" w:name="_Toc12355"/>
      <w:bookmarkStart w:id="64" w:name="_Toc12351"/>
      <w:r>
        <w:rPr>
          <w:rFonts w:hint="eastAsia" w:ascii="宋体" w:hAnsi="宋体" w:eastAsia="宋体" w:cs="宋体"/>
          <w:bCs/>
          <w:color w:val="000000" w:themeColor="text1"/>
          <w:szCs w:val="21"/>
        </w:rPr>
        <w:t>十、补充协议</w:t>
      </w:r>
      <w:bookmarkEnd w:id="60"/>
      <w:bookmarkEnd w:id="61"/>
      <w:bookmarkEnd w:id="62"/>
      <w:bookmarkEnd w:id="63"/>
      <w:bookmarkEnd w:id="64"/>
    </w:p>
    <w:p w14:paraId="40E22A69">
      <w:pPr>
        <w:spacing w:line="500" w:lineRule="exact"/>
        <w:ind w:firstLine="420" w:firstLineChars="200"/>
        <w:rPr>
          <w:rFonts w:ascii="宋体" w:hAnsi="宋体" w:eastAsia="宋体" w:cs="宋体"/>
          <w:b/>
          <w:bCs/>
          <w:color w:val="000000" w:themeColor="text1"/>
          <w:szCs w:val="21"/>
        </w:rPr>
      </w:pPr>
      <w:r>
        <w:rPr>
          <w:rFonts w:hint="eastAsia" w:ascii="宋体" w:hAnsi="宋体" w:eastAsia="宋体" w:cs="宋体"/>
          <w:bCs/>
          <w:color w:val="000000" w:themeColor="text1"/>
          <w:szCs w:val="21"/>
        </w:rPr>
        <w:t>合同未尽事宜，合同当事人另行签订补充协议，补充协议是合同的组成部分。</w:t>
      </w:r>
    </w:p>
    <w:p w14:paraId="4DC39525">
      <w:pPr>
        <w:keepNext/>
        <w:keepLines/>
        <w:spacing w:before="120" w:after="120" w:line="500" w:lineRule="exact"/>
        <w:outlineLvl w:val="1"/>
        <w:rPr>
          <w:rFonts w:ascii="宋体" w:hAnsi="宋体" w:eastAsia="宋体" w:cs="宋体"/>
          <w:b/>
          <w:color w:val="000000" w:themeColor="text1"/>
          <w:szCs w:val="21"/>
        </w:rPr>
      </w:pPr>
      <w:r>
        <w:rPr>
          <w:rFonts w:hint="eastAsia" w:ascii="宋体" w:hAnsi="宋体" w:eastAsia="宋体" w:cs="宋体"/>
          <w:b/>
          <w:color w:val="000000" w:themeColor="text1"/>
          <w:szCs w:val="21"/>
        </w:rPr>
        <w:t xml:space="preserve">    </w:t>
      </w:r>
      <w:bookmarkStart w:id="65" w:name="_Toc25373"/>
      <w:bookmarkStart w:id="66" w:name="_Toc26037"/>
      <w:bookmarkStart w:id="67" w:name="_Toc351203492"/>
      <w:bookmarkStart w:id="68" w:name="_Toc7290"/>
      <w:bookmarkStart w:id="69" w:name="_Toc185602223"/>
      <w:r>
        <w:rPr>
          <w:rFonts w:hint="eastAsia" w:ascii="宋体" w:hAnsi="宋体" w:eastAsia="宋体" w:cs="宋体"/>
          <w:bCs/>
          <w:color w:val="000000" w:themeColor="text1"/>
          <w:szCs w:val="21"/>
        </w:rPr>
        <w:t>十一、合同生效</w:t>
      </w:r>
      <w:bookmarkEnd w:id="65"/>
      <w:bookmarkEnd w:id="66"/>
      <w:bookmarkEnd w:id="67"/>
      <w:bookmarkEnd w:id="68"/>
      <w:bookmarkEnd w:id="69"/>
    </w:p>
    <w:p w14:paraId="6D0DAC48">
      <w:pPr>
        <w:spacing w:line="500" w:lineRule="exact"/>
        <w:ind w:firstLine="420" w:firstLineChars="200"/>
        <w:rPr>
          <w:rFonts w:ascii="宋体" w:hAnsi="宋体" w:eastAsia="宋体" w:cs="宋体"/>
          <w:bCs/>
          <w:color w:val="000000" w:themeColor="text1"/>
          <w:szCs w:val="21"/>
        </w:rPr>
      </w:pPr>
      <w:r>
        <w:rPr>
          <w:rFonts w:hint="eastAsia" w:ascii="宋体" w:hAnsi="宋体" w:eastAsia="宋体" w:cs="宋体"/>
          <w:bCs/>
          <w:color w:val="000000" w:themeColor="text1"/>
          <w:szCs w:val="21"/>
        </w:rPr>
        <w:t>本合同自</w:t>
      </w:r>
      <w:r>
        <w:rPr>
          <w:rFonts w:hint="eastAsia" w:ascii="宋体" w:hAnsi="宋体" w:eastAsia="宋体" w:cs="宋体"/>
          <w:bCs/>
          <w:color w:val="000000" w:themeColor="text1"/>
          <w:szCs w:val="21"/>
          <w:u w:val="single"/>
        </w:rPr>
        <w:t xml:space="preserve"> 双方法定代表人或其授权代理人签字（盖章）并加盖本单位公章（合同专用章）后                                 </w:t>
      </w:r>
      <w:r>
        <w:rPr>
          <w:rFonts w:hint="eastAsia" w:ascii="宋体" w:hAnsi="宋体" w:eastAsia="宋体" w:cs="宋体"/>
          <w:bCs/>
          <w:color w:val="000000" w:themeColor="text1"/>
          <w:szCs w:val="21"/>
        </w:rPr>
        <w:t>生效。</w:t>
      </w:r>
    </w:p>
    <w:p w14:paraId="4CE30C7A">
      <w:pPr>
        <w:keepNext/>
        <w:keepLines/>
        <w:spacing w:before="120" w:after="120" w:line="500" w:lineRule="exact"/>
        <w:outlineLvl w:val="1"/>
        <w:rPr>
          <w:rFonts w:ascii="宋体" w:hAnsi="宋体" w:eastAsia="宋体" w:cs="宋体"/>
          <w:b/>
          <w:color w:val="000000" w:themeColor="text1"/>
          <w:szCs w:val="21"/>
        </w:rPr>
      </w:pPr>
      <w:r>
        <w:rPr>
          <w:rFonts w:hint="eastAsia" w:ascii="宋体" w:hAnsi="宋体" w:eastAsia="宋体" w:cs="宋体"/>
          <w:b/>
          <w:color w:val="000000" w:themeColor="text1"/>
          <w:szCs w:val="21"/>
        </w:rPr>
        <w:t xml:space="preserve">    </w:t>
      </w:r>
      <w:bookmarkStart w:id="70" w:name="_Toc185602224"/>
      <w:bookmarkStart w:id="71" w:name="_Toc2981"/>
      <w:bookmarkStart w:id="72" w:name="_Toc5316"/>
      <w:bookmarkStart w:id="73" w:name="_Toc7415"/>
      <w:bookmarkStart w:id="74" w:name="_Toc351203493"/>
      <w:r>
        <w:rPr>
          <w:rFonts w:hint="eastAsia" w:ascii="宋体" w:hAnsi="宋体" w:eastAsia="宋体" w:cs="宋体"/>
          <w:bCs/>
          <w:color w:val="000000" w:themeColor="text1"/>
          <w:szCs w:val="21"/>
        </w:rPr>
        <w:t>十二、合同份数</w:t>
      </w:r>
      <w:bookmarkEnd w:id="70"/>
      <w:bookmarkEnd w:id="71"/>
      <w:bookmarkEnd w:id="72"/>
      <w:bookmarkEnd w:id="73"/>
      <w:bookmarkEnd w:id="74"/>
    </w:p>
    <w:p w14:paraId="7123CA74">
      <w:pPr>
        <w:spacing w:line="500" w:lineRule="exact"/>
        <w:ind w:firstLine="420" w:firstLineChars="200"/>
        <w:rPr>
          <w:rFonts w:ascii="宋体" w:hAnsi="宋体" w:eastAsia="宋体" w:cs="宋体"/>
          <w:bCs/>
          <w:color w:val="000000" w:themeColor="text1"/>
          <w:szCs w:val="21"/>
        </w:rPr>
      </w:pPr>
      <w:r>
        <w:rPr>
          <w:rFonts w:hint="eastAsia" w:ascii="宋体" w:hAnsi="宋体" w:eastAsia="宋体" w:cs="宋体"/>
          <w:bCs/>
          <w:color w:val="000000" w:themeColor="text1"/>
          <w:szCs w:val="21"/>
        </w:rPr>
        <w:t>本合同正本一式</w:t>
      </w:r>
      <w:r>
        <w:rPr>
          <w:rFonts w:hint="eastAsia" w:ascii="宋体" w:hAnsi="宋体" w:eastAsia="宋体" w:cs="宋体"/>
          <w:bCs/>
          <w:color w:val="000000" w:themeColor="text1"/>
          <w:szCs w:val="21"/>
          <w:u w:val="single"/>
        </w:rPr>
        <w:t xml:space="preserve">  陆  </w:t>
      </w:r>
      <w:r>
        <w:rPr>
          <w:rFonts w:hint="eastAsia" w:ascii="宋体" w:hAnsi="宋体" w:eastAsia="宋体" w:cs="宋体"/>
          <w:bCs/>
          <w:color w:val="000000" w:themeColor="text1"/>
          <w:szCs w:val="21"/>
        </w:rPr>
        <w:t>份、副本一式</w:t>
      </w:r>
      <w:r>
        <w:rPr>
          <w:rFonts w:hint="eastAsia" w:ascii="宋体" w:hAnsi="宋体" w:eastAsia="宋体" w:cs="宋体"/>
          <w:bCs/>
          <w:color w:val="000000" w:themeColor="text1"/>
          <w:szCs w:val="21"/>
          <w:u w:val="single"/>
        </w:rPr>
        <w:t xml:space="preserve"> / </w:t>
      </w:r>
      <w:r>
        <w:rPr>
          <w:rFonts w:hint="eastAsia" w:ascii="宋体" w:hAnsi="宋体" w:eastAsia="宋体" w:cs="宋体"/>
          <w:bCs/>
          <w:color w:val="000000" w:themeColor="text1"/>
          <w:szCs w:val="21"/>
        </w:rPr>
        <w:t>份，均具有同等法律效力，发包人执正本</w:t>
      </w:r>
      <w:r>
        <w:rPr>
          <w:rFonts w:hint="eastAsia" w:ascii="宋体" w:hAnsi="宋体" w:eastAsia="宋体" w:cs="宋体"/>
          <w:bCs/>
          <w:color w:val="000000" w:themeColor="text1"/>
          <w:szCs w:val="21"/>
          <w:u w:val="single"/>
        </w:rPr>
        <w:t xml:space="preserve">  叁  </w:t>
      </w:r>
      <w:r>
        <w:rPr>
          <w:rFonts w:hint="eastAsia" w:ascii="宋体" w:hAnsi="宋体" w:eastAsia="宋体" w:cs="宋体"/>
          <w:bCs/>
          <w:color w:val="000000" w:themeColor="text1"/>
          <w:szCs w:val="21"/>
        </w:rPr>
        <w:t>份、副本</w:t>
      </w:r>
      <w:r>
        <w:rPr>
          <w:rFonts w:hint="eastAsia" w:ascii="宋体" w:hAnsi="宋体" w:eastAsia="宋体" w:cs="宋体"/>
          <w:bCs/>
          <w:color w:val="000000" w:themeColor="text1"/>
          <w:szCs w:val="21"/>
          <w:u w:val="single"/>
        </w:rPr>
        <w:t xml:space="preserve"> /   </w:t>
      </w:r>
      <w:r>
        <w:rPr>
          <w:rFonts w:hint="eastAsia" w:ascii="宋体" w:hAnsi="宋体" w:eastAsia="宋体" w:cs="宋体"/>
          <w:bCs/>
          <w:color w:val="000000" w:themeColor="text1"/>
          <w:szCs w:val="21"/>
        </w:rPr>
        <w:t>份，设计人执正本</w:t>
      </w:r>
      <w:r>
        <w:rPr>
          <w:rFonts w:hint="eastAsia" w:ascii="宋体" w:hAnsi="宋体" w:eastAsia="宋体" w:cs="宋体"/>
          <w:bCs/>
          <w:color w:val="000000" w:themeColor="text1"/>
          <w:szCs w:val="21"/>
          <w:u w:val="single"/>
        </w:rPr>
        <w:t xml:space="preserve">  叁   </w:t>
      </w:r>
      <w:r>
        <w:rPr>
          <w:rFonts w:hint="eastAsia" w:ascii="宋体" w:hAnsi="宋体" w:eastAsia="宋体" w:cs="宋体"/>
          <w:bCs/>
          <w:color w:val="000000" w:themeColor="text1"/>
          <w:szCs w:val="21"/>
        </w:rPr>
        <w:t>份、副本</w:t>
      </w:r>
      <w:r>
        <w:rPr>
          <w:rFonts w:hint="eastAsia" w:ascii="宋体" w:hAnsi="宋体" w:eastAsia="宋体" w:cs="宋体"/>
          <w:bCs/>
          <w:color w:val="000000" w:themeColor="text1"/>
          <w:szCs w:val="21"/>
          <w:u w:val="single"/>
        </w:rPr>
        <w:t xml:space="preserve">   /  </w:t>
      </w:r>
      <w:r>
        <w:rPr>
          <w:rFonts w:hint="eastAsia" w:ascii="宋体" w:hAnsi="宋体" w:eastAsia="宋体" w:cs="宋体"/>
          <w:bCs/>
          <w:color w:val="000000" w:themeColor="text1"/>
          <w:szCs w:val="21"/>
        </w:rPr>
        <w:t>份。</w:t>
      </w:r>
    </w:p>
    <w:p w14:paraId="4438BB91">
      <w:pPr>
        <w:spacing w:line="500" w:lineRule="exact"/>
        <w:rPr>
          <w:rFonts w:ascii="宋体" w:hAnsi="宋体" w:eastAsia="宋体" w:cs="宋体"/>
          <w:color w:val="000000" w:themeColor="text1"/>
          <w:szCs w:val="21"/>
        </w:rPr>
      </w:pPr>
    </w:p>
    <w:p w14:paraId="0EC0496C">
      <w:pPr>
        <w:spacing w:line="500" w:lineRule="exact"/>
        <w:rPr>
          <w:rFonts w:ascii="宋体" w:hAnsi="宋体" w:eastAsia="宋体" w:cs="宋体"/>
          <w:color w:val="000000" w:themeColor="text1"/>
          <w:szCs w:val="21"/>
          <w:u w:val="single"/>
        </w:rPr>
      </w:pPr>
      <w:r>
        <w:rPr>
          <w:rFonts w:hint="eastAsia" w:ascii="宋体" w:hAnsi="宋体" w:eastAsia="宋体" w:cs="宋体"/>
          <w:color w:val="000000" w:themeColor="text1"/>
          <w:szCs w:val="21"/>
        </w:rPr>
        <w:t xml:space="preserve">发包人：  （盖章）                      设计人：  （盖章）                   </w:t>
      </w:r>
    </w:p>
    <w:p w14:paraId="6E45B5B7">
      <w:pPr>
        <w:spacing w:line="500" w:lineRule="exact"/>
        <w:rPr>
          <w:rFonts w:ascii="宋体" w:hAnsi="宋体" w:eastAsia="宋体" w:cs="宋体"/>
          <w:color w:val="000000" w:themeColor="text1"/>
          <w:szCs w:val="21"/>
        </w:rPr>
      </w:pPr>
      <w:r>
        <w:rPr>
          <w:rFonts w:hint="eastAsia" w:ascii="宋体" w:hAnsi="宋体" w:eastAsia="宋体" w:cs="宋体"/>
          <w:color w:val="000000" w:themeColor="text1"/>
          <w:szCs w:val="21"/>
        </w:rPr>
        <w:t>法定代表人或其委托代理人：              法定代表人或其委托代理人：</w:t>
      </w:r>
    </w:p>
    <w:p w14:paraId="3E26789A">
      <w:pPr>
        <w:spacing w:line="500" w:lineRule="exact"/>
        <w:rPr>
          <w:rFonts w:ascii="宋体" w:hAnsi="宋体" w:eastAsia="宋体" w:cs="宋体"/>
          <w:color w:val="000000" w:themeColor="text1"/>
          <w:szCs w:val="21"/>
          <w:u w:val="single"/>
        </w:rPr>
      </w:pPr>
      <w:r>
        <w:rPr>
          <w:rFonts w:hint="eastAsia" w:ascii="宋体" w:hAnsi="宋体" w:eastAsia="宋体" w:cs="宋体"/>
          <w:color w:val="000000" w:themeColor="text1"/>
          <w:szCs w:val="21"/>
        </w:rPr>
        <w:t>（签字）                               （签字）</w:t>
      </w:r>
    </w:p>
    <w:p w14:paraId="3F89FD34">
      <w:pPr>
        <w:tabs>
          <w:tab w:val="left" w:pos="4410"/>
        </w:tabs>
        <w:spacing w:line="500" w:lineRule="exact"/>
        <w:rPr>
          <w:rFonts w:ascii="宋体" w:hAnsi="宋体" w:eastAsia="宋体" w:cs="宋体"/>
          <w:color w:val="000000" w:themeColor="text1"/>
          <w:szCs w:val="21"/>
        </w:rPr>
      </w:pPr>
      <w:r>
        <w:rPr>
          <w:rFonts w:hint="eastAsia" w:ascii="宋体" w:hAnsi="宋体" w:eastAsia="宋体" w:cs="宋体"/>
          <w:color w:val="000000" w:themeColor="text1"/>
          <w:szCs w:val="21"/>
        </w:rPr>
        <w:t>组织机构代码：</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45760147-1       </w:t>
      </w:r>
      <w:r>
        <w:rPr>
          <w:rFonts w:hint="eastAsia" w:ascii="宋体" w:hAnsi="宋体" w:eastAsia="宋体" w:cs="宋体"/>
          <w:color w:val="000000" w:themeColor="text1"/>
          <w:szCs w:val="21"/>
        </w:rPr>
        <w:t xml:space="preserve">    组织机构代码：</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 xml:space="preserve"> </w:t>
      </w:r>
    </w:p>
    <w:p w14:paraId="62E17CC8">
      <w:pPr>
        <w:tabs>
          <w:tab w:val="left" w:pos="4410"/>
        </w:tabs>
        <w:spacing w:line="500" w:lineRule="exact"/>
        <w:rPr>
          <w:rFonts w:ascii="宋体" w:hAnsi="宋体" w:eastAsia="宋体" w:cs="宋体"/>
          <w:color w:val="000000" w:themeColor="text1"/>
          <w:szCs w:val="21"/>
        </w:rPr>
      </w:pPr>
      <w:r>
        <w:rPr>
          <w:rFonts w:hint="eastAsia" w:ascii="宋体" w:hAnsi="宋体" w:eastAsia="宋体" w:cs="宋体"/>
          <w:color w:val="000000" w:themeColor="text1"/>
          <w:szCs w:val="21"/>
        </w:rPr>
        <w:t>纳税人识别码：</w:t>
      </w:r>
      <w:r>
        <w:rPr>
          <w:rFonts w:hint="eastAsia" w:ascii="宋体" w:hAnsi="宋体" w:eastAsia="宋体" w:cs="宋体"/>
          <w:color w:val="000000" w:themeColor="text1"/>
          <w:szCs w:val="21"/>
          <w:u w:val="single"/>
        </w:rPr>
        <w:t xml:space="preserve"> 12650000457601471G  </w:t>
      </w:r>
      <w:r>
        <w:rPr>
          <w:rFonts w:hint="eastAsia" w:ascii="宋体" w:hAnsi="宋体" w:eastAsia="宋体" w:cs="宋体"/>
          <w:color w:val="000000" w:themeColor="text1"/>
          <w:szCs w:val="21"/>
        </w:rPr>
        <w:t xml:space="preserve">     纳税人识别码：</w:t>
      </w:r>
      <w:r>
        <w:rPr>
          <w:rFonts w:hint="eastAsia" w:ascii="宋体" w:hAnsi="宋体" w:eastAsia="宋体" w:cs="宋体"/>
          <w:color w:val="000000" w:themeColor="text1"/>
          <w:szCs w:val="21"/>
          <w:u w:val="single"/>
        </w:rPr>
        <w:t xml:space="preserve">              </w:t>
      </w:r>
    </w:p>
    <w:p w14:paraId="5FD39170">
      <w:pPr>
        <w:spacing w:line="500" w:lineRule="exact"/>
        <w:rPr>
          <w:rFonts w:ascii="宋体" w:hAnsi="宋体" w:eastAsia="宋体" w:cs="宋体"/>
          <w:color w:val="000000" w:themeColor="text1"/>
          <w:szCs w:val="21"/>
          <w:u w:val="single"/>
        </w:rPr>
      </w:pPr>
      <w:r>
        <w:rPr>
          <w:rFonts w:hint="eastAsia" w:ascii="宋体" w:hAnsi="宋体" w:eastAsia="宋体" w:cs="宋体"/>
          <w:color w:val="000000" w:themeColor="text1"/>
          <w:szCs w:val="21"/>
        </w:rPr>
        <w:t>地  址：</w:t>
      </w:r>
      <w:r>
        <w:rPr>
          <w:rFonts w:hint="eastAsia" w:ascii="宋体" w:hAnsi="宋体" w:eastAsia="宋体" w:cs="宋体"/>
          <w:color w:val="000000" w:themeColor="text1"/>
          <w:szCs w:val="21"/>
          <w:u w:val="single"/>
        </w:rPr>
        <w:t xml:space="preserve"> 乌鲁木齐市胜利路666号 </w:t>
      </w:r>
      <w:r>
        <w:rPr>
          <w:rFonts w:hint="eastAsia" w:ascii="宋体" w:hAnsi="宋体" w:eastAsia="宋体" w:cs="宋体"/>
          <w:color w:val="000000" w:themeColor="text1"/>
          <w:szCs w:val="21"/>
        </w:rPr>
        <w:t xml:space="preserve">        地  址：</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p>
    <w:p w14:paraId="36ABD4F6">
      <w:pPr>
        <w:spacing w:line="500" w:lineRule="exact"/>
        <w:rPr>
          <w:rFonts w:ascii="宋体" w:hAnsi="宋体" w:eastAsia="宋体" w:cs="宋体"/>
          <w:color w:val="000000" w:themeColor="text1"/>
          <w:szCs w:val="21"/>
        </w:rPr>
      </w:pPr>
      <w:r>
        <w:rPr>
          <w:rFonts w:hint="eastAsia" w:ascii="宋体" w:hAnsi="宋体" w:eastAsia="宋体" w:cs="宋体"/>
          <w:color w:val="000000" w:themeColor="text1"/>
          <w:szCs w:val="21"/>
        </w:rPr>
        <w:t>法定代表人：</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 xml:space="preserve">        法定代表人：</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p>
    <w:p w14:paraId="03CA2E8D">
      <w:pPr>
        <w:spacing w:line="500" w:lineRule="exact"/>
        <w:rPr>
          <w:rFonts w:ascii="Calibri" w:hAnsi="Calibri" w:eastAsia="宋体" w:cs="Times New Roman"/>
          <w:color w:val="000000" w:themeColor="text1"/>
        </w:rPr>
      </w:pPr>
      <w:r>
        <w:rPr>
          <w:rFonts w:hint="eastAsia" w:ascii="宋体" w:hAnsi="宋体" w:eastAsia="宋体" w:cs="宋体"/>
          <w:color w:val="000000" w:themeColor="text1"/>
          <w:szCs w:val="21"/>
        </w:rPr>
        <w:t>委托代理人：</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 xml:space="preserve">        委托代理人：</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p>
    <w:p w14:paraId="483B92A5">
      <w:pPr>
        <w:spacing w:line="500" w:lineRule="exact"/>
        <w:rPr>
          <w:rFonts w:ascii="宋体" w:hAnsi="宋体" w:eastAsia="宋体" w:cs="宋体"/>
          <w:color w:val="000000" w:themeColor="text1"/>
          <w:szCs w:val="21"/>
        </w:rPr>
      </w:pPr>
      <w:r>
        <w:rPr>
          <w:rFonts w:hint="eastAsia" w:ascii="宋体" w:hAnsi="宋体" w:eastAsia="宋体" w:cs="宋体"/>
          <w:color w:val="000000" w:themeColor="text1"/>
          <w:szCs w:val="21"/>
        </w:rPr>
        <w:t>邮政编码：</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830046</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 xml:space="preserve">           邮政编码：</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p>
    <w:p w14:paraId="140BF122">
      <w:pPr>
        <w:spacing w:line="500" w:lineRule="exact"/>
        <w:rPr>
          <w:rFonts w:ascii="宋体" w:hAnsi="宋体" w:eastAsia="宋体" w:cs="宋体"/>
          <w:color w:val="000000" w:themeColor="text1"/>
          <w:szCs w:val="21"/>
        </w:rPr>
      </w:pPr>
      <w:r>
        <w:rPr>
          <w:rFonts w:hint="eastAsia" w:ascii="宋体" w:hAnsi="宋体" w:eastAsia="宋体" w:cs="宋体"/>
          <w:color w:val="000000" w:themeColor="text1"/>
          <w:szCs w:val="21"/>
        </w:rPr>
        <w:t>电  话：</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 xml:space="preserve">            电  话：</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p>
    <w:p w14:paraId="7949CC3E">
      <w:pPr>
        <w:spacing w:line="500" w:lineRule="exact"/>
        <w:rPr>
          <w:rFonts w:ascii="宋体" w:hAnsi="宋体" w:eastAsia="宋体" w:cs="宋体"/>
          <w:color w:val="000000" w:themeColor="text1"/>
          <w:szCs w:val="21"/>
        </w:rPr>
      </w:pPr>
      <w:r>
        <w:rPr>
          <w:rFonts w:hint="eastAsia" w:ascii="宋体" w:hAnsi="宋体" w:eastAsia="宋体" w:cs="宋体"/>
          <w:color w:val="000000" w:themeColor="text1"/>
          <w:szCs w:val="21"/>
        </w:rPr>
        <w:t>电子信箱：</w:t>
      </w:r>
      <w:r>
        <w:rPr>
          <w:rFonts w:hint="eastAsia" w:ascii="宋体" w:hAnsi="宋体" w:eastAsia="宋体" w:cs="宋体"/>
          <w:color w:val="000000" w:themeColor="text1"/>
          <w:szCs w:val="21"/>
          <w:u w:val="single"/>
        </w:rPr>
        <w:t xml:space="preserve">       /          </w:t>
      </w:r>
      <w:r>
        <w:rPr>
          <w:rFonts w:hint="eastAsia" w:ascii="宋体" w:hAnsi="宋体" w:eastAsia="宋体" w:cs="宋体"/>
          <w:color w:val="000000" w:themeColor="text1"/>
          <w:szCs w:val="21"/>
        </w:rPr>
        <w:t xml:space="preserve">            电子信箱：</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p>
    <w:p w14:paraId="534D3DDC">
      <w:pPr>
        <w:spacing w:line="500" w:lineRule="exact"/>
        <w:rPr>
          <w:rFonts w:ascii="宋体" w:hAnsi="宋体" w:eastAsia="宋体" w:cs="宋体"/>
          <w:color w:val="000000" w:themeColor="text1"/>
          <w:szCs w:val="21"/>
        </w:rPr>
      </w:pPr>
      <w:r>
        <w:rPr>
          <w:rFonts w:hint="eastAsia" w:ascii="宋体" w:hAnsi="宋体" w:eastAsia="宋体" w:cs="宋体"/>
          <w:color w:val="000000" w:themeColor="text1"/>
          <w:szCs w:val="21"/>
        </w:rPr>
        <w:t>开户银行：</w:t>
      </w:r>
      <w:r>
        <w:rPr>
          <w:rFonts w:hint="eastAsia" w:ascii="宋体" w:hAnsi="宋体" w:eastAsia="宋体" w:cs="宋体"/>
          <w:color w:val="000000" w:themeColor="text1"/>
          <w:spacing w:val="-11"/>
          <w:szCs w:val="21"/>
          <w:u w:val="single"/>
        </w:rPr>
        <w:t>农行乌鲁木齐胜利路（兵团）支行</w:t>
      </w:r>
      <w:r>
        <w:rPr>
          <w:rFonts w:hint="eastAsia" w:ascii="宋体" w:hAnsi="宋体" w:eastAsia="宋体" w:cs="宋体"/>
          <w:color w:val="000000" w:themeColor="text1"/>
          <w:spacing w:val="-11"/>
          <w:szCs w:val="21"/>
        </w:rPr>
        <w:t xml:space="preserve"> </w:t>
      </w:r>
      <w:r>
        <w:rPr>
          <w:rFonts w:hint="eastAsia" w:ascii="宋体" w:hAnsi="宋体" w:eastAsia="宋体" w:cs="宋体"/>
          <w:color w:val="000000" w:themeColor="text1"/>
          <w:szCs w:val="21"/>
        </w:rPr>
        <w:t xml:space="preserve">  开户银行：</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p>
    <w:p w14:paraId="5297DD82">
      <w:pPr>
        <w:spacing w:line="500" w:lineRule="exact"/>
        <w:rPr>
          <w:rFonts w:ascii="宋体" w:hAnsi="宋体" w:eastAsia="宋体" w:cs="宋体"/>
          <w:color w:val="000000" w:themeColor="text1"/>
          <w:szCs w:val="21"/>
          <w:u w:val="single"/>
        </w:rPr>
      </w:pPr>
      <w:r>
        <w:rPr>
          <w:rFonts w:hint="eastAsia" w:ascii="宋体" w:hAnsi="宋体" w:eastAsia="宋体" w:cs="宋体"/>
          <w:color w:val="000000" w:themeColor="text1"/>
          <w:szCs w:val="21"/>
        </w:rPr>
        <w:t>账  号：</w:t>
      </w:r>
      <w:r>
        <w:rPr>
          <w:rFonts w:hint="eastAsia" w:ascii="宋体" w:hAnsi="宋体" w:eastAsia="宋体" w:cs="宋体"/>
          <w:color w:val="000000" w:themeColor="text1"/>
          <w:szCs w:val="21"/>
          <w:u w:val="single"/>
        </w:rPr>
        <w:t>30704301040002348</w:t>
      </w:r>
      <w:r>
        <w:rPr>
          <w:rFonts w:hint="eastAsia" w:ascii="MingLiU_HKSCS" w:hAnsi="MingLiU_HKSCS" w:eastAsia="MingLiU_HKSCS" w:cs="MingLiU_HKSCS"/>
          <w:color w:val="000000" w:themeColor="text1"/>
          <w:spacing w:val="-6"/>
          <w:szCs w:val="21"/>
          <w:u w:val="single"/>
        </w:rPr>
        <w:t xml:space="preserve"> </w:t>
      </w:r>
      <w:r>
        <w:rPr>
          <w:rFonts w:hint="eastAsia" w:ascii="宋体" w:hAnsi="宋体" w:eastAsia="宋体" w:cs="宋体"/>
          <w:color w:val="000000" w:themeColor="text1"/>
          <w:szCs w:val="21"/>
        </w:rPr>
        <w:t xml:space="preserve">             账  号：</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p>
    <w:p w14:paraId="3D64C14F">
      <w:pPr>
        <w:spacing w:line="500" w:lineRule="exact"/>
        <w:rPr>
          <w:rFonts w:ascii="宋体" w:hAnsi="宋体" w:eastAsia="宋体" w:cs="宋体"/>
          <w:color w:val="000000" w:themeColor="text1"/>
          <w:sz w:val="44"/>
          <w:szCs w:val="44"/>
        </w:rPr>
      </w:pPr>
      <w:r>
        <w:rPr>
          <w:rFonts w:hint="eastAsia" w:ascii="宋体" w:hAnsi="宋体" w:eastAsia="宋体" w:cs="宋体"/>
          <w:color w:val="000000" w:themeColor="text1"/>
          <w:szCs w:val="21"/>
        </w:rPr>
        <w:t>时  间：</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年</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月</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日            时  间：</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年</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月</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日</w:t>
      </w:r>
    </w:p>
    <w:p w14:paraId="42284FB8">
      <w:pPr>
        <w:keepNext/>
        <w:keepLines/>
        <w:spacing w:before="340" w:after="330" w:line="576" w:lineRule="auto"/>
        <w:jc w:val="center"/>
        <w:outlineLvl w:val="0"/>
        <w:rPr>
          <w:rFonts w:ascii="宋体" w:hAnsi="宋体" w:eastAsia="宋体" w:cs="宋体"/>
          <w:b/>
          <w:bCs/>
          <w:color w:val="000000" w:themeColor="text1"/>
          <w:kern w:val="44"/>
          <w:sz w:val="44"/>
          <w:szCs w:val="44"/>
        </w:rPr>
      </w:pPr>
      <w:bookmarkStart w:id="75" w:name="_Toc8283"/>
      <w:bookmarkStart w:id="76" w:name="_Toc27858"/>
      <w:bookmarkStart w:id="77" w:name="_Toc30945"/>
      <w:bookmarkStart w:id="78" w:name="_Toc185602225"/>
      <w:r>
        <w:rPr>
          <w:rFonts w:hint="eastAsia" w:ascii="宋体" w:hAnsi="宋体" w:eastAsia="宋体" w:cs="宋体"/>
          <w:b/>
          <w:bCs/>
          <w:color w:val="000000" w:themeColor="text1"/>
          <w:kern w:val="44"/>
          <w:sz w:val="44"/>
          <w:szCs w:val="44"/>
        </w:rPr>
        <w:t>第二部分 通用合同条款</w:t>
      </w:r>
      <w:bookmarkEnd w:id="75"/>
      <w:bookmarkEnd w:id="76"/>
      <w:bookmarkEnd w:id="77"/>
      <w:bookmarkEnd w:id="78"/>
      <w:bookmarkStart w:id="79" w:name="_Toc337558727"/>
    </w:p>
    <w:p w14:paraId="0C0D62B9">
      <w:pPr>
        <w:keepNext/>
        <w:keepLines/>
        <w:spacing w:before="120" w:after="120" w:line="500" w:lineRule="exact"/>
        <w:outlineLvl w:val="1"/>
        <w:rPr>
          <w:rFonts w:ascii="宋体" w:hAnsi="宋体" w:eastAsia="宋体" w:cs="宋体"/>
          <w:bCs/>
          <w:color w:val="000000" w:themeColor="text1"/>
          <w:szCs w:val="21"/>
        </w:rPr>
      </w:pPr>
      <w:bookmarkStart w:id="80" w:name="_Toc7809"/>
      <w:bookmarkStart w:id="81" w:name="_Toc185602226"/>
      <w:bookmarkStart w:id="82" w:name="_Toc24157"/>
      <w:bookmarkStart w:id="83" w:name="_Toc22388"/>
      <w:r>
        <w:rPr>
          <w:rFonts w:hint="eastAsia" w:ascii="宋体" w:hAnsi="宋体" w:eastAsia="宋体" w:cs="宋体"/>
          <w:bCs/>
          <w:color w:val="000000" w:themeColor="text1"/>
          <w:szCs w:val="21"/>
        </w:rPr>
        <w:t>1.</w:t>
      </w:r>
      <w:bookmarkStart w:id="84" w:name="_Toc303538973"/>
      <w:bookmarkEnd w:id="84"/>
      <w:bookmarkStart w:id="85" w:name="_Toc303538976"/>
      <w:bookmarkEnd w:id="85"/>
      <w:bookmarkStart w:id="86" w:name="_Toc303538972"/>
      <w:bookmarkEnd w:id="86"/>
      <w:bookmarkStart w:id="87" w:name="_Toc303538974"/>
      <w:bookmarkEnd w:id="87"/>
      <w:bookmarkStart w:id="88" w:name="_Toc303538975"/>
      <w:bookmarkEnd w:id="88"/>
      <w:bookmarkStart w:id="89" w:name="_Toc296346528"/>
      <w:bookmarkStart w:id="90" w:name="_Toc296503027"/>
      <w:r>
        <w:rPr>
          <w:rFonts w:hint="eastAsia" w:ascii="宋体" w:hAnsi="宋体" w:eastAsia="宋体" w:cs="宋体"/>
          <w:bCs/>
          <w:color w:val="000000" w:themeColor="text1"/>
          <w:szCs w:val="21"/>
        </w:rPr>
        <w:t xml:space="preserve"> 一般约定</w:t>
      </w:r>
      <w:bookmarkEnd w:id="79"/>
      <w:bookmarkEnd w:id="80"/>
      <w:bookmarkEnd w:id="81"/>
      <w:bookmarkEnd w:id="82"/>
      <w:bookmarkEnd w:id="83"/>
      <w:bookmarkEnd w:id="89"/>
      <w:bookmarkEnd w:id="90"/>
    </w:p>
    <w:p w14:paraId="127EB378">
      <w:pPr>
        <w:keepNext/>
        <w:keepLines/>
        <w:spacing w:before="120" w:after="120" w:line="500" w:lineRule="exact"/>
        <w:ind w:firstLine="420" w:firstLineChars="200"/>
        <w:outlineLvl w:val="2"/>
        <w:rPr>
          <w:rFonts w:ascii="宋体" w:hAnsi="宋体" w:eastAsia="宋体" w:cs="宋体"/>
          <w:bCs/>
          <w:color w:val="000000" w:themeColor="text1"/>
          <w:szCs w:val="21"/>
        </w:rPr>
      </w:pPr>
      <w:bookmarkStart w:id="91" w:name="_Toc296346529"/>
      <w:bookmarkStart w:id="92" w:name="_Toc337558728"/>
      <w:bookmarkStart w:id="93" w:name="_Toc296503028"/>
      <w:bookmarkStart w:id="94" w:name="_Toc31412"/>
      <w:bookmarkStart w:id="95" w:name="_Toc24385"/>
      <w:bookmarkStart w:id="96" w:name="_Toc185602227"/>
      <w:bookmarkStart w:id="97" w:name="_Toc1400"/>
      <w:r>
        <w:rPr>
          <w:rFonts w:hint="eastAsia" w:ascii="宋体" w:hAnsi="宋体" w:eastAsia="宋体" w:cs="宋体"/>
          <w:bCs/>
          <w:color w:val="000000" w:themeColor="text1"/>
          <w:szCs w:val="21"/>
        </w:rPr>
        <w:t>1.1 词语定义</w:t>
      </w:r>
      <w:bookmarkEnd w:id="91"/>
      <w:bookmarkEnd w:id="92"/>
      <w:bookmarkEnd w:id="93"/>
      <w:r>
        <w:rPr>
          <w:rFonts w:hint="eastAsia" w:ascii="宋体" w:hAnsi="宋体" w:eastAsia="宋体" w:cs="宋体"/>
          <w:bCs/>
          <w:color w:val="000000" w:themeColor="text1"/>
          <w:szCs w:val="21"/>
        </w:rPr>
        <w:t>与解释</w:t>
      </w:r>
      <w:bookmarkEnd w:id="94"/>
      <w:bookmarkEnd w:id="95"/>
      <w:bookmarkEnd w:id="96"/>
      <w:bookmarkEnd w:id="97"/>
    </w:p>
    <w:p w14:paraId="566A213E">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合同协议书、通用合同条款、专用合同条款中的下列词语具有本款所赋予的含义：</w:t>
      </w:r>
    </w:p>
    <w:p w14:paraId="7A598173">
      <w:pPr>
        <w:autoSpaceDE w:val="0"/>
        <w:autoSpaceDN w:val="0"/>
        <w:adjustRightInd w:val="0"/>
        <w:spacing w:line="500" w:lineRule="exact"/>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xml:space="preserve">    1.1.1 合同</w:t>
      </w:r>
    </w:p>
    <w:p w14:paraId="1CF611A3">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1.1.1.1 合同：是指根据法律规定和合同当事人约定具有约束力的文件，构成合同的文件包括合同协议书、专用合同条款</w:t>
      </w:r>
      <w:r>
        <w:rPr>
          <w:rFonts w:hint="eastAsia" w:ascii="宋体" w:hAnsi="宋体" w:eastAsia="宋体" w:cs="宋体"/>
          <w:color w:val="000000" w:themeColor="text1"/>
          <w:szCs w:val="21"/>
        </w:rPr>
        <w:t>及其附件</w:t>
      </w:r>
      <w:r>
        <w:rPr>
          <w:rFonts w:hint="eastAsia" w:ascii="宋体" w:hAnsi="宋体" w:eastAsia="宋体" w:cs="宋体"/>
          <w:color w:val="000000" w:themeColor="text1"/>
          <w:kern w:val="0"/>
          <w:szCs w:val="21"/>
        </w:rPr>
        <w:t>、通用合同条款、中标通知书（如果有）、投标函及其附录（如果有）、发包人要求、技术标准、发包人提供的上一阶段图纸（如果有）以及其他合同文件。</w:t>
      </w:r>
    </w:p>
    <w:p w14:paraId="0B1CDDE4">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1.1.1.2 合同协议书：是指构成合同的由发包人和设计人共同签署的称为“合同协议书”的书面文件。</w:t>
      </w:r>
    </w:p>
    <w:p w14:paraId="797AE6C4">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1.1.1.3 中标通知书：是指构成合同的由发包人通知设计人中标的书面文件。</w:t>
      </w:r>
    </w:p>
    <w:p w14:paraId="3651D01E">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1.1.1.4 投标函：是指构成合同的由设计人填写并签署的用于投标的称为“投标函”的文件。</w:t>
      </w:r>
    </w:p>
    <w:p w14:paraId="6DB5DC77">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1.1.1.5 投标函附录：是指构成合同的附在投标函后的称为“投标函附录”的文件。</w:t>
      </w:r>
    </w:p>
    <w:p w14:paraId="7F21A5BC">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szCs w:val="21"/>
        </w:rPr>
        <w:t>1.1.1.6 发包人要求：是指构成合同文件组成部分的，由发包人就工程项目的目的、范围、功能要求及工程设计文件审查的范围和内容等提出相应要求的书面文件，又称设计任务书。</w:t>
      </w:r>
    </w:p>
    <w:p w14:paraId="448029BD">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1.1.1.7 技术标准：是指构成合同的设计应当遵守的或指导设计的国家、行业或地方的技术标准和要求，以及合同约定的技术标准和要求。</w:t>
      </w:r>
    </w:p>
    <w:p w14:paraId="734C24DF">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1.1.1.8 其他合同文件：是指经合同当事人约定的与工程设计有关的具有合同约束力的文件或书面协议。合同当事人可以在专用合同条款中进行约定。</w:t>
      </w:r>
    </w:p>
    <w:p w14:paraId="5063959E">
      <w:pPr>
        <w:autoSpaceDE w:val="0"/>
        <w:autoSpaceDN w:val="0"/>
        <w:adjustRightInd w:val="0"/>
        <w:spacing w:line="500" w:lineRule="exact"/>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xml:space="preserve">    1.1.2 合同当事人及其他相关方</w:t>
      </w:r>
    </w:p>
    <w:p w14:paraId="36E40D8E">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1.1.2.1 合同当事人：是指发包人和（或）设计人。</w:t>
      </w:r>
    </w:p>
    <w:p w14:paraId="40DA7979">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1.1.2.2 发包人：是指与设计人签订合同协议书的当事人及取得该当事人资格的合法继承人。</w:t>
      </w:r>
    </w:p>
    <w:p w14:paraId="40B1DFBB">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1.1.2.3 设计人：是指与发包人签订合同协议书的，具有相应工程设计资质的当事人及取得该当事人资格的合法继承人。</w:t>
      </w:r>
    </w:p>
    <w:p w14:paraId="2F3487A7">
      <w:pPr>
        <w:spacing w:line="500" w:lineRule="exact"/>
        <w:ind w:firstLine="409" w:firstLineChars="195"/>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1.1.2.4 分包人：</w:t>
      </w:r>
      <w:bookmarkStart w:id="98" w:name="#go5"/>
      <w:bookmarkEnd w:id="98"/>
      <w:r>
        <w:rPr>
          <w:rFonts w:hint="eastAsia" w:ascii="宋体" w:hAnsi="宋体" w:eastAsia="宋体" w:cs="宋体"/>
          <w:color w:val="000000" w:themeColor="text1"/>
          <w:kern w:val="0"/>
          <w:szCs w:val="21"/>
        </w:rPr>
        <w:t>是指按照法律规定和合同约定，分包部分工程设计工作，并与设计人签订分包合同的具有相应资质的法人。</w:t>
      </w:r>
    </w:p>
    <w:p w14:paraId="313506F3">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1.1.2.5 发包人代表：是指由发包人指定负责工程设计方面在发包人授权范围内行使发包人权利的人。</w:t>
      </w:r>
    </w:p>
    <w:p w14:paraId="25D1CC2B">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1.1.2.6 项目负责人：是指由设计人任命负责工程设计，在设计人授权范围内负责合同履行，且按照法律规定具有相应资格的项目主持人。</w:t>
      </w:r>
    </w:p>
    <w:p w14:paraId="5ECA364F">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1.1.2.7 联合体：是指两个以上设计人联合，以一个设计人身份为发包人提供工程设计服务的临时性组织。</w:t>
      </w:r>
    </w:p>
    <w:p w14:paraId="6657289B">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1.1.3 工程设计服务、资料与文件</w:t>
      </w:r>
    </w:p>
    <w:p w14:paraId="198BF1D9">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1.1.3.1 工程设计服务：是指设计人按照合同约定履行的服务，包括工程设计基本服务、工程设计其他服务。</w:t>
      </w:r>
    </w:p>
    <w:p w14:paraId="1F564B48">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1.1.3.2 工程设计基本服务：是指设计人根据发包人的委托，提供编制房屋建筑工程方案设计文件、初步设计文件（含初步设计概算）、施工图设计文件服务，并相应提供设计技术交底、解决施工中的设计技术问题、参加竣工验收等服务。基本服务费用包含在设计费中。</w:t>
      </w:r>
    </w:p>
    <w:p w14:paraId="73E1B427">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1.1.3.3 工程设计其他服务：是指发包人根据工程设计实际需要，要求设计人另行提供</w:t>
      </w:r>
      <w:r>
        <w:rPr>
          <w:rFonts w:hint="eastAsia" w:ascii="宋体" w:hAnsi="宋体" w:eastAsia="宋体" w:cs="宋体"/>
          <w:b/>
          <w:bCs/>
          <w:color w:val="000000" w:themeColor="text1"/>
          <w:kern w:val="0"/>
          <w:szCs w:val="21"/>
        </w:rPr>
        <w:t>且发包人应当单独支付费用的服务</w:t>
      </w:r>
      <w:r>
        <w:rPr>
          <w:rFonts w:hint="eastAsia" w:ascii="宋体" w:hAnsi="宋体" w:eastAsia="宋体" w:cs="宋体"/>
          <w:color w:val="000000" w:themeColor="text1"/>
          <w:kern w:val="0"/>
          <w:szCs w:val="21"/>
        </w:rPr>
        <w:t>，包括总体设计服务、主体设计协调服务、采用标准设计和复用设计服务、非标准设备设计文件编制服务、施工图预算编制服务、竣工图编制服务等。</w:t>
      </w:r>
    </w:p>
    <w:p w14:paraId="58358197">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szCs w:val="21"/>
        </w:rPr>
        <w:t>1.1.3.4 暂停设计：是指发生设计人不能按照合同约定履行全部或部分义务情形而暂时中断工程设计服务的行为。</w:t>
      </w:r>
    </w:p>
    <w:p w14:paraId="1EA88D53">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1.1.3.5 工程设计资料：是指</w:t>
      </w:r>
      <w:r>
        <w:rPr>
          <w:rFonts w:hint="eastAsia" w:ascii="宋体" w:hAnsi="宋体" w:eastAsia="宋体" w:cs="宋体"/>
          <w:color w:val="000000" w:themeColor="text1"/>
          <w:szCs w:val="21"/>
        </w:rPr>
        <w:t>根据合同约定，发包人向设计人提供的用于完成工程设计范围与内容所需要的资料。</w:t>
      </w:r>
    </w:p>
    <w:p w14:paraId="6B24EE77">
      <w:pPr>
        <w:spacing w:after="120" w:line="500" w:lineRule="exact"/>
        <w:ind w:firstLine="399" w:firstLineChars="190"/>
        <w:rPr>
          <w:rFonts w:ascii="宋体" w:hAnsi="宋体" w:eastAsia="宋体" w:cs="宋体"/>
          <w:color w:val="000000" w:themeColor="text1"/>
          <w:szCs w:val="21"/>
        </w:rPr>
      </w:pPr>
      <w:r>
        <w:rPr>
          <w:rFonts w:hint="eastAsia" w:ascii="宋体" w:hAnsi="宋体" w:eastAsia="宋体" w:cs="宋体"/>
          <w:color w:val="000000" w:themeColor="text1"/>
          <w:kern w:val="0"/>
          <w:szCs w:val="21"/>
        </w:rPr>
        <w:t xml:space="preserve">1.1.3.6 </w:t>
      </w:r>
      <w:r>
        <w:rPr>
          <w:rFonts w:hint="eastAsia" w:ascii="宋体" w:hAnsi="宋体" w:eastAsia="宋体" w:cs="宋体"/>
          <w:color w:val="000000" w:themeColor="text1"/>
          <w:szCs w:val="21"/>
        </w:rPr>
        <w:t>工程设计文件：指按照合同约定和技术要求，由设计人向发包人提供的阶段性成果、最终工作成果等，且应当采用合同中双方约定的载体。</w:t>
      </w:r>
    </w:p>
    <w:p w14:paraId="39A780B9">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1.1.4 日期和期限</w:t>
      </w:r>
    </w:p>
    <w:p w14:paraId="67E90B33">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1.1.4.1 开始设计日期：包括计划开始设计日期和实际开始设计日期。计划开始设计日期是指合同协议书约定的开始设计日期；实际开始设计日期是指发包人发出的开始设计通知中载明的开始设计日期。</w:t>
      </w:r>
    </w:p>
    <w:p w14:paraId="15AC24F5">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xml:space="preserve">1.1.4.2 完成设计日期：包括计划完成设计日期和实际完成设计日期。计划完成设计日期是指合同协议书约定的完成设计及相关服务的日期；实际完成设计日期是指设计人交付全部或阶段性设计成果及提供相关服务日期。 </w:t>
      </w:r>
    </w:p>
    <w:p w14:paraId="18C3BE6C">
      <w:pPr>
        <w:spacing w:line="500" w:lineRule="exact"/>
        <w:ind w:firstLine="426" w:firstLineChars="203"/>
        <w:rPr>
          <w:rFonts w:ascii="宋体" w:hAnsi="宋体" w:eastAsia="宋体" w:cs="宋体"/>
          <w:color w:val="000000" w:themeColor="text1"/>
          <w:szCs w:val="21"/>
        </w:rPr>
      </w:pPr>
      <w:r>
        <w:rPr>
          <w:rFonts w:hint="eastAsia" w:ascii="宋体" w:hAnsi="宋体" w:eastAsia="宋体" w:cs="宋体"/>
          <w:color w:val="000000" w:themeColor="text1"/>
          <w:kern w:val="0"/>
          <w:szCs w:val="21"/>
        </w:rPr>
        <w:t>1.1.4.3 设计周期又称设计工期：是指在合同协议书约定的设计人完成工程设计及相关服务所需的期限，包括按照合同约定所作的期限变更。</w:t>
      </w:r>
    </w:p>
    <w:p w14:paraId="55C288C4">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1.1.4.4 基准日期：招标发包的工程设计以投标截止日前28天的日期为基准日期，直接发包的工程设计以合同签订日前28天的日期为基准日期。</w:t>
      </w:r>
    </w:p>
    <w:p w14:paraId="0D1EAF59">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1.1.4.5 天：除特别指明外，均指日历天。合同中按天计算时间的，开始当天不计入，从次日开始计算，期限最后一天的截止时间为当天24:00时。</w:t>
      </w:r>
    </w:p>
    <w:p w14:paraId="6D22816F">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1.1.5 合同价格</w:t>
      </w:r>
    </w:p>
    <w:p w14:paraId="77F4A872">
      <w:pPr>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kern w:val="0"/>
          <w:szCs w:val="21"/>
        </w:rPr>
        <w:t>1.1.5.1 签约合同价：是指</w:t>
      </w:r>
      <w:r>
        <w:rPr>
          <w:rFonts w:hint="eastAsia" w:ascii="宋体" w:hAnsi="宋体" w:eastAsia="宋体" w:cs="宋体"/>
          <w:color w:val="000000" w:themeColor="text1"/>
          <w:szCs w:val="21"/>
        </w:rPr>
        <w:t>发包人和设计人在合同协议书中确定的总金额。</w:t>
      </w:r>
    </w:p>
    <w:p w14:paraId="70FEC08C">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1.1.5.2 合同价格又称设计费：是指发包人用于支付设计人按照合同约定完成工程设计范围内全部工作的金额，包括合同履行过程中按合同约定发生的价格变化。</w:t>
      </w:r>
    </w:p>
    <w:p w14:paraId="028E3300">
      <w:pPr>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1.1.6 其他</w:t>
      </w:r>
    </w:p>
    <w:p w14:paraId="1B185029">
      <w:pPr>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1.1.6.1 书面形式：是指合同书、信件和数据电文（包括电报、电传、传真、电子数据交换和电子邮件）等可以有形地表现所载内容的形式。</w:t>
      </w:r>
    </w:p>
    <w:p w14:paraId="7772753F">
      <w:pPr>
        <w:keepNext/>
        <w:keepLines/>
        <w:spacing w:before="120" w:after="120" w:line="500" w:lineRule="exact"/>
        <w:outlineLvl w:val="2"/>
        <w:rPr>
          <w:rFonts w:ascii="宋体" w:hAnsi="宋体" w:eastAsia="宋体" w:cs="宋体"/>
          <w:bCs/>
          <w:color w:val="000000" w:themeColor="text1"/>
          <w:szCs w:val="21"/>
        </w:rPr>
      </w:pPr>
      <w:r>
        <w:rPr>
          <w:rFonts w:hint="eastAsia" w:ascii="宋体" w:hAnsi="宋体" w:eastAsia="宋体" w:cs="宋体"/>
          <w:bCs/>
          <w:color w:val="000000" w:themeColor="text1"/>
          <w:szCs w:val="21"/>
        </w:rPr>
        <w:t xml:space="preserve">    </w:t>
      </w:r>
      <w:bookmarkStart w:id="99" w:name="_Toc30858"/>
      <w:bookmarkStart w:id="100" w:name="_Toc185602228"/>
      <w:bookmarkStart w:id="101" w:name="_Toc31776"/>
      <w:bookmarkStart w:id="102" w:name="_Toc296346530"/>
      <w:bookmarkStart w:id="103" w:name="_Toc337558729"/>
      <w:bookmarkStart w:id="104" w:name="_Toc296503029"/>
      <w:bookmarkStart w:id="105" w:name="_Toc23373"/>
      <w:r>
        <w:rPr>
          <w:rFonts w:hint="eastAsia" w:ascii="宋体" w:hAnsi="宋体" w:eastAsia="宋体" w:cs="宋体"/>
          <w:bCs/>
          <w:color w:val="000000" w:themeColor="text1"/>
          <w:szCs w:val="21"/>
        </w:rPr>
        <w:t>1.2 语言文字</w:t>
      </w:r>
      <w:bookmarkEnd w:id="99"/>
      <w:bookmarkEnd w:id="100"/>
      <w:bookmarkEnd w:id="101"/>
      <w:bookmarkEnd w:id="102"/>
      <w:bookmarkEnd w:id="103"/>
      <w:bookmarkEnd w:id="104"/>
      <w:bookmarkEnd w:id="105"/>
    </w:p>
    <w:p w14:paraId="222301DC">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合同以中国的汉语简体文字编写、解释和说明。合同当事人在专用合同条款中约定使用两种以上语言时，汉语为优先解释和说明合同的语言。</w:t>
      </w:r>
    </w:p>
    <w:p w14:paraId="21660F37">
      <w:pPr>
        <w:keepNext/>
        <w:keepLines/>
        <w:spacing w:before="120" w:after="120" w:line="500" w:lineRule="exact"/>
        <w:ind w:firstLine="420" w:firstLineChars="200"/>
        <w:outlineLvl w:val="2"/>
        <w:rPr>
          <w:rFonts w:ascii="宋体" w:hAnsi="宋体" w:eastAsia="宋体" w:cs="宋体"/>
          <w:bCs/>
          <w:color w:val="000000" w:themeColor="text1"/>
          <w:szCs w:val="21"/>
        </w:rPr>
      </w:pPr>
      <w:bookmarkStart w:id="106" w:name="_Toc11574"/>
      <w:bookmarkStart w:id="107" w:name="_Toc337558730"/>
      <w:bookmarkStart w:id="108" w:name="_Toc17577"/>
      <w:bookmarkStart w:id="109" w:name="_Toc15422"/>
      <w:bookmarkStart w:id="110" w:name="_Toc296346531"/>
      <w:bookmarkStart w:id="111" w:name="_Toc296503030"/>
      <w:bookmarkStart w:id="112" w:name="_Toc185602229"/>
      <w:r>
        <w:rPr>
          <w:rFonts w:hint="eastAsia" w:ascii="宋体" w:hAnsi="宋体" w:eastAsia="宋体" w:cs="宋体"/>
          <w:bCs/>
          <w:color w:val="000000" w:themeColor="text1"/>
          <w:szCs w:val="21"/>
        </w:rPr>
        <w:t>1.3 法律</w:t>
      </w:r>
      <w:bookmarkEnd w:id="106"/>
      <w:bookmarkEnd w:id="107"/>
      <w:bookmarkEnd w:id="108"/>
      <w:bookmarkEnd w:id="109"/>
      <w:bookmarkEnd w:id="110"/>
      <w:bookmarkEnd w:id="111"/>
      <w:bookmarkEnd w:id="112"/>
    </w:p>
    <w:p w14:paraId="28D1D953">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合同所称法律是指中华人民共和国法律、行政法规、部门规章，以及工程所在地的地方性法规、自治条例、单行条例和地方政府规章等。</w:t>
      </w:r>
    </w:p>
    <w:p w14:paraId="31365B6F">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合同当事人可以在专用合同条款中约定合同适用的其他规范性文件。</w:t>
      </w:r>
    </w:p>
    <w:p w14:paraId="3DE3F0A2">
      <w:pPr>
        <w:keepNext/>
        <w:keepLines/>
        <w:spacing w:before="120" w:after="120" w:line="500" w:lineRule="exact"/>
        <w:ind w:firstLine="420" w:firstLineChars="200"/>
        <w:outlineLvl w:val="2"/>
        <w:rPr>
          <w:rFonts w:ascii="宋体" w:hAnsi="宋体" w:eastAsia="宋体" w:cs="宋体"/>
          <w:bCs/>
          <w:color w:val="000000" w:themeColor="text1"/>
          <w:szCs w:val="21"/>
        </w:rPr>
      </w:pPr>
      <w:bookmarkStart w:id="113" w:name="_Toc5332"/>
      <w:bookmarkStart w:id="114" w:name="_Toc8834"/>
      <w:bookmarkStart w:id="115" w:name="_Toc23829"/>
      <w:bookmarkStart w:id="116" w:name="_Toc185602230"/>
      <w:r>
        <w:rPr>
          <w:rFonts w:hint="eastAsia" w:ascii="宋体" w:hAnsi="宋体" w:eastAsia="宋体" w:cs="宋体"/>
          <w:bCs/>
          <w:color w:val="000000" w:themeColor="text1"/>
          <w:szCs w:val="21"/>
        </w:rPr>
        <w:t>1.4 技术标准</w:t>
      </w:r>
      <w:bookmarkEnd w:id="113"/>
      <w:bookmarkEnd w:id="114"/>
      <w:bookmarkEnd w:id="115"/>
      <w:bookmarkEnd w:id="116"/>
    </w:p>
    <w:p w14:paraId="710433AF">
      <w:pPr>
        <w:autoSpaceDE w:val="0"/>
        <w:autoSpaceDN w:val="0"/>
        <w:adjustRightInd w:val="0"/>
        <w:spacing w:line="500" w:lineRule="exact"/>
        <w:ind w:firstLine="64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1.4.1 适用于工程的现行有效的国家标准、行业标准、工程所在地的地方性标准，以及相应的规范、规程等，合同当事人有特别要求的，应在专用合同条款中约定。</w:t>
      </w:r>
    </w:p>
    <w:p w14:paraId="4AA700B0">
      <w:pPr>
        <w:autoSpaceDE w:val="0"/>
        <w:autoSpaceDN w:val="0"/>
        <w:adjustRightInd w:val="0"/>
        <w:spacing w:line="500" w:lineRule="exact"/>
        <w:ind w:firstLine="64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1.4.2 发包人要求使用国外技术标准的，发包人与设计人在专用合同条款中约定原文版本和中文译本提供方及提供标准的名称、份数、时间及费用承担等事项。</w:t>
      </w:r>
    </w:p>
    <w:p w14:paraId="0BBBCAE7">
      <w:pPr>
        <w:autoSpaceDE w:val="0"/>
        <w:autoSpaceDN w:val="0"/>
        <w:adjustRightInd w:val="0"/>
        <w:spacing w:line="500" w:lineRule="exact"/>
        <w:ind w:firstLine="64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1.4.3 发包人对工程的技术标准、功能要求高于或严于现行国家、行业或地方标准的，应当在专用合同条款中予以明确。除专用合同条款另有约定外，应视为设计人在签订合同前已充分预见前述技术标准和功能要求的复杂程度，签约合同价中已包含由此产生的设计费用。</w:t>
      </w:r>
    </w:p>
    <w:p w14:paraId="4A1D3033">
      <w:pPr>
        <w:keepNext/>
        <w:keepLines/>
        <w:spacing w:before="120" w:after="120" w:line="500" w:lineRule="exact"/>
        <w:ind w:firstLine="420" w:firstLineChars="200"/>
        <w:outlineLvl w:val="2"/>
        <w:rPr>
          <w:rFonts w:ascii="宋体" w:hAnsi="宋体" w:eastAsia="宋体" w:cs="宋体"/>
          <w:bCs/>
          <w:color w:val="000000" w:themeColor="text1"/>
          <w:szCs w:val="21"/>
        </w:rPr>
      </w:pPr>
      <w:bookmarkStart w:id="117" w:name="_Toc11946"/>
      <w:bookmarkStart w:id="118" w:name="_Toc2551"/>
      <w:bookmarkStart w:id="119" w:name="_Toc185602231"/>
      <w:r>
        <w:rPr>
          <w:rFonts w:hint="eastAsia" w:ascii="宋体" w:hAnsi="宋体" w:eastAsia="宋体" w:cs="宋体"/>
          <w:bCs/>
          <w:color w:val="000000" w:themeColor="text1"/>
          <w:szCs w:val="21"/>
        </w:rPr>
        <w:t>1</w:t>
      </w:r>
      <w:bookmarkStart w:id="120" w:name="_Toc337558731"/>
      <w:bookmarkStart w:id="121" w:name="_Toc296503031"/>
      <w:bookmarkStart w:id="122" w:name="_Toc296346532"/>
      <w:r>
        <w:rPr>
          <w:rFonts w:hint="eastAsia" w:ascii="宋体" w:hAnsi="宋体" w:eastAsia="宋体" w:cs="宋体"/>
          <w:bCs/>
          <w:color w:val="000000" w:themeColor="text1"/>
          <w:szCs w:val="21"/>
        </w:rPr>
        <w:t>.5 合同文件的优先顺序</w:t>
      </w:r>
      <w:bookmarkEnd w:id="117"/>
      <w:bookmarkEnd w:id="118"/>
      <w:bookmarkEnd w:id="119"/>
    </w:p>
    <w:bookmarkEnd w:id="120"/>
    <w:bookmarkEnd w:id="121"/>
    <w:bookmarkEnd w:id="122"/>
    <w:p w14:paraId="486D2629">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组成合同的各项文件应互相解释，互为说明。除专用合同条款另有约定外，解释合同文件的优先顺序如下：</w:t>
      </w:r>
    </w:p>
    <w:p w14:paraId="40BA5424">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（1）合同协议书；</w:t>
      </w:r>
    </w:p>
    <w:p w14:paraId="2DD72993">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（2）专用合同条款</w:t>
      </w:r>
      <w:r>
        <w:rPr>
          <w:rFonts w:hint="eastAsia" w:ascii="宋体" w:hAnsi="宋体" w:eastAsia="宋体" w:cs="宋体"/>
          <w:color w:val="000000" w:themeColor="text1"/>
          <w:szCs w:val="21"/>
        </w:rPr>
        <w:t>及其附件</w:t>
      </w:r>
      <w:r>
        <w:rPr>
          <w:rFonts w:hint="eastAsia" w:ascii="宋体" w:hAnsi="宋体" w:eastAsia="宋体" w:cs="宋体"/>
          <w:color w:val="000000" w:themeColor="text1"/>
          <w:kern w:val="0"/>
          <w:szCs w:val="21"/>
        </w:rPr>
        <w:t xml:space="preserve">； </w:t>
      </w:r>
    </w:p>
    <w:p w14:paraId="7AF1CB46">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xml:space="preserve">（3）通用合同条款； </w:t>
      </w:r>
    </w:p>
    <w:p w14:paraId="1A0B3854">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（4）中标通知书（如果有）；</w:t>
      </w:r>
    </w:p>
    <w:p w14:paraId="67837311">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（5）投标函及其附录（如果有）；</w:t>
      </w:r>
    </w:p>
    <w:p w14:paraId="6D4DF98C">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（6）发包人要求；</w:t>
      </w:r>
    </w:p>
    <w:p w14:paraId="30E31909">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（7）技术标准；</w:t>
      </w:r>
    </w:p>
    <w:p w14:paraId="1F697085">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（8）发包人提供的上一阶段图纸（如果有）；</w:t>
      </w:r>
    </w:p>
    <w:p w14:paraId="38DA5DB3">
      <w:pPr>
        <w:autoSpaceDE w:val="0"/>
        <w:autoSpaceDN w:val="0"/>
        <w:adjustRightInd w:val="0"/>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kern w:val="0"/>
          <w:szCs w:val="21"/>
        </w:rPr>
        <w:t>（9）其他合同文件。</w:t>
      </w:r>
    </w:p>
    <w:p w14:paraId="4735E827">
      <w:pPr>
        <w:spacing w:line="500" w:lineRule="exact"/>
        <w:ind w:firstLine="447" w:firstLineChars="213"/>
        <w:rPr>
          <w:rFonts w:ascii="宋体" w:hAnsi="宋体" w:eastAsia="宋体" w:cs="宋体"/>
          <w:color w:val="000000" w:themeColor="text1"/>
          <w:szCs w:val="21"/>
        </w:rPr>
      </w:pPr>
      <w:r>
        <w:rPr>
          <w:rFonts w:hint="eastAsia" w:ascii="宋体" w:hAnsi="宋体" w:eastAsia="宋体" w:cs="宋体"/>
          <w:color w:val="000000" w:themeColor="text1"/>
          <w:szCs w:val="21"/>
        </w:rPr>
        <w:t>上述各项合同文件包括合同当事人就该项合同文件所作出的补充和修改，属于同一类内容的文件，应以最新签署的为准。</w:t>
      </w:r>
    </w:p>
    <w:p w14:paraId="0AF43562">
      <w:pPr>
        <w:spacing w:line="500" w:lineRule="exact"/>
        <w:ind w:firstLine="447" w:firstLineChars="213"/>
        <w:rPr>
          <w:rFonts w:ascii="宋体" w:hAnsi="宋体" w:eastAsia="宋体" w:cs="宋体"/>
          <w:color w:val="000000" w:themeColor="text1"/>
          <w:szCs w:val="21"/>
        </w:rPr>
      </w:pPr>
      <w:r>
        <w:rPr>
          <w:rFonts w:hint="eastAsia" w:ascii="宋体" w:hAnsi="宋体" w:eastAsia="宋体" w:cs="宋体"/>
          <w:color w:val="000000" w:themeColor="text1"/>
          <w:szCs w:val="21"/>
        </w:rPr>
        <w:t>在合同履行过程中形成的与合同有关的文件均构成合同文件组成部分，并根据其性质确定优先解释顺序。</w:t>
      </w:r>
    </w:p>
    <w:p w14:paraId="4BB09BE4">
      <w:pPr>
        <w:keepNext/>
        <w:keepLines/>
        <w:spacing w:before="120" w:after="120" w:line="500" w:lineRule="exact"/>
        <w:ind w:firstLine="420" w:firstLineChars="200"/>
        <w:outlineLvl w:val="2"/>
        <w:rPr>
          <w:rFonts w:ascii="宋体" w:hAnsi="宋体" w:eastAsia="宋体" w:cs="宋体"/>
          <w:bCs/>
          <w:color w:val="000000" w:themeColor="text1"/>
          <w:szCs w:val="21"/>
        </w:rPr>
      </w:pPr>
      <w:bookmarkStart w:id="123" w:name="_Toc19532"/>
      <w:bookmarkStart w:id="124" w:name="_Toc22159"/>
      <w:bookmarkStart w:id="125" w:name="_Toc185602232"/>
      <w:bookmarkStart w:id="126" w:name="_Toc9274"/>
      <w:r>
        <w:rPr>
          <w:rFonts w:hint="eastAsia" w:ascii="宋体" w:hAnsi="宋体" w:eastAsia="宋体" w:cs="宋体"/>
          <w:bCs/>
          <w:color w:val="000000" w:themeColor="text1"/>
          <w:szCs w:val="21"/>
        </w:rPr>
        <w:t>1</w:t>
      </w:r>
      <w:bookmarkStart w:id="127" w:name="_Toc337558733"/>
      <w:bookmarkStart w:id="128" w:name="_Toc296346534"/>
      <w:bookmarkStart w:id="129" w:name="_Toc296503033"/>
      <w:r>
        <w:rPr>
          <w:rFonts w:hint="eastAsia" w:ascii="宋体" w:hAnsi="宋体" w:eastAsia="宋体" w:cs="宋体"/>
          <w:bCs/>
          <w:color w:val="000000" w:themeColor="text1"/>
          <w:szCs w:val="21"/>
        </w:rPr>
        <w:t>.6 联络</w:t>
      </w:r>
      <w:bookmarkEnd w:id="123"/>
      <w:bookmarkEnd w:id="124"/>
      <w:bookmarkEnd w:id="125"/>
      <w:bookmarkEnd w:id="126"/>
    </w:p>
    <w:bookmarkEnd w:id="127"/>
    <w:bookmarkEnd w:id="128"/>
    <w:bookmarkEnd w:id="129"/>
    <w:p w14:paraId="6D24AB02">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1.6.1 与合同有关的通知、批准、证明、证书、指示、指令、要求、请求、同意、确定和决定等，均应采用书面形式，并应在合同约定的期限内送达接收人和送达地点。</w:t>
      </w:r>
    </w:p>
    <w:p w14:paraId="63C54BAA">
      <w:pPr>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1.6.2 发包人和设计人应在专用合同条款中约定各自的送达接收人、送达地点、电子邮箱。任何一方合同当事人指定的接收人或送达地点或电子邮箱发生变动的，应提前3天以书面形式通知对方，否则视为未发生变动。</w:t>
      </w:r>
    </w:p>
    <w:p w14:paraId="10363DF7">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1.6.3 发包人和设计人应当及时签收另一方送达至送达地点和指定接收人的来往信函，如确有充分证据证明一方无正当理由拒不签收的，视为拒绝签收一方认可往来信函的内容。</w:t>
      </w:r>
    </w:p>
    <w:p w14:paraId="6AE51BBC">
      <w:pPr>
        <w:keepNext/>
        <w:keepLines/>
        <w:spacing w:before="120" w:after="120" w:line="500" w:lineRule="exact"/>
        <w:ind w:firstLine="420" w:firstLineChars="200"/>
        <w:outlineLvl w:val="2"/>
        <w:rPr>
          <w:rFonts w:ascii="宋体" w:hAnsi="宋体" w:eastAsia="宋体" w:cs="宋体"/>
          <w:bCs/>
          <w:color w:val="000000" w:themeColor="text1"/>
          <w:szCs w:val="21"/>
        </w:rPr>
      </w:pPr>
      <w:bookmarkStart w:id="130" w:name="_Toc185602233"/>
      <w:bookmarkStart w:id="131" w:name="_Toc12153"/>
      <w:bookmarkStart w:id="132" w:name="_Toc18400"/>
      <w:bookmarkStart w:id="133" w:name="_Toc7717"/>
      <w:r>
        <w:rPr>
          <w:rFonts w:hint="eastAsia" w:ascii="宋体" w:hAnsi="宋体" w:eastAsia="宋体" w:cs="宋体"/>
          <w:bCs/>
          <w:color w:val="000000" w:themeColor="text1"/>
          <w:szCs w:val="21"/>
        </w:rPr>
        <w:t>1</w:t>
      </w:r>
      <w:bookmarkStart w:id="134" w:name="_Toc296346536"/>
      <w:bookmarkStart w:id="135" w:name="_Toc337558734"/>
      <w:bookmarkStart w:id="136" w:name="_Toc296503035"/>
      <w:r>
        <w:rPr>
          <w:rFonts w:hint="eastAsia" w:ascii="宋体" w:hAnsi="宋体" w:eastAsia="宋体" w:cs="宋体"/>
          <w:bCs/>
          <w:color w:val="000000" w:themeColor="text1"/>
          <w:szCs w:val="21"/>
        </w:rPr>
        <w:t>.7 严禁贿赂</w:t>
      </w:r>
      <w:bookmarkEnd w:id="130"/>
      <w:bookmarkEnd w:id="131"/>
      <w:bookmarkEnd w:id="132"/>
      <w:bookmarkEnd w:id="133"/>
    </w:p>
    <w:bookmarkEnd w:id="134"/>
    <w:bookmarkEnd w:id="135"/>
    <w:bookmarkEnd w:id="136"/>
    <w:p w14:paraId="65587D02">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合同当事人不得以贿赂或变相贿赂的方式，谋取非法利益或损害对方权益。因一方合同当事人的贿赂造成对方损失的，应赔偿损失，并承担相应的法律责任。</w:t>
      </w:r>
    </w:p>
    <w:p w14:paraId="52F5A861">
      <w:pPr>
        <w:keepNext/>
        <w:keepLines/>
        <w:spacing w:before="120" w:after="120" w:line="500" w:lineRule="exact"/>
        <w:ind w:firstLine="420" w:firstLineChars="200"/>
        <w:outlineLvl w:val="2"/>
        <w:rPr>
          <w:rFonts w:ascii="宋体" w:hAnsi="宋体" w:eastAsia="宋体" w:cs="宋体"/>
          <w:bCs/>
          <w:color w:val="000000" w:themeColor="text1"/>
          <w:szCs w:val="21"/>
        </w:rPr>
      </w:pPr>
      <w:bookmarkStart w:id="137" w:name="_Toc22009"/>
      <w:bookmarkStart w:id="138" w:name="_Toc2562"/>
      <w:bookmarkStart w:id="139" w:name="_Toc23505"/>
      <w:bookmarkStart w:id="140" w:name="_Toc185602234"/>
      <w:r>
        <w:rPr>
          <w:rFonts w:hint="eastAsia" w:ascii="宋体" w:hAnsi="宋体" w:eastAsia="宋体" w:cs="宋体"/>
          <w:bCs/>
          <w:color w:val="000000" w:themeColor="text1"/>
          <w:szCs w:val="21"/>
        </w:rPr>
        <w:t>1</w:t>
      </w:r>
      <w:bookmarkStart w:id="141" w:name="_Toc337558738"/>
      <w:r>
        <w:rPr>
          <w:rFonts w:hint="eastAsia" w:ascii="宋体" w:hAnsi="宋体" w:eastAsia="宋体" w:cs="宋体"/>
          <w:bCs/>
          <w:color w:val="000000" w:themeColor="text1"/>
          <w:szCs w:val="21"/>
        </w:rPr>
        <w:t>.8 保密</w:t>
      </w:r>
      <w:bookmarkEnd w:id="137"/>
      <w:bookmarkEnd w:id="138"/>
      <w:bookmarkEnd w:id="139"/>
      <w:bookmarkEnd w:id="140"/>
    </w:p>
    <w:bookmarkEnd w:id="141"/>
    <w:p w14:paraId="1A06D6B4">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除法律规定或合同另有约定外，未经发包人同意，设计人不得将发包人提供的图纸、文件以及声明需要保密的资料信息等商业秘密泄露给第三方。</w:t>
      </w:r>
    </w:p>
    <w:p w14:paraId="6DE0F299">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除法律规定或合同另有约定外，未经设计人同意，发包人不得将设计人提供的技术文件、技术成果、技术秘密及声明需要保密的资料信息等商业秘密泄露给第三方。</w:t>
      </w:r>
    </w:p>
    <w:p w14:paraId="64EA499F">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保密期限由发包人与设计人在专用合同条款中约定。</w:t>
      </w:r>
    </w:p>
    <w:p w14:paraId="32E70320">
      <w:pPr>
        <w:keepNext/>
        <w:keepLines/>
        <w:spacing w:before="120" w:after="120" w:line="500" w:lineRule="exact"/>
        <w:outlineLvl w:val="1"/>
        <w:rPr>
          <w:rFonts w:ascii="宋体" w:hAnsi="宋体" w:eastAsia="宋体" w:cs="宋体"/>
          <w:bCs/>
          <w:color w:val="000000" w:themeColor="text1"/>
          <w:szCs w:val="21"/>
        </w:rPr>
      </w:pPr>
      <w:bookmarkStart w:id="142" w:name="_Toc15676"/>
      <w:bookmarkStart w:id="143" w:name="_Toc16350"/>
      <w:bookmarkStart w:id="144" w:name="_Toc6142"/>
      <w:bookmarkStart w:id="145" w:name="_Toc185602235"/>
      <w:r>
        <w:rPr>
          <w:rFonts w:hint="eastAsia" w:ascii="宋体" w:hAnsi="宋体" w:eastAsia="宋体" w:cs="宋体"/>
          <w:bCs/>
          <w:color w:val="000000" w:themeColor="text1"/>
          <w:szCs w:val="21"/>
        </w:rPr>
        <w:t>2</w:t>
      </w:r>
      <w:bookmarkStart w:id="146" w:name="_Toc337558739"/>
      <w:bookmarkStart w:id="147" w:name="_Toc296346539"/>
      <w:bookmarkStart w:id="148" w:name="_Toc296503038"/>
      <w:bookmarkStart w:id="149" w:name="OLE_LINK2"/>
      <w:r>
        <w:rPr>
          <w:rFonts w:hint="eastAsia" w:ascii="宋体" w:hAnsi="宋体" w:eastAsia="宋体" w:cs="宋体"/>
          <w:bCs/>
          <w:color w:val="000000" w:themeColor="text1"/>
          <w:szCs w:val="21"/>
        </w:rPr>
        <w:t>. 发包人</w:t>
      </w:r>
      <w:bookmarkEnd w:id="142"/>
      <w:bookmarkEnd w:id="143"/>
      <w:bookmarkEnd w:id="144"/>
      <w:bookmarkEnd w:id="145"/>
    </w:p>
    <w:bookmarkEnd w:id="146"/>
    <w:bookmarkEnd w:id="147"/>
    <w:bookmarkEnd w:id="148"/>
    <w:p w14:paraId="14F31AA8">
      <w:pPr>
        <w:keepNext/>
        <w:keepLines/>
        <w:spacing w:before="120" w:after="120" w:line="500" w:lineRule="exact"/>
        <w:ind w:firstLine="420" w:firstLineChars="200"/>
        <w:outlineLvl w:val="2"/>
        <w:rPr>
          <w:rFonts w:ascii="宋体" w:hAnsi="宋体" w:eastAsia="宋体" w:cs="宋体"/>
          <w:bCs/>
          <w:color w:val="000000" w:themeColor="text1"/>
          <w:szCs w:val="21"/>
        </w:rPr>
      </w:pPr>
      <w:bookmarkStart w:id="150" w:name="_Toc16788"/>
      <w:bookmarkStart w:id="151" w:name="_Toc23948"/>
      <w:bookmarkStart w:id="152" w:name="_Toc17164"/>
      <w:bookmarkStart w:id="153" w:name="_Toc185602236"/>
      <w:r>
        <w:rPr>
          <w:rFonts w:hint="eastAsia" w:ascii="宋体" w:hAnsi="宋体" w:eastAsia="宋体" w:cs="宋体"/>
          <w:bCs/>
          <w:color w:val="000000" w:themeColor="text1"/>
          <w:szCs w:val="21"/>
        </w:rPr>
        <w:t>2</w:t>
      </w:r>
      <w:bookmarkStart w:id="154" w:name="_Toc296503039"/>
      <w:bookmarkStart w:id="155" w:name="_Toc296346540"/>
      <w:bookmarkStart w:id="156" w:name="_Toc337558740"/>
      <w:r>
        <w:rPr>
          <w:rFonts w:hint="eastAsia" w:ascii="宋体" w:hAnsi="宋体" w:eastAsia="宋体" w:cs="宋体"/>
          <w:bCs/>
          <w:color w:val="000000" w:themeColor="text1"/>
          <w:szCs w:val="21"/>
        </w:rPr>
        <w:t>.1 发包人一般义务</w:t>
      </w:r>
      <w:bookmarkEnd w:id="150"/>
      <w:bookmarkEnd w:id="151"/>
      <w:bookmarkEnd w:id="152"/>
      <w:bookmarkEnd w:id="153"/>
    </w:p>
    <w:p w14:paraId="349EDF49">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2.1.1 发包人应遵守法律，并办理法律规定由其办理的许可、核准或备案，包括但不限于建设用地规划许可证、建设工程规划许可证、建设工程方案设计批准、施工图设计审查等许可、核准或备案。</w:t>
      </w:r>
    </w:p>
    <w:p w14:paraId="62A7C216">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szCs w:val="21"/>
        </w:rPr>
        <w:t>发包人负责本项目各阶段设计文件向规划设计管理部门的送审报批工作，并负责将报批结果书面通知设计人。</w:t>
      </w:r>
      <w:r>
        <w:rPr>
          <w:rFonts w:hint="eastAsia" w:ascii="宋体" w:hAnsi="宋体" w:eastAsia="宋体" w:cs="宋体"/>
          <w:color w:val="000000" w:themeColor="text1"/>
          <w:kern w:val="0"/>
          <w:szCs w:val="21"/>
        </w:rPr>
        <w:t>因发包人原因未能及时办理完毕前述许可、核准或备案手续，导致设计工作量增加和（或）设计周期延长时，由发包人承担由此增加的设计费用和（或）延长的设计周期。</w:t>
      </w:r>
    </w:p>
    <w:p w14:paraId="60EF00BE">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2.1.2 发包人应当负责工程设计的所有外部关系（包括但不限于当地政府主管部门等）的协调，为设计人履行合同提供必要的外部条件。</w:t>
      </w:r>
    </w:p>
    <w:p w14:paraId="3B2D9E61">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2.1.3 专用合同条款约定的其他义务。</w:t>
      </w:r>
    </w:p>
    <w:p w14:paraId="4BC4828F">
      <w:pPr>
        <w:keepNext/>
        <w:keepLines/>
        <w:spacing w:before="120" w:after="120" w:line="500" w:lineRule="exact"/>
        <w:ind w:firstLine="420" w:firstLineChars="200"/>
        <w:outlineLvl w:val="2"/>
        <w:rPr>
          <w:rFonts w:ascii="宋体" w:hAnsi="宋体" w:eastAsia="宋体" w:cs="宋体"/>
          <w:bCs/>
          <w:color w:val="000000" w:themeColor="text1"/>
          <w:szCs w:val="21"/>
        </w:rPr>
      </w:pPr>
      <w:bookmarkStart w:id="157" w:name="_Toc1870"/>
      <w:bookmarkStart w:id="158" w:name="_Toc19058"/>
      <w:bookmarkStart w:id="159" w:name="_Toc185602237"/>
      <w:bookmarkStart w:id="160" w:name="_Toc9620"/>
      <w:r>
        <w:rPr>
          <w:rFonts w:hint="eastAsia" w:ascii="宋体" w:hAnsi="宋体" w:eastAsia="宋体" w:cs="宋体"/>
          <w:bCs/>
          <w:color w:val="000000" w:themeColor="text1"/>
          <w:szCs w:val="21"/>
        </w:rPr>
        <w:t>2.2 发包人代表</w:t>
      </w:r>
      <w:bookmarkEnd w:id="157"/>
      <w:bookmarkEnd w:id="158"/>
      <w:bookmarkEnd w:id="159"/>
      <w:bookmarkEnd w:id="160"/>
    </w:p>
    <w:p w14:paraId="062C2413">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发包人应在专用合同条款中明确其负责工程设计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在专用合同条款约定的期限内提前书面通知设计人。</w:t>
      </w:r>
    </w:p>
    <w:p w14:paraId="0290530C">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发包人代表不能按照合同约定履行其职责及义务，并导致合同无法继续正常履行的，设计人可以要求发包人撤换发包人代表。</w:t>
      </w:r>
    </w:p>
    <w:p w14:paraId="224AFC8B">
      <w:pPr>
        <w:keepNext/>
        <w:keepLines/>
        <w:spacing w:before="120" w:after="120" w:line="500" w:lineRule="exact"/>
        <w:ind w:firstLine="420" w:firstLineChars="200"/>
        <w:outlineLvl w:val="2"/>
        <w:rPr>
          <w:rFonts w:ascii="宋体" w:hAnsi="宋体" w:eastAsia="宋体" w:cs="宋体"/>
          <w:bCs/>
          <w:color w:val="000000" w:themeColor="text1"/>
          <w:szCs w:val="21"/>
        </w:rPr>
      </w:pPr>
      <w:bookmarkStart w:id="161" w:name="_Toc185602238"/>
      <w:bookmarkStart w:id="162" w:name="_Toc23779"/>
      <w:bookmarkStart w:id="163" w:name="_Toc11927"/>
      <w:bookmarkStart w:id="164" w:name="_Toc24903"/>
      <w:r>
        <w:rPr>
          <w:rFonts w:hint="eastAsia" w:ascii="宋体" w:hAnsi="宋体" w:eastAsia="宋体" w:cs="宋体"/>
          <w:bCs/>
          <w:color w:val="000000" w:themeColor="text1"/>
          <w:szCs w:val="21"/>
        </w:rPr>
        <w:t>2.3 发包人决定</w:t>
      </w:r>
      <w:bookmarkEnd w:id="161"/>
      <w:bookmarkEnd w:id="162"/>
      <w:bookmarkEnd w:id="163"/>
      <w:bookmarkEnd w:id="164"/>
    </w:p>
    <w:p w14:paraId="3FC71263">
      <w:pPr>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kern w:val="0"/>
          <w:szCs w:val="21"/>
        </w:rPr>
        <w:t xml:space="preserve">2.3.1 </w:t>
      </w:r>
      <w:r>
        <w:rPr>
          <w:rFonts w:hint="eastAsia" w:ascii="宋体" w:hAnsi="宋体" w:eastAsia="宋体" w:cs="宋体"/>
          <w:color w:val="000000" w:themeColor="text1"/>
          <w:szCs w:val="21"/>
        </w:rPr>
        <w:t>发包人在法律允许的范围内有权对设计人的设计工作、设计项目和/或设计文件作出处理决定，设计人应按照发包人的决定执行，涉及设计周期和（或）设计费用等问题按本合同第11条〔工程设计变更与索赔〕的约定处理。</w:t>
      </w:r>
    </w:p>
    <w:p w14:paraId="225A7980">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szCs w:val="21"/>
        </w:rPr>
        <w:t>2.3.2 发包人应在专用合同条款约定的期限内对设计人书面提出的事项作出书面决定，如发包人不在确定时间内作出书面决定，设计人的设计周期相应延长。</w:t>
      </w:r>
    </w:p>
    <w:bookmarkEnd w:id="149"/>
    <w:bookmarkEnd w:id="154"/>
    <w:bookmarkEnd w:id="155"/>
    <w:bookmarkEnd w:id="156"/>
    <w:p w14:paraId="20FC554E">
      <w:pPr>
        <w:keepNext/>
        <w:keepLines/>
        <w:spacing w:before="120" w:after="120" w:line="500" w:lineRule="exact"/>
        <w:ind w:firstLine="420" w:firstLineChars="200"/>
        <w:outlineLvl w:val="2"/>
        <w:rPr>
          <w:rFonts w:ascii="宋体" w:hAnsi="宋体" w:eastAsia="宋体" w:cs="宋体"/>
          <w:bCs/>
          <w:color w:val="000000" w:themeColor="text1"/>
          <w:szCs w:val="21"/>
        </w:rPr>
      </w:pPr>
      <w:bookmarkStart w:id="165" w:name="_Toc19143"/>
      <w:bookmarkStart w:id="166" w:name="_Toc11943"/>
      <w:bookmarkStart w:id="167" w:name="_Toc13866"/>
      <w:bookmarkStart w:id="168" w:name="_Toc185602239"/>
      <w:r>
        <w:rPr>
          <w:rFonts w:hint="eastAsia" w:ascii="宋体" w:hAnsi="宋体" w:eastAsia="宋体" w:cs="宋体"/>
          <w:bCs/>
          <w:color w:val="000000" w:themeColor="text1"/>
          <w:szCs w:val="21"/>
        </w:rPr>
        <w:t>2</w:t>
      </w:r>
      <w:bookmarkStart w:id="169" w:name="_Toc337558745"/>
      <w:bookmarkStart w:id="170" w:name="_Toc296346543"/>
      <w:bookmarkStart w:id="171" w:name="_Toc296503042"/>
      <w:r>
        <w:rPr>
          <w:rFonts w:hint="eastAsia" w:ascii="宋体" w:hAnsi="宋体" w:eastAsia="宋体" w:cs="宋体"/>
          <w:bCs/>
          <w:color w:val="000000" w:themeColor="text1"/>
          <w:szCs w:val="21"/>
        </w:rPr>
        <w:t xml:space="preserve">.4 </w:t>
      </w:r>
      <w:bookmarkEnd w:id="169"/>
      <w:bookmarkEnd w:id="170"/>
      <w:bookmarkEnd w:id="171"/>
      <w:bookmarkStart w:id="172" w:name="_Toc351203515"/>
      <w:r>
        <w:rPr>
          <w:rFonts w:hint="eastAsia" w:ascii="宋体" w:hAnsi="宋体" w:eastAsia="宋体" w:cs="宋体"/>
          <w:bCs/>
          <w:color w:val="000000" w:themeColor="text1"/>
          <w:szCs w:val="21"/>
        </w:rPr>
        <w:t>支付合同价款</w:t>
      </w:r>
      <w:bookmarkEnd w:id="165"/>
      <w:bookmarkEnd w:id="166"/>
      <w:bookmarkEnd w:id="167"/>
      <w:bookmarkEnd w:id="168"/>
      <w:bookmarkEnd w:id="172"/>
    </w:p>
    <w:p w14:paraId="256B8443">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发包人应按合同约定向设计人及时足额支付合同价款。</w:t>
      </w:r>
    </w:p>
    <w:p w14:paraId="6EB60512">
      <w:pPr>
        <w:keepNext/>
        <w:keepLines/>
        <w:spacing w:before="120" w:after="120" w:line="500" w:lineRule="exact"/>
        <w:ind w:firstLine="420" w:firstLineChars="200"/>
        <w:outlineLvl w:val="2"/>
        <w:rPr>
          <w:rFonts w:ascii="宋体" w:hAnsi="宋体" w:eastAsia="宋体" w:cs="宋体"/>
          <w:bCs/>
          <w:color w:val="000000" w:themeColor="text1"/>
          <w:szCs w:val="21"/>
        </w:rPr>
      </w:pPr>
      <w:bookmarkStart w:id="173" w:name="_Toc351203516"/>
      <w:bookmarkStart w:id="174" w:name="_Toc29730"/>
      <w:bookmarkStart w:id="175" w:name="_Toc25052"/>
      <w:bookmarkStart w:id="176" w:name="_Toc8781"/>
      <w:bookmarkStart w:id="177" w:name="_Toc185602240"/>
      <w:r>
        <w:rPr>
          <w:rFonts w:hint="eastAsia" w:ascii="宋体" w:hAnsi="宋体" w:eastAsia="宋体" w:cs="宋体"/>
          <w:bCs/>
          <w:color w:val="000000" w:themeColor="text1"/>
          <w:szCs w:val="21"/>
        </w:rPr>
        <w:t xml:space="preserve">2.5 </w:t>
      </w:r>
      <w:bookmarkEnd w:id="173"/>
      <w:r>
        <w:rPr>
          <w:rFonts w:hint="eastAsia" w:ascii="宋体" w:hAnsi="宋体" w:eastAsia="宋体" w:cs="宋体"/>
          <w:bCs/>
          <w:color w:val="000000" w:themeColor="text1"/>
          <w:szCs w:val="21"/>
        </w:rPr>
        <w:t>设计文件接收</w:t>
      </w:r>
      <w:bookmarkEnd w:id="174"/>
      <w:bookmarkEnd w:id="175"/>
      <w:bookmarkEnd w:id="176"/>
      <w:bookmarkEnd w:id="177"/>
    </w:p>
    <w:p w14:paraId="51DE0BB4">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发包人应按合同约定及时接收设计人提交的工程设计文件。</w:t>
      </w:r>
    </w:p>
    <w:p w14:paraId="29934783">
      <w:pPr>
        <w:spacing w:before="120" w:after="120" w:line="500" w:lineRule="exact"/>
        <w:outlineLvl w:val="1"/>
        <w:rPr>
          <w:rFonts w:ascii="宋体" w:hAnsi="宋体" w:eastAsia="宋体" w:cs="宋体"/>
          <w:bCs/>
          <w:color w:val="000000" w:themeColor="text1"/>
          <w:szCs w:val="21"/>
        </w:rPr>
      </w:pPr>
      <w:bookmarkStart w:id="178" w:name="_Toc8749"/>
      <w:bookmarkStart w:id="179" w:name="_Toc14509"/>
      <w:bookmarkStart w:id="180" w:name="_Toc185602241"/>
      <w:bookmarkStart w:id="181" w:name="_Toc24578"/>
      <w:r>
        <w:rPr>
          <w:rFonts w:hint="eastAsia" w:ascii="宋体" w:hAnsi="宋体" w:eastAsia="宋体" w:cs="宋体"/>
          <w:bCs/>
          <w:color w:val="000000" w:themeColor="text1"/>
          <w:szCs w:val="21"/>
        </w:rPr>
        <w:t>3</w:t>
      </w:r>
      <w:bookmarkStart w:id="182" w:name="_Toc296503045"/>
      <w:bookmarkStart w:id="183" w:name="_Toc296346546"/>
      <w:bookmarkStart w:id="184" w:name="_Toc337558746"/>
      <w:r>
        <w:rPr>
          <w:rFonts w:hint="eastAsia" w:ascii="宋体" w:hAnsi="宋体" w:eastAsia="宋体" w:cs="宋体"/>
          <w:bCs/>
          <w:color w:val="000000" w:themeColor="text1"/>
          <w:szCs w:val="21"/>
        </w:rPr>
        <w:t>. 设计人</w:t>
      </w:r>
      <w:bookmarkEnd w:id="178"/>
      <w:bookmarkEnd w:id="179"/>
      <w:bookmarkEnd w:id="180"/>
      <w:bookmarkEnd w:id="181"/>
    </w:p>
    <w:bookmarkEnd w:id="182"/>
    <w:bookmarkEnd w:id="183"/>
    <w:bookmarkEnd w:id="184"/>
    <w:p w14:paraId="56C042E3">
      <w:pPr>
        <w:spacing w:before="120" w:after="120" w:line="500" w:lineRule="exact"/>
        <w:ind w:firstLine="420" w:firstLineChars="200"/>
        <w:outlineLvl w:val="2"/>
        <w:rPr>
          <w:rFonts w:ascii="宋体" w:hAnsi="宋体" w:eastAsia="宋体" w:cs="宋体"/>
          <w:bCs/>
          <w:color w:val="000000" w:themeColor="text1"/>
          <w:szCs w:val="21"/>
        </w:rPr>
      </w:pPr>
      <w:bookmarkStart w:id="185" w:name="_Toc20524"/>
      <w:bookmarkStart w:id="186" w:name="_Toc18544"/>
      <w:bookmarkStart w:id="187" w:name="_Toc185602242"/>
      <w:bookmarkStart w:id="188" w:name="_Toc21411"/>
      <w:r>
        <w:rPr>
          <w:rFonts w:hint="eastAsia" w:ascii="宋体" w:hAnsi="宋体" w:eastAsia="宋体" w:cs="宋体"/>
          <w:bCs/>
          <w:color w:val="000000" w:themeColor="text1"/>
          <w:szCs w:val="21"/>
        </w:rPr>
        <w:t>3</w:t>
      </w:r>
      <w:bookmarkStart w:id="189" w:name="_Toc296503046"/>
      <w:bookmarkStart w:id="190" w:name="_Toc296346547"/>
      <w:bookmarkStart w:id="191" w:name="_Toc337558747"/>
      <w:r>
        <w:rPr>
          <w:rFonts w:hint="eastAsia" w:ascii="宋体" w:hAnsi="宋体" w:eastAsia="宋体" w:cs="宋体"/>
          <w:bCs/>
          <w:color w:val="000000" w:themeColor="text1"/>
          <w:szCs w:val="21"/>
        </w:rPr>
        <w:t>.1 设计人一般义务</w:t>
      </w:r>
      <w:bookmarkEnd w:id="185"/>
      <w:bookmarkEnd w:id="186"/>
      <w:bookmarkEnd w:id="187"/>
      <w:bookmarkEnd w:id="188"/>
    </w:p>
    <w:bookmarkEnd w:id="189"/>
    <w:bookmarkEnd w:id="190"/>
    <w:bookmarkEnd w:id="191"/>
    <w:p w14:paraId="5796FE1A">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3.1.1 设计人应遵守法律和有关技术标准的强制性规定，完成合同约定范围内的房屋建筑工程方案设计、初步设计、施工图设计，提供符合技术标准及合同要求的工程设计文件，提供施工配合服务。</w:t>
      </w:r>
    </w:p>
    <w:p w14:paraId="154F39A2">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设计人应当按照专用合同条款约定配合发包人办理有关许可、核准或备案手续的，因设计人原因造成发包人未能及时办理许可、核准或备案手续，导致设计工作量增加和（或）设计周期延长时，由设计人自行承担由此增加的设计费用和（或）设计周期延长的责任。</w:t>
      </w:r>
    </w:p>
    <w:p w14:paraId="5C902304">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3.1.2 设计人应当完成合同约定的工程设计其他服务。</w:t>
      </w:r>
    </w:p>
    <w:p w14:paraId="662046BC">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3.1.3 专用合同条款约定的其他义务。</w:t>
      </w:r>
    </w:p>
    <w:p w14:paraId="5DC23A84">
      <w:pPr>
        <w:keepNext/>
        <w:keepLines/>
        <w:spacing w:before="120" w:after="120" w:line="500" w:lineRule="exact"/>
        <w:ind w:firstLine="420" w:firstLineChars="200"/>
        <w:outlineLvl w:val="2"/>
        <w:rPr>
          <w:rFonts w:ascii="宋体" w:hAnsi="宋体" w:eastAsia="宋体" w:cs="宋体"/>
          <w:bCs/>
          <w:color w:val="000000" w:themeColor="text1"/>
          <w:szCs w:val="21"/>
        </w:rPr>
      </w:pPr>
      <w:bookmarkStart w:id="192" w:name="_Toc14976"/>
      <w:bookmarkStart w:id="193" w:name="_Toc185602243"/>
      <w:bookmarkStart w:id="194" w:name="_Toc23857"/>
      <w:bookmarkStart w:id="195" w:name="_Toc10227"/>
      <w:r>
        <w:rPr>
          <w:rFonts w:hint="eastAsia" w:ascii="宋体" w:hAnsi="宋体" w:eastAsia="宋体" w:cs="宋体"/>
          <w:bCs/>
          <w:color w:val="000000" w:themeColor="text1"/>
          <w:szCs w:val="21"/>
        </w:rPr>
        <w:t>3</w:t>
      </w:r>
      <w:bookmarkStart w:id="196" w:name="_Toc296346548"/>
      <w:bookmarkStart w:id="197" w:name="_Toc337558748"/>
      <w:bookmarkStart w:id="198" w:name="_Toc296503047"/>
      <w:r>
        <w:rPr>
          <w:rFonts w:hint="eastAsia" w:ascii="宋体" w:hAnsi="宋体" w:eastAsia="宋体" w:cs="宋体"/>
          <w:bCs/>
          <w:color w:val="000000" w:themeColor="text1"/>
          <w:szCs w:val="21"/>
        </w:rPr>
        <w:t>.2 项目负责人</w:t>
      </w:r>
      <w:bookmarkEnd w:id="192"/>
      <w:bookmarkEnd w:id="193"/>
      <w:bookmarkEnd w:id="194"/>
      <w:bookmarkEnd w:id="195"/>
    </w:p>
    <w:bookmarkEnd w:id="196"/>
    <w:bookmarkEnd w:id="197"/>
    <w:bookmarkEnd w:id="198"/>
    <w:p w14:paraId="518518EB">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3.2.1 项目负责人应为合同当事人所确认的人选，并在专用合同条款中明确项目负责人的姓名、执业资格及等级、注册执业证书编号、联系方式及授权范围等事项，项目负责人经设计人授权后代表设计人负责履行合同。</w:t>
      </w:r>
    </w:p>
    <w:p w14:paraId="76B6846D">
      <w:pPr>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3.2.2 设计人需要更换项目负责人的，应在专用合同条款约定的期限内提前书面通知发包人，并征得发包人书面同意。通知中应当载明继任项目负责人的注册执业资格、管理经验等资料，继任项目负责人继续履行第3.2.1项约定的职责。未经发包人书面同意，设计人不得擅自更换项目负责人。设计人擅自更换项目负责人的，应按照专用合同条款的约定承担违约责任。对于设计人项目负责人确因患病、与设计人解除或终止劳动关系、工伤等原因更换项目负责人的，发包人无正当理由不得拒绝更换。</w:t>
      </w:r>
    </w:p>
    <w:p w14:paraId="5376D760">
      <w:pPr>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3.2.3 发包人有权书面通知设计人更换其认为不称职的项目负责人，通知中应当载明要求更换的理由。对于发包人有理由的更换要求，设计人应在收到书面更换通知后在专用合同条款约定的期限内进行更换，并将新任命的项目负责人的注册执业资格、管理经验等资料书面通知发包人。继任项目负责人继续履行第3.2.1项约定的职责。设计人无正当理由拒绝更换项目负责人的，应按照专用合同条款的约定承担违约责任。</w:t>
      </w:r>
    </w:p>
    <w:p w14:paraId="775A16D0">
      <w:pPr>
        <w:keepNext/>
        <w:keepLines/>
        <w:spacing w:before="120" w:after="120" w:line="500" w:lineRule="exact"/>
        <w:ind w:firstLine="420" w:firstLineChars="200"/>
        <w:outlineLvl w:val="2"/>
        <w:rPr>
          <w:rFonts w:ascii="宋体" w:hAnsi="宋体" w:eastAsia="宋体" w:cs="宋体"/>
          <w:bCs/>
          <w:color w:val="000000" w:themeColor="text1"/>
          <w:szCs w:val="21"/>
        </w:rPr>
      </w:pPr>
      <w:bookmarkStart w:id="199" w:name="_Toc15033"/>
      <w:bookmarkStart w:id="200" w:name="_Toc4904"/>
      <w:bookmarkStart w:id="201" w:name="_Toc2173"/>
      <w:bookmarkStart w:id="202" w:name="_Toc185602244"/>
      <w:r>
        <w:rPr>
          <w:rFonts w:hint="eastAsia" w:ascii="宋体" w:hAnsi="宋体" w:eastAsia="宋体" w:cs="宋体"/>
          <w:bCs/>
          <w:color w:val="000000" w:themeColor="text1"/>
          <w:szCs w:val="21"/>
        </w:rPr>
        <w:t>3</w:t>
      </w:r>
      <w:bookmarkStart w:id="203" w:name="_Toc296503048"/>
      <w:bookmarkStart w:id="204" w:name="_Toc296346549"/>
      <w:bookmarkStart w:id="205" w:name="_Toc337558749"/>
      <w:r>
        <w:rPr>
          <w:rFonts w:hint="eastAsia" w:ascii="宋体" w:hAnsi="宋体" w:eastAsia="宋体" w:cs="宋体"/>
          <w:bCs/>
          <w:color w:val="000000" w:themeColor="text1"/>
          <w:szCs w:val="21"/>
        </w:rPr>
        <w:t xml:space="preserve">.3 </w:t>
      </w:r>
      <w:bookmarkEnd w:id="203"/>
      <w:bookmarkEnd w:id="204"/>
      <w:r>
        <w:rPr>
          <w:rFonts w:hint="eastAsia" w:ascii="宋体" w:hAnsi="宋体" w:eastAsia="宋体" w:cs="宋体"/>
          <w:bCs/>
          <w:color w:val="000000" w:themeColor="text1"/>
          <w:szCs w:val="21"/>
        </w:rPr>
        <w:t>设计人人员</w:t>
      </w:r>
      <w:bookmarkEnd w:id="199"/>
      <w:bookmarkEnd w:id="200"/>
      <w:bookmarkEnd w:id="201"/>
      <w:bookmarkEnd w:id="202"/>
    </w:p>
    <w:bookmarkEnd w:id="205"/>
    <w:p w14:paraId="520FA9F0">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3.3.1 除专用合同条款对期限另有约定外，设计人应在接到开始设计通知后7天内，向发包人提交设计人项目管理机构及人员安排的报告，其内容应包括建筑、结构、给排水、暖通、电气等专业负责人名单及其岗位、注册执业资格等。</w:t>
      </w:r>
    </w:p>
    <w:p w14:paraId="1A4F88C9">
      <w:pPr>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3.3.2 设计人委派到工程设计中的设计人员应相对稳定。设计过程中如有变动，设计人应及时向发包人提交工程设计人员变动情况的报告。设计人更换专业负责人时，应提前7天书面通知发包人，除专业负责人无法正常履职情形外，还应征得发包人书面同意。通知中应当载明继任人员的注册执业资格、执业经验等资料。</w:t>
      </w:r>
    </w:p>
    <w:p w14:paraId="2B8F0246">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3.3.3 发包人对于设计人主要设计人员的资格或能力有异议的，设计人应提供资料证明被质疑人员有能力完成其岗位工作或不存在发包人所质疑的情形。发包人要求撤换不能按照合同约定履行职责及义务的主要设计人员的，设计人认为发包人有理由的，应当撤换。设计人无正当理由拒绝撤换的，应按照</w:t>
      </w:r>
      <w:r>
        <w:rPr>
          <w:rFonts w:hint="eastAsia" w:ascii="宋体" w:hAnsi="宋体" w:eastAsia="宋体" w:cs="宋体"/>
          <w:b/>
          <w:bCs/>
          <w:color w:val="000000" w:themeColor="text1"/>
          <w:kern w:val="0"/>
          <w:szCs w:val="21"/>
        </w:rPr>
        <w:t>专用合同条款的约定</w:t>
      </w:r>
      <w:r>
        <w:rPr>
          <w:rFonts w:hint="eastAsia" w:ascii="宋体" w:hAnsi="宋体" w:eastAsia="宋体" w:cs="宋体"/>
          <w:color w:val="000000" w:themeColor="text1"/>
          <w:kern w:val="0"/>
          <w:szCs w:val="21"/>
        </w:rPr>
        <w:t>承担违约责任。</w:t>
      </w:r>
    </w:p>
    <w:p w14:paraId="4A66E9DA">
      <w:pPr>
        <w:keepNext/>
        <w:keepLines/>
        <w:spacing w:before="120" w:after="120" w:line="500" w:lineRule="exact"/>
        <w:ind w:firstLine="420" w:firstLineChars="200"/>
        <w:outlineLvl w:val="2"/>
        <w:rPr>
          <w:rFonts w:ascii="宋体" w:hAnsi="宋体" w:eastAsia="宋体" w:cs="宋体"/>
          <w:bCs/>
          <w:color w:val="000000" w:themeColor="text1"/>
          <w:szCs w:val="21"/>
        </w:rPr>
      </w:pPr>
      <w:bookmarkStart w:id="206" w:name="_Toc5007"/>
      <w:bookmarkStart w:id="207" w:name="_Toc31173"/>
      <w:bookmarkStart w:id="208" w:name="_Toc15210"/>
      <w:bookmarkStart w:id="209" w:name="_Toc185602245"/>
      <w:r>
        <w:rPr>
          <w:rFonts w:hint="eastAsia" w:ascii="宋体" w:hAnsi="宋体" w:eastAsia="宋体" w:cs="宋体"/>
          <w:bCs/>
          <w:color w:val="000000" w:themeColor="text1"/>
          <w:szCs w:val="21"/>
        </w:rPr>
        <w:t>3</w:t>
      </w:r>
      <w:bookmarkStart w:id="210" w:name="_Toc337558751"/>
      <w:bookmarkStart w:id="211" w:name="_Toc296346552"/>
      <w:bookmarkStart w:id="212" w:name="_Toc296503051"/>
      <w:r>
        <w:rPr>
          <w:rFonts w:hint="eastAsia" w:ascii="宋体" w:hAnsi="宋体" w:eastAsia="宋体" w:cs="宋体"/>
          <w:bCs/>
          <w:color w:val="000000" w:themeColor="text1"/>
          <w:szCs w:val="21"/>
        </w:rPr>
        <w:t>.4 设计分包</w:t>
      </w:r>
      <w:bookmarkEnd w:id="206"/>
      <w:bookmarkEnd w:id="207"/>
      <w:bookmarkEnd w:id="208"/>
      <w:bookmarkEnd w:id="209"/>
    </w:p>
    <w:bookmarkEnd w:id="210"/>
    <w:bookmarkEnd w:id="211"/>
    <w:bookmarkEnd w:id="212"/>
    <w:p w14:paraId="49D3000B">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3.4.1 设计分包的一般约定</w:t>
      </w:r>
    </w:p>
    <w:p w14:paraId="1D879E47">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设计人不得将其承包的全部工程设计转包给第三人，或将其承包的全部工程设计肢解后以分包的名义转包给第三人。设计人不得将工程主体结构、关键性工作及专用合同条款中禁止分包的工程设计分包给第三人，工程主体结构、关键性工作的范围由合同当事人按照法律规定在专用合同条款中予以明确。设计人不得进行违法分包。</w:t>
      </w:r>
    </w:p>
    <w:p w14:paraId="2403AFC0">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3.4.2 设计分包的确定</w:t>
      </w:r>
    </w:p>
    <w:p w14:paraId="060CC8D5">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设计人应按专用合同条款的约定或经过发包人书面同意后进行分包，确定分包人。按照合同约定或经过发包人书面同意后进行分包的，设计人应确保分包人具有相应的资质和能力。工程设计分包不减轻或免除设计人的责任和义务，设计人和分包人就分包工程设计向发包人承担连带责任。</w:t>
      </w:r>
    </w:p>
    <w:p w14:paraId="107F37B4">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3.4.3 设计分包管理</w:t>
      </w:r>
    </w:p>
    <w:p w14:paraId="25B5B3AA">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设计人应按照专用合同条款的约定向发包人提交分包人的主要工程设计人员名单、注册执业资格及执业经历等。</w:t>
      </w:r>
    </w:p>
    <w:p w14:paraId="4FAD2E1B">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3.4.4 分包工程设计费</w:t>
      </w:r>
    </w:p>
    <w:p w14:paraId="30342D5F">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（1）除本项第（2）目约定的情况或专用合同条款另有约定外，分包工程设计费由设计人与分包人结算，未经设计人同意，发包人不得向分包人支付分包工程设计费；</w:t>
      </w:r>
    </w:p>
    <w:p w14:paraId="044B5482">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（2）生效的法院判决书或仲裁裁决书要求发包人向分包人支付分包工程设计费的，发包人有权从应付设计人合同价款中扣除该部分费用。</w:t>
      </w:r>
    </w:p>
    <w:p w14:paraId="585B97B2">
      <w:pPr>
        <w:keepNext/>
        <w:keepLines/>
        <w:spacing w:before="120" w:after="120" w:line="500" w:lineRule="exact"/>
        <w:ind w:firstLine="420" w:firstLineChars="200"/>
        <w:outlineLvl w:val="2"/>
        <w:rPr>
          <w:rFonts w:ascii="宋体" w:hAnsi="宋体" w:eastAsia="宋体" w:cs="宋体"/>
          <w:bCs/>
          <w:color w:val="000000" w:themeColor="text1"/>
          <w:szCs w:val="21"/>
        </w:rPr>
      </w:pPr>
      <w:bookmarkStart w:id="213" w:name="_Toc26489"/>
      <w:bookmarkStart w:id="214" w:name="_Toc7394"/>
      <w:bookmarkStart w:id="215" w:name="_Toc19871"/>
      <w:bookmarkStart w:id="216" w:name="_Toc351203526"/>
      <w:bookmarkStart w:id="217" w:name="_Toc185602246"/>
      <w:r>
        <w:rPr>
          <w:rFonts w:hint="eastAsia" w:ascii="宋体" w:hAnsi="宋体" w:eastAsia="宋体" w:cs="宋体"/>
          <w:bCs/>
          <w:color w:val="000000" w:themeColor="text1"/>
          <w:szCs w:val="21"/>
        </w:rPr>
        <w:t>3.5 联合体</w:t>
      </w:r>
      <w:bookmarkEnd w:id="213"/>
      <w:bookmarkEnd w:id="214"/>
      <w:bookmarkEnd w:id="215"/>
      <w:bookmarkEnd w:id="216"/>
      <w:bookmarkEnd w:id="217"/>
    </w:p>
    <w:p w14:paraId="7E16C86D">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3.5.1 联合体各方应共同与发包人签订合同协议书。联合体各方应为履行合同向发包人承担连带责任。</w:t>
      </w:r>
    </w:p>
    <w:p w14:paraId="03251FAC">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3.5.2 联合体协议，应当约定联合体各成员工作分工，经发包人确认后作为合同附件。在履行合同过程中，未经发包人同意，不得修改联合体协议。</w:t>
      </w:r>
    </w:p>
    <w:p w14:paraId="1CD3C4A0">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3.5.3 联合体牵头人负责与发包人联系，并接受指示，负责组织联合体各成员全面履行合同。</w:t>
      </w:r>
    </w:p>
    <w:p w14:paraId="5031330D">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3.5.4 发包人向联合体支付设计费用的方式在专用合同条款中约定。</w:t>
      </w:r>
    </w:p>
    <w:p w14:paraId="199C53EF">
      <w:pPr>
        <w:keepNext/>
        <w:keepLines/>
        <w:spacing w:before="120" w:after="120" w:line="500" w:lineRule="exact"/>
        <w:outlineLvl w:val="1"/>
        <w:rPr>
          <w:rFonts w:ascii="宋体" w:hAnsi="宋体" w:eastAsia="宋体" w:cs="宋体"/>
          <w:bCs/>
          <w:color w:val="000000" w:themeColor="text1"/>
          <w:szCs w:val="21"/>
        </w:rPr>
      </w:pPr>
      <w:bookmarkStart w:id="218" w:name="_Toc19716"/>
      <w:bookmarkStart w:id="219" w:name="_Toc185602247"/>
      <w:bookmarkStart w:id="220" w:name="_Toc3413"/>
      <w:bookmarkStart w:id="221" w:name="_Toc28336"/>
      <w:r>
        <w:rPr>
          <w:rFonts w:hint="eastAsia" w:ascii="宋体" w:hAnsi="宋体" w:eastAsia="宋体" w:cs="宋体"/>
          <w:bCs/>
          <w:color w:val="000000" w:themeColor="text1"/>
          <w:szCs w:val="21"/>
        </w:rPr>
        <w:t>4. 工程设计资料</w:t>
      </w:r>
      <w:bookmarkEnd w:id="218"/>
      <w:bookmarkEnd w:id="219"/>
      <w:bookmarkEnd w:id="220"/>
      <w:bookmarkEnd w:id="221"/>
    </w:p>
    <w:p w14:paraId="100FC824">
      <w:pPr>
        <w:keepNext/>
        <w:keepLines/>
        <w:spacing w:before="120" w:after="120" w:line="500" w:lineRule="exact"/>
        <w:ind w:firstLine="420" w:firstLineChars="200"/>
        <w:outlineLvl w:val="2"/>
        <w:rPr>
          <w:rFonts w:ascii="宋体" w:hAnsi="宋体" w:eastAsia="宋体" w:cs="宋体"/>
          <w:bCs/>
          <w:color w:val="000000" w:themeColor="text1"/>
          <w:szCs w:val="21"/>
        </w:rPr>
      </w:pPr>
      <w:bookmarkStart w:id="222" w:name="_Toc21823"/>
      <w:bookmarkStart w:id="223" w:name="_Toc14999"/>
      <w:bookmarkStart w:id="224" w:name="_Toc16472"/>
      <w:bookmarkStart w:id="225" w:name="_Toc185602248"/>
      <w:r>
        <w:rPr>
          <w:rFonts w:hint="eastAsia" w:ascii="宋体" w:hAnsi="宋体" w:eastAsia="宋体" w:cs="宋体"/>
          <w:bCs/>
          <w:color w:val="000000" w:themeColor="text1"/>
          <w:szCs w:val="21"/>
        </w:rPr>
        <w:t>4.1 提供工程设计资料</w:t>
      </w:r>
      <w:bookmarkEnd w:id="222"/>
      <w:bookmarkEnd w:id="223"/>
      <w:bookmarkEnd w:id="224"/>
      <w:bookmarkEnd w:id="225"/>
    </w:p>
    <w:p w14:paraId="2995F341">
      <w:pPr>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发包人应当在工程设计前或专用合同条款附件2约定的时间向设计人提供工程设计所必需的工程设计资料，</w:t>
      </w:r>
      <w:r>
        <w:rPr>
          <w:rFonts w:hint="eastAsia" w:ascii="宋体" w:hAnsi="宋体" w:eastAsia="宋体" w:cs="宋体"/>
          <w:b/>
          <w:bCs/>
          <w:color w:val="000000" w:themeColor="text1"/>
          <w:kern w:val="0"/>
          <w:szCs w:val="21"/>
        </w:rPr>
        <w:t>并对所提供资料的真实性、准确性和完整性负责。</w:t>
      </w:r>
    </w:p>
    <w:p w14:paraId="39C01550">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按照法律规定确需在工程设计开始后方能提供的设计资料，发包人应及时地在相应工程设计文件提交给发包人前的合理期限内提供，合理期限应以不影响设计人的正常设计为限。</w:t>
      </w:r>
    </w:p>
    <w:p w14:paraId="69789D9E">
      <w:pPr>
        <w:spacing w:line="500" w:lineRule="exact"/>
        <w:ind w:firstLine="420" w:firstLineChars="200"/>
        <w:jc w:val="left"/>
        <w:outlineLvl w:val="2"/>
        <w:rPr>
          <w:rFonts w:ascii="宋体" w:hAnsi="宋体" w:eastAsia="宋体" w:cs="宋体"/>
          <w:color w:val="000000" w:themeColor="text1"/>
          <w:kern w:val="0"/>
          <w:szCs w:val="21"/>
        </w:rPr>
      </w:pPr>
      <w:bookmarkStart w:id="226" w:name="_Toc15323"/>
      <w:bookmarkStart w:id="227" w:name="_Toc185602249"/>
      <w:bookmarkStart w:id="228" w:name="_Toc4478"/>
      <w:r>
        <w:rPr>
          <w:rFonts w:hint="eastAsia" w:ascii="宋体" w:hAnsi="宋体" w:eastAsia="宋体" w:cs="宋体"/>
          <w:bCs/>
          <w:color w:val="000000" w:themeColor="text1"/>
          <w:szCs w:val="21"/>
        </w:rPr>
        <w:t>4.2 逾期提供的责任</w:t>
      </w:r>
      <w:bookmarkEnd w:id="226"/>
      <w:bookmarkEnd w:id="227"/>
      <w:bookmarkEnd w:id="228"/>
    </w:p>
    <w:p w14:paraId="4775F7E6">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szCs w:val="21"/>
        </w:rPr>
        <w:t>发包人提交上述文件和资料超过约定期限的，超过约定期限15天以内，设计人按本合同约定的交付工程设计文件时间相应顺延；超过约定期限15天以外时，设计人有权重新确定提交工程设计文件的时间。工程设计资料逾期提供导致增加了设计工作量的，设计人可以要求发包人另行支付相应设计费用，并相应延长设计周期。</w:t>
      </w:r>
    </w:p>
    <w:p w14:paraId="1484222E">
      <w:pPr>
        <w:keepNext/>
        <w:keepLines/>
        <w:spacing w:before="120" w:after="120" w:line="500" w:lineRule="exact"/>
        <w:outlineLvl w:val="1"/>
        <w:rPr>
          <w:rFonts w:ascii="宋体" w:hAnsi="宋体" w:eastAsia="宋体" w:cs="宋体"/>
          <w:bCs/>
          <w:color w:val="000000" w:themeColor="text1"/>
          <w:szCs w:val="21"/>
        </w:rPr>
      </w:pPr>
      <w:bookmarkStart w:id="229" w:name="_Toc28300"/>
      <w:bookmarkStart w:id="230" w:name="_Toc6059"/>
      <w:bookmarkStart w:id="231" w:name="_Toc185602250"/>
      <w:bookmarkStart w:id="232" w:name="_Toc31425"/>
      <w:bookmarkStart w:id="233" w:name="_Toc337558758"/>
      <w:r>
        <w:rPr>
          <w:rFonts w:hint="eastAsia" w:ascii="宋体" w:hAnsi="宋体" w:eastAsia="宋体" w:cs="宋体"/>
          <w:bCs/>
          <w:color w:val="000000" w:themeColor="text1"/>
          <w:szCs w:val="21"/>
        </w:rPr>
        <w:t>5. 工程设计要求</w:t>
      </w:r>
      <w:bookmarkEnd w:id="229"/>
      <w:bookmarkEnd w:id="230"/>
      <w:bookmarkEnd w:id="231"/>
      <w:bookmarkEnd w:id="232"/>
    </w:p>
    <w:bookmarkEnd w:id="233"/>
    <w:p w14:paraId="7A7BA0F2">
      <w:pPr>
        <w:keepNext/>
        <w:keepLines/>
        <w:spacing w:before="120" w:after="120" w:line="500" w:lineRule="exact"/>
        <w:ind w:firstLine="420" w:firstLineChars="200"/>
        <w:outlineLvl w:val="2"/>
        <w:rPr>
          <w:rFonts w:ascii="宋体" w:hAnsi="宋体" w:eastAsia="宋体" w:cs="宋体"/>
          <w:color w:val="000000" w:themeColor="text1"/>
          <w:kern w:val="0"/>
          <w:szCs w:val="21"/>
        </w:rPr>
      </w:pPr>
      <w:bookmarkStart w:id="234" w:name="_Toc13723"/>
      <w:bookmarkStart w:id="235" w:name="_Toc31506"/>
      <w:bookmarkStart w:id="236" w:name="_Toc12216"/>
      <w:bookmarkStart w:id="237" w:name="_Toc185602251"/>
      <w:bookmarkStart w:id="238" w:name="_Toc337558759"/>
      <w:r>
        <w:rPr>
          <w:rFonts w:hint="eastAsia" w:ascii="宋体" w:hAnsi="宋体" w:eastAsia="宋体" w:cs="宋体"/>
          <w:bCs/>
          <w:color w:val="000000" w:themeColor="text1"/>
          <w:szCs w:val="21"/>
        </w:rPr>
        <w:t>5.1 工程设计一般要求</w:t>
      </w:r>
      <w:bookmarkEnd w:id="234"/>
      <w:bookmarkEnd w:id="235"/>
      <w:bookmarkEnd w:id="236"/>
      <w:bookmarkEnd w:id="237"/>
    </w:p>
    <w:p w14:paraId="5AF6A997">
      <w:pPr>
        <w:keepNext/>
        <w:keepLines/>
        <w:spacing w:line="500" w:lineRule="exact"/>
        <w:ind w:firstLine="420" w:firstLineChars="200"/>
        <w:outlineLvl w:val="4"/>
        <w:rPr>
          <w:rFonts w:ascii="宋体" w:hAnsi="宋体" w:eastAsia="宋体" w:cs="宋体"/>
          <w:color w:val="000000" w:themeColor="text1"/>
          <w:kern w:val="0"/>
          <w:szCs w:val="21"/>
        </w:rPr>
      </w:pPr>
      <w:bookmarkStart w:id="239" w:name="_Toc29284"/>
      <w:bookmarkStart w:id="240" w:name="_Toc185602252"/>
      <w:r>
        <w:rPr>
          <w:rFonts w:hint="eastAsia" w:ascii="宋体" w:hAnsi="宋体" w:eastAsia="宋体" w:cs="宋体"/>
          <w:color w:val="000000" w:themeColor="text1"/>
          <w:kern w:val="0"/>
          <w:szCs w:val="21"/>
        </w:rPr>
        <w:t>5.1.1 对发包人的要求</w:t>
      </w:r>
      <w:bookmarkEnd w:id="239"/>
      <w:bookmarkEnd w:id="240"/>
    </w:p>
    <w:p w14:paraId="5BAEE672">
      <w:pPr>
        <w:keepNext/>
        <w:keepLines/>
        <w:spacing w:before="120" w:after="120" w:line="500" w:lineRule="exact"/>
        <w:ind w:firstLine="420" w:firstLineChars="200"/>
        <w:outlineLvl w:val="4"/>
        <w:rPr>
          <w:rFonts w:ascii="宋体" w:hAnsi="宋体" w:eastAsia="宋体" w:cs="宋体"/>
          <w:color w:val="000000" w:themeColor="text1"/>
          <w:kern w:val="0"/>
          <w:szCs w:val="21"/>
        </w:rPr>
      </w:pPr>
      <w:bookmarkStart w:id="241" w:name="_Toc13204"/>
      <w:bookmarkStart w:id="242" w:name="_Toc185602253"/>
      <w:r>
        <w:rPr>
          <w:rFonts w:hint="eastAsia" w:ascii="宋体" w:hAnsi="宋体" w:eastAsia="宋体" w:cs="宋体"/>
          <w:color w:val="000000" w:themeColor="text1"/>
          <w:kern w:val="0"/>
          <w:szCs w:val="21"/>
        </w:rPr>
        <w:t>5.1.1.1 发包人应当遵守法律和技术标准，不得以任何理由要求设计人违反法律和工程质量、安全标准进行工程设计，降低工程质量。</w:t>
      </w:r>
      <w:bookmarkEnd w:id="241"/>
      <w:bookmarkEnd w:id="242"/>
    </w:p>
    <w:p w14:paraId="07C53692">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5.1.1.2 发包人要求进行主要技术指标控制的，钢材用量、混凝土用量等主要技术指标控制值应当符合有关工程设计标准的要求，且应当在工程设计开始前书面向设计人提出，经发包人与设计人协商一致后以书面形式确定作为本合同附件。</w:t>
      </w:r>
    </w:p>
    <w:p w14:paraId="5C9D20A6">
      <w:pPr>
        <w:spacing w:line="500" w:lineRule="exact"/>
        <w:ind w:firstLine="562"/>
        <w:rPr>
          <w:rFonts w:ascii="宋体" w:hAnsi="宋体" w:eastAsia="宋体" w:cs="宋体"/>
          <w:color w:val="000000" w:themeColor="text1"/>
          <w:szCs w:val="21"/>
        </w:rPr>
      </w:pPr>
      <w:r>
        <w:rPr>
          <w:rFonts w:hint="eastAsia" w:ascii="宋体" w:hAnsi="宋体" w:eastAsia="宋体" w:cs="宋体"/>
          <w:color w:val="000000" w:themeColor="text1"/>
          <w:kern w:val="0"/>
          <w:szCs w:val="21"/>
        </w:rPr>
        <w:t>5.1.1.3 发包人应当严格遵守主要技术指标控制的前提条件，由于发包人的原因导致工程设计文件超出主要技术指标控制值的，发包人承担相应责任。</w:t>
      </w:r>
    </w:p>
    <w:p w14:paraId="1E77D375">
      <w:pPr>
        <w:spacing w:line="500" w:lineRule="exact"/>
        <w:ind w:firstLine="420" w:firstLineChars="200"/>
        <w:outlineLvl w:val="4"/>
        <w:rPr>
          <w:rFonts w:ascii="宋体" w:hAnsi="宋体" w:eastAsia="宋体" w:cs="宋体"/>
          <w:color w:val="000000" w:themeColor="text1"/>
          <w:kern w:val="0"/>
          <w:szCs w:val="21"/>
        </w:rPr>
      </w:pPr>
      <w:bookmarkStart w:id="243" w:name="_Toc2753"/>
      <w:bookmarkStart w:id="244" w:name="_Toc185602254"/>
      <w:r>
        <w:rPr>
          <w:rFonts w:hint="eastAsia" w:ascii="宋体" w:hAnsi="宋体" w:eastAsia="宋体" w:cs="宋体"/>
          <w:color w:val="000000" w:themeColor="text1"/>
          <w:kern w:val="0"/>
          <w:szCs w:val="21"/>
        </w:rPr>
        <w:t>5.1.2 对设计人的要求</w:t>
      </w:r>
      <w:bookmarkEnd w:id="243"/>
      <w:bookmarkEnd w:id="244"/>
    </w:p>
    <w:p w14:paraId="7239A8BF">
      <w:pPr>
        <w:spacing w:line="500" w:lineRule="exact"/>
        <w:ind w:firstLine="420" w:firstLineChars="200"/>
        <w:outlineLvl w:val="4"/>
        <w:rPr>
          <w:rFonts w:ascii="宋体" w:hAnsi="宋体" w:eastAsia="宋体" w:cs="宋体"/>
          <w:color w:val="000000" w:themeColor="text1"/>
          <w:kern w:val="0"/>
          <w:szCs w:val="21"/>
        </w:rPr>
      </w:pPr>
      <w:bookmarkStart w:id="245" w:name="_Toc17522"/>
      <w:bookmarkStart w:id="246" w:name="_Toc185602255"/>
      <w:r>
        <w:rPr>
          <w:rFonts w:hint="eastAsia" w:ascii="宋体" w:hAnsi="宋体" w:eastAsia="宋体" w:cs="宋体"/>
          <w:color w:val="000000" w:themeColor="text1"/>
          <w:kern w:val="0"/>
          <w:szCs w:val="21"/>
        </w:rPr>
        <w:t>5.1.2.1 设计人应当按法律和技术标准的强制性规定及发包人要求进行工程设计。有关工程设计的特殊标准或要求由合同当事人在专用合同条款中约定。</w:t>
      </w:r>
      <w:bookmarkEnd w:id="245"/>
      <w:bookmarkEnd w:id="246"/>
    </w:p>
    <w:p w14:paraId="149A0885">
      <w:pPr>
        <w:spacing w:line="500" w:lineRule="exact"/>
        <w:ind w:firstLine="650"/>
        <w:rPr>
          <w:rFonts w:ascii="宋体" w:hAnsi="宋体" w:eastAsia="宋体" w:cs="宋体"/>
          <w:color w:val="000000" w:themeColor="text1"/>
          <w:szCs w:val="21"/>
        </w:rPr>
      </w:pPr>
      <w:r>
        <w:rPr>
          <w:rFonts w:hint="eastAsia" w:ascii="宋体" w:hAnsi="宋体" w:eastAsia="宋体" w:cs="宋体"/>
          <w:bCs/>
          <w:color w:val="000000" w:themeColor="text1"/>
          <w:kern w:val="0"/>
          <w:szCs w:val="21"/>
        </w:rPr>
        <w:t>设计人发现发包人提供的工程设计资料有问题的，设计人应当及时通知发包人并经发包人确认。</w:t>
      </w:r>
    </w:p>
    <w:bookmarkEnd w:id="238"/>
    <w:p w14:paraId="372CE50A">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5.1.2.2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导致增加设计费用和（或）设计周期延长的，由发包人承担。</w:t>
      </w:r>
    </w:p>
    <w:p w14:paraId="461DDF8D">
      <w:pPr>
        <w:autoSpaceDE w:val="0"/>
        <w:autoSpaceDN w:val="0"/>
        <w:adjustRightInd w:val="0"/>
        <w:spacing w:line="500" w:lineRule="exact"/>
        <w:ind w:left="210" w:leftChars="100" w:firstLine="210" w:firstLineChars="1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5.1.2.3 设计人应当根据建筑工程的使用功能和专业技术协调要求，合理确定基础类型、结构体系、结构布置、使用荷载及综合管线等。</w:t>
      </w:r>
    </w:p>
    <w:p w14:paraId="62232313">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5.1.2.4 设计人应当严格执行其双方书面确认的主要技术指标控制值，由于设计人的原因导致工程设计文件超出在专用合同条款中约定的主要技术指标控制值比例的，设计人应当承担相应的违约责任。</w:t>
      </w:r>
    </w:p>
    <w:p w14:paraId="0686ECAA">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5.1.2.5 设计人在工程设计中选用的材料、设备，应当注明其规格、型号、性能等技术指标及适应性，满足质量、安全、节能、环保等要求。</w:t>
      </w:r>
    </w:p>
    <w:p w14:paraId="71417A4F">
      <w:pPr>
        <w:spacing w:before="120" w:after="120" w:line="500" w:lineRule="exact"/>
        <w:ind w:firstLine="420" w:firstLineChars="200"/>
        <w:outlineLvl w:val="2"/>
        <w:rPr>
          <w:rFonts w:ascii="宋体" w:hAnsi="宋体" w:eastAsia="宋体" w:cs="宋体"/>
          <w:bCs/>
          <w:color w:val="000000" w:themeColor="text1"/>
          <w:szCs w:val="21"/>
        </w:rPr>
      </w:pPr>
      <w:bookmarkStart w:id="247" w:name="_Toc27493"/>
      <w:bookmarkStart w:id="248" w:name="_Toc24967"/>
      <w:bookmarkStart w:id="249" w:name="_Toc19193"/>
      <w:bookmarkStart w:id="250" w:name="_Toc185602256"/>
      <w:r>
        <w:rPr>
          <w:rFonts w:hint="eastAsia" w:ascii="宋体" w:hAnsi="宋体" w:eastAsia="宋体" w:cs="宋体"/>
          <w:bCs/>
          <w:color w:val="000000" w:themeColor="text1"/>
          <w:szCs w:val="21"/>
        </w:rPr>
        <w:t>5.2 工程设计保证措施</w:t>
      </w:r>
      <w:bookmarkEnd w:id="247"/>
      <w:bookmarkEnd w:id="248"/>
      <w:bookmarkEnd w:id="249"/>
      <w:bookmarkEnd w:id="250"/>
    </w:p>
    <w:p w14:paraId="6C1A5538">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5.2.1 发包人的保证措施</w:t>
      </w:r>
    </w:p>
    <w:p w14:paraId="31B8D86C">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发包人应按照法律规定及合同约定完成与工程设计有关的各项工作。</w:t>
      </w:r>
    </w:p>
    <w:p w14:paraId="1591075B">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5.2.2 设计人的保证措施</w:t>
      </w:r>
    </w:p>
    <w:p w14:paraId="5ABA9D2D">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设计人应做好工程设计的质量与技术管理工作，建立健全工程设计质量保证体系，加强工程设计全过程的质量控制，建立完整的设计文件的设计、复核、审核、会签和批准制度，明确各阶段的责任人。</w:t>
      </w:r>
    </w:p>
    <w:p w14:paraId="3124351E">
      <w:pPr>
        <w:keepNext/>
        <w:keepLines/>
        <w:spacing w:before="120" w:after="120" w:line="500" w:lineRule="exact"/>
        <w:ind w:firstLine="420" w:firstLineChars="200"/>
        <w:outlineLvl w:val="4"/>
        <w:rPr>
          <w:rFonts w:ascii="宋体" w:hAnsi="宋体" w:eastAsia="宋体" w:cs="宋体"/>
          <w:color w:val="000000" w:themeColor="text1"/>
          <w:kern w:val="0"/>
          <w:szCs w:val="21"/>
        </w:rPr>
      </w:pPr>
      <w:bookmarkStart w:id="251" w:name="_Toc185602257"/>
      <w:bookmarkStart w:id="252" w:name="_Toc1386"/>
      <w:r>
        <w:rPr>
          <w:rFonts w:hint="eastAsia" w:ascii="宋体" w:hAnsi="宋体" w:eastAsia="宋体" w:cs="宋体"/>
          <w:bCs/>
          <w:color w:val="000000" w:themeColor="text1"/>
          <w:szCs w:val="21"/>
        </w:rPr>
        <w:t>5.3 工程设计文件的要求</w:t>
      </w:r>
      <w:bookmarkEnd w:id="251"/>
      <w:bookmarkEnd w:id="252"/>
    </w:p>
    <w:p w14:paraId="6CECC3CE">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5.3.1 工程设计文件的编制应符合法律、技术标准的强制性规定及合同的要求。</w:t>
      </w:r>
    </w:p>
    <w:p w14:paraId="39888C61">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5.3.2 工程设计依据应完整、准确、可靠，设计方案论证充分，计算成果可靠，并能够实施。</w:t>
      </w:r>
    </w:p>
    <w:p w14:paraId="29410FCA">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5.3.3 工程设计文件的深度应满足本合同相应设计阶段的规定要求，并符合国家和行业现行有效的相关规定。</w:t>
      </w:r>
    </w:p>
    <w:p w14:paraId="62FC55AD">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5.3.4 工程设计文件必须保证工程质量和施工安全等方面的要求，按照有关法律法规规定在工程设计文件中提出保障施工作业人员安全和预防生产安全事故的措施建议。</w:t>
      </w:r>
    </w:p>
    <w:p w14:paraId="79D5AB68">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5.3.5 应根据法律、技术标准要求，保证房屋建筑工程的合理使用寿命年限，并应在工程设计文件中注明相应的合理使用寿命年限。</w:t>
      </w:r>
    </w:p>
    <w:p w14:paraId="7AF89202">
      <w:pPr>
        <w:spacing w:before="120" w:after="120" w:line="500" w:lineRule="exact"/>
        <w:ind w:firstLine="420" w:firstLineChars="200"/>
        <w:outlineLvl w:val="4"/>
        <w:rPr>
          <w:rFonts w:ascii="宋体" w:hAnsi="宋体" w:eastAsia="宋体" w:cs="宋体"/>
          <w:color w:val="000000" w:themeColor="text1"/>
          <w:kern w:val="0"/>
          <w:szCs w:val="21"/>
        </w:rPr>
      </w:pPr>
      <w:bookmarkStart w:id="253" w:name="_Toc10738"/>
      <w:bookmarkStart w:id="254" w:name="_Toc351203536"/>
      <w:bookmarkStart w:id="255" w:name="_Toc185602258"/>
      <w:bookmarkStart w:id="256" w:name="_Toc337558762"/>
      <w:r>
        <w:rPr>
          <w:rFonts w:hint="eastAsia" w:ascii="宋体" w:hAnsi="宋体" w:eastAsia="宋体" w:cs="宋体"/>
          <w:bCs/>
          <w:color w:val="000000" w:themeColor="text1"/>
          <w:szCs w:val="21"/>
        </w:rPr>
        <w:t>5.4 不合格工程设计文件的处理</w:t>
      </w:r>
      <w:bookmarkEnd w:id="253"/>
      <w:bookmarkEnd w:id="254"/>
      <w:bookmarkEnd w:id="255"/>
    </w:p>
    <w:bookmarkEnd w:id="256"/>
    <w:p w14:paraId="17034AB8">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xml:space="preserve">5.4.1 因设计人原因造成工程设计文件不合格的，发包人有权要求设计人采取补救措施，直至达到合同要求的质量标准，并按第14.2款〔设计人违约责任〕的约定承担责任。 </w:t>
      </w:r>
    </w:p>
    <w:p w14:paraId="337420B9">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5.4.2 因发包人原因造成工程设计文件不合格的，设计人应当采取补救措施，直至达到合同要求的质量标准，由此增加的设计费用和（或）设计周期的延长由发包人承担。</w:t>
      </w:r>
    </w:p>
    <w:p w14:paraId="53BE7E03">
      <w:pPr>
        <w:keepNext/>
        <w:keepLines/>
        <w:spacing w:before="120" w:after="120" w:line="500" w:lineRule="exact"/>
        <w:outlineLvl w:val="1"/>
        <w:rPr>
          <w:rFonts w:ascii="宋体" w:hAnsi="宋体" w:eastAsia="宋体" w:cs="宋体"/>
          <w:bCs/>
          <w:color w:val="000000" w:themeColor="text1"/>
          <w:szCs w:val="21"/>
        </w:rPr>
      </w:pPr>
      <w:bookmarkStart w:id="257" w:name="_Toc18184"/>
      <w:bookmarkStart w:id="258" w:name="_Toc12579"/>
      <w:bookmarkStart w:id="259" w:name="_Toc29548"/>
      <w:bookmarkStart w:id="260" w:name="_Toc185602259"/>
      <w:bookmarkStart w:id="261" w:name="_Toc337558767"/>
      <w:r>
        <w:rPr>
          <w:rFonts w:hint="eastAsia" w:ascii="宋体" w:hAnsi="宋体" w:eastAsia="宋体" w:cs="宋体"/>
          <w:bCs/>
          <w:color w:val="000000" w:themeColor="text1"/>
          <w:szCs w:val="21"/>
        </w:rPr>
        <w:t>6. 工程设计进度与周期</w:t>
      </w:r>
      <w:bookmarkEnd w:id="257"/>
      <w:bookmarkEnd w:id="258"/>
      <w:bookmarkEnd w:id="259"/>
      <w:bookmarkEnd w:id="260"/>
    </w:p>
    <w:bookmarkEnd w:id="261"/>
    <w:p w14:paraId="62BCFDEC">
      <w:pPr>
        <w:keepNext/>
        <w:keepLines/>
        <w:spacing w:before="120" w:after="120" w:line="500" w:lineRule="exact"/>
        <w:ind w:firstLine="420" w:firstLineChars="200"/>
        <w:outlineLvl w:val="2"/>
        <w:rPr>
          <w:rFonts w:ascii="宋体" w:hAnsi="宋体" w:eastAsia="宋体" w:cs="宋体"/>
          <w:bCs/>
          <w:color w:val="000000" w:themeColor="text1"/>
          <w:szCs w:val="21"/>
        </w:rPr>
      </w:pPr>
      <w:bookmarkStart w:id="262" w:name="_Toc2015"/>
      <w:bookmarkStart w:id="263" w:name="_Toc185602260"/>
      <w:bookmarkStart w:id="264" w:name="_Toc26730"/>
      <w:bookmarkStart w:id="265" w:name="_Toc23143"/>
      <w:bookmarkStart w:id="266" w:name="_Toc337558769"/>
      <w:bookmarkStart w:id="267" w:name="_Toc296346567"/>
      <w:bookmarkStart w:id="268" w:name="_Toc296503066"/>
      <w:r>
        <w:rPr>
          <w:rFonts w:hint="eastAsia" w:ascii="宋体" w:hAnsi="宋体" w:eastAsia="宋体" w:cs="宋体"/>
          <w:bCs/>
          <w:color w:val="000000" w:themeColor="text1"/>
          <w:szCs w:val="21"/>
        </w:rPr>
        <w:t>6.1 工程设计进度计划</w:t>
      </w:r>
      <w:bookmarkEnd w:id="262"/>
      <w:bookmarkEnd w:id="263"/>
      <w:bookmarkEnd w:id="264"/>
      <w:bookmarkEnd w:id="265"/>
    </w:p>
    <w:bookmarkEnd w:id="266"/>
    <w:p w14:paraId="1607B69D">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6.1.1 工程设计进度计划的编制</w:t>
      </w:r>
    </w:p>
    <w:p w14:paraId="650E7042">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设计人应按照专用合同条款约定提交工程设计进度计划，工程设计进度计划的编制应当符合法律规定和一般工程设计实践惯例，工程设计进度计划经发包人批准后实施。工程设计进度计划是控制工程设计进度的依据，发包人有权按照工程设计进度计划中列明的关键性控制节点检查工程设计进度情况。</w:t>
      </w:r>
    </w:p>
    <w:p w14:paraId="0C249590">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工程设计进度计划中的设计周期应由发包人与设计人协商确定，明确约定各阶段设计任务的完成时间区间，</w:t>
      </w:r>
      <w:r>
        <w:rPr>
          <w:rFonts w:hint="eastAsia" w:ascii="宋体" w:hAnsi="宋体" w:eastAsia="宋体" w:cs="宋体"/>
          <w:color w:val="000000" w:themeColor="text1"/>
          <w:szCs w:val="21"/>
        </w:rPr>
        <w:t>包括各阶段设计过程中设计人与发包人的交流时间，但不包括相关政府部门对设计成果的审批时间及发包人的审查时间。</w:t>
      </w:r>
    </w:p>
    <w:p w14:paraId="781ECB12">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szCs w:val="21"/>
        </w:rPr>
        <w:t>6.1.2 工程设计进度计划的修订</w:t>
      </w:r>
    </w:p>
    <w:p w14:paraId="6BF0AB2F">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工程设计进度计划不符合合同要求或与工程设计的实际进度不一致的，设计人应向发包人提交修订的工程设计进度计划，并附具有关措施和相关资料。除专用合同条款对期限另有约定外，发包人应在收到修订的工程设计进度计划后5天内完成审核和批准或提出修改意见，否则视为发包人同意设计人提交的修订的工程设计进度计划。</w:t>
      </w:r>
    </w:p>
    <w:p w14:paraId="2E7C54F4">
      <w:pPr>
        <w:keepNext/>
        <w:keepLines/>
        <w:spacing w:before="120" w:after="120" w:line="500" w:lineRule="exact"/>
        <w:ind w:firstLine="420" w:firstLineChars="200"/>
        <w:outlineLvl w:val="2"/>
        <w:rPr>
          <w:rFonts w:ascii="宋体" w:hAnsi="宋体" w:eastAsia="宋体" w:cs="宋体"/>
          <w:bCs/>
          <w:color w:val="000000" w:themeColor="text1"/>
          <w:szCs w:val="21"/>
        </w:rPr>
      </w:pPr>
      <w:bookmarkStart w:id="269" w:name="_Toc2763"/>
      <w:bookmarkStart w:id="270" w:name="_Toc185602261"/>
      <w:bookmarkStart w:id="271" w:name="_Toc4164"/>
      <w:bookmarkStart w:id="272" w:name="_Toc196"/>
      <w:bookmarkStart w:id="273" w:name="_Toc337558770"/>
      <w:r>
        <w:rPr>
          <w:rFonts w:hint="eastAsia" w:ascii="宋体" w:hAnsi="宋体" w:eastAsia="宋体" w:cs="宋体"/>
          <w:bCs/>
          <w:color w:val="000000" w:themeColor="text1"/>
          <w:szCs w:val="21"/>
        </w:rPr>
        <w:t>6.2 工程设计开始</w:t>
      </w:r>
      <w:bookmarkEnd w:id="269"/>
      <w:bookmarkEnd w:id="270"/>
      <w:bookmarkEnd w:id="271"/>
      <w:bookmarkEnd w:id="272"/>
    </w:p>
    <w:bookmarkEnd w:id="273"/>
    <w:p w14:paraId="2C228189">
      <w:pPr>
        <w:adjustRightInd w:val="0"/>
        <w:spacing w:line="500" w:lineRule="exact"/>
        <w:ind w:firstLine="438" w:firstLineChars="209"/>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发包人应按照法律规定获得工程设计所需的许可。发包人发出的开始设计通知应符合法律规定，一般应在计划开始设计日期7天前向设计人发出开始工程设计工作通知，工程设计周期自开始设计通知中载明的开始设计的日期起算。</w:t>
      </w:r>
    </w:p>
    <w:p w14:paraId="3D3959E3">
      <w:pPr>
        <w:autoSpaceDE w:val="0"/>
        <w:autoSpaceDN w:val="0"/>
        <w:adjustRightInd w:val="0"/>
        <w:spacing w:line="500" w:lineRule="exact"/>
        <w:ind w:firstLine="441" w:firstLineChars="21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设计人应当在收到发包人提供的工程设计资料及专用合同条款约定的定金或预付款后，开始工程设计工作。</w:t>
      </w:r>
    </w:p>
    <w:p w14:paraId="386FCECB">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各设计阶段的开始时间均以设计人收到的发包人发出开始设计工作的书面通知书中载明的</w:t>
      </w:r>
      <w:r>
        <w:rPr>
          <w:rFonts w:hint="eastAsia" w:ascii="宋体" w:hAnsi="宋体" w:eastAsia="宋体" w:cs="宋体"/>
          <w:color w:val="000000" w:themeColor="text1"/>
          <w:kern w:val="0"/>
          <w:szCs w:val="21"/>
        </w:rPr>
        <w:t>开始设计的日期起算。</w:t>
      </w:r>
    </w:p>
    <w:bookmarkEnd w:id="267"/>
    <w:bookmarkEnd w:id="268"/>
    <w:p w14:paraId="220AE792">
      <w:pPr>
        <w:keepNext/>
        <w:keepLines/>
        <w:spacing w:before="120" w:after="120" w:line="500" w:lineRule="exact"/>
        <w:ind w:firstLine="420" w:firstLineChars="200"/>
        <w:outlineLvl w:val="2"/>
        <w:rPr>
          <w:rFonts w:ascii="宋体" w:hAnsi="宋体" w:eastAsia="宋体" w:cs="宋体"/>
          <w:bCs/>
          <w:color w:val="000000" w:themeColor="text1"/>
          <w:szCs w:val="21"/>
        </w:rPr>
      </w:pPr>
      <w:bookmarkStart w:id="274" w:name="_Toc10211"/>
      <w:bookmarkStart w:id="275" w:name="_Toc21217"/>
      <w:bookmarkStart w:id="276" w:name="_Toc17453"/>
      <w:bookmarkStart w:id="277" w:name="_Toc185602262"/>
      <w:bookmarkStart w:id="278" w:name="_Toc296346574"/>
      <w:bookmarkStart w:id="279" w:name="_Toc337558772"/>
      <w:bookmarkStart w:id="280" w:name="_Toc296503073"/>
      <w:r>
        <w:rPr>
          <w:rFonts w:hint="eastAsia" w:ascii="宋体" w:hAnsi="宋体" w:eastAsia="宋体" w:cs="宋体"/>
          <w:bCs/>
          <w:color w:val="000000" w:themeColor="text1"/>
          <w:szCs w:val="21"/>
        </w:rPr>
        <w:t>6.3 工程设计进度延误</w:t>
      </w:r>
      <w:bookmarkEnd w:id="274"/>
      <w:bookmarkEnd w:id="275"/>
      <w:bookmarkEnd w:id="276"/>
      <w:bookmarkEnd w:id="277"/>
    </w:p>
    <w:bookmarkEnd w:id="278"/>
    <w:bookmarkEnd w:id="279"/>
    <w:bookmarkEnd w:id="280"/>
    <w:p w14:paraId="40AF5048">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6.3.1 因发包人原因导致工程设计进度延误</w:t>
      </w:r>
    </w:p>
    <w:p w14:paraId="000C44B9">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xml:space="preserve">在合同履行过程中，发包人导致工程设计进度延误的情形主要有： </w:t>
      </w:r>
    </w:p>
    <w:p w14:paraId="77F079EE">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（1）发包人未能按合同约定提供工程设计资料或所提供的工程设计资料不符合合同约定或存在错误或疏漏的；</w:t>
      </w:r>
    </w:p>
    <w:p w14:paraId="268DA3C3">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（2）发包人未能按合同约定日期足额支付定金或预付款、进度款的；</w:t>
      </w:r>
    </w:p>
    <w:p w14:paraId="2FF0D0F8">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（3）发包人提出影响设计周期的设计变更要求的；</w:t>
      </w:r>
    </w:p>
    <w:p w14:paraId="3B817821">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（4）专用合同条款中约定的其他情形。</w:t>
      </w:r>
    </w:p>
    <w:p w14:paraId="3161BFE7">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因发包人原因未按计划开始设计日期开始设计的，发包人应按实际开始设计日期顺延完成设计日期。</w:t>
      </w:r>
    </w:p>
    <w:p w14:paraId="0D0505CD">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kern w:val="0"/>
          <w:szCs w:val="21"/>
        </w:rPr>
        <w:t>除专用合同条款对期限另有约定外，</w:t>
      </w:r>
      <w:r>
        <w:rPr>
          <w:rFonts w:hint="eastAsia" w:ascii="宋体" w:hAnsi="宋体" w:eastAsia="宋体" w:cs="宋体"/>
          <w:color w:val="000000" w:themeColor="text1"/>
          <w:szCs w:val="21"/>
        </w:rPr>
        <w:t>设计人应在发生上述情形后5天内向发包人发出要求延期的书面通知，在发生该情形后10天内提交要求延期的详细说明供发包人审查。</w:t>
      </w:r>
      <w:r>
        <w:rPr>
          <w:rFonts w:hint="eastAsia" w:ascii="宋体" w:hAnsi="宋体" w:eastAsia="宋体" w:cs="宋体"/>
          <w:color w:val="000000" w:themeColor="text1"/>
          <w:kern w:val="0"/>
          <w:szCs w:val="21"/>
        </w:rPr>
        <w:t>除专用合同条款对期限另有约定外，</w:t>
      </w:r>
      <w:r>
        <w:rPr>
          <w:rFonts w:hint="eastAsia" w:ascii="宋体" w:hAnsi="宋体" w:eastAsia="宋体" w:cs="宋体"/>
          <w:color w:val="000000" w:themeColor="text1"/>
          <w:szCs w:val="21"/>
        </w:rPr>
        <w:t>发包人收到设计人要求延期的详细说明后，应在5天内进行审查并就是否延长设计周期及延期天数向设计人进行书面答复。</w:t>
      </w:r>
    </w:p>
    <w:p w14:paraId="2B6F78D6">
      <w:pPr>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如果发包人在收到设计人</w:t>
      </w:r>
      <w:r>
        <w:rPr>
          <w:rFonts w:hint="eastAsia" w:ascii="宋体" w:hAnsi="宋体" w:eastAsia="宋体" w:cs="宋体"/>
          <w:color w:val="000000" w:themeColor="text1"/>
          <w:kern w:val="0"/>
          <w:szCs w:val="21"/>
        </w:rPr>
        <w:t>提交要求</w:t>
      </w:r>
      <w:r>
        <w:rPr>
          <w:rFonts w:hint="eastAsia" w:ascii="宋体" w:hAnsi="宋体" w:eastAsia="宋体" w:cs="宋体"/>
          <w:color w:val="000000" w:themeColor="text1"/>
          <w:szCs w:val="21"/>
        </w:rPr>
        <w:t>延期的详细说明后，在约定的期限内未予答复，则视为设计人要求的延期已被发包人批准。如果设计人未能按本款约定的时间内发出要求延期的通知并提交详细资料，则发包人可拒绝作出任何延期的决定。</w:t>
      </w:r>
    </w:p>
    <w:p w14:paraId="55EE1B49">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发包人上述工程设计进度延误情形</w:t>
      </w:r>
      <w:r>
        <w:rPr>
          <w:rFonts w:hint="eastAsia" w:ascii="宋体" w:hAnsi="宋体" w:eastAsia="宋体" w:cs="宋体"/>
          <w:color w:val="000000" w:themeColor="text1"/>
          <w:szCs w:val="21"/>
        </w:rPr>
        <w:t>导致增加了设计工作量的，发包人应当另行支付相应设计费用。</w:t>
      </w:r>
    </w:p>
    <w:p w14:paraId="4A93056F">
      <w:pPr>
        <w:autoSpaceDE w:val="0"/>
        <w:autoSpaceDN w:val="0"/>
        <w:adjustRightInd w:val="0"/>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kern w:val="0"/>
          <w:szCs w:val="21"/>
        </w:rPr>
        <w:t>6.3.2 因设计人原因导致工程设计进度延误</w:t>
      </w:r>
    </w:p>
    <w:p w14:paraId="1CF84CE9">
      <w:pPr>
        <w:adjustRightInd w:val="0"/>
        <w:spacing w:line="500" w:lineRule="exact"/>
        <w:ind w:firstLine="420" w:firstLineChars="200"/>
        <w:jc w:val="left"/>
        <w:rPr>
          <w:rFonts w:ascii="宋体" w:hAnsi="宋体" w:eastAsia="宋体" w:cs="宋体"/>
          <w:color w:val="000000" w:themeColor="text1"/>
          <w:kern w:val="0"/>
          <w:szCs w:val="21"/>
        </w:rPr>
      </w:pPr>
      <w:bookmarkStart w:id="281" w:name="_Toc296346577"/>
      <w:bookmarkStart w:id="282" w:name="_Toc296503076"/>
      <w:r>
        <w:rPr>
          <w:rFonts w:hint="eastAsia" w:ascii="宋体" w:hAnsi="宋体" w:eastAsia="宋体" w:cs="宋体"/>
          <w:color w:val="000000" w:themeColor="text1"/>
          <w:kern w:val="0"/>
          <w:szCs w:val="21"/>
        </w:rPr>
        <w:t>因</w:t>
      </w:r>
      <w:bookmarkEnd w:id="281"/>
      <w:bookmarkEnd w:id="282"/>
      <w:r>
        <w:rPr>
          <w:rFonts w:hint="eastAsia" w:ascii="宋体" w:hAnsi="宋体" w:eastAsia="宋体" w:cs="宋体"/>
          <w:color w:val="000000" w:themeColor="text1"/>
          <w:kern w:val="0"/>
          <w:szCs w:val="21"/>
        </w:rPr>
        <w:t>设计人原因导致工程设计进度延误的，设计人应当按照第14.2款〔设计人违约责任〕承担责任。设计人支付逾期完成工程设计违约金后，不免除设计人继续完成工程设计的义务。</w:t>
      </w:r>
    </w:p>
    <w:p w14:paraId="2BB9C5D2">
      <w:pPr>
        <w:keepNext/>
        <w:keepLines/>
        <w:spacing w:before="120" w:after="120" w:line="500" w:lineRule="exact"/>
        <w:ind w:firstLine="420" w:firstLineChars="200"/>
        <w:outlineLvl w:val="2"/>
        <w:rPr>
          <w:rFonts w:ascii="宋体" w:hAnsi="宋体" w:eastAsia="宋体" w:cs="宋体"/>
          <w:bCs/>
          <w:color w:val="000000" w:themeColor="text1"/>
          <w:szCs w:val="21"/>
        </w:rPr>
      </w:pPr>
      <w:bookmarkStart w:id="283" w:name="_Toc351203550"/>
      <w:bookmarkStart w:id="284" w:name="_Toc507"/>
      <w:bookmarkStart w:id="285" w:name="_Toc2250"/>
      <w:bookmarkStart w:id="286" w:name="_Toc8658"/>
      <w:bookmarkStart w:id="287" w:name="_Toc185602263"/>
      <w:bookmarkStart w:id="288" w:name="_Toc296346578"/>
      <w:bookmarkStart w:id="289" w:name="_Toc337558775"/>
      <w:bookmarkStart w:id="290" w:name="_Toc296503077"/>
      <w:r>
        <w:rPr>
          <w:rFonts w:hint="eastAsia" w:ascii="宋体" w:hAnsi="宋体" w:eastAsia="宋体" w:cs="宋体"/>
          <w:bCs/>
          <w:color w:val="000000" w:themeColor="text1"/>
          <w:szCs w:val="21"/>
        </w:rPr>
        <w:t>6.4 暂停</w:t>
      </w:r>
      <w:bookmarkEnd w:id="283"/>
      <w:r>
        <w:rPr>
          <w:rFonts w:hint="eastAsia" w:ascii="宋体" w:hAnsi="宋体" w:eastAsia="宋体" w:cs="宋体"/>
          <w:bCs/>
          <w:color w:val="000000" w:themeColor="text1"/>
          <w:szCs w:val="21"/>
        </w:rPr>
        <w:t>设计</w:t>
      </w:r>
      <w:bookmarkEnd w:id="284"/>
      <w:bookmarkEnd w:id="285"/>
      <w:bookmarkEnd w:id="286"/>
      <w:bookmarkEnd w:id="287"/>
    </w:p>
    <w:bookmarkEnd w:id="288"/>
    <w:bookmarkEnd w:id="289"/>
    <w:bookmarkEnd w:id="290"/>
    <w:p w14:paraId="5E12B5D4">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6.4.1 发包人原因引起的暂停设计</w:t>
      </w:r>
    </w:p>
    <w:p w14:paraId="539C9652">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因发包人原因引起暂停设计的，发包人应及时下达暂停设计指示。</w:t>
      </w:r>
    </w:p>
    <w:p w14:paraId="6D5D5EE0">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因发包人原因引起的暂停设计，发包人应承担由此增加的设计费用和（或）延长的设计周期。</w:t>
      </w:r>
    </w:p>
    <w:p w14:paraId="33D1C733">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6.4.2 设计人原因引起的暂停设计</w:t>
      </w:r>
    </w:p>
    <w:p w14:paraId="35BE7EB6">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因设计人原因引起的暂停设计，设计人应当尽快向发包人发出书面通知并按第14.2款〔设计人违约责任〕承担责任，且设计人在收到发包人复工指示后15天内仍未复工的，视为设计人无法继续履行合同的情形，设计人应按第16条〔合同解除〕的约定承担责任。</w:t>
      </w:r>
    </w:p>
    <w:p w14:paraId="5CF6A044">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6.4.3 其他原因引起的暂停设计</w:t>
      </w:r>
    </w:p>
    <w:p w14:paraId="672824DD">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当出现非设计人原因造成的暂停设计，设计人应当尽快向发包人发出书面通知。</w:t>
      </w:r>
    </w:p>
    <w:p w14:paraId="6D26B257">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在上述情形下设计人的设计服务暂停，设计人的设计周期应当相应延长，复工应有发包人与设计人共同确认的合理期限。</w:t>
      </w:r>
    </w:p>
    <w:p w14:paraId="00F8A438">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当发生本项约定的情况，导致设计人增加设计工作量的，发包人应当另行支付相应设计费用。</w:t>
      </w:r>
    </w:p>
    <w:p w14:paraId="1D3B9861">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6.4.4 暂停设计后的复工</w:t>
      </w:r>
    </w:p>
    <w:p w14:paraId="70CA74A9">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暂停设计后，发包人和设计人应采取有效措施积极消除暂停设计的影响。当工程具备复工条件时，发包人向设计人发出复工通知，设计人应按照复工通知要求复工。</w:t>
      </w:r>
    </w:p>
    <w:p w14:paraId="2C454D20">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除设计人原因导致暂停设计外，设计人暂停设计后复工所增加的设计工作量，发包人应当另行支付相应设计费用。</w:t>
      </w:r>
    </w:p>
    <w:p w14:paraId="38E47B14">
      <w:pPr>
        <w:keepNext/>
        <w:keepLines/>
        <w:spacing w:before="120" w:after="120" w:line="500" w:lineRule="exact"/>
        <w:ind w:firstLine="420" w:firstLineChars="200"/>
        <w:outlineLvl w:val="2"/>
        <w:rPr>
          <w:rFonts w:ascii="宋体" w:hAnsi="宋体" w:eastAsia="宋体" w:cs="宋体"/>
          <w:bCs/>
          <w:color w:val="000000" w:themeColor="text1"/>
          <w:szCs w:val="21"/>
        </w:rPr>
      </w:pPr>
      <w:bookmarkStart w:id="291" w:name="_Toc351203551"/>
      <w:bookmarkStart w:id="292" w:name="_Toc27729"/>
      <w:bookmarkStart w:id="293" w:name="_Toc24461"/>
      <w:bookmarkStart w:id="294" w:name="_Toc185602264"/>
      <w:bookmarkStart w:id="295" w:name="_Toc791"/>
      <w:r>
        <w:rPr>
          <w:rFonts w:hint="eastAsia" w:ascii="宋体" w:hAnsi="宋体" w:eastAsia="宋体" w:cs="宋体"/>
          <w:bCs/>
          <w:color w:val="000000" w:themeColor="text1"/>
          <w:szCs w:val="21"/>
        </w:rPr>
        <w:t>6.5 提前</w:t>
      </w:r>
      <w:bookmarkEnd w:id="291"/>
      <w:r>
        <w:rPr>
          <w:rFonts w:hint="eastAsia" w:ascii="宋体" w:hAnsi="宋体" w:eastAsia="宋体" w:cs="宋体"/>
          <w:bCs/>
          <w:color w:val="000000" w:themeColor="text1"/>
          <w:szCs w:val="21"/>
        </w:rPr>
        <w:t>交付工程设计文件</w:t>
      </w:r>
      <w:bookmarkEnd w:id="292"/>
      <w:bookmarkEnd w:id="293"/>
      <w:bookmarkEnd w:id="294"/>
      <w:bookmarkEnd w:id="295"/>
    </w:p>
    <w:p w14:paraId="245862B3">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6.5.1 发包人要求设计人提前交付工程设计文件的，发包人应向设计人下达提前交付工程设计文件指示，设计人应向发包人提交提前交付工程设计文件建议书，提前交付工程设计文件建议书应包括实施的方案、缩短的时间、增加的合同价格等内容。发包人接受该提前交付工程设计文件建议书的，发包人和设计人协商采取加快工程设计进度的措施，并修订工程设计进度计划，由此增加的设计费用由发包人承担。设计人认为提前交付工程设计文件的指示无法执行的，应向发包人提出书面异议，发包人应在收到异议后7天内予以答复。任何情况下，发包人不得压缩合理设计周期。</w:t>
      </w:r>
    </w:p>
    <w:p w14:paraId="30C0A2B6">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6.5.2 发包人要求设计人提前交付工程设计文件，或设计人提出提前交付工程设计文件的建议能够给发包人带来效益的，合同当事人可以在专用合同条款中约定提前交付工程设计文件的奖励。</w:t>
      </w:r>
    </w:p>
    <w:p w14:paraId="067326AC">
      <w:pPr>
        <w:keepNext/>
        <w:keepLines/>
        <w:spacing w:before="120" w:after="120" w:line="500" w:lineRule="exact"/>
        <w:outlineLvl w:val="1"/>
        <w:rPr>
          <w:rFonts w:ascii="宋体" w:hAnsi="宋体" w:eastAsia="宋体" w:cs="宋体"/>
          <w:bCs/>
          <w:color w:val="000000" w:themeColor="text1"/>
          <w:szCs w:val="21"/>
        </w:rPr>
      </w:pPr>
      <w:bookmarkStart w:id="296" w:name="_Toc11378"/>
      <w:bookmarkStart w:id="297" w:name="_Toc185602265"/>
      <w:bookmarkStart w:id="298" w:name="_Toc4445"/>
      <w:bookmarkStart w:id="299" w:name="_Toc22313"/>
      <w:bookmarkStart w:id="300" w:name="_Toc296503083"/>
      <w:bookmarkStart w:id="301" w:name="_Toc296346584"/>
      <w:r>
        <w:rPr>
          <w:rFonts w:hint="eastAsia" w:ascii="宋体" w:hAnsi="宋体" w:eastAsia="宋体" w:cs="宋体"/>
          <w:bCs/>
          <w:color w:val="000000" w:themeColor="text1"/>
          <w:szCs w:val="21"/>
        </w:rPr>
        <w:t>7. 工程设计文件交付</w:t>
      </w:r>
      <w:bookmarkEnd w:id="296"/>
      <w:bookmarkEnd w:id="297"/>
      <w:bookmarkEnd w:id="298"/>
      <w:bookmarkEnd w:id="299"/>
    </w:p>
    <w:p w14:paraId="56962BD5">
      <w:pPr>
        <w:keepNext/>
        <w:keepLines/>
        <w:spacing w:before="120" w:after="120" w:line="500" w:lineRule="exact"/>
        <w:ind w:firstLine="420" w:firstLineChars="200"/>
        <w:outlineLvl w:val="2"/>
        <w:rPr>
          <w:rFonts w:ascii="宋体" w:hAnsi="宋体" w:eastAsia="宋体" w:cs="宋体"/>
          <w:bCs/>
          <w:color w:val="000000" w:themeColor="text1"/>
          <w:szCs w:val="21"/>
        </w:rPr>
      </w:pPr>
      <w:bookmarkStart w:id="302" w:name="_Toc185602266"/>
      <w:bookmarkStart w:id="303" w:name="_Toc3217"/>
      <w:bookmarkStart w:id="304" w:name="_Toc19531"/>
      <w:bookmarkStart w:id="305" w:name="_Toc21898"/>
      <w:r>
        <w:rPr>
          <w:rFonts w:hint="eastAsia" w:ascii="宋体" w:hAnsi="宋体" w:eastAsia="宋体" w:cs="宋体"/>
          <w:bCs/>
          <w:color w:val="000000" w:themeColor="text1"/>
          <w:szCs w:val="21"/>
        </w:rPr>
        <w:t>7.1 工程设计文件交付的内容</w:t>
      </w:r>
      <w:bookmarkEnd w:id="302"/>
      <w:bookmarkEnd w:id="303"/>
      <w:bookmarkEnd w:id="304"/>
      <w:bookmarkEnd w:id="305"/>
    </w:p>
    <w:p w14:paraId="537489CE">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7.1.1 工程设计图纸及设计说明。</w:t>
      </w:r>
    </w:p>
    <w:p w14:paraId="0B9D7F08">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7.1.2 发包人可以要求设计人提交专用合同条款约定的具体形式的</w:t>
      </w:r>
      <w:r>
        <w:rPr>
          <w:rFonts w:hint="eastAsia" w:ascii="宋体" w:hAnsi="宋体" w:eastAsia="宋体" w:cs="宋体"/>
          <w:color w:val="000000" w:themeColor="text1"/>
          <w:szCs w:val="21"/>
        </w:rPr>
        <w:t>电子版设计文件</w:t>
      </w:r>
      <w:r>
        <w:rPr>
          <w:rFonts w:hint="eastAsia" w:ascii="宋体" w:hAnsi="宋体" w:eastAsia="宋体" w:cs="宋体"/>
          <w:color w:val="000000" w:themeColor="text1"/>
          <w:kern w:val="0"/>
          <w:szCs w:val="21"/>
        </w:rPr>
        <w:t>。</w:t>
      </w:r>
    </w:p>
    <w:p w14:paraId="4BD49404">
      <w:pPr>
        <w:keepNext/>
        <w:keepLines/>
        <w:spacing w:before="120" w:after="120" w:line="500" w:lineRule="exact"/>
        <w:ind w:firstLine="420" w:firstLineChars="200"/>
        <w:outlineLvl w:val="2"/>
        <w:rPr>
          <w:rFonts w:ascii="宋体" w:hAnsi="宋体" w:eastAsia="宋体" w:cs="宋体"/>
          <w:bCs/>
          <w:color w:val="000000" w:themeColor="text1"/>
          <w:szCs w:val="21"/>
        </w:rPr>
      </w:pPr>
      <w:bookmarkStart w:id="306" w:name="_Toc13886"/>
      <w:bookmarkStart w:id="307" w:name="_Toc24827"/>
      <w:bookmarkStart w:id="308" w:name="_Toc28694"/>
      <w:bookmarkStart w:id="309" w:name="_Toc185602267"/>
      <w:r>
        <w:rPr>
          <w:rFonts w:hint="eastAsia" w:ascii="宋体" w:hAnsi="宋体" w:eastAsia="宋体" w:cs="宋体"/>
          <w:bCs/>
          <w:color w:val="000000" w:themeColor="text1"/>
          <w:szCs w:val="21"/>
        </w:rPr>
        <w:t>7.2 工程设计文件的交付方式</w:t>
      </w:r>
      <w:bookmarkEnd w:id="306"/>
      <w:bookmarkEnd w:id="307"/>
      <w:bookmarkEnd w:id="308"/>
      <w:bookmarkEnd w:id="309"/>
    </w:p>
    <w:p w14:paraId="478D6245">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设计人交付工程设计文件给发包人，发包人应当出具书面签收单，内容包括图纸名称、图纸内容、图纸形式、份数、提交和签收日期、提交人与接收人的亲笔签名。</w:t>
      </w:r>
    </w:p>
    <w:p w14:paraId="2C3E5AC1">
      <w:pPr>
        <w:spacing w:before="120" w:after="120" w:line="500" w:lineRule="exact"/>
        <w:ind w:firstLine="420" w:firstLineChars="200"/>
        <w:outlineLvl w:val="2"/>
        <w:rPr>
          <w:rFonts w:ascii="宋体" w:hAnsi="宋体" w:eastAsia="宋体" w:cs="宋体"/>
          <w:bCs/>
          <w:color w:val="000000" w:themeColor="text1"/>
          <w:szCs w:val="21"/>
        </w:rPr>
      </w:pPr>
      <w:bookmarkStart w:id="310" w:name="_Toc28924"/>
      <w:bookmarkStart w:id="311" w:name="_Toc7522"/>
      <w:bookmarkStart w:id="312" w:name="_Toc2029"/>
      <w:bookmarkStart w:id="313" w:name="_Toc185602268"/>
      <w:r>
        <w:rPr>
          <w:rFonts w:hint="eastAsia" w:ascii="宋体" w:hAnsi="宋体" w:eastAsia="宋体" w:cs="宋体"/>
          <w:bCs/>
          <w:color w:val="000000" w:themeColor="text1"/>
          <w:szCs w:val="21"/>
        </w:rPr>
        <w:t>7.3 工程设计文件交付的时间和份数</w:t>
      </w:r>
      <w:bookmarkEnd w:id="310"/>
      <w:bookmarkEnd w:id="311"/>
      <w:bookmarkEnd w:id="312"/>
      <w:bookmarkEnd w:id="313"/>
    </w:p>
    <w:p w14:paraId="16B1A17C">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工程设计文件交付的名称、时间和份数在专用合同条款附件3中约定。</w:t>
      </w:r>
    </w:p>
    <w:p w14:paraId="2484926D">
      <w:pPr>
        <w:keepNext/>
        <w:keepLines/>
        <w:spacing w:before="120" w:after="120" w:line="500" w:lineRule="exact"/>
        <w:outlineLvl w:val="1"/>
        <w:rPr>
          <w:rFonts w:ascii="宋体" w:hAnsi="宋体" w:eastAsia="宋体" w:cs="宋体"/>
          <w:bCs/>
          <w:color w:val="000000" w:themeColor="text1"/>
          <w:szCs w:val="21"/>
        </w:rPr>
      </w:pPr>
      <w:bookmarkStart w:id="314" w:name="_Toc2008"/>
      <w:bookmarkStart w:id="315" w:name="_Toc24309"/>
      <w:bookmarkStart w:id="316" w:name="_Toc185602269"/>
      <w:bookmarkStart w:id="317" w:name="_Toc22893"/>
      <w:r>
        <w:rPr>
          <w:rFonts w:hint="eastAsia" w:ascii="宋体" w:hAnsi="宋体" w:eastAsia="宋体" w:cs="宋体"/>
          <w:bCs/>
          <w:color w:val="000000" w:themeColor="text1"/>
          <w:szCs w:val="21"/>
        </w:rPr>
        <w:t>8. 工程设计文件审查</w:t>
      </w:r>
      <w:bookmarkEnd w:id="314"/>
      <w:bookmarkEnd w:id="315"/>
      <w:bookmarkEnd w:id="316"/>
      <w:bookmarkEnd w:id="317"/>
    </w:p>
    <w:p w14:paraId="4337A592">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8.1 设计人的工程设计文件应报发包人审查同意。审查的范围和内容在发包人要求中约定。审查的具体标准应符合法律规定、技术标准要求和本合同约定。</w:t>
      </w:r>
    </w:p>
    <w:p w14:paraId="747F8F5D">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除专用合同条款对期限另有约定外，自发包人收到设计人的工程设计文件以及设计人的通知之日起，发包人对设计人的工程设计文件审查期不超过15天。</w:t>
      </w:r>
    </w:p>
    <w:p w14:paraId="6313FBAF">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发包人不同意工程设计文件的，应以书面形式通知设计人，并说明不符合合同要求的具体内容。设计人应根据发包人的书面说明，对工程设计文件进行修改后重新报送发包人审查，审查期重新起算。</w:t>
      </w:r>
    </w:p>
    <w:p w14:paraId="199BABA5">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合同约定的审查期满，发包人没有做出审查结论也没有提出异议的，视为设计人的工程设计文件已获发包人同意。</w:t>
      </w:r>
    </w:p>
    <w:p w14:paraId="6DDACD64">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8.2 设计人的工程设计文件不需要政府有关部门审查或批准的，设计人应当严格按照经发包人审查同意的工程设计文件进行修改，如果发包人的修改意见超出或更改了发包人要求，发包人应当根据第11条〔工程设计变更与索赔〕的约定，向设计人另行支付费用。</w:t>
      </w:r>
    </w:p>
    <w:p w14:paraId="40E9729A">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8.3 工程</w:t>
      </w:r>
      <w:r>
        <w:rPr>
          <w:rFonts w:hint="eastAsia" w:ascii="宋体" w:hAnsi="宋体" w:eastAsia="宋体" w:cs="宋体"/>
          <w:vanish/>
          <w:color w:val="000000" w:themeColor="text1"/>
        </w:rPr>
        <w:t>（</w:t>
      </w:r>
      <w:r>
        <w:rPr>
          <w:rFonts w:hint="eastAsia" w:ascii="宋体" w:hAnsi="宋体" w:eastAsia="宋体" w:cs="宋体"/>
          <w:color w:val="000000" w:themeColor="text1"/>
          <w:szCs w:val="21"/>
        </w:rPr>
        <w:t>设计文件需政府有关部门审查或批准的，发包人应在审查同意设计人的工程设计文件后在专用合同条款约定的期限内，向政府有关部门报送工程设计文件，设计人应予以协助。</w:t>
      </w:r>
    </w:p>
    <w:p w14:paraId="23F0218F">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应当根据第11条〔工程设计变更与索赔〕的约定，向设计人另行支付费用。</w:t>
      </w:r>
    </w:p>
    <w:p w14:paraId="23A9A245">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8.4 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14:paraId="3940C5BB">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设计人按第7条〔工程设计文件交付〕的约定向发包人提交工程设计文件，有义务参加发包人组织的设计审查会议，向审查者介绍、解答、解释其工程设计文件，并提供有关补充资料。</w:t>
      </w:r>
    </w:p>
    <w:p w14:paraId="5A536F57">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发包人有义务向设计人提供设计审查会议的批准文件和纪要。设计人有义务按照相关设计审查会议批准的文件和纪要，并依据合同约定及相关技术标准，对工程设计文件进行修改、补充和完善。</w:t>
      </w:r>
    </w:p>
    <w:p w14:paraId="1B755B9A">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8.5 因设计人原因，未能按第7条〔工程设计文件交付〕约定的时间向发包人提交工程设计文件，致使工程设计文件审查无法进行或无法按期进行，造成设计周期延长、窝工损失及发包人增加费用的，设计人应</w:t>
      </w:r>
      <w:r>
        <w:rPr>
          <w:rFonts w:hint="eastAsia" w:ascii="宋体" w:hAnsi="宋体" w:eastAsia="宋体" w:cs="宋体"/>
          <w:color w:val="000000" w:themeColor="text1"/>
          <w:kern w:val="0"/>
          <w:szCs w:val="21"/>
        </w:rPr>
        <w:t>按第14.2款〔设计人违约责任〕的约定承担责任</w:t>
      </w:r>
      <w:r>
        <w:rPr>
          <w:rFonts w:hint="eastAsia" w:ascii="宋体" w:hAnsi="宋体" w:eastAsia="宋体" w:cs="宋体"/>
          <w:color w:val="000000" w:themeColor="text1"/>
          <w:szCs w:val="21"/>
        </w:rPr>
        <w:t>。</w:t>
      </w:r>
    </w:p>
    <w:p w14:paraId="15AD1871">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因发包人原因，致使工程设计文件审查无法进行或无法按期进行，造成设计周期延长、窝工损失及设计人增加的费用，由发包人承担。</w:t>
      </w:r>
    </w:p>
    <w:p w14:paraId="27EB51E3">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szCs w:val="21"/>
        </w:rPr>
        <w:t xml:space="preserve">8.6 </w:t>
      </w:r>
      <w:r>
        <w:rPr>
          <w:rFonts w:hint="eastAsia" w:ascii="宋体" w:hAnsi="宋体" w:eastAsia="宋体" w:cs="宋体"/>
          <w:color w:val="000000" w:themeColor="text1"/>
          <w:kern w:val="0"/>
          <w:szCs w:val="21"/>
        </w:rPr>
        <w:t xml:space="preserve">因设计人原因造成工程设计文件不合格致使工程设计文件审查无法通过的，发包人有权要求设计人采取补救措施，直至达到合同要求的质量标准，并按第14.2款〔设计人违约责任〕的约定承担责任。 </w:t>
      </w:r>
    </w:p>
    <w:p w14:paraId="348C49ED">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因发包人原因造成工程设计文件不合格致使工程设计文件审查无法通过的，由此增加的设计费用和（或）延长的设计周期由发包人承担。</w:t>
      </w:r>
    </w:p>
    <w:p w14:paraId="128D6857">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kern w:val="0"/>
          <w:szCs w:val="21"/>
        </w:rPr>
        <w:t>8.7 工程设计文件的审查，不减轻或免除设计人依据法律应当承担的责任。</w:t>
      </w:r>
    </w:p>
    <w:p w14:paraId="685D03C0">
      <w:pPr>
        <w:keepNext/>
        <w:keepLines/>
        <w:spacing w:before="120" w:after="120" w:line="500" w:lineRule="exact"/>
        <w:outlineLvl w:val="1"/>
        <w:rPr>
          <w:rFonts w:ascii="宋体" w:hAnsi="宋体" w:eastAsia="宋体" w:cs="宋体"/>
          <w:bCs/>
          <w:color w:val="000000" w:themeColor="text1"/>
          <w:szCs w:val="21"/>
        </w:rPr>
      </w:pPr>
      <w:bookmarkStart w:id="318" w:name="_Toc28564"/>
      <w:bookmarkStart w:id="319" w:name="_Toc25291"/>
      <w:bookmarkStart w:id="320" w:name="_Toc185602270"/>
      <w:bookmarkStart w:id="321" w:name="_Toc16182"/>
      <w:r>
        <w:rPr>
          <w:rFonts w:hint="eastAsia" w:ascii="宋体" w:hAnsi="宋体" w:eastAsia="宋体" w:cs="宋体"/>
          <w:bCs/>
          <w:color w:val="000000" w:themeColor="text1"/>
          <w:szCs w:val="21"/>
        </w:rPr>
        <w:t>9. 施工现场配合服务</w:t>
      </w:r>
      <w:bookmarkEnd w:id="318"/>
      <w:bookmarkEnd w:id="319"/>
      <w:bookmarkEnd w:id="320"/>
      <w:bookmarkEnd w:id="321"/>
    </w:p>
    <w:p w14:paraId="76735473">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9.1 除专用合同条款另有约定外，发包人应为设计人派赴现场的工作人员提供工作、生活及交通等方面的便利条件。</w:t>
      </w:r>
    </w:p>
    <w:p w14:paraId="4601B15F">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9.2 设计人应当提供设计技术交底、解决施工中设计技术问题和竣工验收服务。如果发包人在专用合同条款约定的施工现场服务时限外仍要求设计人负责上述工作的，发包人应按所需工作量向设计人另行支付服务费用。</w:t>
      </w:r>
    </w:p>
    <w:p w14:paraId="245174A4">
      <w:pPr>
        <w:autoSpaceDE w:val="0"/>
        <w:autoSpaceDN w:val="0"/>
        <w:spacing w:before="120" w:after="120" w:line="500" w:lineRule="exact"/>
        <w:outlineLvl w:val="1"/>
        <w:rPr>
          <w:rFonts w:ascii="宋体" w:hAnsi="宋体" w:eastAsia="宋体" w:cs="宋体"/>
          <w:bCs/>
          <w:color w:val="000000" w:themeColor="text1"/>
          <w:szCs w:val="21"/>
        </w:rPr>
      </w:pPr>
      <w:bookmarkStart w:id="322" w:name="_Toc21404"/>
      <w:bookmarkStart w:id="323" w:name="_Toc12855"/>
      <w:bookmarkStart w:id="324" w:name="_Toc185602271"/>
      <w:bookmarkStart w:id="325" w:name="_Toc28364"/>
      <w:r>
        <w:rPr>
          <w:rFonts w:hint="eastAsia" w:ascii="宋体" w:hAnsi="宋体" w:eastAsia="宋体" w:cs="宋体"/>
          <w:bCs/>
          <w:color w:val="000000" w:themeColor="text1"/>
          <w:szCs w:val="21"/>
        </w:rPr>
        <w:t>10. 合同价款与支付</w:t>
      </w:r>
      <w:bookmarkEnd w:id="322"/>
      <w:bookmarkEnd w:id="323"/>
      <w:bookmarkEnd w:id="324"/>
      <w:bookmarkEnd w:id="325"/>
    </w:p>
    <w:p w14:paraId="7E8F8F72">
      <w:pPr>
        <w:autoSpaceDE w:val="0"/>
        <w:autoSpaceDN w:val="0"/>
        <w:spacing w:before="120" w:after="120" w:line="500" w:lineRule="exact"/>
        <w:ind w:firstLine="420" w:firstLineChars="200"/>
        <w:outlineLvl w:val="2"/>
        <w:rPr>
          <w:rFonts w:ascii="宋体" w:hAnsi="宋体" w:eastAsia="宋体" w:cs="宋体"/>
          <w:color w:val="000000" w:themeColor="text1"/>
          <w:kern w:val="0"/>
          <w:szCs w:val="21"/>
        </w:rPr>
      </w:pPr>
      <w:bookmarkStart w:id="326" w:name="_Toc1886"/>
      <w:bookmarkStart w:id="327" w:name="_Toc16881"/>
      <w:bookmarkStart w:id="328" w:name="_Toc28473"/>
      <w:bookmarkStart w:id="329" w:name="_Toc185602272"/>
      <w:r>
        <w:rPr>
          <w:rFonts w:hint="eastAsia" w:ascii="宋体" w:hAnsi="宋体" w:eastAsia="宋体" w:cs="宋体"/>
          <w:bCs/>
          <w:color w:val="000000" w:themeColor="text1"/>
          <w:szCs w:val="21"/>
        </w:rPr>
        <w:t>10.1 合同价款组成</w:t>
      </w:r>
      <w:bookmarkEnd w:id="326"/>
      <w:bookmarkEnd w:id="327"/>
      <w:bookmarkEnd w:id="328"/>
      <w:bookmarkEnd w:id="329"/>
    </w:p>
    <w:p w14:paraId="07B82AC4">
      <w:pPr>
        <w:spacing w:before="120" w:after="120" w:line="500" w:lineRule="exact"/>
        <w:ind w:firstLine="420" w:firstLineChars="200"/>
        <w:outlineLvl w:val="4"/>
        <w:rPr>
          <w:rFonts w:ascii="宋体" w:hAnsi="宋体" w:eastAsia="宋体" w:cs="宋体"/>
          <w:color w:val="000000" w:themeColor="text1"/>
          <w:kern w:val="0"/>
          <w:szCs w:val="21"/>
        </w:rPr>
      </w:pPr>
      <w:bookmarkStart w:id="330" w:name="_Toc14839"/>
      <w:bookmarkStart w:id="331" w:name="_Toc185602273"/>
      <w:r>
        <w:rPr>
          <w:rFonts w:hint="eastAsia" w:ascii="宋体" w:hAnsi="宋体" w:eastAsia="宋体" w:cs="宋体"/>
          <w:color w:val="000000" w:themeColor="text1"/>
          <w:kern w:val="0"/>
          <w:szCs w:val="21"/>
        </w:rPr>
        <w:t>发包人和设计人应当在专用合同条款附件6中明确约定合同价款各组成部分的具体数额，主要包括：</w:t>
      </w:r>
      <w:bookmarkEnd w:id="330"/>
      <w:bookmarkEnd w:id="331"/>
    </w:p>
    <w:p w14:paraId="4BF6B77B">
      <w:pPr>
        <w:autoSpaceDE w:val="0"/>
        <w:autoSpaceDN w:val="0"/>
        <w:spacing w:before="120" w:after="120" w:line="500" w:lineRule="exact"/>
        <w:ind w:firstLine="420" w:firstLineChars="200"/>
        <w:outlineLvl w:val="4"/>
        <w:rPr>
          <w:rFonts w:ascii="宋体" w:hAnsi="宋体" w:eastAsia="宋体" w:cs="宋体"/>
          <w:color w:val="000000" w:themeColor="text1"/>
          <w:kern w:val="0"/>
          <w:szCs w:val="21"/>
        </w:rPr>
      </w:pPr>
      <w:bookmarkStart w:id="332" w:name="_Toc14517"/>
      <w:bookmarkStart w:id="333" w:name="_Toc185602274"/>
      <w:r>
        <w:rPr>
          <w:rFonts w:hint="eastAsia" w:ascii="宋体" w:hAnsi="宋体" w:eastAsia="宋体" w:cs="宋体"/>
          <w:color w:val="000000" w:themeColor="text1"/>
          <w:kern w:val="0"/>
          <w:szCs w:val="21"/>
        </w:rPr>
        <w:t>（1）工程设计基本服务费用；</w:t>
      </w:r>
      <w:bookmarkEnd w:id="332"/>
      <w:bookmarkEnd w:id="333"/>
    </w:p>
    <w:p w14:paraId="4A9D75C5">
      <w:pPr>
        <w:autoSpaceDE w:val="0"/>
        <w:autoSpaceDN w:val="0"/>
        <w:spacing w:before="120" w:after="120" w:line="500" w:lineRule="exact"/>
        <w:ind w:firstLine="420" w:firstLineChars="200"/>
        <w:outlineLvl w:val="4"/>
        <w:rPr>
          <w:rFonts w:ascii="宋体" w:hAnsi="宋体" w:eastAsia="宋体" w:cs="宋体"/>
          <w:color w:val="000000" w:themeColor="text1"/>
          <w:kern w:val="0"/>
          <w:szCs w:val="21"/>
        </w:rPr>
      </w:pPr>
      <w:bookmarkStart w:id="334" w:name="_Toc5753"/>
      <w:bookmarkStart w:id="335" w:name="_Toc185602275"/>
      <w:r>
        <w:rPr>
          <w:rFonts w:hint="eastAsia" w:ascii="宋体" w:hAnsi="宋体" w:eastAsia="宋体" w:cs="宋体"/>
          <w:color w:val="000000" w:themeColor="text1"/>
          <w:kern w:val="0"/>
          <w:szCs w:val="21"/>
        </w:rPr>
        <w:t>（2）工程设计其他服务费用；</w:t>
      </w:r>
      <w:bookmarkEnd w:id="334"/>
      <w:bookmarkEnd w:id="335"/>
    </w:p>
    <w:p w14:paraId="0B1C6FB7">
      <w:pPr>
        <w:autoSpaceDE w:val="0"/>
        <w:autoSpaceDN w:val="0"/>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bCs/>
          <w:color w:val="000000" w:themeColor="text1"/>
          <w:kern w:val="0"/>
          <w:szCs w:val="21"/>
        </w:rPr>
        <w:t>（3）</w:t>
      </w:r>
      <w:r>
        <w:rPr>
          <w:rFonts w:hint="eastAsia" w:ascii="宋体" w:hAnsi="宋体" w:eastAsia="宋体" w:cs="宋体"/>
          <w:color w:val="000000" w:themeColor="text1"/>
          <w:kern w:val="0"/>
          <w:szCs w:val="21"/>
        </w:rPr>
        <w:t>在未签订合同前发包人已经同意或接受或已经使用的设计人为发包人所做的各项工作的相应费用等。</w:t>
      </w:r>
    </w:p>
    <w:p w14:paraId="42B10B5F">
      <w:pPr>
        <w:autoSpaceDE w:val="0"/>
        <w:autoSpaceDN w:val="0"/>
        <w:spacing w:before="120" w:after="120" w:line="500" w:lineRule="exact"/>
        <w:ind w:firstLine="420" w:firstLineChars="200"/>
        <w:outlineLvl w:val="2"/>
        <w:rPr>
          <w:rFonts w:ascii="宋体" w:hAnsi="宋体" w:eastAsia="宋体" w:cs="宋体"/>
          <w:bCs/>
          <w:color w:val="000000" w:themeColor="text1"/>
          <w:szCs w:val="21"/>
        </w:rPr>
      </w:pPr>
      <w:bookmarkStart w:id="336" w:name="_Toc185602276"/>
      <w:bookmarkStart w:id="337" w:name="_Toc10220"/>
      <w:bookmarkStart w:id="338" w:name="_Toc11492"/>
      <w:bookmarkStart w:id="339" w:name="_Toc996"/>
      <w:r>
        <w:rPr>
          <w:rFonts w:hint="eastAsia" w:ascii="宋体" w:hAnsi="宋体" w:eastAsia="宋体" w:cs="宋体"/>
          <w:bCs/>
          <w:color w:val="000000" w:themeColor="text1"/>
          <w:szCs w:val="21"/>
        </w:rPr>
        <w:t>10.2 合同价格形式</w:t>
      </w:r>
      <w:bookmarkEnd w:id="336"/>
      <w:bookmarkEnd w:id="337"/>
      <w:bookmarkEnd w:id="338"/>
      <w:bookmarkEnd w:id="339"/>
    </w:p>
    <w:p w14:paraId="3F95BC18">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xml:space="preserve">发包人和设计人应在合同协议书中选择下列一种合同价格形式： </w:t>
      </w:r>
    </w:p>
    <w:p w14:paraId="411CB331">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（1）单价合同</w:t>
      </w:r>
    </w:p>
    <w:p w14:paraId="54D171E6">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单价合同是指合同当事人约定以建筑面积（包括地上建筑面积和地下建筑面积）每平方米单价或实际投资总额的一定比例等进行合同价格计算、调整和确认的建设工程设计合同，</w:t>
      </w:r>
      <w:r>
        <w:rPr>
          <w:rFonts w:hint="eastAsia" w:ascii="宋体" w:hAnsi="宋体" w:eastAsia="宋体" w:cs="宋体"/>
          <w:color w:val="000000" w:themeColor="text1"/>
          <w:szCs w:val="21"/>
        </w:rPr>
        <w:t>在约定的范围内合同单价不作调整</w:t>
      </w:r>
      <w:r>
        <w:rPr>
          <w:rFonts w:hint="eastAsia" w:ascii="宋体" w:hAnsi="宋体" w:eastAsia="宋体" w:cs="宋体"/>
          <w:color w:val="000000" w:themeColor="text1"/>
          <w:kern w:val="0"/>
          <w:szCs w:val="21"/>
        </w:rPr>
        <w:t>。合同当事人应在专用合同条款中约定单价包含的风险范围和风险费用的计算方法</w:t>
      </w:r>
      <w:r>
        <w:rPr>
          <w:rFonts w:hint="eastAsia" w:ascii="宋体" w:hAnsi="宋体" w:eastAsia="宋体" w:cs="宋体"/>
          <w:color w:val="000000" w:themeColor="text1"/>
          <w:szCs w:val="21"/>
        </w:rPr>
        <w:t>，</w:t>
      </w:r>
      <w:r>
        <w:rPr>
          <w:rFonts w:hint="eastAsia" w:ascii="宋体" w:hAnsi="宋体" w:eastAsia="宋体" w:cs="宋体"/>
          <w:color w:val="000000" w:themeColor="text1"/>
          <w:kern w:val="0"/>
          <w:szCs w:val="21"/>
        </w:rPr>
        <w:t>并约定风险范围以外的合同价格的调整方法。</w:t>
      </w:r>
    </w:p>
    <w:p w14:paraId="1275728A">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（2）总价合同</w:t>
      </w:r>
    </w:p>
    <w:p w14:paraId="024BDA82">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总价合同是指合同当事人约定以发包人提供的上一阶段工程设计文件及有关条件进行合同价格计算、调整和确认的建设工程设计合同，</w:t>
      </w:r>
      <w:r>
        <w:rPr>
          <w:rFonts w:hint="eastAsia" w:ascii="宋体" w:hAnsi="宋体" w:eastAsia="宋体" w:cs="宋体"/>
          <w:color w:val="000000" w:themeColor="text1"/>
          <w:szCs w:val="21"/>
        </w:rPr>
        <w:t>在约定的范围内合同总价不作调整</w:t>
      </w:r>
      <w:r>
        <w:rPr>
          <w:rFonts w:hint="eastAsia" w:ascii="宋体" w:hAnsi="宋体" w:eastAsia="宋体" w:cs="宋体"/>
          <w:color w:val="000000" w:themeColor="text1"/>
          <w:kern w:val="0"/>
          <w:szCs w:val="21"/>
        </w:rPr>
        <w:t>。合同当事人应在专用合同条款中约定总价包含的风险范围和风险费用的计算方法，并约定风险范围以外的合同价格的调整方法。</w:t>
      </w:r>
    </w:p>
    <w:p w14:paraId="748E61BB">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（3）其它价格形式</w:t>
      </w:r>
    </w:p>
    <w:p w14:paraId="13A90C4A">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合同当事人可在专用合同条款中约定其他合同价格形式。</w:t>
      </w:r>
    </w:p>
    <w:p w14:paraId="1B2E8D51">
      <w:pPr>
        <w:spacing w:before="120" w:after="120" w:line="500" w:lineRule="exact"/>
        <w:ind w:firstLine="420" w:firstLineChars="200"/>
        <w:outlineLvl w:val="2"/>
        <w:rPr>
          <w:rFonts w:ascii="宋体" w:hAnsi="宋体" w:eastAsia="宋体" w:cs="宋体"/>
          <w:bCs/>
          <w:color w:val="000000" w:themeColor="text1"/>
          <w:szCs w:val="21"/>
        </w:rPr>
      </w:pPr>
      <w:bookmarkStart w:id="340" w:name="_Toc10605"/>
      <w:bookmarkStart w:id="341" w:name="_Toc185602277"/>
      <w:bookmarkStart w:id="342" w:name="_Toc9909"/>
      <w:bookmarkStart w:id="343" w:name="_Toc19326"/>
      <w:r>
        <w:rPr>
          <w:rFonts w:hint="eastAsia" w:ascii="宋体" w:hAnsi="宋体" w:eastAsia="宋体" w:cs="宋体"/>
          <w:bCs/>
          <w:color w:val="000000" w:themeColor="text1"/>
          <w:szCs w:val="21"/>
        </w:rPr>
        <w:t>10.3 定金或预付款</w:t>
      </w:r>
      <w:bookmarkEnd w:id="340"/>
      <w:bookmarkEnd w:id="341"/>
      <w:bookmarkEnd w:id="342"/>
      <w:bookmarkEnd w:id="343"/>
    </w:p>
    <w:p w14:paraId="076E3651">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szCs w:val="21"/>
        </w:rPr>
        <w:t xml:space="preserve">10.3.1 </w:t>
      </w:r>
      <w:r>
        <w:rPr>
          <w:rFonts w:hint="eastAsia" w:ascii="宋体" w:hAnsi="宋体" w:eastAsia="宋体" w:cs="宋体"/>
          <w:color w:val="000000" w:themeColor="text1"/>
          <w:kern w:val="0"/>
          <w:szCs w:val="21"/>
        </w:rPr>
        <w:t>定金或预付款的比例</w:t>
      </w:r>
    </w:p>
    <w:p w14:paraId="75A6E225">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定金的比例不应超过合同总价款的20%。预付款的比例由发包人与设计人协商确定，一般不低于合同总价款的20%。</w:t>
      </w:r>
    </w:p>
    <w:p w14:paraId="568890E6">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szCs w:val="21"/>
        </w:rPr>
        <w:t>10.3.2 定金或预付款的支付</w:t>
      </w:r>
    </w:p>
    <w:p w14:paraId="7ACFF001">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定金或预付款的支付按照专用合同条款约定执行，但最迟应在开始设计通知载明的开始设计日期前专用合同条款约定的期限内支付。</w:t>
      </w:r>
    </w:p>
    <w:p w14:paraId="2E74619E">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发包人逾期支付定金或预付款超过专用合同条款约定的期限的，设计人有权向发包人发出要求支付定金或预付款的催告通知，发包人收到通知后7天内仍未支付的，设计人有权不开始设计工作或暂停设计工作。</w:t>
      </w:r>
    </w:p>
    <w:p w14:paraId="1635546A">
      <w:pPr>
        <w:keepNext/>
        <w:keepLines/>
        <w:spacing w:before="120" w:after="120" w:line="500" w:lineRule="exact"/>
        <w:ind w:firstLine="420" w:firstLineChars="200"/>
        <w:outlineLvl w:val="2"/>
        <w:rPr>
          <w:rFonts w:ascii="宋体" w:hAnsi="宋体" w:eastAsia="宋体" w:cs="宋体"/>
          <w:bCs/>
          <w:color w:val="000000" w:themeColor="text1"/>
          <w:szCs w:val="21"/>
        </w:rPr>
      </w:pPr>
      <w:bookmarkStart w:id="344" w:name="_Toc3376"/>
      <w:bookmarkStart w:id="345" w:name="_Toc10662"/>
      <w:bookmarkStart w:id="346" w:name="_Toc185602278"/>
      <w:bookmarkStart w:id="347" w:name="_Toc1998"/>
      <w:r>
        <w:rPr>
          <w:rFonts w:hint="eastAsia" w:ascii="宋体" w:hAnsi="宋体" w:eastAsia="宋体" w:cs="宋体"/>
          <w:bCs/>
          <w:color w:val="000000" w:themeColor="text1"/>
          <w:szCs w:val="21"/>
        </w:rPr>
        <w:t>10.4 进度款支付</w:t>
      </w:r>
      <w:bookmarkEnd w:id="344"/>
      <w:bookmarkEnd w:id="345"/>
      <w:bookmarkEnd w:id="346"/>
      <w:bookmarkEnd w:id="347"/>
    </w:p>
    <w:p w14:paraId="184C4D82">
      <w:pPr>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szCs w:val="21"/>
        </w:rPr>
        <w:t>10.4.1 发包人应当按照专用合同条款附件</w:t>
      </w:r>
      <w:r>
        <w:rPr>
          <w:rFonts w:hint="eastAsia" w:ascii="宋体" w:hAnsi="宋体" w:eastAsia="宋体" w:cs="宋体"/>
          <w:color w:val="000000" w:themeColor="text1"/>
          <w:kern w:val="0"/>
          <w:szCs w:val="21"/>
        </w:rPr>
        <w:t>6</w:t>
      </w:r>
      <w:r>
        <w:rPr>
          <w:rFonts w:hint="eastAsia" w:ascii="宋体" w:hAnsi="宋体" w:eastAsia="宋体" w:cs="宋体"/>
          <w:color w:val="000000" w:themeColor="text1"/>
          <w:szCs w:val="21"/>
        </w:rPr>
        <w:t>约定的付款条件及时向设计人支付进度款。</w:t>
      </w:r>
    </w:p>
    <w:p w14:paraId="0C87884B">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10.4.2 进度付款的修正</w:t>
      </w:r>
    </w:p>
    <w:p w14:paraId="3B759CE5">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在对已付进度款进行汇总和复核中发现错误、遗漏或重复的，发包人和设计人均有权提出修正申请。经发包人和设计人同意的修正，应在下期进度付款中支付或扣除。</w:t>
      </w:r>
    </w:p>
    <w:p w14:paraId="7ADFB98B">
      <w:pPr>
        <w:keepNext/>
        <w:keepLines/>
        <w:spacing w:before="120" w:after="120" w:line="500" w:lineRule="exact"/>
        <w:ind w:firstLine="420" w:firstLineChars="200"/>
        <w:outlineLvl w:val="2"/>
        <w:rPr>
          <w:rFonts w:ascii="宋体" w:hAnsi="宋体" w:eastAsia="宋体" w:cs="宋体"/>
          <w:bCs/>
          <w:color w:val="000000" w:themeColor="text1"/>
          <w:szCs w:val="21"/>
        </w:rPr>
      </w:pPr>
      <w:bookmarkStart w:id="348" w:name="_Toc25773"/>
      <w:bookmarkStart w:id="349" w:name="_Toc28082"/>
      <w:bookmarkStart w:id="350" w:name="_Toc26603"/>
      <w:bookmarkStart w:id="351" w:name="_Toc185602279"/>
      <w:r>
        <w:rPr>
          <w:rFonts w:hint="eastAsia" w:ascii="宋体" w:hAnsi="宋体" w:eastAsia="宋体" w:cs="宋体"/>
          <w:bCs/>
          <w:color w:val="000000" w:themeColor="text1"/>
          <w:szCs w:val="21"/>
        </w:rPr>
        <w:t>10.5 合同价款的结算与支付</w:t>
      </w:r>
      <w:bookmarkEnd w:id="348"/>
      <w:bookmarkEnd w:id="349"/>
      <w:bookmarkEnd w:id="350"/>
      <w:bookmarkEnd w:id="351"/>
    </w:p>
    <w:p w14:paraId="2FF845E5">
      <w:pPr>
        <w:spacing w:line="500" w:lineRule="exact"/>
        <w:ind w:firstLine="420" w:firstLineChars="200"/>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10.5.1 对于采取固定总价形式的合同，发包人应当按照专用合同条款附件6的约定及时支付尾款。</w:t>
      </w:r>
    </w:p>
    <w:p w14:paraId="4883A371">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10.5.2 对于采取固定单价形式的合同，发包人与设计人应当按照专用合同条款附件6约定的结算方式及时结清工程设计费，并将结清未支付的款项一次性支付给设计人。</w:t>
      </w:r>
    </w:p>
    <w:p w14:paraId="3DC1B957">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10.5.3 对于采取其他价格形式的，也应按专用合同条款的约定及时结算和支付。</w:t>
      </w:r>
    </w:p>
    <w:p w14:paraId="695DC05F">
      <w:pPr>
        <w:keepNext/>
        <w:keepLines/>
        <w:spacing w:before="120" w:after="120" w:line="500" w:lineRule="exact"/>
        <w:ind w:firstLine="420" w:firstLineChars="200"/>
        <w:outlineLvl w:val="2"/>
        <w:rPr>
          <w:rFonts w:ascii="宋体" w:hAnsi="宋体" w:eastAsia="宋体" w:cs="宋体"/>
          <w:bCs/>
          <w:color w:val="000000" w:themeColor="text1"/>
          <w:szCs w:val="21"/>
        </w:rPr>
      </w:pPr>
      <w:bookmarkStart w:id="352" w:name="_Toc25371"/>
      <w:bookmarkStart w:id="353" w:name="_Toc31743"/>
      <w:bookmarkStart w:id="354" w:name="_Toc509"/>
      <w:bookmarkStart w:id="355" w:name="_Toc185602280"/>
      <w:r>
        <w:rPr>
          <w:rFonts w:hint="eastAsia" w:ascii="宋体" w:hAnsi="宋体" w:eastAsia="宋体" w:cs="宋体"/>
          <w:bCs/>
          <w:color w:val="000000" w:themeColor="text1"/>
          <w:szCs w:val="21"/>
        </w:rPr>
        <w:t>10.6 支付账户</w:t>
      </w:r>
      <w:bookmarkEnd w:id="352"/>
      <w:bookmarkEnd w:id="353"/>
      <w:bookmarkEnd w:id="354"/>
      <w:bookmarkEnd w:id="355"/>
    </w:p>
    <w:p w14:paraId="7F925B59">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发包人应将合同价款支付至合同协议书中约定的设计人账户。</w:t>
      </w:r>
    </w:p>
    <w:p w14:paraId="6CC477A5">
      <w:pPr>
        <w:keepNext/>
        <w:keepLines/>
        <w:spacing w:before="120" w:after="120" w:line="500" w:lineRule="exact"/>
        <w:outlineLvl w:val="1"/>
        <w:rPr>
          <w:rFonts w:ascii="宋体" w:hAnsi="宋体" w:eastAsia="宋体" w:cs="宋体"/>
          <w:bCs/>
          <w:color w:val="000000" w:themeColor="text1"/>
          <w:szCs w:val="21"/>
        </w:rPr>
      </w:pPr>
      <w:bookmarkStart w:id="356" w:name="_Toc185602281"/>
      <w:bookmarkStart w:id="357" w:name="_Toc10253"/>
      <w:bookmarkStart w:id="358" w:name="_Toc28647"/>
      <w:bookmarkStart w:id="359" w:name="_Toc28685"/>
      <w:r>
        <w:rPr>
          <w:rFonts w:hint="eastAsia" w:ascii="宋体" w:hAnsi="宋体" w:eastAsia="宋体" w:cs="宋体"/>
          <w:bCs/>
          <w:color w:val="000000" w:themeColor="text1"/>
          <w:szCs w:val="21"/>
        </w:rPr>
        <w:t>11. 工程设计变更与索赔</w:t>
      </w:r>
      <w:bookmarkEnd w:id="356"/>
      <w:bookmarkEnd w:id="357"/>
      <w:bookmarkEnd w:id="358"/>
      <w:bookmarkEnd w:id="359"/>
    </w:p>
    <w:p w14:paraId="64D64267">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11.1 发包人变更工程设计的内容、规模、功能、条件等，应当向设计人提供书面要求，设计人在不违反法律规定以及技术标准强制性规定的前提下应当按照发包人要求变更工程设计。</w:t>
      </w:r>
    </w:p>
    <w:p w14:paraId="470A8482">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11.2 发包人变更工程设计的内容、规模、功能、条件或因提交的设计资料存在错误或作较大修改时，发包人应按设计人所耗工作量向设计人增付设计费，设计人可按本条约定和专用合同条款附件7的约定，与发包人协商对合同价格和/或完工时间做可共同接受的修改。</w:t>
      </w:r>
    </w:p>
    <w:p w14:paraId="430EA1E6">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xml:space="preserve">11.3 </w:t>
      </w:r>
      <w:r>
        <w:rPr>
          <w:rFonts w:hint="eastAsia" w:ascii="宋体" w:hAnsi="宋体" w:eastAsia="宋体" w:cs="宋体"/>
          <w:color w:val="000000" w:themeColor="text1"/>
          <w:szCs w:val="21"/>
        </w:rPr>
        <w:t>如果由于发包人要求更改而造成的项目复杂性的变更或性质的变更使得设计人的设计工作减少，发包人</w:t>
      </w:r>
      <w:r>
        <w:rPr>
          <w:rFonts w:hint="eastAsia" w:ascii="宋体" w:hAnsi="宋体" w:eastAsia="宋体" w:cs="宋体"/>
          <w:color w:val="000000" w:themeColor="text1"/>
          <w:kern w:val="0"/>
          <w:szCs w:val="21"/>
        </w:rPr>
        <w:t>可按本条约定和专用合同条款附件7的约定，与设计人协商对合同价格和/或完工时间做可共同接受的修改。</w:t>
      </w:r>
    </w:p>
    <w:p w14:paraId="613372B9">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xml:space="preserve">11.4 </w:t>
      </w:r>
      <w:r>
        <w:rPr>
          <w:rFonts w:hint="eastAsia" w:ascii="宋体" w:hAnsi="宋体" w:eastAsia="宋体" w:cs="宋体"/>
          <w:b/>
          <w:bCs/>
          <w:color w:val="000000" w:themeColor="text1"/>
          <w:kern w:val="0"/>
          <w:szCs w:val="21"/>
        </w:rPr>
        <w:t>基准日期后，与工程设计服务有关的法律、技术标准的强制性规定的颁布及修改，由此增加的设计费用和（或）延长的设计周期由发包人承担。</w:t>
      </w:r>
    </w:p>
    <w:p w14:paraId="0E31B0D5">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11.5 如果发生设计人认为有理由提出增加合同价款或延长设计周期的要求事项，除专用合同条款对期限另有约定外，设计人应于该事项发生后5天内书面通知发包人。除专用合同条款对期限另有约定外，在该事项发生后10天内，设计人应向发包人提供证明设计人要求的书面声明，其中包括设计人关于因该事项引起的合同价款和设计周期的变化的详细计算。除专用合同条款对期限另有约定外，发包人应在接到设计人书面声明后的5天内，予以书面答复。逾期未答复的，视为发包人同意设计人关于增加合同价款或延长设计周期的要求。</w:t>
      </w:r>
    </w:p>
    <w:p w14:paraId="480832EB">
      <w:pPr>
        <w:keepNext/>
        <w:keepLines/>
        <w:spacing w:before="120" w:after="120" w:line="500" w:lineRule="exact"/>
        <w:outlineLvl w:val="1"/>
        <w:rPr>
          <w:rFonts w:ascii="宋体" w:hAnsi="宋体" w:eastAsia="宋体" w:cs="宋体"/>
          <w:bCs/>
          <w:color w:val="000000" w:themeColor="text1"/>
          <w:szCs w:val="21"/>
        </w:rPr>
      </w:pPr>
      <w:bookmarkStart w:id="360" w:name="_Toc28602"/>
      <w:bookmarkStart w:id="361" w:name="_Toc27705"/>
      <w:bookmarkStart w:id="362" w:name="_Toc27575"/>
      <w:bookmarkStart w:id="363" w:name="_Toc185602282"/>
      <w:r>
        <w:rPr>
          <w:rFonts w:hint="eastAsia" w:ascii="宋体" w:hAnsi="宋体" w:eastAsia="宋体" w:cs="宋体"/>
          <w:bCs/>
          <w:color w:val="000000" w:themeColor="text1"/>
          <w:szCs w:val="21"/>
        </w:rPr>
        <w:t>12. 专业责任与保险</w:t>
      </w:r>
      <w:bookmarkEnd w:id="360"/>
      <w:bookmarkEnd w:id="361"/>
      <w:bookmarkEnd w:id="362"/>
      <w:bookmarkEnd w:id="363"/>
    </w:p>
    <w:p w14:paraId="4222ED82">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12.1 设计人应运用一切合理的专业技术和经验知识，按照公认的职业标准尽其全部职责和谨慎、勤勉地履行其在本合同项下的责任和义务。</w:t>
      </w:r>
    </w:p>
    <w:p w14:paraId="663ED418">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12.2 除专用合同条款另有约定外，设计人应具有发包人认可的、履行本合同所需要的工程设计责任保险并使其于合同责任期内保持有效。</w:t>
      </w:r>
    </w:p>
    <w:p w14:paraId="5A08773A">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12.3 工程设计责任保险应承担由于设计人的疏忽或过失而引发的工程质量事故所造成的建设工程本身的物质损失以及第三者人身伤亡、财产损失或费用的赔偿责任。</w:t>
      </w:r>
    </w:p>
    <w:p w14:paraId="0BAA46C5">
      <w:pPr>
        <w:keepNext/>
        <w:keepLines/>
        <w:spacing w:before="120" w:after="120" w:line="500" w:lineRule="exact"/>
        <w:outlineLvl w:val="1"/>
        <w:rPr>
          <w:rFonts w:ascii="宋体" w:hAnsi="宋体" w:eastAsia="宋体" w:cs="宋体"/>
          <w:bCs/>
          <w:color w:val="000000" w:themeColor="text1"/>
          <w:szCs w:val="21"/>
        </w:rPr>
      </w:pPr>
      <w:bookmarkStart w:id="364" w:name="_Toc12203"/>
      <w:bookmarkStart w:id="365" w:name="_Toc30138"/>
      <w:bookmarkStart w:id="366" w:name="_Toc185602283"/>
      <w:bookmarkStart w:id="367" w:name="_Toc29473"/>
      <w:r>
        <w:rPr>
          <w:rFonts w:hint="eastAsia" w:ascii="宋体" w:hAnsi="宋体" w:eastAsia="宋体" w:cs="宋体"/>
          <w:bCs/>
          <w:color w:val="000000" w:themeColor="text1"/>
          <w:szCs w:val="21"/>
        </w:rPr>
        <w:t>13. 知识产权</w:t>
      </w:r>
      <w:bookmarkEnd w:id="364"/>
      <w:bookmarkEnd w:id="365"/>
      <w:bookmarkEnd w:id="366"/>
      <w:bookmarkEnd w:id="367"/>
    </w:p>
    <w:p w14:paraId="064FD5AB">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13.1 除专用合同条款另有约定外，发包人提供给设计人的图纸、发包人为实施工程自行编制或委托编制的技术规格书以及反映发包人要求的或其他类似性质的文件的著作权属于发包人，设计人可以为实现合同目的而复制、使用此类文件，但不能用于与合同无关的其他事项。未经发包人书面同意，设计人不得为了合同以外的目的而复制、使用上述文件或将之提供给任何第三方。</w:t>
      </w:r>
    </w:p>
    <w:p w14:paraId="1938DC68">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13.2 除专用合同条款另有约定外，设计人为实施工程所编制的文件的著作权属于设计人，发包人可因实施工程的运行、调试、维修、改造等目的而复制、使用此类文件，但不能擅自修改或用于与合同无关的其他事项。未经设计人书面同意，发包人不得为了合同以外的目的而复制、使用上述文件或将之提供给任何第三方。</w:t>
      </w:r>
    </w:p>
    <w:p w14:paraId="76915725">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13.3 合同当事人保证在履行合同过程中不侵犯对方及第三方的知识产权。设计人在工程设计时，因侵犯他人的专利权或其他知识产权所引起的责任，由设计人承担；因发包人提供的工程设计资料导致侵权的，由发包人承担责任。</w:t>
      </w:r>
    </w:p>
    <w:p w14:paraId="1F439CC8">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13.4 合同当事人双方均有权在不损害对方利益和保密约定的前提下，在自己宣传用的印刷品或其他出版物上，或申报奖项时等情形下公布有关项目的文字和图片材料。</w:t>
      </w:r>
    </w:p>
    <w:p w14:paraId="5C71F6DD">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13.5 除专用合同条款另有约定外，设计人在合同签订前和签订时已确定采用的专利、专有技术的使用费应包含在签约合同价中。</w:t>
      </w:r>
    </w:p>
    <w:bookmarkEnd w:id="300"/>
    <w:bookmarkEnd w:id="301"/>
    <w:p w14:paraId="65E9D873">
      <w:pPr>
        <w:keepNext/>
        <w:keepLines/>
        <w:spacing w:before="120" w:after="120" w:line="500" w:lineRule="exact"/>
        <w:outlineLvl w:val="1"/>
        <w:rPr>
          <w:rFonts w:ascii="宋体" w:hAnsi="宋体" w:eastAsia="宋体" w:cs="宋体"/>
          <w:bCs/>
          <w:color w:val="000000" w:themeColor="text1"/>
          <w:szCs w:val="21"/>
        </w:rPr>
      </w:pPr>
      <w:bookmarkStart w:id="368" w:name="_Toc27842"/>
      <w:bookmarkStart w:id="369" w:name="_Toc7890"/>
      <w:bookmarkStart w:id="370" w:name="_Toc9125"/>
      <w:bookmarkStart w:id="371" w:name="_Toc185602284"/>
      <w:bookmarkStart w:id="372" w:name="_Toc337558820"/>
      <w:r>
        <w:rPr>
          <w:rFonts w:hint="eastAsia" w:ascii="宋体" w:hAnsi="宋体" w:eastAsia="宋体" w:cs="宋体"/>
          <w:bCs/>
          <w:color w:val="000000" w:themeColor="text1"/>
          <w:szCs w:val="21"/>
        </w:rPr>
        <w:t>14. 违约责任</w:t>
      </w:r>
      <w:bookmarkEnd w:id="368"/>
      <w:bookmarkEnd w:id="369"/>
      <w:bookmarkEnd w:id="370"/>
      <w:bookmarkEnd w:id="371"/>
    </w:p>
    <w:bookmarkEnd w:id="372"/>
    <w:p w14:paraId="32921202">
      <w:pPr>
        <w:keepNext/>
        <w:keepLines/>
        <w:spacing w:before="120" w:after="120" w:line="500" w:lineRule="exact"/>
        <w:ind w:firstLine="420" w:firstLineChars="200"/>
        <w:outlineLvl w:val="2"/>
        <w:rPr>
          <w:rFonts w:ascii="宋体" w:hAnsi="宋体" w:eastAsia="宋体" w:cs="宋体"/>
          <w:bCs/>
          <w:color w:val="000000" w:themeColor="text1"/>
          <w:szCs w:val="21"/>
        </w:rPr>
      </w:pPr>
      <w:bookmarkStart w:id="373" w:name="_Toc296346630"/>
      <w:bookmarkStart w:id="374" w:name="_Toc296503129"/>
      <w:bookmarkStart w:id="375" w:name="_Toc24639"/>
      <w:bookmarkStart w:id="376" w:name="_Toc628"/>
      <w:bookmarkStart w:id="377" w:name="_Toc185602285"/>
      <w:bookmarkStart w:id="378" w:name="_Toc551"/>
      <w:bookmarkStart w:id="379" w:name="_Toc337558821"/>
      <w:r>
        <w:rPr>
          <w:rFonts w:hint="eastAsia" w:ascii="宋体" w:hAnsi="宋体" w:eastAsia="宋体" w:cs="宋体"/>
          <w:bCs/>
          <w:color w:val="000000" w:themeColor="text1"/>
          <w:szCs w:val="21"/>
        </w:rPr>
        <w:t>14.1 发</w:t>
      </w:r>
      <w:bookmarkEnd w:id="373"/>
      <w:bookmarkEnd w:id="374"/>
      <w:r>
        <w:rPr>
          <w:rFonts w:hint="eastAsia" w:ascii="宋体" w:hAnsi="宋体" w:eastAsia="宋体" w:cs="宋体"/>
          <w:bCs/>
          <w:color w:val="000000" w:themeColor="text1"/>
          <w:szCs w:val="21"/>
        </w:rPr>
        <w:t>包人违约责任</w:t>
      </w:r>
      <w:bookmarkEnd w:id="375"/>
      <w:bookmarkEnd w:id="376"/>
      <w:bookmarkEnd w:id="377"/>
      <w:bookmarkEnd w:id="378"/>
    </w:p>
    <w:bookmarkEnd w:id="379"/>
    <w:p w14:paraId="732C106C">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14.1.1 合同生效后，发包人因非设计人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14:paraId="08EE78B4">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14.1.2 发包人未按专用合同条款附件6约定的金额和期限向设计人支付设计费的，应按专用合同条款约定向设计人支付违约金。逾期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且设计周期相应延长。</w:t>
      </w:r>
    </w:p>
    <w:p w14:paraId="24895FFA">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14.1.3 发包人的上级或设计审批部门对设计文件不进行审批或本合同工程停建、缓建，发包人应在事件发生之日起15天内按本合同第16条</w:t>
      </w:r>
      <w:r>
        <w:rPr>
          <w:rFonts w:hint="eastAsia" w:ascii="宋体" w:hAnsi="宋体" w:eastAsia="宋体" w:cs="宋体"/>
          <w:color w:val="000000" w:themeColor="text1"/>
          <w:szCs w:val="21"/>
        </w:rPr>
        <w:t>〔合同解除〕</w:t>
      </w:r>
      <w:r>
        <w:rPr>
          <w:rFonts w:hint="eastAsia" w:ascii="宋体" w:hAnsi="宋体" w:eastAsia="宋体" w:cs="宋体"/>
          <w:color w:val="000000" w:themeColor="text1"/>
          <w:kern w:val="0"/>
          <w:szCs w:val="21"/>
        </w:rPr>
        <w:t>的约定向设计人结算并支付设计费。</w:t>
      </w:r>
    </w:p>
    <w:p w14:paraId="71AED203">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14.1.4 发包人擅自将设计人的设计文件用于本工程以外的工程或交第三方使用时，应承担相应法律责任，并应赔偿设计人因此遭受的损失。</w:t>
      </w:r>
    </w:p>
    <w:p w14:paraId="4F34D997">
      <w:pPr>
        <w:spacing w:before="120" w:after="120" w:line="500" w:lineRule="exact"/>
        <w:ind w:firstLine="420" w:firstLineChars="200"/>
        <w:outlineLvl w:val="2"/>
        <w:rPr>
          <w:rFonts w:ascii="宋体" w:hAnsi="宋体" w:eastAsia="宋体" w:cs="宋体"/>
          <w:bCs/>
          <w:color w:val="000000" w:themeColor="text1"/>
          <w:szCs w:val="21"/>
        </w:rPr>
      </w:pPr>
      <w:bookmarkStart w:id="380" w:name="_Toc185602286"/>
      <w:bookmarkStart w:id="381" w:name="_Toc27552"/>
      <w:bookmarkStart w:id="382" w:name="_Toc24826"/>
      <w:bookmarkStart w:id="383" w:name="_Toc2435"/>
      <w:bookmarkStart w:id="384" w:name="_Toc296346632"/>
      <w:bookmarkStart w:id="385" w:name="_Toc296503131"/>
      <w:bookmarkStart w:id="386" w:name="_Toc337558822"/>
      <w:r>
        <w:rPr>
          <w:rFonts w:hint="eastAsia" w:ascii="宋体" w:hAnsi="宋体" w:eastAsia="宋体" w:cs="宋体"/>
          <w:bCs/>
          <w:color w:val="000000" w:themeColor="text1"/>
          <w:szCs w:val="21"/>
        </w:rPr>
        <w:t>14.2 设计人违约责任</w:t>
      </w:r>
      <w:bookmarkEnd w:id="380"/>
      <w:bookmarkEnd w:id="381"/>
      <w:bookmarkEnd w:id="382"/>
      <w:bookmarkEnd w:id="383"/>
    </w:p>
    <w:bookmarkEnd w:id="384"/>
    <w:bookmarkEnd w:id="385"/>
    <w:bookmarkEnd w:id="386"/>
    <w:p w14:paraId="382C7618">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14.2.1 合同生效后，设计人因自身原因要求终止或解除合同，设计人应按发包人已支付的定金金额双倍返还给发包人或设计人按照专用合同条款约定向发包人支付违约金。</w:t>
      </w:r>
    </w:p>
    <w:p w14:paraId="66244FB6">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14.2.2 由于设计人原因，未按专用合同条款附件3约定的时间交付工程设计文件的，应按专用合同条款的约定向发包人支付违约金，前述违约金经双方确认后可在发包人应付设计费中扣减。</w:t>
      </w:r>
    </w:p>
    <w:p w14:paraId="4449D7E0">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14.2.3 设计人对工程设计文件出现的遗漏或错误负责修改或补充。由于设计人原因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14:paraId="00B10FF0">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14.2.4 由于设计人原因，工程设计文件超出发包人与设计人书面约定的主要技术指标控制值比例的，设计人应当按照专用合同条款的约定承担违约责任。</w:t>
      </w:r>
    </w:p>
    <w:p w14:paraId="1DB60357">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14.2.5 设计人未经发包人同意擅自对工程设计进行分包的，发包人有权要求设计人解除未经发包人同意的设计分包合同，设计人应当按照专用合同条款的约定承担违约责任。</w:t>
      </w:r>
    </w:p>
    <w:p w14:paraId="2A366E01">
      <w:pPr>
        <w:spacing w:before="120" w:after="120" w:line="500" w:lineRule="exact"/>
        <w:outlineLvl w:val="1"/>
        <w:rPr>
          <w:rFonts w:ascii="宋体" w:hAnsi="宋体" w:eastAsia="宋体" w:cs="宋体"/>
          <w:bCs/>
          <w:color w:val="000000" w:themeColor="text1"/>
          <w:szCs w:val="21"/>
        </w:rPr>
      </w:pPr>
      <w:bookmarkStart w:id="387" w:name="_Toc21558"/>
      <w:bookmarkStart w:id="388" w:name="_Toc23378"/>
      <w:bookmarkStart w:id="389" w:name="_Toc185602287"/>
      <w:bookmarkStart w:id="390" w:name="_Toc24162"/>
      <w:bookmarkStart w:id="391" w:name="_Toc337558823"/>
      <w:bookmarkStart w:id="392" w:name="_Toc296503116"/>
      <w:bookmarkStart w:id="393" w:name="_Toc296346617"/>
      <w:r>
        <w:rPr>
          <w:rFonts w:hint="eastAsia" w:ascii="宋体" w:hAnsi="宋体" w:eastAsia="宋体" w:cs="宋体"/>
          <w:bCs/>
          <w:color w:val="000000" w:themeColor="text1"/>
          <w:szCs w:val="21"/>
        </w:rPr>
        <w:t>15. 不可抗力</w:t>
      </w:r>
      <w:bookmarkEnd w:id="387"/>
      <w:bookmarkEnd w:id="388"/>
      <w:bookmarkEnd w:id="389"/>
      <w:bookmarkEnd w:id="390"/>
      <w:r>
        <w:rPr>
          <w:rFonts w:hint="eastAsia" w:ascii="宋体" w:hAnsi="宋体" w:eastAsia="宋体" w:cs="宋体"/>
          <w:bCs/>
          <w:color w:val="000000" w:themeColor="text1"/>
          <w:szCs w:val="21"/>
        </w:rPr>
        <w:t xml:space="preserve"> </w:t>
      </w:r>
      <w:bookmarkEnd w:id="391"/>
      <w:bookmarkEnd w:id="392"/>
      <w:bookmarkEnd w:id="393"/>
    </w:p>
    <w:p w14:paraId="028FAC20">
      <w:pPr>
        <w:spacing w:before="120" w:after="120" w:line="500" w:lineRule="exact"/>
        <w:ind w:firstLine="420" w:firstLineChars="200"/>
        <w:outlineLvl w:val="2"/>
        <w:rPr>
          <w:rFonts w:ascii="宋体" w:hAnsi="宋体" w:eastAsia="宋体" w:cs="宋体"/>
          <w:color w:val="000000" w:themeColor="text1"/>
          <w:kern w:val="0"/>
          <w:szCs w:val="21"/>
        </w:rPr>
      </w:pPr>
      <w:bookmarkStart w:id="394" w:name="_Toc5192"/>
      <w:bookmarkStart w:id="395" w:name="_Toc13692"/>
      <w:bookmarkStart w:id="396" w:name="_Toc29650"/>
      <w:bookmarkStart w:id="397" w:name="_Toc185602288"/>
      <w:bookmarkStart w:id="398" w:name="_Toc337558824"/>
      <w:bookmarkStart w:id="399" w:name="_Toc296346618"/>
      <w:bookmarkStart w:id="400" w:name="_Toc296503117"/>
      <w:r>
        <w:rPr>
          <w:rFonts w:hint="eastAsia" w:ascii="宋体" w:hAnsi="宋体" w:eastAsia="宋体" w:cs="宋体"/>
          <w:bCs/>
          <w:color w:val="000000" w:themeColor="text1"/>
          <w:szCs w:val="21"/>
        </w:rPr>
        <w:t>15.1 不可抗力的确认</w:t>
      </w:r>
      <w:bookmarkEnd w:id="394"/>
      <w:bookmarkEnd w:id="395"/>
      <w:bookmarkEnd w:id="396"/>
      <w:bookmarkEnd w:id="397"/>
    </w:p>
    <w:bookmarkEnd w:id="398"/>
    <w:bookmarkEnd w:id="399"/>
    <w:bookmarkEnd w:id="400"/>
    <w:p w14:paraId="3B847BF3">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14:paraId="7AC755A5">
      <w:pPr>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不可抗力发生后，发包人和设计人应收集证明不可抗力发生及不可抗力造成损失的证据，并及时认真统计所造成的损失。合同当事人对是否属于不可抗力或其损失发生争议时，按第17条〔争议解决〕的约定处理。</w:t>
      </w:r>
    </w:p>
    <w:p w14:paraId="28766619">
      <w:pPr>
        <w:keepNext/>
        <w:keepLines/>
        <w:spacing w:before="120" w:after="120" w:line="500" w:lineRule="exact"/>
        <w:ind w:firstLine="420" w:firstLineChars="200"/>
        <w:outlineLvl w:val="2"/>
        <w:rPr>
          <w:rFonts w:ascii="宋体" w:hAnsi="宋体" w:eastAsia="宋体" w:cs="宋体"/>
          <w:color w:val="000000" w:themeColor="text1"/>
          <w:kern w:val="0"/>
          <w:szCs w:val="21"/>
        </w:rPr>
      </w:pPr>
      <w:bookmarkStart w:id="401" w:name="_Toc185602289"/>
      <w:bookmarkStart w:id="402" w:name="_Toc9532"/>
      <w:bookmarkStart w:id="403" w:name="_Toc25209"/>
      <w:bookmarkStart w:id="404" w:name="_Toc29748"/>
      <w:bookmarkStart w:id="405" w:name="_Toc296346619"/>
      <w:bookmarkStart w:id="406" w:name="_Toc296503118"/>
      <w:bookmarkStart w:id="407" w:name="_Toc337558825"/>
      <w:r>
        <w:rPr>
          <w:rFonts w:hint="eastAsia" w:ascii="宋体" w:hAnsi="宋体" w:eastAsia="宋体" w:cs="宋体"/>
          <w:bCs/>
          <w:color w:val="000000" w:themeColor="text1"/>
          <w:szCs w:val="21"/>
        </w:rPr>
        <w:t>15.2 不可抗力的通知</w:t>
      </w:r>
      <w:bookmarkEnd w:id="401"/>
      <w:bookmarkEnd w:id="402"/>
      <w:bookmarkEnd w:id="403"/>
      <w:bookmarkEnd w:id="404"/>
    </w:p>
    <w:bookmarkEnd w:id="405"/>
    <w:bookmarkEnd w:id="406"/>
    <w:bookmarkEnd w:id="407"/>
    <w:p w14:paraId="5454CB1A">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合同一方当事人遇到不可抗力事件，使其履行合同义务受到阻碍时，应立即通知合同另一方当事人，书面说明不可抗力和受阻碍的详细情况，并在合理期限内提供必要的证明。</w:t>
      </w:r>
    </w:p>
    <w:p w14:paraId="488465E3">
      <w:pPr>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不可抗力持续发生的，合同一方当事人应及时向合同另一方当事人提交中间报告，说明不可抗力和履行合同受阻的情况，并于不可抗力事件结束后28天内提交最终报告及有关资料。</w:t>
      </w:r>
    </w:p>
    <w:p w14:paraId="752474FB">
      <w:pPr>
        <w:keepNext/>
        <w:keepLines/>
        <w:spacing w:before="120" w:after="120" w:line="500" w:lineRule="exact"/>
        <w:ind w:firstLine="420" w:firstLineChars="200"/>
        <w:outlineLvl w:val="2"/>
        <w:rPr>
          <w:rFonts w:ascii="宋体" w:hAnsi="宋体" w:eastAsia="宋体" w:cs="宋体"/>
          <w:bCs/>
          <w:color w:val="000000" w:themeColor="text1"/>
          <w:szCs w:val="21"/>
        </w:rPr>
      </w:pPr>
      <w:bookmarkStart w:id="408" w:name="_Toc2875"/>
      <w:bookmarkStart w:id="409" w:name="_Toc27207"/>
      <w:bookmarkStart w:id="410" w:name="_Toc11196"/>
      <w:bookmarkStart w:id="411" w:name="_Toc185602290"/>
      <w:bookmarkStart w:id="412" w:name="_Toc296346620"/>
      <w:bookmarkStart w:id="413" w:name="_Toc296503119"/>
      <w:bookmarkStart w:id="414" w:name="_Toc337558826"/>
      <w:r>
        <w:rPr>
          <w:rFonts w:hint="eastAsia" w:ascii="宋体" w:hAnsi="宋体" w:eastAsia="宋体" w:cs="宋体"/>
          <w:bCs/>
          <w:color w:val="000000" w:themeColor="text1"/>
          <w:szCs w:val="21"/>
        </w:rPr>
        <w:t>15.3 不可抗力后果的承担</w:t>
      </w:r>
      <w:bookmarkEnd w:id="408"/>
      <w:bookmarkEnd w:id="409"/>
      <w:bookmarkEnd w:id="410"/>
      <w:bookmarkEnd w:id="411"/>
    </w:p>
    <w:bookmarkEnd w:id="412"/>
    <w:bookmarkEnd w:id="413"/>
    <w:bookmarkEnd w:id="414"/>
    <w:p w14:paraId="2FD7BB09">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不可抗力引起的后果及造成的损失由合同当事人按照法律规定及合同约定各自承担。不可抗力发生前已完成的工程设计应当按照合同约定进行支付。</w:t>
      </w:r>
    </w:p>
    <w:p w14:paraId="390400D9">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不可抗力发生后，合同当事人均应采取措施尽量避免和减少损失的扩大，任何一方当事人没有采取有效措施导致损失扩大的，应对扩大的损失承担责任。</w:t>
      </w:r>
    </w:p>
    <w:p w14:paraId="5213751F">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因合同一方迟延履行合同义务，在迟延履行期间遭遇不可抗力的，不免除其违约责任。</w:t>
      </w:r>
    </w:p>
    <w:p w14:paraId="65CBB723">
      <w:pPr>
        <w:keepNext/>
        <w:keepLines/>
        <w:spacing w:before="120" w:after="120" w:line="500" w:lineRule="exact"/>
        <w:outlineLvl w:val="1"/>
        <w:rPr>
          <w:rFonts w:ascii="宋体" w:hAnsi="宋体" w:eastAsia="宋体" w:cs="宋体"/>
          <w:bCs/>
          <w:color w:val="000000" w:themeColor="text1"/>
          <w:szCs w:val="21"/>
        </w:rPr>
      </w:pPr>
      <w:bookmarkStart w:id="415" w:name="_Toc25344"/>
      <w:bookmarkStart w:id="416" w:name="_Toc23602"/>
      <w:bookmarkStart w:id="417" w:name="_Toc185602291"/>
      <w:bookmarkStart w:id="418" w:name="_Toc14386"/>
      <w:r>
        <w:rPr>
          <w:rFonts w:hint="eastAsia" w:ascii="宋体" w:hAnsi="宋体" w:eastAsia="宋体" w:cs="宋体"/>
          <w:bCs/>
          <w:color w:val="000000" w:themeColor="text1"/>
          <w:szCs w:val="21"/>
        </w:rPr>
        <w:t>16. 合同解除</w:t>
      </w:r>
      <w:bookmarkEnd w:id="415"/>
      <w:bookmarkEnd w:id="416"/>
      <w:bookmarkEnd w:id="417"/>
      <w:bookmarkEnd w:id="418"/>
    </w:p>
    <w:p w14:paraId="7A3000F4">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16.1 发包人与设计人协商一致，可以解除合同。</w:t>
      </w:r>
    </w:p>
    <w:p w14:paraId="16B3F1AB">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16.2 有下列情形之一的，合同当事人一方或双方可以解除合同：</w:t>
      </w:r>
    </w:p>
    <w:p w14:paraId="63EE0C36">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（1）设计人工程设计文件存在重大质量问题，经发包人催告后,在合理期限内修改后仍不能满足国家现行深度要求或不能达到合同约定的设计质量要求的，发包人可以解除合同；</w:t>
      </w:r>
    </w:p>
    <w:p w14:paraId="76C3DD38">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（2）发包人未按合同约定支付设计费用，经设计人催告后，在30天内仍未支付的，设计人可以解除合同；</w:t>
      </w:r>
    </w:p>
    <w:p w14:paraId="7F923C19">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（3）暂停设计期限已连续超过180天，专用合同条款另有约定的除外；</w:t>
      </w:r>
    </w:p>
    <w:p w14:paraId="0E12AC86">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（4）因不可抗力致使合同无法履行；</w:t>
      </w:r>
    </w:p>
    <w:p w14:paraId="43128251">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（5）因一方违约致使合同无法实际履行或实际履行已无必要；</w:t>
      </w:r>
    </w:p>
    <w:p w14:paraId="7A235755">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（6）因本工程项目条件发生重大变化，使合同无法继续履行。</w:t>
      </w:r>
    </w:p>
    <w:p w14:paraId="417C46BE">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16.3 任何一方因故需解除合同时，应提前30天书面通知对方，对合同中的遗留问题应取得一致意见并形成书面协议。</w:t>
      </w:r>
    </w:p>
    <w:p w14:paraId="2C284366">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16.4 合同解除后，发包人除应按第14.1.1项的约定及专用合同条款约定期限内向设计人支付已完工作的设计费外，应当向设计人支付由于非设计人原因合同解除导致设计人增加的设计费用，违约一方应当承担相应的违约责任。</w:t>
      </w:r>
    </w:p>
    <w:p w14:paraId="0E4850C3">
      <w:pPr>
        <w:spacing w:before="120" w:after="120" w:line="500" w:lineRule="exact"/>
        <w:outlineLvl w:val="1"/>
        <w:rPr>
          <w:rFonts w:ascii="宋体" w:hAnsi="宋体" w:eastAsia="宋体" w:cs="宋体"/>
          <w:bCs/>
          <w:color w:val="000000" w:themeColor="text1"/>
          <w:szCs w:val="21"/>
        </w:rPr>
      </w:pPr>
      <w:bookmarkStart w:id="419" w:name="_Toc21276"/>
      <w:bookmarkStart w:id="420" w:name="_Toc14297"/>
      <w:bookmarkStart w:id="421" w:name="_Toc8802"/>
      <w:bookmarkStart w:id="422" w:name="_Toc185602292"/>
      <w:bookmarkStart w:id="423" w:name="_Toc296503146"/>
      <w:bookmarkStart w:id="424" w:name="_Toc296346647"/>
      <w:bookmarkStart w:id="425" w:name="_Toc337558840"/>
      <w:r>
        <w:rPr>
          <w:rFonts w:hint="eastAsia" w:ascii="宋体" w:hAnsi="宋体" w:eastAsia="宋体" w:cs="宋体"/>
          <w:bCs/>
          <w:color w:val="000000" w:themeColor="text1"/>
          <w:szCs w:val="21"/>
        </w:rPr>
        <w:t>17. 争议解决</w:t>
      </w:r>
      <w:bookmarkEnd w:id="419"/>
      <w:bookmarkEnd w:id="420"/>
      <w:bookmarkEnd w:id="421"/>
      <w:bookmarkEnd w:id="422"/>
    </w:p>
    <w:bookmarkEnd w:id="423"/>
    <w:bookmarkEnd w:id="424"/>
    <w:bookmarkEnd w:id="425"/>
    <w:p w14:paraId="5148DD55">
      <w:pPr>
        <w:spacing w:before="120" w:after="120" w:line="500" w:lineRule="exact"/>
        <w:ind w:firstLine="420" w:firstLineChars="200"/>
        <w:outlineLvl w:val="4"/>
        <w:rPr>
          <w:rFonts w:ascii="宋体" w:hAnsi="宋体" w:eastAsia="宋体" w:cs="宋体"/>
          <w:bCs/>
          <w:color w:val="000000" w:themeColor="text1"/>
          <w:szCs w:val="21"/>
        </w:rPr>
      </w:pPr>
      <w:bookmarkStart w:id="426" w:name="_Toc185602293"/>
      <w:bookmarkStart w:id="427" w:name="_Toc18226"/>
      <w:bookmarkStart w:id="428" w:name="_Toc296503147"/>
      <w:bookmarkStart w:id="429" w:name="_Toc337558841"/>
      <w:bookmarkStart w:id="430" w:name="_Toc296346648"/>
      <w:r>
        <w:rPr>
          <w:rFonts w:hint="eastAsia" w:ascii="宋体" w:hAnsi="宋体" w:eastAsia="宋体" w:cs="宋体"/>
          <w:bCs/>
          <w:color w:val="000000" w:themeColor="text1"/>
          <w:szCs w:val="21"/>
        </w:rPr>
        <w:t>17.1 和解</w:t>
      </w:r>
      <w:bookmarkEnd w:id="426"/>
      <w:bookmarkEnd w:id="427"/>
    </w:p>
    <w:bookmarkEnd w:id="428"/>
    <w:bookmarkEnd w:id="429"/>
    <w:bookmarkEnd w:id="430"/>
    <w:p w14:paraId="1165F07C">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合同当事人可以就争议自行和解，自行和解达成协议的经双方签字并盖章后作为合同补充文件，双方均应遵照执行。</w:t>
      </w:r>
    </w:p>
    <w:p w14:paraId="24C085CC">
      <w:pPr>
        <w:spacing w:line="500" w:lineRule="exact"/>
        <w:ind w:firstLine="420" w:firstLineChars="200"/>
        <w:rPr>
          <w:rFonts w:ascii="宋体" w:hAnsi="宋体" w:eastAsia="宋体" w:cs="宋体"/>
          <w:color w:val="000000" w:themeColor="text1"/>
          <w:kern w:val="0"/>
          <w:szCs w:val="21"/>
        </w:rPr>
      </w:pPr>
      <w:bookmarkStart w:id="431" w:name="_Toc296346649"/>
      <w:bookmarkStart w:id="432" w:name="_Toc337558842"/>
      <w:bookmarkStart w:id="433" w:name="_Toc296503148"/>
      <w:r>
        <w:rPr>
          <w:rFonts w:hint="eastAsia" w:ascii="宋体" w:hAnsi="宋体" w:eastAsia="宋体" w:cs="宋体"/>
          <w:bCs/>
          <w:color w:val="000000" w:themeColor="text1"/>
          <w:szCs w:val="21"/>
        </w:rPr>
        <w:t>17.2 调解</w:t>
      </w:r>
    </w:p>
    <w:bookmarkEnd w:id="431"/>
    <w:bookmarkEnd w:id="432"/>
    <w:bookmarkEnd w:id="433"/>
    <w:p w14:paraId="200A6FAE">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合同当事人可以就争议请求相关行政主管部门、行业协会或其他第三方进行调解，调解达成协议的，经双方签字并盖章后作为合同补充文件，双方均应遵照执行。</w:t>
      </w:r>
    </w:p>
    <w:p w14:paraId="0EF55DDE">
      <w:pPr>
        <w:spacing w:line="500" w:lineRule="exact"/>
        <w:ind w:firstLine="420" w:firstLineChars="200"/>
        <w:rPr>
          <w:rFonts w:ascii="宋体" w:hAnsi="宋体" w:eastAsia="宋体" w:cs="宋体"/>
          <w:color w:val="000000" w:themeColor="text1"/>
          <w:kern w:val="0"/>
          <w:szCs w:val="21"/>
        </w:rPr>
      </w:pPr>
      <w:bookmarkStart w:id="434" w:name="_Toc296503149"/>
      <w:bookmarkStart w:id="435" w:name="_Toc337558843"/>
      <w:bookmarkStart w:id="436" w:name="_Toc296346650"/>
      <w:r>
        <w:rPr>
          <w:rFonts w:hint="eastAsia" w:ascii="宋体" w:hAnsi="宋体" w:eastAsia="宋体" w:cs="宋体"/>
          <w:bCs/>
          <w:color w:val="000000" w:themeColor="text1"/>
          <w:szCs w:val="21"/>
        </w:rPr>
        <w:t>17.3 争议评审</w:t>
      </w:r>
    </w:p>
    <w:bookmarkEnd w:id="434"/>
    <w:bookmarkEnd w:id="435"/>
    <w:bookmarkEnd w:id="436"/>
    <w:p w14:paraId="2378105F">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xml:space="preserve">合同当事人在专用合同条款中约定采取争议评审方式解决争议以及评审规则，并按下列约定执行： </w:t>
      </w:r>
    </w:p>
    <w:p w14:paraId="5A4DE974">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17.3.1 争议评审小组的确定</w:t>
      </w:r>
    </w:p>
    <w:p w14:paraId="655B97E0">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合同当事人可以共同选择一名或三名争议评审员，组成争议评审小组。除专用合同条款另有约定外，合同当事人应当自合同签订后28天内，或者争议发生后14天内，选定争议评审员。</w:t>
      </w:r>
    </w:p>
    <w:p w14:paraId="36F40023">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2573AA2A">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除专用合同条款另有约定外，评审所发生的费用由发包人和设计人各承担一半。</w:t>
      </w:r>
    </w:p>
    <w:p w14:paraId="763D90D3">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17.3.2 争议评审小组的决定</w:t>
      </w:r>
    </w:p>
    <w:p w14:paraId="3296217E">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合同当事人可在任何时间将与合同有关的任何争议共同提请争议评审小组进行评审。争议评审小组应秉持客观、公正原则，充分听取合同当事人的意见，依据相关法律、技术标准及行业惯例等，自收到争议评审申请报告后14天内作出书面决定，并说明理由。合同当事人可以在专用合同条款中对本事项另行约定。</w:t>
      </w:r>
    </w:p>
    <w:p w14:paraId="250952F9">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17.3.3 争议评审小组决定的效力</w:t>
      </w:r>
    </w:p>
    <w:p w14:paraId="6E57BF0F">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争议评审小组作出的书面决定经合同当事人签字确认后，对双方具有约束力，双方应遵照执行。</w:t>
      </w:r>
    </w:p>
    <w:p w14:paraId="4F3E44FD">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任何一方当事人不接受争议评审小组决定或不履行争议评审小组决定的，双方可选择采用其他争议解决方式。</w:t>
      </w:r>
    </w:p>
    <w:p w14:paraId="34612395">
      <w:pPr>
        <w:spacing w:line="500" w:lineRule="exact"/>
        <w:ind w:firstLine="420" w:firstLineChars="200"/>
        <w:rPr>
          <w:rFonts w:ascii="宋体" w:hAnsi="宋体" w:eastAsia="宋体" w:cs="宋体"/>
          <w:color w:val="000000" w:themeColor="text1"/>
          <w:kern w:val="0"/>
          <w:szCs w:val="21"/>
        </w:rPr>
      </w:pPr>
      <w:bookmarkStart w:id="437" w:name="_Toc296503150"/>
      <w:bookmarkStart w:id="438" w:name="_Toc337558844"/>
      <w:bookmarkStart w:id="439" w:name="_Toc296346651"/>
      <w:r>
        <w:rPr>
          <w:rFonts w:hint="eastAsia" w:ascii="宋体" w:hAnsi="宋体" w:eastAsia="宋体" w:cs="宋体"/>
          <w:bCs/>
          <w:color w:val="000000" w:themeColor="text1"/>
          <w:szCs w:val="21"/>
        </w:rPr>
        <w:t>17.4 仲裁或诉讼</w:t>
      </w:r>
    </w:p>
    <w:bookmarkEnd w:id="437"/>
    <w:bookmarkEnd w:id="438"/>
    <w:bookmarkEnd w:id="439"/>
    <w:p w14:paraId="47E74B1F">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因合同及合同有关事项产生的争议，合同当事人可以在专用合同条款中约定以下一种方式解决争议：</w:t>
      </w:r>
    </w:p>
    <w:p w14:paraId="1A2B3D4C">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（1）向约定的仲裁委员会申请仲裁；</w:t>
      </w:r>
    </w:p>
    <w:p w14:paraId="0EFEED98">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（2）向有管辖权的人民法院起诉。</w:t>
      </w:r>
    </w:p>
    <w:p w14:paraId="73A4D5A7">
      <w:pPr>
        <w:keepNext/>
        <w:keepLines/>
        <w:spacing w:before="120" w:after="120" w:line="500" w:lineRule="exact"/>
        <w:ind w:firstLine="420" w:firstLineChars="200"/>
        <w:outlineLvl w:val="4"/>
        <w:rPr>
          <w:rFonts w:ascii="宋体" w:hAnsi="宋体" w:eastAsia="宋体" w:cs="宋体"/>
          <w:bCs/>
          <w:color w:val="000000" w:themeColor="text1"/>
          <w:szCs w:val="21"/>
        </w:rPr>
      </w:pPr>
      <w:bookmarkStart w:id="440" w:name="_Toc18537"/>
      <w:bookmarkStart w:id="441" w:name="_Toc185602294"/>
      <w:bookmarkStart w:id="442" w:name="_Toc296346653"/>
      <w:bookmarkStart w:id="443" w:name="_Toc337558845"/>
      <w:bookmarkStart w:id="444" w:name="_Toc296503152"/>
      <w:r>
        <w:rPr>
          <w:rFonts w:hint="eastAsia" w:ascii="宋体" w:hAnsi="宋体" w:eastAsia="宋体" w:cs="宋体"/>
          <w:bCs/>
          <w:color w:val="000000" w:themeColor="text1"/>
          <w:szCs w:val="21"/>
        </w:rPr>
        <w:t>17.5争议解决条款效力</w:t>
      </w:r>
      <w:bookmarkEnd w:id="440"/>
      <w:bookmarkEnd w:id="441"/>
    </w:p>
    <w:bookmarkEnd w:id="442"/>
    <w:bookmarkEnd w:id="443"/>
    <w:bookmarkEnd w:id="444"/>
    <w:p w14:paraId="2369C68C">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xml:space="preserve">合同有关争议解决的条款独立存在，合同的变更、解除、终止、无效或者被撤销均不影响其效力。 </w:t>
      </w:r>
    </w:p>
    <w:p w14:paraId="47F1A6A5">
      <w:pPr>
        <w:keepNext/>
        <w:keepLines/>
        <w:spacing w:before="340" w:after="330" w:line="576" w:lineRule="auto"/>
        <w:jc w:val="center"/>
        <w:outlineLvl w:val="0"/>
        <w:rPr>
          <w:rFonts w:ascii="宋体" w:hAnsi="宋体" w:eastAsia="宋体" w:cs="宋体"/>
          <w:b/>
          <w:bCs/>
          <w:color w:val="000000" w:themeColor="text1"/>
          <w:kern w:val="44"/>
          <w:sz w:val="44"/>
          <w:szCs w:val="44"/>
        </w:rPr>
      </w:pPr>
      <w:r>
        <w:rPr>
          <w:rFonts w:hint="eastAsia" w:ascii="宋体" w:hAnsi="宋体" w:eastAsia="宋体" w:cs="宋体"/>
          <w:b/>
          <w:bCs/>
          <w:color w:val="000000" w:themeColor="text1"/>
          <w:kern w:val="44"/>
          <w:sz w:val="44"/>
          <w:szCs w:val="44"/>
        </w:rPr>
        <w:br w:type="page"/>
      </w:r>
      <w:bookmarkStart w:id="445" w:name="_Toc5090"/>
      <w:bookmarkStart w:id="446" w:name="_Toc185602295"/>
      <w:bookmarkStart w:id="447" w:name="_Toc9935"/>
      <w:bookmarkStart w:id="448" w:name="_Toc13424"/>
      <w:r>
        <w:rPr>
          <w:rFonts w:hint="eastAsia" w:ascii="宋体" w:hAnsi="宋体" w:eastAsia="宋体" w:cs="宋体"/>
          <w:b/>
          <w:bCs/>
          <w:color w:val="000000" w:themeColor="text1"/>
          <w:kern w:val="44"/>
          <w:sz w:val="44"/>
          <w:szCs w:val="44"/>
        </w:rPr>
        <w:t>第三部分 专用合同条款</w:t>
      </w:r>
      <w:bookmarkEnd w:id="445"/>
      <w:bookmarkEnd w:id="446"/>
      <w:bookmarkEnd w:id="447"/>
      <w:bookmarkEnd w:id="448"/>
    </w:p>
    <w:p w14:paraId="508829D8">
      <w:pPr>
        <w:keepNext/>
        <w:keepLines/>
        <w:spacing w:before="120" w:after="120" w:line="500" w:lineRule="exact"/>
        <w:outlineLvl w:val="1"/>
        <w:rPr>
          <w:rFonts w:ascii="宋体" w:hAnsi="宋体" w:eastAsia="宋体" w:cs="宋体"/>
          <w:bCs/>
          <w:color w:val="000000" w:themeColor="text1"/>
          <w:szCs w:val="21"/>
        </w:rPr>
      </w:pPr>
      <w:bookmarkStart w:id="449" w:name="_Toc32369"/>
      <w:bookmarkStart w:id="450" w:name="_Toc15230"/>
      <w:bookmarkStart w:id="451" w:name="_Toc26882"/>
      <w:bookmarkStart w:id="452" w:name="_Toc185602296"/>
      <w:r>
        <w:rPr>
          <w:rFonts w:hint="eastAsia" w:ascii="宋体" w:hAnsi="宋体" w:eastAsia="宋体" w:cs="宋体"/>
          <w:bCs/>
          <w:color w:val="000000" w:themeColor="text1"/>
          <w:szCs w:val="21"/>
        </w:rPr>
        <w:t>1. 一般约定</w:t>
      </w:r>
      <w:bookmarkEnd w:id="449"/>
      <w:bookmarkEnd w:id="450"/>
      <w:bookmarkEnd w:id="451"/>
      <w:bookmarkEnd w:id="452"/>
    </w:p>
    <w:p w14:paraId="017D7BDB">
      <w:pPr>
        <w:tabs>
          <w:tab w:val="center" w:pos="4710"/>
        </w:tabs>
        <w:spacing w:before="120" w:after="120" w:line="500" w:lineRule="exact"/>
        <w:ind w:firstLine="420" w:firstLineChars="200"/>
        <w:outlineLvl w:val="2"/>
        <w:rPr>
          <w:rFonts w:ascii="宋体" w:hAnsi="宋体" w:eastAsia="宋体" w:cs="宋体"/>
          <w:color w:val="000000" w:themeColor="text1"/>
          <w:szCs w:val="21"/>
        </w:rPr>
      </w:pPr>
      <w:bookmarkStart w:id="453" w:name="_Toc5823"/>
      <w:bookmarkStart w:id="454" w:name="_Toc22418"/>
      <w:bookmarkStart w:id="455" w:name="_Toc185602297"/>
      <w:r>
        <w:rPr>
          <w:rFonts w:hint="eastAsia" w:ascii="宋体" w:hAnsi="宋体" w:eastAsia="宋体" w:cs="宋体"/>
          <w:color w:val="000000" w:themeColor="text1"/>
          <w:szCs w:val="21"/>
        </w:rPr>
        <w:t>1.1 词语定义与解释</w:t>
      </w:r>
      <w:bookmarkEnd w:id="453"/>
      <w:bookmarkEnd w:id="454"/>
      <w:bookmarkEnd w:id="455"/>
    </w:p>
    <w:p w14:paraId="55B8D716">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1.1.1 合同</w:t>
      </w:r>
    </w:p>
    <w:p w14:paraId="1D96AED8">
      <w:pPr>
        <w:spacing w:line="500" w:lineRule="exact"/>
        <w:ind w:firstLine="420" w:firstLineChars="200"/>
        <w:rPr>
          <w:rFonts w:ascii="宋体" w:hAnsi="宋体" w:eastAsia="宋体" w:cs="宋体"/>
          <w:color w:val="000000" w:themeColor="text1"/>
          <w:szCs w:val="21"/>
          <w:u w:val="single"/>
        </w:rPr>
      </w:pPr>
      <w:r>
        <w:rPr>
          <w:rFonts w:hint="eastAsia" w:ascii="宋体" w:hAnsi="宋体" w:eastAsia="宋体" w:cs="宋体"/>
          <w:color w:val="000000" w:themeColor="text1"/>
          <w:kern w:val="0"/>
          <w:szCs w:val="21"/>
        </w:rPr>
        <w:t>1.1.1.8 其他合同文件包括：</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合同协议书、中标通知书（如果有）、投标函及其附录（如果有）、招标文件（含澄清文件）、洽谈记录、图纸会审记录、会议纪要、发包人相关制度、通用合同条款、技术标准和要求 </w:t>
      </w:r>
      <w:r>
        <w:rPr>
          <w:rFonts w:hint="eastAsia" w:ascii="宋体" w:hAnsi="宋体" w:eastAsia="宋体" w:cs="宋体"/>
          <w:color w:val="000000" w:themeColor="text1"/>
          <w:szCs w:val="21"/>
        </w:rPr>
        <w:t>。</w:t>
      </w:r>
    </w:p>
    <w:p w14:paraId="2017CE7D">
      <w:pPr>
        <w:spacing w:before="120" w:after="120" w:line="500" w:lineRule="exact"/>
        <w:ind w:firstLine="420" w:firstLineChars="200"/>
        <w:outlineLvl w:val="2"/>
        <w:rPr>
          <w:rFonts w:ascii="宋体" w:hAnsi="宋体" w:eastAsia="宋体" w:cs="宋体"/>
          <w:color w:val="000000" w:themeColor="text1"/>
          <w:szCs w:val="21"/>
        </w:rPr>
      </w:pPr>
      <w:bookmarkStart w:id="456" w:name="_Toc185602298"/>
      <w:bookmarkStart w:id="457" w:name="_Toc31618"/>
      <w:bookmarkStart w:id="458" w:name="_Toc25465"/>
      <w:r>
        <w:rPr>
          <w:rFonts w:hint="eastAsia" w:ascii="宋体" w:hAnsi="宋体" w:eastAsia="宋体" w:cs="宋体"/>
          <w:color w:val="000000" w:themeColor="text1"/>
          <w:szCs w:val="21"/>
        </w:rPr>
        <w:t>1.3 法律</w:t>
      </w:r>
      <w:bookmarkEnd w:id="456"/>
      <w:bookmarkEnd w:id="457"/>
      <w:bookmarkEnd w:id="458"/>
      <w:r>
        <w:rPr>
          <w:rFonts w:hint="eastAsia" w:ascii="宋体" w:hAnsi="宋体" w:eastAsia="宋体" w:cs="宋体"/>
          <w:color w:val="000000" w:themeColor="text1"/>
          <w:szCs w:val="21"/>
        </w:rPr>
        <w:t xml:space="preserve"> </w:t>
      </w:r>
    </w:p>
    <w:p w14:paraId="215CFEDB">
      <w:pPr>
        <w:autoSpaceDE w:val="0"/>
        <w:autoSpaceDN w:val="0"/>
        <w:adjustRightInd w:val="0"/>
        <w:spacing w:line="500" w:lineRule="exact"/>
        <w:jc w:val="left"/>
        <w:rPr>
          <w:rFonts w:ascii="宋体" w:hAnsi="宋体" w:eastAsia="宋体" w:cs="宋体"/>
          <w:color w:val="000000" w:themeColor="text1"/>
          <w:szCs w:val="21"/>
        </w:rPr>
      </w:pPr>
      <w:r>
        <w:rPr>
          <w:rFonts w:hint="eastAsia" w:ascii="宋体" w:hAnsi="宋体" w:eastAsia="宋体" w:cs="宋体"/>
          <w:color w:val="000000" w:themeColor="text1"/>
          <w:szCs w:val="21"/>
        </w:rPr>
        <w:t>适用于合同的其他规范性文件：</w:t>
      </w:r>
      <w:r>
        <w:rPr>
          <w:rFonts w:hint="eastAsia" w:ascii="宋体" w:hAnsi="宋体" w:eastAsia="宋体" w:cs="宋体"/>
          <w:color w:val="000000" w:themeColor="text1"/>
          <w:szCs w:val="21"/>
          <w:u w:val="single"/>
        </w:rPr>
        <w:t xml:space="preserve">《中华人民共和国建筑法》、《中华人民共和国民法典》、《建设工程勘察设计管理条例》等国家法规及自治区和地方的有关规定 </w:t>
      </w:r>
      <w:r>
        <w:rPr>
          <w:rFonts w:hint="eastAsia" w:ascii="宋体" w:hAnsi="宋体" w:eastAsia="宋体" w:cs="宋体"/>
          <w:color w:val="000000" w:themeColor="text1"/>
          <w:szCs w:val="21"/>
        </w:rPr>
        <w:t>。</w:t>
      </w:r>
    </w:p>
    <w:p w14:paraId="786D4838">
      <w:pPr>
        <w:spacing w:before="120" w:after="120" w:line="500" w:lineRule="exact"/>
        <w:ind w:firstLine="420" w:firstLineChars="200"/>
        <w:outlineLvl w:val="2"/>
        <w:rPr>
          <w:rFonts w:ascii="宋体" w:hAnsi="宋体" w:eastAsia="宋体" w:cs="宋体"/>
          <w:color w:val="000000" w:themeColor="text1"/>
          <w:szCs w:val="21"/>
        </w:rPr>
      </w:pPr>
      <w:bookmarkStart w:id="459" w:name="_Toc25174"/>
      <w:bookmarkStart w:id="460" w:name="_Toc5333"/>
      <w:bookmarkStart w:id="461" w:name="_Toc185602299"/>
      <w:r>
        <w:rPr>
          <w:rFonts w:hint="eastAsia" w:ascii="宋体" w:hAnsi="宋体" w:eastAsia="宋体" w:cs="宋体"/>
          <w:color w:val="000000" w:themeColor="text1"/>
          <w:szCs w:val="21"/>
        </w:rPr>
        <w:t>1.4 技术标准</w:t>
      </w:r>
      <w:bookmarkEnd w:id="459"/>
      <w:bookmarkEnd w:id="460"/>
      <w:bookmarkEnd w:id="461"/>
    </w:p>
    <w:p w14:paraId="25FC81AE">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1.4.1 适用于工程的技术标准包括：</w:t>
      </w:r>
      <w:r>
        <w:rPr>
          <w:rFonts w:hint="eastAsia" w:ascii="宋体" w:hAnsi="宋体" w:eastAsia="宋体" w:cs="宋体"/>
          <w:color w:val="000000" w:themeColor="text1"/>
          <w:szCs w:val="21"/>
          <w:u w:val="single"/>
        </w:rPr>
        <w:t xml:space="preserve"> 适用于工程的现行有效的国家标准、行业标准、工程所在地的地方性标准以及相应的规范、规程等；按国家现行的《建筑设计规范》、《城市规划法》、《建筑法》等法律法规及新疆维吾尔自治区现行地方法规及适用合同的其他规范性文件标准设计 </w:t>
      </w:r>
      <w:r>
        <w:rPr>
          <w:rFonts w:hint="eastAsia" w:ascii="宋体" w:hAnsi="宋体" w:eastAsia="宋体" w:cs="宋体"/>
          <w:color w:val="000000" w:themeColor="text1"/>
          <w:szCs w:val="21"/>
        </w:rPr>
        <w:t>。</w:t>
      </w:r>
    </w:p>
    <w:p w14:paraId="4E48A4E7">
      <w:pPr>
        <w:spacing w:line="500" w:lineRule="exact"/>
        <w:ind w:firstLine="420" w:firstLineChars="200"/>
        <w:rPr>
          <w:rFonts w:ascii="宋体" w:hAnsi="宋体" w:eastAsia="宋体" w:cs="宋体"/>
          <w:color w:val="000000" w:themeColor="text1"/>
          <w:kern w:val="0"/>
          <w:szCs w:val="21"/>
          <w:u w:val="single"/>
        </w:rPr>
      </w:pPr>
      <w:r>
        <w:rPr>
          <w:rFonts w:hint="eastAsia" w:ascii="宋体" w:hAnsi="宋体" w:eastAsia="宋体" w:cs="宋体"/>
          <w:color w:val="000000" w:themeColor="text1"/>
          <w:kern w:val="0"/>
          <w:szCs w:val="21"/>
        </w:rPr>
        <w:t>1.4.2 国外技术标准原文版本和中文译本的提供方：</w:t>
      </w:r>
      <w:r>
        <w:rPr>
          <w:rFonts w:hint="eastAsia" w:ascii="宋体" w:hAnsi="宋体" w:eastAsia="宋体" w:cs="宋体"/>
          <w:color w:val="000000" w:themeColor="text1"/>
          <w:kern w:val="0"/>
          <w:szCs w:val="21"/>
          <w:u w:val="single"/>
        </w:rPr>
        <w:t xml:space="preserve">   /    </w:t>
      </w:r>
      <w:r>
        <w:rPr>
          <w:rFonts w:hint="eastAsia" w:ascii="宋体" w:hAnsi="宋体" w:eastAsia="宋体" w:cs="宋体"/>
          <w:color w:val="000000" w:themeColor="text1"/>
          <w:szCs w:val="21"/>
        </w:rPr>
        <w:t>；</w:t>
      </w:r>
    </w:p>
    <w:p w14:paraId="31AE275F">
      <w:pPr>
        <w:spacing w:line="500" w:lineRule="exact"/>
        <w:ind w:firstLine="420" w:firstLineChars="200"/>
        <w:rPr>
          <w:rFonts w:ascii="宋体" w:hAnsi="宋体" w:eastAsia="宋体" w:cs="宋体"/>
          <w:color w:val="000000" w:themeColor="text1"/>
          <w:kern w:val="0"/>
          <w:szCs w:val="21"/>
          <w:u w:val="single"/>
        </w:rPr>
      </w:pPr>
      <w:r>
        <w:rPr>
          <w:rFonts w:hint="eastAsia" w:ascii="宋体" w:hAnsi="宋体" w:eastAsia="宋体" w:cs="宋体"/>
          <w:color w:val="000000" w:themeColor="text1"/>
          <w:kern w:val="0"/>
          <w:szCs w:val="21"/>
        </w:rPr>
        <w:t>提供国外技术标准的名称：</w:t>
      </w:r>
      <w:r>
        <w:rPr>
          <w:rFonts w:hint="eastAsia" w:ascii="宋体" w:hAnsi="宋体" w:eastAsia="宋体" w:cs="宋体"/>
          <w:color w:val="000000" w:themeColor="text1"/>
          <w:kern w:val="0"/>
          <w:szCs w:val="21"/>
          <w:u w:val="single"/>
        </w:rPr>
        <w:t xml:space="preserve">           /                  </w:t>
      </w:r>
      <w:r>
        <w:rPr>
          <w:rFonts w:hint="eastAsia" w:ascii="宋体" w:hAnsi="宋体" w:eastAsia="宋体" w:cs="宋体"/>
          <w:color w:val="000000" w:themeColor="text1"/>
          <w:szCs w:val="21"/>
        </w:rPr>
        <w:t>；</w:t>
      </w:r>
    </w:p>
    <w:p w14:paraId="7CA9AE97">
      <w:pPr>
        <w:spacing w:line="500" w:lineRule="exact"/>
        <w:ind w:firstLine="420" w:firstLineChars="200"/>
        <w:rPr>
          <w:rFonts w:ascii="宋体" w:hAnsi="宋体" w:eastAsia="宋体" w:cs="宋体"/>
          <w:color w:val="000000" w:themeColor="text1"/>
          <w:kern w:val="0"/>
          <w:szCs w:val="21"/>
          <w:u w:val="single"/>
        </w:rPr>
      </w:pPr>
      <w:r>
        <w:rPr>
          <w:rFonts w:hint="eastAsia" w:ascii="宋体" w:hAnsi="宋体" w:eastAsia="宋体" w:cs="宋体"/>
          <w:color w:val="000000" w:themeColor="text1"/>
          <w:kern w:val="0"/>
          <w:szCs w:val="21"/>
        </w:rPr>
        <w:t>提供国外技术标准的份数：</w:t>
      </w:r>
      <w:r>
        <w:rPr>
          <w:rFonts w:hint="eastAsia" w:ascii="宋体" w:hAnsi="宋体" w:eastAsia="宋体" w:cs="宋体"/>
          <w:color w:val="000000" w:themeColor="text1"/>
          <w:kern w:val="0"/>
          <w:szCs w:val="21"/>
          <w:u w:val="single"/>
        </w:rPr>
        <w:t xml:space="preserve">           /                  </w:t>
      </w:r>
      <w:r>
        <w:rPr>
          <w:rFonts w:hint="eastAsia" w:ascii="宋体" w:hAnsi="宋体" w:eastAsia="宋体" w:cs="宋体"/>
          <w:color w:val="000000" w:themeColor="text1"/>
          <w:szCs w:val="21"/>
        </w:rPr>
        <w:t>；</w:t>
      </w:r>
    </w:p>
    <w:p w14:paraId="3855AE66">
      <w:pPr>
        <w:spacing w:line="500" w:lineRule="exact"/>
        <w:ind w:firstLine="420" w:firstLineChars="200"/>
        <w:rPr>
          <w:rFonts w:ascii="宋体" w:hAnsi="宋体" w:eastAsia="宋体" w:cs="宋体"/>
          <w:color w:val="000000" w:themeColor="text1"/>
          <w:kern w:val="0"/>
          <w:szCs w:val="21"/>
          <w:u w:val="single"/>
        </w:rPr>
      </w:pPr>
      <w:r>
        <w:rPr>
          <w:rFonts w:hint="eastAsia" w:ascii="宋体" w:hAnsi="宋体" w:eastAsia="宋体" w:cs="宋体"/>
          <w:color w:val="000000" w:themeColor="text1"/>
          <w:kern w:val="0"/>
          <w:szCs w:val="21"/>
        </w:rPr>
        <w:t>提供国外技术标准的时间：</w:t>
      </w:r>
      <w:r>
        <w:rPr>
          <w:rFonts w:hint="eastAsia" w:ascii="宋体" w:hAnsi="宋体" w:eastAsia="宋体" w:cs="宋体"/>
          <w:color w:val="000000" w:themeColor="text1"/>
          <w:kern w:val="0"/>
          <w:szCs w:val="21"/>
          <w:u w:val="single"/>
        </w:rPr>
        <w:t xml:space="preserve">           /                  </w:t>
      </w:r>
      <w:r>
        <w:rPr>
          <w:rFonts w:hint="eastAsia" w:ascii="宋体" w:hAnsi="宋体" w:eastAsia="宋体" w:cs="宋体"/>
          <w:color w:val="000000" w:themeColor="text1"/>
          <w:szCs w:val="21"/>
        </w:rPr>
        <w:t>；</w:t>
      </w:r>
    </w:p>
    <w:p w14:paraId="7BBC73B2">
      <w:pPr>
        <w:spacing w:line="500" w:lineRule="exact"/>
        <w:ind w:firstLine="420" w:firstLineChars="200"/>
        <w:rPr>
          <w:rFonts w:ascii="宋体" w:hAnsi="宋体" w:eastAsia="宋体" w:cs="宋体"/>
          <w:color w:val="000000" w:themeColor="text1"/>
          <w:kern w:val="0"/>
          <w:szCs w:val="21"/>
          <w:u w:val="single"/>
        </w:rPr>
      </w:pPr>
      <w:r>
        <w:rPr>
          <w:rFonts w:hint="eastAsia" w:ascii="宋体" w:hAnsi="宋体" w:eastAsia="宋体" w:cs="宋体"/>
          <w:color w:val="000000" w:themeColor="text1"/>
          <w:kern w:val="0"/>
          <w:szCs w:val="21"/>
        </w:rPr>
        <w:t>提供国外技术标准的费用承担：</w:t>
      </w:r>
      <w:r>
        <w:rPr>
          <w:rFonts w:hint="eastAsia" w:ascii="宋体" w:hAnsi="宋体" w:eastAsia="宋体" w:cs="宋体"/>
          <w:color w:val="000000" w:themeColor="text1"/>
          <w:kern w:val="0"/>
          <w:szCs w:val="21"/>
          <w:u w:val="single"/>
        </w:rPr>
        <w:t xml:space="preserve">       /                  </w:t>
      </w:r>
      <w:r>
        <w:rPr>
          <w:rFonts w:hint="eastAsia" w:ascii="宋体" w:hAnsi="宋体" w:eastAsia="宋体" w:cs="宋体"/>
          <w:color w:val="000000" w:themeColor="text1"/>
          <w:kern w:val="0"/>
          <w:szCs w:val="21"/>
        </w:rPr>
        <w:t>。</w:t>
      </w:r>
    </w:p>
    <w:p w14:paraId="2EDF02AE">
      <w:pPr>
        <w:spacing w:line="500" w:lineRule="exact"/>
        <w:ind w:firstLine="420" w:firstLineChars="200"/>
        <w:rPr>
          <w:rFonts w:ascii="宋体" w:hAnsi="宋体" w:eastAsia="宋体" w:cs="宋体"/>
          <w:color w:val="000000" w:themeColor="text1"/>
          <w:szCs w:val="21"/>
          <w:u w:val="single"/>
        </w:rPr>
      </w:pPr>
      <w:r>
        <w:rPr>
          <w:rFonts w:hint="eastAsia" w:ascii="宋体" w:hAnsi="宋体" w:eastAsia="宋体" w:cs="宋体"/>
          <w:color w:val="000000" w:themeColor="text1"/>
          <w:szCs w:val="21"/>
        </w:rPr>
        <w:t>1.4.3 发包人对工程的技术标准和功能要求的特殊要求：</w:t>
      </w:r>
      <w:r>
        <w:rPr>
          <w:rFonts w:hint="eastAsia" w:ascii="宋体" w:hAnsi="宋体" w:eastAsia="宋体" w:cs="宋体"/>
          <w:color w:val="000000" w:themeColor="text1"/>
          <w:szCs w:val="21"/>
          <w:u w:val="single"/>
        </w:rPr>
        <w:t xml:space="preserve">      /         </w:t>
      </w:r>
      <w:r>
        <w:rPr>
          <w:rFonts w:hint="eastAsia" w:ascii="宋体" w:hAnsi="宋体" w:eastAsia="宋体" w:cs="宋体"/>
          <w:color w:val="000000" w:themeColor="text1"/>
          <w:szCs w:val="21"/>
        </w:rPr>
        <w:t>。</w:t>
      </w:r>
    </w:p>
    <w:p w14:paraId="20F247EA">
      <w:pPr>
        <w:spacing w:before="120" w:after="120" w:line="500" w:lineRule="exact"/>
        <w:ind w:firstLine="420" w:firstLineChars="200"/>
        <w:outlineLvl w:val="2"/>
        <w:rPr>
          <w:rFonts w:ascii="宋体" w:hAnsi="宋体" w:eastAsia="宋体" w:cs="宋体"/>
          <w:color w:val="000000" w:themeColor="text1"/>
          <w:szCs w:val="21"/>
        </w:rPr>
      </w:pPr>
      <w:bookmarkStart w:id="462" w:name="_Toc28857"/>
      <w:bookmarkStart w:id="463" w:name="_Toc17523"/>
      <w:bookmarkStart w:id="464" w:name="_Toc185602300"/>
      <w:r>
        <w:rPr>
          <w:rFonts w:hint="eastAsia" w:ascii="宋体" w:hAnsi="宋体" w:eastAsia="宋体" w:cs="宋体"/>
          <w:color w:val="000000" w:themeColor="text1"/>
          <w:szCs w:val="21"/>
        </w:rPr>
        <w:t>1.5 合同文件的优先顺序</w:t>
      </w:r>
      <w:bookmarkEnd w:id="462"/>
      <w:bookmarkEnd w:id="463"/>
      <w:bookmarkEnd w:id="464"/>
    </w:p>
    <w:p w14:paraId="60106CFC">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合同文件组成及优先顺序为：</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（1）合同协议书；（2）中标通知书；（3）投标函及其附录（如果有）； （4）专用合同条款及其附件；（5）招标文件，通用合同条款（本合同通用条款以住房城乡建设部、工商总局制定的《建设工程设计合同示范文本（房屋建筑工程）》（GF-2015-0209）通用合同条款为准）；（6）发包人要求；（7）技术标准；（8）中标价及设计范围（9）发包人提供的上一阶段图纸（如果有）；（10）其他合同文件 </w:t>
      </w:r>
      <w:r>
        <w:rPr>
          <w:rFonts w:hint="eastAsia" w:ascii="宋体" w:hAnsi="宋体" w:eastAsia="宋体" w:cs="宋体"/>
          <w:color w:val="000000" w:themeColor="text1"/>
          <w:szCs w:val="21"/>
        </w:rPr>
        <w:t>。</w:t>
      </w:r>
    </w:p>
    <w:p w14:paraId="3198B6E3">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图纸与技术标准、要求有矛盾或不一致时，以其中要求较严格的标准为准。</w:t>
      </w:r>
    </w:p>
    <w:p w14:paraId="5152786C">
      <w:pPr>
        <w:spacing w:line="500" w:lineRule="exact"/>
        <w:rPr>
          <w:rFonts w:ascii="宋体" w:hAnsi="宋体" w:eastAsia="宋体" w:cs="宋体"/>
          <w:color w:val="000000" w:themeColor="text1"/>
          <w:szCs w:val="21"/>
        </w:rPr>
      </w:pPr>
      <w:r>
        <w:rPr>
          <w:rFonts w:hint="eastAsia" w:ascii="宋体" w:hAnsi="宋体" w:eastAsia="宋体" w:cs="宋体"/>
          <w:color w:val="000000" w:themeColor="text1"/>
          <w:szCs w:val="21"/>
        </w:rPr>
        <w:t xml:space="preserve">    合同双方在合同履行过程中，签订的补充协议亦构成合同文件的组成部分，其解释顺序视其内容与其他合同文件的相互关系而定。</w:t>
      </w:r>
      <w:bookmarkStart w:id="465" w:name="_Toc6271"/>
      <w:bookmarkStart w:id="466" w:name="_Toc32656"/>
      <w:r>
        <w:rPr>
          <w:rFonts w:hint="eastAsia" w:ascii="宋体" w:hAnsi="宋体" w:eastAsia="宋体" w:cs="宋体"/>
          <w:color w:val="000000" w:themeColor="text1"/>
          <w:szCs w:val="21"/>
        </w:rPr>
        <w:t>补充协议约定与本合同约定不一致的部分，以补充协议约定为准。其他执行本合同。</w:t>
      </w:r>
    </w:p>
    <w:p w14:paraId="6030220B">
      <w:pPr>
        <w:spacing w:line="500" w:lineRule="exact"/>
        <w:rPr>
          <w:rFonts w:ascii="宋体" w:hAnsi="宋体" w:eastAsia="宋体" w:cs="宋体"/>
          <w:color w:val="000000" w:themeColor="text1"/>
          <w:szCs w:val="21"/>
        </w:rPr>
      </w:pPr>
      <w:r>
        <w:rPr>
          <w:rFonts w:hint="eastAsia" w:ascii="宋体" w:hAnsi="宋体" w:eastAsia="宋体" w:cs="宋体"/>
          <w:color w:val="000000" w:themeColor="text1"/>
          <w:szCs w:val="21"/>
        </w:rPr>
        <w:t>1.6 联络</w:t>
      </w:r>
      <w:bookmarkEnd w:id="465"/>
      <w:bookmarkEnd w:id="466"/>
    </w:p>
    <w:p w14:paraId="024F8C10">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1.6.1 发包人和设计人应当在</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5   </w:t>
      </w:r>
      <w:r>
        <w:rPr>
          <w:rFonts w:hint="eastAsia" w:ascii="宋体" w:hAnsi="宋体" w:eastAsia="宋体" w:cs="宋体"/>
          <w:color w:val="000000" w:themeColor="text1"/>
          <w:kern w:val="0"/>
          <w:szCs w:val="21"/>
        </w:rPr>
        <w:t>天内将与合同有关的通知、批准、证明、证书、指示、指令、要求、请求、同意、确定和决定等书面函件送达对方当事人。</w:t>
      </w:r>
    </w:p>
    <w:p w14:paraId="1EBF92FA">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1.6.2 发包人与设计人联系信息</w:t>
      </w:r>
    </w:p>
    <w:p w14:paraId="60F0E395">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发包人接收文件的地点：</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新疆大学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kern w:val="0"/>
          <w:szCs w:val="21"/>
        </w:rPr>
        <w:t>；</w:t>
      </w:r>
    </w:p>
    <w:p w14:paraId="7915145D">
      <w:pPr>
        <w:spacing w:line="500" w:lineRule="exact"/>
        <w:ind w:firstLine="420" w:firstLineChars="200"/>
        <w:rPr>
          <w:rFonts w:ascii="宋体" w:hAnsi="宋体" w:eastAsia="宋体" w:cs="宋体"/>
          <w:color w:val="000000" w:themeColor="text1"/>
          <w:szCs w:val="21"/>
          <w:u w:val="single"/>
        </w:rPr>
      </w:pPr>
      <w:r>
        <w:rPr>
          <w:rFonts w:hint="eastAsia" w:ascii="宋体" w:hAnsi="宋体" w:eastAsia="宋体" w:cs="宋体"/>
          <w:color w:val="000000" w:themeColor="text1"/>
          <w:kern w:val="0"/>
          <w:szCs w:val="21"/>
        </w:rPr>
        <w:t>发包人指定的接收人为：</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w:t>
      </w:r>
    </w:p>
    <w:p w14:paraId="5ADAD95C">
      <w:pPr>
        <w:spacing w:line="500" w:lineRule="exact"/>
        <w:ind w:firstLine="420" w:firstLineChars="200"/>
        <w:rPr>
          <w:rFonts w:ascii="宋体" w:hAnsi="宋体" w:eastAsia="宋体" w:cs="宋体"/>
          <w:color w:val="000000" w:themeColor="text1"/>
          <w:szCs w:val="21"/>
          <w:u w:val="single"/>
        </w:rPr>
      </w:pPr>
      <w:r>
        <w:rPr>
          <w:rFonts w:hint="eastAsia" w:ascii="宋体" w:hAnsi="宋体" w:eastAsia="宋体" w:cs="宋体"/>
          <w:color w:val="000000" w:themeColor="text1"/>
          <w:szCs w:val="21"/>
        </w:rPr>
        <w:t>发包人指定的联系电话及传真号码：</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w:t>
      </w:r>
    </w:p>
    <w:p w14:paraId="0BFC534D">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发包人指定的电子邮箱：</w:t>
      </w:r>
      <w:r>
        <w:rPr>
          <w:rFonts w:hint="eastAsia" w:ascii="宋体" w:hAnsi="宋体" w:eastAsia="宋体" w:cs="宋体"/>
          <w:color w:val="000000" w:themeColor="text1"/>
          <w:kern w:val="0"/>
          <w:szCs w:val="21"/>
          <w:u w:val="single"/>
        </w:rPr>
        <w:t xml:space="preserve">                                </w:t>
      </w:r>
      <w:r>
        <w:rPr>
          <w:rFonts w:hint="eastAsia" w:ascii="宋体" w:hAnsi="宋体" w:eastAsia="宋体" w:cs="宋体"/>
          <w:color w:val="000000" w:themeColor="text1"/>
          <w:kern w:val="0"/>
          <w:szCs w:val="21"/>
        </w:rPr>
        <w:t>。</w:t>
      </w:r>
    </w:p>
    <w:p w14:paraId="5F1F0166">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设计人接收文件的地点：</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kern w:val="0"/>
          <w:szCs w:val="21"/>
        </w:rPr>
        <w:t>；</w:t>
      </w:r>
    </w:p>
    <w:p w14:paraId="3A02DD6B">
      <w:pPr>
        <w:spacing w:line="500" w:lineRule="exact"/>
        <w:ind w:firstLine="420" w:firstLineChars="200"/>
        <w:rPr>
          <w:rFonts w:ascii="宋体" w:hAnsi="宋体" w:eastAsia="宋体" w:cs="宋体"/>
          <w:color w:val="000000" w:themeColor="text1"/>
          <w:szCs w:val="21"/>
          <w:u w:val="single"/>
        </w:rPr>
      </w:pPr>
      <w:r>
        <w:rPr>
          <w:rFonts w:hint="eastAsia" w:ascii="宋体" w:hAnsi="宋体" w:eastAsia="宋体" w:cs="宋体"/>
          <w:color w:val="000000" w:themeColor="text1"/>
          <w:kern w:val="0"/>
          <w:szCs w:val="21"/>
        </w:rPr>
        <w:t>设计人指定的接收人为：</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w:t>
      </w:r>
    </w:p>
    <w:p w14:paraId="5C75A2FA">
      <w:pPr>
        <w:spacing w:line="500" w:lineRule="exact"/>
        <w:ind w:firstLine="420" w:firstLineChars="200"/>
        <w:rPr>
          <w:rFonts w:ascii="宋体" w:hAnsi="宋体" w:eastAsia="宋体" w:cs="宋体"/>
          <w:color w:val="000000" w:themeColor="text1"/>
          <w:szCs w:val="21"/>
          <w:u w:val="single"/>
        </w:rPr>
      </w:pPr>
      <w:r>
        <w:rPr>
          <w:rFonts w:hint="eastAsia" w:ascii="宋体" w:hAnsi="宋体" w:eastAsia="宋体" w:cs="宋体"/>
          <w:color w:val="000000" w:themeColor="text1"/>
          <w:szCs w:val="21"/>
        </w:rPr>
        <w:t>设计人指定的联系电话及传真号码：</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w:t>
      </w:r>
    </w:p>
    <w:p w14:paraId="38E36807">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szCs w:val="21"/>
        </w:rPr>
        <w:t>设计人</w:t>
      </w:r>
      <w:r>
        <w:rPr>
          <w:rFonts w:hint="eastAsia" w:ascii="宋体" w:hAnsi="宋体" w:eastAsia="宋体" w:cs="宋体"/>
          <w:color w:val="000000" w:themeColor="text1"/>
          <w:kern w:val="0"/>
          <w:szCs w:val="21"/>
        </w:rPr>
        <w:t>指定的电子邮箱：</w:t>
      </w:r>
      <w:r>
        <w:rPr>
          <w:rFonts w:hint="eastAsia" w:ascii="宋体" w:hAnsi="宋体" w:eastAsia="宋体" w:cs="宋体"/>
          <w:color w:val="000000" w:themeColor="text1"/>
          <w:kern w:val="0"/>
          <w:szCs w:val="21"/>
          <w:u w:val="single"/>
        </w:rPr>
        <w:t xml:space="preserve">                                  </w:t>
      </w:r>
      <w:r>
        <w:rPr>
          <w:rFonts w:hint="eastAsia" w:ascii="宋体" w:hAnsi="宋体" w:eastAsia="宋体" w:cs="宋体"/>
          <w:color w:val="000000" w:themeColor="text1"/>
          <w:kern w:val="0"/>
          <w:szCs w:val="21"/>
        </w:rPr>
        <w:t>。</w:t>
      </w:r>
    </w:p>
    <w:p w14:paraId="01497918">
      <w:pPr>
        <w:keepNext/>
        <w:keepLines/>
        <w:spacing w:before="120" w:after="120" w:line="500" w:lineRule="exact"/>
        <w:ind w:firstLine="420" w:firstLineChars="200"/>
        <w:outlineLvl w:val="2"/>
        <w:rPr>
          <w:rFonts w:ascii="宋体" w:hAnsi="宋体" w:eastAsia="宋体" w:cs="宋体"/>
          <w:bCs/>
          <w:color w:val="000000" w:themeColor="text1"/>
          <w:szCs w:val="21"/>
        </w:rPr>
      </w:pPr>
      <w:bookmarkStart w:id="467" w:name="_Toc12961"/>
      <w:bookmarkStart w:id="468" w:name="_Toc21557"/>
      <w:bookmarkStart w:id="469" w:name="_Toc19020"/>
      <w:bookmarkStart w:id="470" w:name="_Toc185602301"/>
      <w:r>
        <w:rPr>
          <w:rFonts w:hint="eastAsia" w:ascii="宋体" w:hAnsi="宋体" w:eastAsia="宋体" w:cs="宋体"/>
          <w:bCs/>
          <w:color w:val="000000" w:themeColor="text1"/>
          <w:szCs w:val="21"/>
        </w:rPr>
        <w:t>1.8 保密</w:t>
      </w:r>
      <w:bookmarkEnd w:id="467"/>
      <w:bookmarkEnd w:id="468"/>
      <w:bookmarkEnd w:id="469"/>
      <w:bookmarkEnd w:id="470"/>
    </w:p>
    <w:p w14:paraId="3F3129E8">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保密期限：</w:t>
      </w:r>
      <w:r>
        <w:rPr>
          <w:rFonts w:hint="eastAsia" w:ascii="宋体" w:hAnsi="宋体" w:eastAsia="宋体" w:cs="宋体"/>
          <w:color w:val="000000" w:themeColor="text1"/>
          <w:kern w:val="0"/>
          <w:szCs w:val="21"/>
          <w:u w:val="single"/>
        </w:rPr>
        <w:t xml:space="preserve">  自签订合同之日起三年             </w:t>
      </w:r>
      <w:r>
        <w:rPr>
          <w:rFonts w:hint="eastAsia" w:ascii="宋体" w:hAnsi="宋体" w:eastAsia="宋体" w:cs="宋体"/>
          <w:color w:val="000000" w:themeColor="text1"/>
          <w:kern w:val="0"/>
          <w:szCs w:val="21"/>
        </w:rPr>
        <w:t>。</w:t>
      </w:r>
    </w:p>
    <w:p w14:paraId="5FA54733">
      <w:pPr>
        <w:keepNext/>
        <w:keepLines/>
        <w:spacing w:before="120" w:after="120" w:line="500" w:lineRule="exact"/>
        <w:outlineLvl w:val="1"/>
        <w:rPr>
          <w:rFonts w:ascii="宋体" w:hAnsi="宋体" w:eastAsia="宋体" w:cs="宋体"/>
          <w:bCs/>
          <w:color w:val="000000" w:themeColor="text1"/>
          <w:szCs w:val="21"/>
        </w:rPr>
      </w:pPr>
      <w:bookmarkStart w:id="471" w:name="_Toc20755"/>
      <w:bookmarkStart w:id="472" w:name="_Toc185602302"/>
      <w:bookmarkStart w:id="473" w:name="_Toc11935"/>
      <w:bookmarkStart w:id="474" w:name="_Toc22714"/>
      <w:r>
        <w:rPr>
          <w:rFonts w:hint="eastAsia" w:ascii="宋体" w:hAnsi="宋体" w:eastAsia="宋体" w:cs="宋体"/>
          <w:bCs/>
          <w:color w:val="000000" w:themeColor="text1"/>
          <w:szCs w:val="21"/>
        </w:rPr>
        <w:t>2. 发包人</w:t>
      </w:r>
      <w:bookmarkEnd w:id="471"/>
      <w:bookmarkEnd w:id="472"/>
      <w:bookmarkEnd w:id="473"/>
      <w:bookmarkEnd w:id="474"/>
    </w:p>
    <w:p w14:paraId="08286B55">
      <w:pPr>
        <w:spacing w:before="120" w:after="120" w:line="500" w:lineRule="exact"/>
        <w:ind w:firstLine="420" w:firstLineChars="200"/>
        <w:outlineLvl w:val="2"/>
        <w:rPr>
          <w:rFonts w:ascii="宋体" w:hAnsi="宋体" w:eastAsia="宋体" w:cs="宋体"/>
          <w:color w:val="000000" w:themeColor="text1"/>
          <w:szCs w:val="21"/>
        </w:rPr>
      </w:pPr>
      <w:bookmarkStart w:id="475" w:name="_Toc29178"/>
      <w:bookmarkStart w:id="476" w:name="_Toc24616"/>
      <w:bookmarkStart w:id="477" w:name="_Toc185602303"/>
      <w:r>
        <w:rPr>
          <w:rFonts w:hint="eastAsia" w:ascii="宋体" w:hAnsi="宋体" w:eastAsia="宋体" w:cs="宋体"/>
          <w:color w:val="000000" w:themeColor="text1"/>
          <w:szCs w:val="21"/>
        </w:rPr>
        <w:t>2.1 发包人一般义务</w:t>
      </w:r>
      <w:bookmarkEnd w:id="475"/>
      <w:bookmarkEnd w:id="476"/>
      <w:bookmarkEnd w:id="477"/>
    </w:p>
    <w:p w14:paraId="37F5E256">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2.1.3 发包人其他义务：</w:t>
      </w:r>
      <w:r>
        <w:rPr>
          <w:rFonts w:hint="eastAsia" w:ascii="宋体" w:hAnsi="宋体" w:eastAsia="宋体" w:cs="宋体"/>
          <w:color w:val="000000" w:themeColor="text1"/>
          <w:szCs w:val="21"/>
          <w:u w:val="single"/>
        </w:rPr>
        <w:t xml:space="preserve">向设计人提交资料及文件，发包人不得要求设计人违反国家有关标准进行设计 </w:t>
      </w:r>
      <w:r>
        <w:rPr>
          <w:rFonts w:hint="eastAsia" w:ascii="宋体" w:hAnsi="宋体" w:eastAsia="宋体" w:cs="宋体"/>
          <w:color w:val="000000" w:themeColor="text1"/>
          <w:kern w:val="0"/>
          <w:szCs w:val="21"/>
        </w:rPr>
        <w:t>。</w:t>
      </w:r>
    </w:p>
    <w:p w14:paraId="2658A99C">
      <w:pPr>
        <w:spacing w:before="120" w:after="120" w:line="500" w:lineRule="exact"/>
        <w:ind w:firstLine="420" w:firstLineChars="200"/>
        <w:outlineLvl w:val="2"/>
        <w:rPr>
          <w:rFonts w:ascii="宋体" w:hAnsi="宋体" w:eastAsia="宋体" w:cs="宋体"/>
          <w:color w:val="000000" w:themeColor="text1"/>
          <w:szCs w:val="21"/>
        </w:rPr>
      </w:pPr>
      <w:bookmarkStart w:id="478" w:name="_Toc185602304"/>
      <w:bookmarkStart w:id="479" w:name="_Toc8413"/>
      <w:bookmarkStart w:id="480" w:name="_Toc26430"/>
      <w:r>
        <w:rPr>
          <w:rFonts w:hint="eastAsia" w:ascii="宋体" w:hAnsi="宋体" w:eastAsia="宋体" w:cs="宋体"/>
          <w:color w:val="000000" w:themeColor="text1"/>
          <w:szCs w:val="21"/>
        </w:rPr>
        <w:t>2.2 发包人代表</w:t>
      </w:r>
      <w:bookmarkEnd w:id="478"/>
      <w:bookmarkEnd w:id="479"/>
      <w:bookmarkEnd w:id="480"/>
    </w:p>
    <w:p w14:paraId="43B5A014">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发包人代表：</w:t>
      </w:r>
    </w:p>
    <w:p w14:paraId="7D11A307">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姓    名：</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w:t>
      </w:r>
    </w:p>
    <w:p w14:paraId="0502F3A1">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身份证号：</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w:t>
      </w:r>
    </w:p>
    <w:p w14:paraId="7AC0C764">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职    务：</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w:t>
      </w:r>
    </w:p>
    <w:p w14:paraId="7238E7CB">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联系电话：</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w:t>
      </w:r>
    </w:p>
    <w:p w14:paraId="50910E67">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电子信箱：</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w:t>
      </w:r>
    </w:p>
    <w:p w14:paraId="7A1FB4E1">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通信地址：</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w:t>
      </w:r>
    </w:p>
    <w:p w14:paraId="6720E2F7">
      <w:pPr>
        <w:spacing w:line="500" w:lineRule="exact"/>
        <w:ind w:firstLine="420" w:firstLineChars="200"/>
        <w:rPr>
          <w:rFonts w:ascii="宋体" w:hAnsi="宋体" w:eastAsia="宋体" w:cs="宋体"/>
          <w:color w:val="000000" w:themeColor="text1"/>
          <w:szCs w:val="21"/>
          <w:u w:val="single"/>
        </w:rPr>
      </w:pPr>
      <w:r>
        <w:rPr>
          <w:rFonts w:hint="eastAsia" w:ascii="宋体" w:hAnsi="宋体" w:eastAsia="宋体" w:cs="宋体"/>
          <w:color w:val="000000" w:themeColor="text1"/>
          <w:szCs w:val="21"/>
        </w:rPr>
        <w:t>发包人对发包人代表的授权范围如下：</w:t>
      </w:r>
      <w:r>
        <w:rPr>
          <w:rFonts w:hint="eastAsia" w:ascii="宋体" w:hAnsi="宋体" w:eastAsia="宋体" w:cs="宋体"/>
          <w:color w:val="000000" w:themeColor="text1"/>
          <w:szCs w:val="21"/>
          <w:u w:val="single"/>
        </w:rPr>
        <w:t xml:space="preserve">监督协调项目参与各方按照合同约定进行相关工作；组织工程竣工验收等 </w:t>
      </w:r>
      <w:r>
        <w:rPr>
          <w:rFonts w:hint="eastAsia" w:ascii="宋体" w:hAnsi="宋体" w:eastAsia="宋体" w:cs="宋体"/>
          <w:color w:val="000000" w:themeColor="text1"/>
          <w:szCs w:val="21"/>
        </w:rPr>
        <w:t>。</w:t>
      </w:r>
    </w:p>
    <w:p w14:paraId="0BA7D990">
      <w:pPr>
        <w:spacing w:before="120" w:after="120"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2.3 发包人决定</w:t>
      </w:r>
    </w:p>
    <w:p w14:paraId="6475B1A8">
      <w:pPr>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2.3.2 发包人应在</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5</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rPr>
        <w:t>天内对设计人书面提出的事项作出书面决定。</w:t>
      </w:r>
    </w:p>
    <w:p w14:paraId="6193A066">
      <w:pPr>
        <w:keepNext/>
        <w:spacing w:before="120" w:after="120" w:line="500" w:lineRule="exact"/>
        <w:outlineLvl w:val="1"/>
        <w:rPr>
          <w:rFonts w:ascii="宋体" w:hAnsi="宋体" w:eastAsia="宋体" w:cs="宋体"/>
          <w:bCs/>
          <w:color w:val="000000" w:themeColor="text1"/>
          <w:szCs w:val="21"/>
        </w:rPr>
      </w:pPr>
      <w:bookmarkStart w:id="481" w:name="_Toc6531"/>
      <w:bookmarkStart w:id="482" w:name="_Toc25623"/>
      <w:bookmarkStart w:id="483" w:name="_Toc19796"/>
      <w:bookmarkStart w:id="484" w:name="_Toc185602305"/>
      <w:r>
        <w:rPr>
          <w:rFonts w:hint="eastAsia" w:ascii="宋体" w:hAnsi="宋体" w:eastAsia="宋体" w:cs="宋体"/>
          <w:bCs/>
          <w:color w:val="000000" w:themeColor="text1"/>
          <w:szCs w:val="21"/>
        </w:rPr>
        <w:t>3. 设计人</w:t>
      </w:r>
      <w:bookmarkEnd w:id="481"/>
      <w:bookmarkEnd w:id="482"/>
      <w:bookmarkEnd w:id="483"/>
      <w:bookmarkEnd w:id="484"/>
    </w:p>
    <w:p w14:paraId="4C15851E">
      <w:pPr>
        <w:keepNext/>
        <w:spacing w:before="120" w:after="120" w:line="500" w:lineRule="exact"/>
        <w:ind w:firstLine="420" w:firstLineChars="200"/>
        <w:outlineLvl w:val="2"/>
        <w:rPr>
          <w:rFonts w:ascii="宋体" w:hAnsi="宋体" w:eastAsia="宋体" w:cs="宋体"/>
          <w:bCs/>
          <w:color w:val="000000" w:themeColor="text1"/>
          <w:szCs w:val="21"/>
        </w:rPr>
      </w:pPr>
      <w:bookmarkStart w:id="485" w:name="_Toc4829"/>
      <w:bookmarkStart w:id="486" w:name="_Toc185602306"/>
      <w:bookmarkStart w:id="487" w:name="_Toc16370"/>
      <w:bookmarkStart w:id="488" w:name="_Toc14481"/>
      <w:r>
        <w:rPr>
          <w:rFonts w:hint="eastAsia" w:ascii="宋体" w:hAnsi="宋体" w:eastAsia="宋体" w:cs="宋体"/>
          <w:bCs/>
          <w:color w:val="000000" w:themeColor="text1"/>
          <w:szCs w:val="21"/>
        </w:rPr>
        <w:t>3.1 设计人一般义务</w:t>
      </w:r>
      <w:bookmarkEnd w:id="485"/>
      <w:bookmarkEnd w:id="486"/>
      <w:bookmarkEnd w:id="487"/>
      <w:bookmarkEnd w:id="488"/>
    </w:p>
    <w:p w14:paraId="1254A6A4">
      <w:pPr>
        <w:keepNext/>
        <w:spacing w:after="120"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3.1.1 设计人</w:t>
      </w:r>
      <w:r>
        <w:rPr>
          <w:rFonts w:hint="eastAsia" w:ascii="宋体" w:hAnsi="宋体" w:eastAsia="宋体" w:cs="宋体"/>
          <w:color w:val="000000" w:themeColor="text1"/>
          <w:szCs w:val="21"/>
          <w:u w:val="single"/>
        </w:rPr>
        <w:t xml:space="preserve">   需    </w:t>
      </w:r>
      <w:r>
        <w:rPr>
          <w:rFonts w:hint="eastAsia" w:ascii="宋体" w:hAnsi="宋体" w:eastAsia="宋体" w:cs="宋体"/>
          <w:color w:val="000000" w:themeColor="text1"/>
          <w:szCs w:val="21"/>
        </w:rPr>
        <w:t>（需/不需）</w:t>
      </w:r>
      <w:r>
        <w:rPr>
          <w:rFonts w:hint="eastAsia" w:ascii="宋体" w:hAnsi="宋体" w:eastAsia="宋体" w:cs="宋体"/>
          <w:color w:val="000000" w:themeColor="text1"/>
          <w:kern w:val="0"/>
          <w:szCs w:val="21"/>
        </w:rPr>
        <w:t>配合发包人办理有关许可、批准或备案手续。</w:t>
      </w:r>
    </w:p>
    <w:p w14:paraId="2D00343A">
      <w:pPr>
        <w:spacing w:after="120"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3.1.3 设计人其他义务：</w:t>
      </w:r>
      <w:r>
        <w:rPr>
          <w:rFonts w:hint="eastAsia" w:ascii="宋体" w:hAnsi="宋体" w:eastAsia="宋体" w:cs="宋体"/>
          <w:color w:val="000000" w:themeColor="text1"/>
          <w:szCs w:val="21"/>
          <w:u w:val="single"/>
        </w:rPr>
        <w:t xml:space="preserve">（1）保护发包人的知识产权；（2）对发包人提供资料负有在自身设计资质、经验范围内勘误、复核的义务。发现问题应当及时向发包人反馈避免损失进一步扩大；（3）负责有关的施工图审查并根据审查结论进行必要的调整补充、提供符合技术标准及合同要求的工程设计文件；（4）提供施工配合服务、完成建设单位提出的优化和深化设计工作；（5）遵守法律和有关技术标准的强制性规定、完成合同约定范围内的专业建设工程初步设计、施工图设计、配合发包人办理有关许可、核准或备案手续、承担由此增加的设计费用和设计周期延长的责任；（6）完成合同约定的工程设计其他服务以及专用合同条款约定的其他义务；（7）设计人交付设计资料及文件后，按规定参加有关的设计审查，并根据审查结论做调整补充，负责向发包人及施工单位进行设计交底、处理有关设计问题和参加竣工验收；（8）设计人应具备该工程所需的设计资质，并确保其工作人员具有该工程所需的资格证书  </w:t>
      </w:r>
      <w:r>
        <w:rPr>
          <w:rFonts w:hint="eastAsia" w:ascii="宋体" w:hAnsi="宋体" w:eastAsia="宋体" w:cs="宋体"/>
          <w:color w:val="000000" w:themeColor="text1"/>
          <w:szCs w:val="21"/>
        </w:rPr>
        <w:t>。</w:t>
      </w:r>
    </w:p>
    <w:p w14:paraId="28A4A1A6">
      <w:pPr>
        <w:keepNext/>
        <w:keepLines/>
        <w:spacing w:before="120" w:after="120" w:line="500" w:lineRule="exact"/>
        <w:ind w:firstLine="420" w:firstLineChars="200"/>
        <w:outlineLvl w:val="2"/>
        <w:rPr>
          <w:rFonts w:ascii="宋体" w:hAnsi="宋体" w:eastAsia="宋体" w:cs="宋体"/>
          <w:bCs/>
          <w:color w:val="000000" w:themeColor="text1"/>
          <w:szCs w:val="21"/>
        </w:rPr>
      </w:pPr>
      <w:bookmarkStart w:id="489" w:name="_Toc30529"/>
      <w:bookmarkStart w:id="490" w:name="_Toc185602307"/>
      <w:bookmarkStart w:id="491" w:name="_Toc19263"/>
      <w:bookmarkStart w:id="492" w:name="_Toc23911"/>
      <w:r>
        <w:rPr>
          <w:rFonts w:hint="eastAsia" w:ascii="宋体" w:hAnsi="宋体" w:eastAsia="宋体" w:cs="宋体"/>
          <w:bCs/>
          <w:color w:val="000000" w:themeColor="text1"/>
          <w:szCs w:val="21"/>
        </w:rPr>
        <w:t>3.2 项目负责人</w:t>
      </w:r>
      <w:bookmarkEnd w:id="489"/>
      <w:bookmarkEnd w:id="490"/>
      <w:bookmarkEnd w:id="491"/>
      <w:bookmarkEnd w:id="492"/>
    </w:p>
    <w:p w14:paraId="2FD270B7">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kern w:val="0"/>
          <w:szCs w:val="21"/>
        </w:rPr>
        <w:t xml:space="preserve">3.2.1 </w:t>
      </w:r>
      <w:r>
        <w:rPr>
          <w:rFonts w:hint="eastAsia" w:ascii="宋体" w:hAnsi="宋体" w:eastAsia="宋体" w:cs="宋体"/>
          <w:color w:val="000000" w:themeColor="text1"/>
          <w:szCs w:val="21"/>
        </w:rPr>
        <w:t>项目负责人</w:t>
      </w:r>
    </w:p>
    <w:p w14:paraId="3C076791">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姓    名：</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w:t>
      </w:r>
    </w:p>
    <w:p w14:paraId="26B183ED">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执业资格及等级：</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w:t>
      </w:r>
    </w:p>
    <w:p w14:paraId="30A856B5">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注册证书号：</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w:t>
      </w:r>
    </w:p>
    <w:p w14:paraId="458865A9">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联系电话：</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w:t>
      </w:r>
    </w:p>
    <w:p w14:paraId="6135FC2C">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电子信箱：</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w:t>
      </w:r>
    </w:p>
    <w:p w14:paraId="474284B8">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通信地址：</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w:t>
      </w:r>
    </w:p>
    <w:p w14:paraId="4A039D1F">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设计人对项目负责人的授权范围如下：</w:t>
      </w:r>
      <w:r>
        <w:rPr>
          <w:rFonts w:hint="eastAsia" w:ascii="宋体" w:hAnsi="宋体" w:eastAsia="宋体" w:cs="宋体"/>
          <w:color w:val="000000" w:themeColor="text1"/>
          <w:szCs w:val="21"/>
          <w:u w:val="single"/>
        </w:rPr>
        <w:t xml:space="preserve">项目的设计方案、初步设计、施工图设计及审查、修改以及相关的服务内容。设计人对项目负责人的授权范围涵盖了项目的整个设计过程，从初步的设计方案到最终的施工图设计，以及相关的服务内容和管理责任，确保项目质量和进度符合合同要求及相关的法规标准 </w:t>
      </w:r>
      <w:r>
        <w:rPr>
          <w:rFonts w:hint="eastAsia" w:ascii="宋体" w:hAnsi="宋体" w:eastAsia="宋体" w:cs="宋体"/>
          <w:color w:val="000000" w:themeColor="text1"/>
          <w:szCs w:val="21"/>
        </w:rPr>
        <w:t>。</w:t>
      </w:r>
    </w:p>
    <w:p w14:paraId="557224D0">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3.2.2 设计人更换项目负责人的，应提前</w:t>
      </w:r>
      <w:r>
        <w:rPr>
          <w:rFonts w:hint="eastAsia" w:ascii="宋体" w:hAnsi="宋体" w:eastAsia="宋体" w:cs="宋体"/>
          <w:color w:val="000000" w:themeColor="text1"/>
          <w:szCs w:val="21"/>
          <w:u w:val="single"/>
        </w:rPr>
        <w:t xml:space="preserve">  5  </w:t>
      </w:r>
      <w:r>
        <w:rPr>
          <w:rFonts w:hint="eastAsia" w:ascii="宋体" w:hAnsi="宋体" w:eastAsia="宋体" w:cs="宋体"/>
          <w:color w:val="000000" w:themeColor="text1"/>
          <w:szCs w:val="21"/>
        </w:rPr>
        <w:t>天书面通知发包人，经发包人同意后办理相关规定的变更手续。</w:t>
      </w:r>
    </w:p>
    <w:p w14:paraId="6D7939C1">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设计人擅自更换项目负责人的违约责任：</w:t>
      </w:r>
      <w:r>
        <w:rPr>
          <w:rFonts w:hint="eastAsia" w:ascii="宋体" w:hAnsi="宋体" w:eastAsia="宋体" w:cs="宋体"/>
          <w:color w:val="000000" w:themeColor="text1"/>
          <w:szCs w:val="21"/>
          <w:u w:val="single"/>
        </w:rPr>
        <w:t xml:space="preserve"> 原项目负责人能继续履行职责，发包人应责令设计人撤销其更换决定，设计人承担违约金1万元；原项目负责人无法继续履行职责，设计人擅自更换的项目负责人，发包人有权要求审核确认设计人更换的项目负责人，设计人承担违约金3万元，由此导致的一切责任及损失由设计人承担 </w:t>
      </w:r>
      <w:r>
        <w:rPr>
          <w:rFonts w:hint="eastAsia" w:ascii="宋体" w:hAnsi="宋体" w:eastAsia="宋体" w:cs="宋体"/>
          <w:color w:val="000000" w:themeColor="text1"/>
          <w:szCs w:val="21"/>
        </w:rPr>
        <w:t>。</w:t>
      </w:r>
    </w:p>
    <w:p w14:paraId="10841760">
      <w:pPr>
        <w:spacing w:line="500" w:lineRule="exact"/>
        <w:rPr>
          <w:rFonts w:ascii="宋体" w:hAnsi="宋体" w:eastAsia="宋体" w:cs="宋体"/>
          <w:color w:val="000000" w:themeColor="text1"/>
          <w:szCs w:val="21"/>
        </w:rPr>
      </w:pPr>
      <w:r>
        <w:rPr>
          <w:rFonts w:hint="eastAsia" w:ascii="宋体" w:hAnsi="宋体" w:eastAsia="宋体" w:cs="宋体"/>
          <w:color w:val="000000" w:themeColor="text1"/>
          <w:szCs w:val="21"/>
        </w:rPr>
        <w:t xml:space="preserve">    3.2.3 设计人应在收到书面更换通知后</w:t>
      </w:r>
      <w:r>
        <w:rPr>
          <w:rFonts w:hint="eastAsia" w:ascii="宋体" w:hAnsi="宋体" w:eastAsia="宋体" w:cs="宋体"/>
          <w:color w:val="000000" w:themeColor="text1"/>
          <w:szCs w:val="21"/>
          <w:u w:val="single"/>
        </w:rPr>
        <w:t xml:space="preserve">  3   </w:t>
      </w:r>
      <w:r>
        <w:rPr>
          <w:rFonts w:hint="eastAsia" w:ascii="宋体" w:hAnsi="宋体" w:eastAsia="宋体" w:cs="宋体"/>
          <w:color w:val="000000" w:themeColor="text1"/>
          <w:szCs w:val="21"/>
        </w:rPr>
        <w:t>天内更换项目负责人。</w:t>
      </w:r>
    </w:p>
    <w:p w14:paraId="3E28D78F">
      <w:pPr>
        <w:spacing w:line="500" w:lineRule="exact"/>
        <w:ind w:firstLine="420" w:firstLineChars="200"/>
        <w:rPr>
          <w:rFonts w:ascii="宋体" w:hAnsi="宋体" w:eastAsia="宋体" w:cs="宋体"/>
          <w:color w:val="000000" w:themeColor="text1"/>
          <w:szCs w:val="21"/>
          <w:u w:val="single"/>
        </w:rPr>
      </w:pPr>
      <w:r>
        <w:rPr>
          <w:rFonts w:hint="eastAsia" w:ascii="宋体" w:hAnsi="宋体" w:eastAsia="宋体" w:cs="宋体"/>
          <w:color w:val="000000" w:themeColor="text1"/>
          <w:szCs w:val="21"/>
        </w:rPr>
        <w:t>设计人无正当理由拒绝更换项目负责人的违约责任：</w:t>
      </w:r>
      <w:r>
        <w:rPr>
          <w:rFonts w:hint="eastAsia" w:ascii="宋体" w:hAnsi="宋体" w:eastAsia="宋体" w:cs="宋体"/>
          <w:color w:val="000000" w:themeColor="text1"/>
          <w:szCs w:val="21"/>
          <w:u w:val="single"/>
        </w:rPr>
        <w:t xml:space="preserve"> 发包人有权书面要求限期更换，拒不更换的按设计人原因暂停设计直至撤换相关人员，如不在限期撤换扣除合同金额百分之二的费用，由此导致的一切责任及损失由设计人承担 </w:t>
      </w:r>
      <w:r>
        <w:rPr>
          <w:rFonts w:hint="eastAsia" w:ascii="宋体" w:hAnsi="宋体" w:eastAsia="宋体" w:cs="宋体"/>
          <w:color w:val="000000" w:themeColor="text1"/>
          <w:szCs w:val="21"/>
        </w:rPr>
        <w:t>。</w:t>
      </w:r>
    </w:p>
    <w:p w14:paraId="5D719197">
      <w:pPr>
        <w:keepNext/>
        <w:keepLines/>
        <w:spacing w:before="120" w:after="120" w:line="500" w:lineRule="exact"/>
        <w:ind w:firstLine="420" w:firstLineChars="200"/>
        <w:outlineLvl w:val="2"/>
        <w:rPr>
          <w:rFonts w:ascii="宋体" w:hAnsi="宋体" w:eastAsia="宋体" w:cs="宋体"/>
          <w:bCs/>
          <w:color w:val="000000" w:themeColor="text1"/>
          <w:szCs w:val="21"/>
        </w:rPr>
      </w:pPr>
      <w:bookmarkStart w:id="493" w:name="_Toc20919"/>
      <w:bookmarkStart w:id="494" w:name="_Toc28483"/>
      <w:bookmarkStart w:id="495" w:name="_Toc30857"/>
      <w:bookmarkStart w:id="496" w:name="_Toc185602308"/>
      <w:r>
        <w:rPr>
          <w:rFonts w:hint="eastAsia" w:ascii="宋体" w:hAnsi="宋体" w:eastAsia="宋体" w:cs="宋体"/>
          <w:bCs/>
          <w:color w:val="000000" w:themeColor="text1"/>
          <w:szCs w:val="21"/>
        </w:rPr>
        <w:t>3.3 设计人人员</w:t>
      </w:r>
      <w:bookmarkEnd w:id="493"/>
      <w:bookmarkEnd w:id="494"/>
      <w:bookmarkEnd w:id="495"/>
      <w:bookmarkEnd w:id="496"/>
    </w:p>
    <w:p w14:paraId="34E1069D">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3.3.1 设计人提交项目管理机构及人员安排报告的期限</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项目管理机构及人员必须与投标文件一致 </w:t>
      </w:r>
      <w:r>
        <w:rPr>
          <w:rFonts w:hint="eastAsia" w:ascii="宋体" w:hAnsi="宋体" w:eastAsia="宋体" w:cs="宋体"/>
          <w:color w:val="000000" w:themeColor="text1"/>
          <w:szCs w:val="21"/>
        </w:rPr>
        <w:t>。</w:t>
      </w:r>
    </w:p>
    <w:p w14:paraId="5FD11A26">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3.3.3 设计人无正当理由拒绝撤换主要设计人员的违约责任：</w:t>
      </w:r>
      <w:r>
        <w:rPr>
          <w:rFonts w:hint="eastAsia" w:ascii="宋体" w:hAnsi="宋体" w:eastAsia="宋体" w:cs="宋体"/>
          <w:color w:val="000000" w:themeColor="text1"/>
          <w:szCs w:val="21"/>
          <w:u w:val="single"/>
        </w:rPr>
        <w:t xml:space="preserve">设计人应对其项目组织机构人员进行有效管理，发包人要求撤换不胜任设计工作，重大设计错误的项目设计人员及其他人员，设计人须在接到通知2天内无条件予以撤换，且每发生一次，向发包人支付2万元的违约金，同时设计人该行为造成的责任和损失由设计人自行承担。如设计人在接到第二次通知2天内仍拒绝更换的，向发包人支付3万元的违约金，发包人应书面通知该设计主要人员停止工作，并指示暂时停止施工，由此造成的责任和损失由设计人自行承担。发包人认为必要时，可以没收履约保证金，单方面解除合同 </w:t>
      </w:r>
      <w:r>
        <w:rPr>
          <w:rFonts w:hint="eastAsia" w:ascii="宋体" w:hAnsi="宋体" w:eastAsia="宋体" w:cs="宋体"/>
          <w:color w:val="000000" w:themeColor="text1"/>
          <w:szCs w:val="21"/>
        </w:rPr>
        <w:t>。</w:t>
      </w:r>
    </w:p>
    <w:p w14:paraId="7C9882F4">
      <w:pPr>
        <w:keepNext/>
        <w:keepLines/>
        <w:spacing w:before="120" w:after="120" w:line="500" w:lineRule="exact"/>
        <w:ind w:firstLine="420" w:firstLineChars="200"/>
        <w:outlineLvl w:val="2"/>
        <w:rPr>
          <w:rFonts w:ascii="宋体" w:hAnsi="宋体" w:eastAsia="宋体" w:cs="宋体"/>
          <w:bCs/>
          <w:color w:val="000000" w:themeColor="text1"/>
          <w:szCs w:val="21"/>
        </w:rPr>
      </w:pPr>
      <w:bookmarkStart w:id="497" w:name="_Toc29113"/>
      <w:bookmarkStart w:id="498" w:name="_Toc6310"/>
      <w:bookmarkStart w:id="499" w:name="_Toc185602309"/>
      <w:bookmarkStart w:id="500" w:name="_Toc4691"/>
      <w:r>
        <w:rPr>
          <w:rFonts w:hint="eastAsia" w:ascii="宋体" w:hAnsi="宋体" w:eastAsia="宋体" w:cs="宋体"/>
          <w:bCs/>
          <w:color w:val="000000" w:themeColor="text1"/>
          <w:szCs w:val="21"/>
        </w:rPr>
        <w:t>3.4 设计分包</w:t>
      </w:r>
      <w:bookmarkEnd w:id="497"/>
      <w:bookmarkEnd w:id="498"/>
      <w:bookmarkEnd w:id="499"/>
      <w:bookmarkEnd w:id="500"/>
    </w:p>
    <w:p w14:paraId="462267BA">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3.4.1 设计分包的一般约定</w:t>
      </w:r>
    </w:p>
    <w:p w14:paraId="4E3B21B2">
      <w:pPr>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禁止设计分包的工程包括：</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主体结构、关键性工作   </w:t>
      </w:r>
      <w:r>
        <w:rPr>
          <w:rFonts w:hint="eastAsia" w:ascii="宋体" w:hAnsi="宋体" w:eastAsia="宋体" w:cs="宋体"/>
          <w:color w:val="000000" w:themeColor="text1"/>
          <w:szCs w:val="21"/>
        </w:rPr>
        <w:t>。</w:t>
      </w:r>
    </w:p>
    <w:p w14:paraId="3CBDC7D6">
      <w:pPr>
        <w:spacing w:line="500" w:lineRule="exact"/>
        <w:ind w:firstLine="420" w:firstLineChars="200"/>
        <w:jc w:val="left"/>
        <w:rPr>
          <w:rFonts w:ascii="宋体" w:hAnsi="宋体" w:eastAsia="宋体" w:cs="宋体"/>
          <w:color w:val="000000" w:themeColor="text1"/>
          <w:szCs w:val="21"/>
          <w:u w:val="single"/>
        </w:rPr>
      </w:pPr>
      <w:r>
        <w:rPr>
          <w:rFonts w:hint="eastAsia" w:ascii="宋体" w:hAnsi="宋体" w:eastAsia="宋体" w:cs="宋体"/>
          <w:color w:val="000000" w:themeColor="text1"/>
          <w:szCs w:val="21"/>
        </w:rPr>
        <w:t>主体结构、关键性工作的范围：</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按国家有关规定执行 </w:t>
      </w:r>
      <w:r>
        <w:rPr>
          <w:rFonts w:hint="eastAsia" w:ascii="宋体" w:hAnsi="宋体" w:eastAsia="宋体" w:cs="宋体"/>
          <w:color w:val="000000" w:themeColor="text1"/>
          <w:szCs w:val="21"/>
        </w:rPr>
        <w:t>。</w:t>
      </w:r>
    </w:p>
    <w:p w14:paraId="4DF60AD7">
      <w:pPr>
        <w:spacing w:line="500" w:lineRule="exact"/>
        <w:rPr>
          <w:rFonts w:ascii="宋体" w:hAnsi="宋体" w:eastAsia="宋体" w:cs="宋体"/>
          <w:color w:val="000000" w:themeColor="text1"/>
          <w:szCs w:val="21"/>
        </w:rPr>
      </w:pPr>
      <w:r>
        <w:rPr>
          <w:rFonts w:hint="eastAsia" w:ascii="宋体" w:hAnsi="宋体" w:eastAsia="宋体" w:cs="宋体"/>
          <w:color w:val="000000" w:themeColor="text1"/>
          <w:szCs w:val="21"/>
        </w:rPr>
        <w:t xml:space="preserve">    3.4.2设计分包的确定</w:t>
      </w:r>
    </w:p>
    <w:p w14:paraId="3CABD446">
      <w:pPr>
        <w:spacing w:line="500" w:lineRule="exact"/>
        <w:ind w:firstLine="420" w:firstLineChars="200"/>
        <w:rPr>
          <w:rFonts w:ascii="宋体" w:hAnsi="宋体" w:eastAsia="宋体" w:cs="宋体"/>
          <w:color w:val="000000" w:themeColor="text1"/>
          <w:szCs w:val="21"/>
          <w:u w:val="single"/>
        </w:rPr>
      </w:pPr>
      <w:r>
        <w:rPr>
          <w:rFonts w:hint="eastAsia" w:ascii="宋体" w:hAnsi="宋体" w:eastAsia="宋体" w:cs="宋体"/>
          <w:color w:val="000000" w:themeColor="text1"/>
          <w:szCs w:val="21"/>
        </w:rPr>
        <w:t>允许分包的专业工程包括：</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               </w:t>
      </w:r>
      <w:r>
        <w:rPr>
          <w:rFonts w:hint="eastAsia" w:ascii="宋体" w:hAnsi="宋体" w:eastAsia="宋体" w:cs="宋体"/>
          <w:color w:val="000000" w:themeColor="text1"/>
          <w:szCs w:val="21"/>
        </w:rPr>
        <w:t>。</w:t>
      </w:r>
    </w:p>
    <w:p w14:paraId="0E01667B">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其他关于分包的约定：</w:t>
      </w:r>
      <w:r>
        <w:rPr>
          <w:rFonts w:hint="eastAsia" w:ascii="宋体" w:hAnsi="宋体" w:eastAsia="宋体" w:cs="宋体"/>
          <w:color w:val="000000" w:themeColor="text1"/>
          <w:szCs w:val="21"/>
          <w:u w:val="single"/>
        </w:rPr>
        <w:t xml:space="preserve">                 /               </w:t>
      </w:r>
      <w:r>
        <w:rPr>
          <w:rFonts w:hint="eastAsia" w:ascii="宋体" w:hAnsi="宋体" w:eastAsia="宋体" w:cs="宋体"/>
          <w:color w:val="000000" w:themeColor="text1"/>
          <w:szCs w:val="21"/>
        </w:rPr>
        <w:t>。</w:t>
      </w:r>
    </w:p>
    <w:p w14:paraId="20BA3EA2">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3.4.3 设计人向发包人提交有关分包人资料包括：</w:t>
      </w:r>
      <w:r>
        <w:rPr>
          <w:rFonts w:hint="eastAsia" w:ascii="宋体" w:hAnsi="宋体" w:eastAsia="宋体" w:cs="宋体"/>
          <w:color w:val="000000" w:themeColor="text1"/>
          <w:szCs w:val="21"/>
          <w:u w:val="single"/>
        </w:rPr>
        <w:t xml:space="preserve"> 营业执照、资质证书、分包人的业绩、项目负责人（姓名、执业资格等级、注册执业证书编号、联系方式）  </w:t>
      </w:r>
      <w:r>
        <w:rPr>
          <w:rFonts w:hint="eastAsia" w:ascii="宋体" w:hAnsi="宋体" w:eastAsia="宋体" w:cs="宋体"/>
          <w:color w:val="000000" w:themeColor="text1"/>
          <w:szCs w:val="21"/>
        </w:rPr>
        <w:t>。</w:t>
      </w:r>
    </w:p>
    <w:p w14:paraId="5F5E1D2F">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 xml:space="preserve">3.4.4 分包工程设计费支付方式： </w:t>
      </w:r>
      <w:r>
        <w:rPr>
          <w:rFonts w:hint="eastAsia" w:ascii="宋体" w:hAnsi="宋体" w:eastAsia="宋体" w:cs="宋体"/>
          <w:color w:val="000000" w:themeColor="text1"/>
          <w:szCs w:val="21"/>
          <w:u w:val="single"/>
        </w:rPr>
        <w:t xml:space="preserve">  该项目设计费含分包工程设计费  </w:t>
      </w:r>
      <w:r>
        <w:rPr>
          <w:rFonts w:hint="eastAsia" w:ascii="宋体" w:hAnsi="宋体" w:eastAsia="宋体" w:cs="宋体"/>
          <w:color w:val="000000" w:themeColor="text1"/>
          <w:szCs w:val="21"/>
        </w:rPr>
        <w:t>。</w:t>
      </w:r>
    </w:p>
    <w:p w14:paraId="4660D3BA">
      <w:pPr>
        <w:spacing w:before="120" w:after="120" w:line="500" w:lineRule="exact"/>
        <w:ind w:firstLine="420" w:firstLineChars="200"/>
        <w:outlineLvl w:val="4"/>
        <w:rPr>
          <w:rFonts w:ascii="宋体" w:hAnsi="宋体" w:eastAsia="宋体" w:cs="宋体"/>
          <w:bCs/>
          <w:color w:val="000000" w:themeColor="text1"/>
          <w:szCs w:val="21"/>
        </w:rPr>
      </w:pPr>
      <w:bookmarkStart w:id="501" w:name="_Toc31367"/>
      <w:bookmarkStart w:id="502" w:name="_Toc185602310"/>
      <w:r>
        <w:rPr>
          <w:rFonts w:hint="eastAsia" w:ascii="宋体" w:hAnsi="宋体" w:eastAsia="宋体" w:cs="宋体"/>
          <w:bCs/>
          <w:color w:val="000000" w:themeColor="text1"/>
          <w:szCs w:val="21"/>
        </w:rPr>
        <w:t>3.5 联合体</w:t>
      </w:r>
      <w:bookmarkEnd w:id="501"/>
      <w:bookmarkEnd w:id="502"/>
    </w:p>
    <w:p w14:paraId="113514A8">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3.5.4 发包人向联合体支付设计费用的方式：</w:t>
      </w:r>
      <w:r>
        <w:rPr>
          <w:rFonts w:hint="eastAsia" w:ascii="宋体" w:hAnsi="宋体" w:eastAsia="宋体" w:cs="宋体"/>
          <w:color w:val="000000" w:themeColor="text1"/>
          <w:szCs w:val="21"/>
          <w:u w:val="single"/>
        </w:rPr>
        <w:t xml:space="preserve">      /      </w:t>
      </w:r>
      <w:r>
        <w:rPr>
          <w:rFonts w:hint="eastAsia" w:ascii="宋体" w:hAnsi="宋体" w:eastAsia="宋体" w:cs="宋体"/>
          <w:color w:val="000000" w:themeColor="text1"/>
          <w:szCs w:val="21"/>
        </w:rPr>
        <w:t>。</w:t>
      </w:r>
    </w:p>
    <w:p w14:paraId="66CBDCA7">
      <w:pPr>
        <w:keepNext/>
        <w:keepLines/>
        <w:spacing w:before="120" w:after="120" w:line="500" w:lineRule="exact"/>
        <w:outlineLvl w:val="1"/>
        <w:rPr>
          <w:rFonts w:ascii="宋体" w:hAnsi="宋体" w:eastAsia="宋体" w:cs="宋体"/>
          <w:bCs/>
          <w:color w:val="000000" w:themeColor="text1"/>
          <w:szCs w:val="21"/>
        </w:rPr>
      </w:pPr>
      <w:bookmarkStart w:id="503" w:name="_Toc12565"/>
      <w:bookmarkStart w:id="504" w:name="_Toc22233"/>
      <w:bookmarkStart w:id="505" w:name="_Toc185602311"/>
      <w:bookmarkStart w:id="506" w:name="_Toc8136"/>
      <w:r>
        <w:rPr>
          <w:rFonts w:hint="eastAsia" w:ascii="宋体" w:hAnsi="宋体" w:eastAsia="宋体" w:cs="宋体"/>
          <w:bCs/>
          <w:color w:val="000000" w:themeColor="text1"/>
          <w:szCs w:val="21"/>
        </w:rPr>
        <w:t>5. 工程设计要求</w:t>
      </w:r>
      <w:bookmarkEnd w:id="503"/>
      <w:bookmarkEnd w:id="504"/>
      <w:bookmarkEnd w:id="505"/>
      <w:bookmarkEnd w:id="506"/>
    </w:p>
    <w:p w14:paraId="42643CF0">
      <w:pPr>
        <w:keepNext/>
        <w:keepLines/>
        <w:spacing w:before="120" w:after="120" w:line="500" w:lineRule="exact"/>
        <w:ind w:firstLine="420" w:firstLineChars="200"/>
        <w:outlineLvl w:val="2"/>
        <w:rPr>
          <w:rFonts w:ascii="宋体" w:hAnsi="宋体" w:eastAsia="宋体" w:cs="宋体"/>
          <w:bCs/>
          <w:color w:val="000000" w:themeColor="text1"/>
          <w:szCs w:val="21"/>
        </w:rPr>
      </w:pPr>
      <w:bookmarkStart w:id="507" w:name="_Toc18268"/>
      <w:bookmarkStart w:id="508" w:name="_Toc185602312"/>
      <w:bookmarkStart w:id="509" w:name="_Toc7716"/>
      <w:bookmarkStart w:id="510" w:name="_Toc17034"/>
      <w:r>
        <w:rPr>
          <w:rFonts w:hint="eastAsia" w:ascii="宋体" w:hAnsi="宋体" w:eastAsia="宋体" w:cs="宋体"/>
          <w:bCs/>
          <w:color w:val="000000" w:themeColor="text1"/>
          <w:szCs w:val="21"/>
        </w:rPr>
        <w:t>5.1 工程设计一般要求</w:t>
      </w:r>
      <w:bookmarkEnd w:id="507"/>
      <w:bookmarkEnd w:id="508"/>
      <w:bookmarkEnd w:id="509"/>
      <w:bookmarkEnd w:id="510"/>
    </w:p>
    <w:p w14:paraId="1FE16575">
      <w:pPr>
        <w:spacing w:line="500" w:lineRule="exact"/>
        <w:ind w:firstLine="420" w:firstLineChars="200"/>
        <w:jc w:val="left"/>
        <w:rPr>
          <w:rFonts w:ascii="宋体" w:hAnsi="宋体" w:eastAsia="宋体" w:cs="宋体"/>
          <w:color w:val="000000" w:themeColor="text1"/>
          <w:szCs w:val="21"/>
          <w:u w:val="single"/>
        </w:rPr>
      </w:pPr>
      <w:r>
        <w:rPr>
          <w:rFonts w:hint="eastAsia" w:ascii="宋体" w:hAnsi="宋体" w:eastAsia="宋体" w:cs="宋体"/>
          <w:color w:val="000000" w:themeColor="text1"/>
          <w:szCs w:val="21"/>
        </w:rPr>
        <w:t>5.1.2.1 工程设计的特殊标准或要求：</w:t>
      </w:r>
      <w:r>
        <w:rPr>
          <w:rFonts w:hint="eastAsia" w:ascii="宋体" w:hAnsi="宋体" w:eastAsia="宋体" w:cs="宋体"/>
          <w:color w:val="000000" w:themeColor="text1"/>
          <w:szCs w:val="21"/>
          <w:u w:val="single"/>
        </w:rPr>
        <w:t xml:space="preserve">   /   </w:t>
      </w:r>
      <w:r>
        <w:rPr>
          <w:rFonts w:hint="eastAsia" w:ascii="宋体" w:hAnsi="宋体" w:eastAsia="宋体" w:cs="宋体"/>
          <w:color w:val="000000" w:themeColor="text1"/>
          <w:szCs w:val="21"/>
        </w:rPr>
        <w:t>。</w:t>
      </w:r>
    </w:p>
    <w:p w14:paraId="18AAC9C2">
      <w:pPr>
        <w:spacing w:line="500" w:lineRule="exact"/>
        <w:ind w:firstLine="441" w:firstLineChars="210"/>
        <w:jc w:val="left"/>
        <w:rPr>
          <w:rFonts w:ascii="宋体" w:hAnsi="宋体" w:eastAsia="宋体" w:cs="宋体"/>
          <w:color w:val="000000" w:themeColor="text1"/>
          <w:szCs w:val="21"/>
        </w:rPr>
      </w:pPr>
      <w:r>
        <w:rPr>
          <w:rFonts w:hint="eastAsia" w:ascii="宋体" w:hAnsi="宋体" w:eastAsia="宋体" w:cs="宋体"/>
          <w:color w:val="000000" w:themeColor="text1"/>
          <w:szCs w:val="21"/>
        </w:rPr>
        <w:t>5.1.2.2 工程设计适用的技术标准：</w:t>
      </w:r>
      <w:r>
        <w:rPr>
          <w:rFonts w:hint="eastAsia" w:ascii="宋体" w:hAnsi="宋体" w:eastAsia="宋体" w:cs="宋体"/>
          <w:color w:val="000000" w:themeColor="text1"/>
          <w:szCs w:val="21"/>
          <w:u w:val="single"/>
        </w:rPr>
        <w:t xml:space="preserve"> 《房屋建筑制图统一标准》（GB/T 50001—2017）、《建筑制图标准》（GB/T 50104—2010）、《建筑设计防火规范》（GB50016-2014）（2018 版）、《民用建筑设计统一标准》（GB50352-2019）、《体育建筑设计规范》（JGJ 31-2003）、《屋面工程技术规范》（GB50345-2012）、《建筑内部装修设计防火规范》（GB50222-2017）、《工程建设标准强制性条文》（房屋建筑部分）（2013年版）、《建筑节能与可再生能源利用通用规范》（GB 55015-2021）、《公共建筑节能设计标准》（XJJ034-2022），国家和新疆维吾尔自治区现行的相关法律、法规、规范、规程、标准、规定、标准设计图集等 </w:t>
      </w:r>
      <w:r>
        <w:rPr>
          <w:rFonts w:hint="eastAsia" w:ascii="宋体" w:hAnsi="宋体" w:eastAsia="宋体" w:cs="宋体"/>
          <w:color w:val="000000" w:themeColor="text1"/>
          <w:szCs w:val="21"/>
        </w:rPr>
        <w:t>。</w:t>
      </w:r>
    </w:p>
    <w:p w14:paraId="09062063">
      <w:pPr>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本工程设计资料及文件中，建筑材料、建筑构配件和设备，应当注明其规格、型号、性能等技术指标，设计人不得指定生产厂、供应商。</w:t>
      </w:r>
    </w:p>
    <w:p w14:paraId="0724847D">
      <w:pPr>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5.1.2.4 工程设计文件的</w:t>
      </w:r>
      <w:r>
        <w:rPr>
          <w:rFonts w:hint="eastAsia" w:ascii="宋体" w:hAnsi="宋体" w:eastAsia="宋体" w:cs="宋体"/>
          <w:color w:val="000000" w:themeColor="text1"/>
          <w:kern w:val="0"/>
          <w:szCs w:val="21"/>
        </w:rPr>
        <w:t>主要技术指标控制值</w:t>
      </w:r>
      <w:r>
        <w:rPr>
          <w:rFonts w:hint="eastAsia" w:ascii="宋体" w:hAnsi="宋体" w:eastAsia="宋体" w:cs="宋体"/>
          <w:color w:val="000000" w:themeColor="text1"/>
          <w:szCs w:val="21"/>
        </w:rPr>
        <w:t>及比例：</w:t>
      </w:r>
      <w:r>
        <w:rPr>
          <w:rFonts w:hint="eastAsia" w:ascii="宋体" w:hAnsi="宋体" w:eastAsia="宋体" w:cs="宋体"/>
          <w:color w:val="000000" w:themeColor="text1"/>
          <w:szCs w:val="21"/>
          <w:u w:val="single"/>
        </w:rPr>
        <w:t xml:space="preserve">        /          </w:t>
      </w:r>
      <w:r>
        <w:rPr>
          <w:rFonts w:hint="eastAsia" w:ascii="宋体" w:hAnsi="宋体" w:eastAsia="宋体" w:cs="宋体"/>
          <w:color w:val="000000" w:themeColor="text1"/>
          <w:szCs w:val="21"/>
        </w:rPr>
        <w:t xml:space="preserve">。       </w:t>
      </w:r>
    </w:p>
    <w:p w14:paraId="6B7A1308">
      <w:pPr>
        <w:keepNext/>
        <w:keepLines/>
        <w:spacing w:before="120" w:after="120" w:line="500" w:lineRule="exact"/>
        <w:ind w:firstLine="420" w:firstLineChars="200"/>
        <w:outlineLvl w:val="4"/>
        <w:rPr>
          <w:rFonts w:ascii="宋体" w:hAnsi="宋体" w:eastAsia="宋体" w:cs="宋体"/>
          <w:bCs/>
          <w:color w:val="000000" w:themeColor="text1"/>
          <w:szCs w:val="21"/>
        </w:rPr>
      </w:pPr>
      <w:bookmarkStart w:id="511" w:name="_Toc2337"/>
      <w:bookmarkStart w:id="512" w:name="_Toc185602313"/>
      <w:r>
        <w:rPr>
          <w:rFonts w:hint="eastAsia" w:ascii="宋体" w:hAnsi="宋体" w:eastAsia="宋体" w:cs="宋体"/>
          <w:bCs/>
          <w:color w:val="000000" w:themeColor="text1"/>
          <w:szCs w:val="21"/>
        </w:rPr>
        <w:t>5.3 工程设计文件的要求</w:t>
      </w:r>
      <w:bookmarkEnd w:id="511"/>
      <w:bookmarkEnd w:id="512"/>
    </w:p>
    <w:p w14:paraId="4833009E">
      <w:pPr>
        <w:spacing w:line="500" w:lineRule="exact"/>
        <w:ind w:firstLine="420" w:firstLineChars="200"/>
        <w:jc w:val="left"/>
        <w:rPr>
          <w:rFonts w:ascii="宋体" w:hAnsi="宋体" w:eastAsia="宋体" w:cs="宋体"/>
          <w:color w:val="000000" w:themeColor="text1"/>
          <w:szCs w:val="21"/>
          <w:u w:val="single"/>
        </w:rPr>
      </w:pPr>
      <w:r>
        <w:rPr>
          <w:rFonts w:hint="eastAsia" w:ascii="宋体" w:hAnsi="宋体" w:eastAsia="宋体" w:cs="宋体"/>
          <w:color w:val="000000" w:themeColor="text1"/>
          <w:szCs w:val="21"/>
        </w:rPr>
        <w:t>5.3.3 工程设计文件深度规定：</w:t>
      </w:r>
      <w:r>
        <w:rPr>
          <w:rFonts w:hint="eastAsia" w:ascii="宋体" w:hAnsi="宋体" w:eastAsia="宋体" w:cs="宋体"/>
          <w:color w:val="000000" w:themeColor="text1"/>
          <w:szCs w:val="21"/>
          <w:u w:val="single"/>
        </w:rPr>
        <w:t xml:space="preserve">   符合国家和行业现行有效的相关规定，满足各阶段审核、备案、现场施工及竣工验收的要求    </w:t>
      </w:r>
      <w:r>
        <w:rPr>
          <w:rFonts w:hint="eastAsia" w:ascii="宋体" w:hAnsi="宋体" w:eastAsia="宋体" w:cs="宋体"/>
          <w:color w:val="000000" w:themeColor="text1"/>
          <w:szCs w:val="21"/>
        </w:rPr>
        <w:t xml:space="preserve">。 </w:t>
      </w:r>
    </w:p>
    <w:p w14:paraId="2908782E">
      <w:pPr>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5.3.5 建筑物及其功能设施的合理使用寿命年限：</w:t>
      </w:r>
      <w:r>
        <w:rPr>
          <w:rFonts w:hint="eastAsia" w:ascii="宋体" w:hAnsi="宋体" w:eastAsia="宋体" w:cs="宋体"/>
          <w:color w:val="000000" w:themeColor="text1"/>
          <w:szCs w:val="21"/>
          <w:u w:val="single"/>
        </w:rPr>
        <w:t xml:space="preserve"> 根据法律、技术标准要求，保证专业建设工程的规定使用寿命年限 </w:t>
      </w:r>
      <w:r>
        <w:rPr>
          <w:rFonts w:hint="eastAsia" w:ascii="宋体" w:hAnsi="宋体" w:eastAsia="宋体" w:cs="宋体"/>
          <w:color w:val="000000" w:themeColor="text1"/>
          <w:szCs w:val="21"/>
        </w:rPr>
        <w:t>。</w:t>
      </w:r>
    </w:p>
    <w:p w14:paraId="1305F24C">
      <w:pPr>
        <w:keepNext/>
        <w:keepLines/>
        <w:spacing w:before="120" w:after="120" w:line="500" w:lineRule="exact"/>
        <w:outlineLvl w:val="1"/>
        <w:rPr>
          <w:rFonts w:ascii="宋体" w:hAnsi="宋体" w:eastAsia="宋体" w:cs="宋体"/>
          <w:bCs/>
          <w:color w:val="000000" w:themeColor="text1"/>
          <w:szCs w:val="21"/>
        </w:rPr>
      </w:pPr>
      <w:bookmarkStart w:id="513" w:name="_Toc18450"/>
      <w:bookmarkStart w:id="514" w:name="_Toc28589"/>
      <w:bookmarkStart w:id="515" w:name="_Toc185602314"/>
      <w:bookmarkStart w:id="516" w:name="_Toc13688"/>
      <w:r>
        <w:rPr>
          <w:rFonts w:hint="eastAsia" w:ascii="宋体" w:hAnsi="宋体" w:eastAsia="宋体" w:cs="宋体"/>
          <w:bCs/>
          <w:color w:val="000000" w:themeColor="text1"/>
          <w:szCs w:val="21"/>
        </w:rPr>
        <w:t>6. 工程设计进度与周期</w:t>
      </w:r>
      <w:bookmarkEnd w:id="513"/>
      <w:bookmarkEnd w:id="514"/>
      <w:bookmarkEnd w:id="515"/>
      <w:bookmarkEnd w:id="516"/>
    </w:p>
    <w:p w14:paraId="6956C3FC">
      <w:pPr>
        <w:keepNext/>
        <w:keepLines/>
        <w:spacing w:before="120" w:after="120" w:line="500" w:lineRule="exact"/>
        <w:ind w:firstLine="420" w:firstLineChars="200"/>
        <w:outlineLvl w:val="2"/>
        <w:rPr>
          <w:rFonts w:ascii="宋体" w:hAnsi="宋体" w:eastAsia="宋体" w:cs="宋体"/>
          <w:bCs/>
          <w:color w:val="000000" w:themeColor="text1"/>
          <w:szCs w:val="21"/>
        </w:rPr>
      </w:pPr>
      <w:bookmarkStart w:id="517" w:name="_Toc8832"/>
      <w:bookmarkStart w:id="518" w:name="_Toc18954"/>
      <w:bookmarkStart w:id="519" w:name="_Toc185602315"/>
      <w:bookmarkStart w:id="520" w:name="_Toc27076"/>
      <w:r>
        <w:rPr>
          <w:rFonts w:hint="eastAsia" w:ascii="宋体" w:hAnsi="宋体" w:eastAsia="宋体" w:cs="宋体"/>
          <w:bCs/>
          <w:color w:val="000000" w:themeColor="text1"/>
          <w:szCs w:val="21"/>
        </w:rPr>
        <w:t>6.1 工程设计进度计划</w:t>
      </w:r>
      <w:bookmarkEnd w:id="517"/>
      <w:bookmarkEnd w:id="518"/>
      <w:bookmarkEnd w:id="519"/>
      <w:bookmarkEnd w:id="520"/>
    </w:p>
    <w:p w14:paraId="068A07ED">
      <w:pPr>
        <w:autoSpaceDE w:val="0"/>
        <w:autoSpaceDN w:val="0"/>
        <w:adjustRightInd w:val="0"/>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6.1.1 工程设计进度计划的编制</w:t>
      </w:r>
    </w:p>
    <w:p w14:paraId="4E0676F8">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szCs w:val="21"/>
        </w:rPr>
        <w:t>合</w:t>
      </w:r>
      <w:r>
        <w:rPr>
          <w:rFonts w:hint="eastAsia" w:ascii="宋体" w:hAnsi="宋体" w:eastAsia="宋体" w:cs="宋体"/>
          <w:color w:val="000000" w:themeColor="text1"/>
          <w:kern w:val="0"/>
          <w:szCs w:val="21"/>
        </w:rPr>
        <w:t>同当事人约定的工程设计进度计划提交的时间：</w:t>
      </w:r>
      <w:r>
        <w:rPr>
          <w:rFonts w:hint="eastAsia" w:ascii="宋体" w:hAnsi="宋体" w:eastAsia="宋体" w:cs="宋体"/>
          <w:color w:val="000000" w:themeColor="text1"/>
          <w:kern w:val="0"/>
          <w:szCs w:val="21"/>
          <w:u w:val="single"/>
        </w:rPr>
        <w:t xml:space="preserve"> 合同签订后2个日历日内，设计文件最晚提交时间不得晚于本合同附件2约定  </w:t>
      </w:r>
      <w:r>
        <w:rPr>
          <w:rFonts w:hint="eastAsia" w:ascii="宋体" w:hAnsi="宋体" w:eastAsia="宋体" w:cs="宋体"/>
          <w:color w:val="000000" w:themeColor="text1"/>
          <w:kern w:val="0"/>
          <w:szCs w:val="21"/>
        </w:rPr>
        <w:t>。</w:t>
      </w:r>
    </w:p>
    <w:p w14:paraId="5E7A1ACD">
      <w:pPr>
        <w:autoSpaceDE w:val="0"/>
        <w:autoSpaceDN w:val="0"/>
        <w:adjustRightInd w:val="0"/>
        <w:spacing w:line="500" w:lineRule="exact"/>
        <w:ind w:firstLine="420" w:firstLineChars="200"/>
        <w:jc w:val="left"/>
        <w:rPr>
          <w:rFonts w:ascii="宋体" w:hAnsi="宋体" w:eastAsia="宋体" w:cs="宋体"/>
          <w:color w:val="000000" w:themeColor="text1"/>
          <w:szCs w:val="21"/>
          <w:u w:val="single"/>
        </w:rPr>
      </w:pPr>
      <w:r>
        <w:rPr>
          <w:rFonts w:hint="eastAsia" w:ascii="宋体" w:hAnsi="宋体" w:eastAsia="宋体" w:cs="宋体"/>
          <w:color w:val="000000" w:themeColor="text1"/>
          <w:szCs w:val="21"/>
        </w:rPr>
        <w:t>合</w:t>
      </w:r>
      <w:r>
        <w:rPr>
          <w:rFonts w:hint="eastAsia" w:ascii="宋体" w:hAnsi="宋体" w:eastAsia="宋体" w:cs="宋体"/>
          <w:color w:val="000000" w:themeColor="text1"/>
          <w:kern w:val="0"/>
          <w:szCs w:val="21"/>
        </w:rPr>
        <w:t>同当事人约定的工程设计进度计划应包括的内容：</w:t>
      </w:r>
      <w:r>
        <w:rPr>
          <w:rFonts w:hint="eastAsia" w:ascii="宋体" w:hAnsi="宋体" w:eastAsia="宋体" w:cs="宋体"/>
          <w:color w:val="000000" w:themeColor="text1"/>
          <w:szCs w:val="21"/>
          <w:u w:val="single"/>
        </w:rPr>
        <w:t xml:space="preserve"> 包括但不限于踏勘、测绘、地勘、物探、文探、方案、沟通讨论、专家论证、行政审批、出图、图审、施工技术服务等工程设计深度要求的各个具体环节对应的时间安排和技术要求等 </w:t>
      </w:r>
      <w:r>
        <w:rPr>
          <w:rFonts w:hint="eastAsia" w:ascii="宋体" w:hAnsi="宋体" w:eastAsia="宋体" w:cs="宋体"/>
          <w:color w:val="000000" w:themeColor="text1"/>
          <w:szCs w:val="21"/>
        </w:rPr>
        <w:t>。</w:t>
      </w:r>
    </w:p>
    <w:p w14:paraId="764497BD">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szCs w:val="21"/>
        </w:rPr>
        <w:t xml:space="preserve">6.1.2 </w:t>
      </w:r>
      <w:r>
        <w:rPr>
          <w:rFonts w:hint="eastAsia" w:ascii="宋体" w:hAnsi="宋体" w:eastAsia="宋体" w:cs="宋体"/>
          <w:color w:val="000000" w:themeColor="text1"/>
          <w:kern w:val="0"/>
          <w:szCs w:val="21"/>
        </w:rPr>
        <w:t>工程设计进度计划的修订</w:t>
      </w:r>
    </w:p>
    <w:p w14:paraId="44A04F08">
      <w:pPr>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发包人在收到工程设计进度计划后确认或提出修改意见的期限：</w:t>
      </w:r>
      <w:r>
        <w:rPr>
          <w:rFonts w:hint="eastAsia" w:ascii="宋体" w:hAnsi="宋体" w:eastAsia="宋体" w:cs="宋体"/>
          <w:color w:val="000000" w:themeColor="text1"/>
          <w:szCs w:val="21"/>
          <w:u w:val="single"/>
        </w:rPr>
        <w:t xml:space="preserve">   执行通用条款   </w:t>
      </w:r>
      <w:r>
        <w:rPr>
          <w:rFonts w:hint="eastAsia" w:ascii="宋体" w:hAnsi="宋体" w:eastAsia="宋体" w:cs="宋体"/>
          <w:color w:val="000000" w:themeColor="text1"/>
          <w:szCs w:val="21"/>
        </w:rPr>
        <w:t>。</w:t>
      </w:r>
    </w:p>
    <w:p w14:paraId="5150BBAE">
      <w:pPr>
        <w:keepNext/>
        <w:keepLines/>
        <w:spacing w:before="120" w:after="120" w:line="500" w:lineRule="exact"/>
        <w:ind w:firstLine="420" w:firstLineChars="200"/>
        <w:outlineLvl w:val="4"/>
        <w:rPr>
          <w:rFonts w:ascii="宋体" w:hAnsi="宋体" w:eastAsia="宋体" w:cs="宋体"/>
          <w:bCs/>
          <w:color w:val="000000" w:themeColor="text1"/>
          <w:szCs w:val="21"/>
        </w:rPr>
      </w:pPr>
      <w:bookmarkStart w:id="521" w:name="_Toc12736"/>
      <w:bookmarkStart w:id="522" w:name="_Toc185602316"/>
      <w:r>
        <w:rPr>
          <w:rFonts w:hint="eastAsia" w:ascii="宋体" w:hAnsi="宋体" w:eastAsia="宋体" w:cs="宋体"/>
          <w:bCs/>
          <w:color w:val="000000" w:themeColor="text1"/>
          <w:szCs w:val="21"/>
        </w:rPr>
        <w:t>6.3 工程设计进度延误</w:t>
      </w:r>
      <w:bookmarkEnd w:id="521"/>
      <w:bookmarkEnd w:id="522"/>
    </w:p>
    <w:p w14:paraId="43CAEDC0">
      <w:pPr>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 xml:space="preserve">6.3.1 </w:t>
      </w:r>
      <w:r>
        <w:rPr>
          <w:rFonts w:hint="eastAsia" w:ascii="宋体" w:hAnsi="宋体" w:eastAsia="宋体" w:cs="宋体"/>
          <w:color w:val="000000" w:themeColor="text1"/>
          <w:kern w:val="0"/>
          <w:szCs w:val="21"/>
        </w:rPr>
        <w:t>因发包人原因导致工程设计进度延误</w:t>
      </w:r>
    </w:p>
    <w:p w14:paraId="7766BAFC">
      <w:pPr>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（4）因发包人原因导致工程设计进度延误的其他情形：</w:t>
      </w:r>
    </w:p>
    <w:p w14:paraId="745A29C0">
      <w:pPr>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设计人应在发生</w:t>
      </w:r>
      <w:r>
        <w:rPr>
          <w:rFonts w:hint="eastAsia" w:ascii="宋体" w:hAnsi="宋体" w:eastAsia="宋体" w:cs="宋体"/>
          <w:color w:val="000000" w:themeColor="text1"/>
          <w:kern w:val="0"/>
          <w:szCs w:val="21"/>
        </w:rPr>
        <w:t>进度延误的情形</w:t>
      </w:r>
      <w:r>
        <w:rPr>
          <w:rFonts w:hint="eastAsia" w:ascii="宋体" w:hAnsi="宋体" w:eastAsia="宋体" w:cs="宋体"/>
          <w:color w:val="000000" w:themeColor="text1"/>
          <w:szCs w:val="21"/>
        </w:rPr>
        <w:t>后</w:t>
      </w:r>
      <w:r>
        <w:rPr>
          <w:rFonts w:hint="eastAsia" w:ascii="宋体" w:hAnsi="宋体" w:eastAsia="宋体" w:cs="宋体"/>
          <w:color w:val="000000" w:themeColor="text1"/>
          <w:szCs w:val="21"/>
          <w:u w:val="single"/>
        </w:rPr>
        <w:t xml:space="preserve">  2  </w:t>
      </w:r>
      <w:r>
        <w:rPr>
          <w:rFonts w:hint="eastAsia" w:ascii="宋体" w:hAnsi="宋体" w:eastAsia="宋体" w:cs="宋体"/>
          <w:color w:val="000000" w:themeColor="text1"/>
          <w:szCs w:val="21"/>
        </w:rPr>
        <w:t>天内向发包人发出要求延期的书面通知，在发生该情形后</w:t>
      </w:r>
      <w:r>
        <w:rPr>
          <w:rFonts w:hint="eastAsia" w:ascii="宋体" w:hAnsi="宋体" w:eastAsia="宋体" w:cs="宋体"/>
          <w:color w:val="000000" w:themeColor="text1"/>
          <w:szCs w:val="21"/>
          <w:u w:val="single"/>
        </w:rPr>
        <w:t xml:space="preserve"> 3    </w:t>
      </w:r>
      <w:r>
        <w:rPr>
          <w:rFonts w:hint="eastAsia" w:ascii="宋体" w:hAnsi="宋体" w:eastAsia="宋体" w:cs="宋体"/>
          <w:color w:val="000000" w:themeColor="text1"/>
          <w:szCs w:val="21"/>
        </w:rPr>
        <w:t>天内提交要求延期的详细说明。</w:t>
      </w:r>
    </w:p>
    <w:p w14:paraId="5D12B020">
      <w:pPr>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发包人收到设计人要求延期的详细说明后，应在</w:t>
      </w:r>
      <w:r>
        <w:rPr>
          <w:rFonts w:hint="eastAsia" w:ascii="宋体" w:hAnsi="宋体" w:eastAsia="宋体" w:cs="宋体"/>
          <w:color w:val="000000" w:themeColor="text1"/>
          <w:szCs w:val="21"/>
          <w:u w:val="single"/>
        </w:rPr>
        <w:t xml:space="preserve"> 3 </w:t>
      </w:r>
      <w:r>
        <w:rPr>
          <w:rFonts w:hint="eastAsia" w:ascii="宋体" w:hAnsi="宋体" w:eastAsia="宋体" w:cs="宋体"/>
          <w:color w:val="000000" w:themeColor="text1"/>
          <w:szCs w:val="21"/>
        </w:rPr>
        <w:t>天内进行审查并书面答复。</w:t>
      </w:r>
    </w:p>
    <w:p w14:paraId="312F0DBB">
      <w:pPr>
        <w:keepNext/>
        <w:keepLines/>
        <w:spacing w:before="120" w:after="120" w:line="500" w:lineRule="exact"/>
        <w:ind w:firstLine="420" w:firstLineChars="200"/>
        <w:outlineLvl w:val="4"/>
        <w:rPr>
          <w:rFonts w:ascii="宋体" w:hAnsi="宋体" w:eastAsia="宋体" w:cs="宋体"/>
          <w:bCs/>
          <w:color w:val="000000" w:themeColor="text1"/>
          <w:szCs w:val="21"/>
        </w:rPr>
      </w:pPr>
      <w:bookmarkStart w:id="523" w:name="_Toc29643"/>
      <w:bookmarkStart w:id="524" w:name="_Toc185602317"/>
      <w:r>
        <w:rPr>
          <w:rFonts w:hint="eastAsia" w:ascii="宋体" w:hAnsi="宋体" w:eastAsia="宋体" w:cs="宋体"/>
          <w:bCs/>
          <w:color w:val="000000" w:themeColor="text1"/>
          <w:szCs w:val="21"/>
        </w:rPr>
        <w:t>6.5 提前交付工程设计文件</w:t>
      </w:r>
      <w:bookmarkEnd w:id="523"/>
      <w:bookmarkEnd w:id="524"/>
    </w:p>
    <w:p w14:paraId="1F34926F">
      <w:pPr>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6.5.2 提前交付工程设计文件的奖励：</w:t>
      </w:r>
      <w:r>
        <w:rPr>
          <w:rFonts w:hint="eastAsia" w:ascii="宋体" w:hAnsi="宋体" w:eastAsia="宋体" w:cs="宋体"/>
          <w:color w:val="000000" w:themeColor="text1"/>
          <w:szCs w:val="21"/>
          <w:u w:val="single"/>
        </w:rPr>
        <w:t xml:space="preserve">        无          </w:t>
      </w:r>
      <w:r>
        <w:rPr>
          <w:rFonts w:hint="eastAsia" w:ascii="宋体" w:hAnsi="宋体" w:eastAsia="宋体" w:cs="宋体"/>
          <w:color w:val="000000" w:themeColor="text1"/>
          <w:szCs w:val="21"/>
        </w:rPr>
        <w:t>。</w:t>
      </w:r>
    </w:p>
    <w:p w14:paraId="7ED8F7F5">
      <w:pPr>
        <w:spacing w:before="120" w:after="120" w:line="500" w:lineRule="exact"/>
        <w:jc w:val="left"/>
        <w:outlineLvl w:val="1"/>
        <w:rPr>
          <w:rFonts w:ascii="宋体" w:hAnsi="宋体" w:eastAsia="宋体" w:cs="宋体"/>
          <w:color w:val="000000" w:themeColor="text1"/>
          <w:szCs w:val="21"/>
        </w:rPr>
      </w:pPr>
      <w:bookmarkStart w:id="525" w:name="_Toc3548"/>
      <w:bookmarkStart w:id="526" w:name="_Toc185602318"/>
      <w:bookmarkStart w:id="527" w:name="_Toc31408"/>
      <w:r>
        <w:rPr>
          <w:rFonts w:hint="eastAsia" w:ascii="宋体" w:hAnsi="宋体" w:eastAsia="宋体" w:cs="宋体"/>
          <w:color w:val="000000" w:themeColor="text1"/>
          <w:szCs w:val="21"/>
        </w:rPr>
        <w:t>7. 工程设计文件交付</w:t>
      </w:r>
      <w:bookmarkEnd w:id="525"/>
      <w:bookmarkEnd w:id="526"/>
      <w:bookmarkEnd w:id="527"/>
    </w:p>
    <w:p w14:paraId="608F355F">
      <w:pPr>
        <w:spacing w:before="120" w:after="120" w:line="500" w:lineRule="exact"/>
        <w:ind w:firstLine="420" w:firstLineChars="200"/>
        <w:jc w:val="left"/>
        <w:outlineLvl w:val="2"/>
        <w:rPr>
          <w:rFonts w:ascii="宋体" w:hAnsi="宋体" w:eastAsia="宋体" w:cs="宋体"/>
          <w:color w:val="000000" w:themeColor="text1"/>
          <w:szCs w:val="21"/>
        </w:rPr>
      </w:pPr>
      <w:bookmarkStart w:id="528" w:name="_Toc26614"/>
      <w:bookmarkStart w:id="529" w:name="_Toc11094"/>
      <w:bookmarkStart w:id="530" w:name="_Toc185602319"/>
      <w:r>
        <w:rPr>
          <w:rFonts w:hint="eastAsia" w:ascii="宋体" w:hAnsi="宋体" w:eastAsia="宋体" w:cs="宋体"/>
          <w:color w:val="000000" w:themeColor="text1"/>
          <w:szCs w:val="21"/>
        </w:rPr>
        <w:t>7.1 工程设计文件交付的内容</w:t>
      </w:r>
      <w:bookmarkEnd w:id="528"/>
      <w:bookmarkEnd w:id="529"/>
      <w:bookmarkEnd w:id="530"/>
    </w:p>
    <w:p w14:paraId="252141EF">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7.1.2 发包人要求设计人提交电子版设计文件的具体形式为：</w:t>
      </w:r>
      <w:r>
        <w:rPr>
          <w:rFonts w:hint="eastAsia" w:ascii="宋体" w:hAnsi="宋体" w:eastAsia="宋体" w:cs="宋体"/>
          <w:color w:val="000000" w:themeColor="text1"/>
          <w:szCs w:val="21"/>
          <w:u w:val="single"/>
        </w:rPr>
        <w:t xml:space="preserve"> U盘或光碟  </w:t>
      </w:r>
      <w:r>
        <w:rPr>
          <w:rFonts w:hint="eastAsia" w:ascii="宋体" w:hAnsi="宋体" w:eastAsia="宋体" w:cs="宋体"/>
          <w:color w:val="000000" w:themeColor="text1"/>
          <w:szCs w:val="21"/>
        </w:rPr>
        <w:t xml:space="preserve">。 </w:t>
      </w:r>
    </w:p>
    <w:p w14:paraId="05D2CEB3">
      <w:pPr>
        <w:spacing w:line="500" w:lineRule="exact"/>
        <w:rPr>
          <w:rFonts w:ascii="宋体" w:hAnsi="Courier New" w:eastAsia="宋体" w:cs="Courier New"/>
          <w:color w:val="000000" w:themeColor="text1"/>
          <w:szCs w:val="21"/>
          <w:u w:val="single"/>
        </w:rPr>
      </w:pPr>
      <w:r>
        <w:rPr>
          <w:rFonts w:hint="eastAsia" w:ascii="宋体" w:hAnsi="宋体" w:eastAsia="宋体" w:cs="宋体"/>
          <w:color w:val="000000" w:themeColor="text1"/>
          <w:szCs w:val="21"/>
        </w:rPr>
        <w:t xml:space="preserve">    设计人应向发包人交付的有关资料及要求：</w:t>
      </w:r>
      <w:r>
        <w:rPr>
          <w:rFonts w:hint="eastAsia" w:ascii="宋体" w:hAnsi="宋体" w:eastAsia="宋体" w:cs="宋体"/>
          <w:color w:val="000000" w:themeColor="text1"/>
          <w:szCs w:val="21"/>
          <w:u w:val="single"/>
        </w:rPr>
        <w:t xml:space="preserve">按照国家、行业验收规范合格标准，中标之日起    日历日交付设计成果文件，以图纸、电子文档形式交付全套施工图纸，CAD和PDF的电子版，纸质8份（审图合格后的盖章版），电子文档1套 </w:t>
      </w:r>
      <w:r>
        <w:rPr>
          <w:rFonts w:hint="eastAsia" w:ascii="宋体" w:hAnsi="宋体" w:eastAsia="宋体" w:cs="宋体"/>
          <w:color w:val="000000" w:themeColor="text1"/>
          <w:szCs w:val="21"/>
        </w:rPr>
        <w:t>。</w:t>
      </w:r>
    </w:p>
    <w:p w14:paraId="76E606D2">
      <w:pPr>
        <w:keepNext/>
        <w:keepLines/>
        <w:spacing w:before="120" w:after="120" w:line="500" w:lineRule="exact"/>
        <w:outlineLvl w:val="1"/>
        <w:rPr>
          <w:rFonts w:ascii="宋体" w:hAnsi="宋体" w:eastAsia="宋体" w:cs="宋体"/>
          <w:bCs/>
          <w:color w:val="000000" w:themeColor="text1"/>
          <w:szCs w:val="21"/>
        </w:rPr>
      </w:pPr>
      <w:bookmarkStart w:id="531" w:name="_Toc3126"/>
      <w:bookmarkStart w:id="532" w:name="_Toc17876"/>
      <w:bookmarkStart w:id="533" w:name="_Toc185602320"/>
      <w:bookmarkStart w:id="534" w:name="_Toc8374"/>
      <w:r>
        <w:rPr>
          <w:rFonts w:hint="eastAsia" w:ascii="宋体" w:hAnsi="宋体" w:eastAsia="宋体" w:cs="宋体"/>
          <w:bCs/>
          <w:color w:val="000000" w:themeColor="text1"/>
          <w:szCs w:val="21"/>
        </w:rPr>
        <w:t>8. 工程设计文件审查</w:t>
      </w:r>
      <w:bookmarkEnd w:id="531"/>
      <w:bookmarkEnd w:id="532"/>
      <w:bookmarkEnd w:id="533"/>
      <w:bookmarkEnd w:id="534"/>
    </w:p>
    <w:p w14:paraId="7E3F8F9C">
      <w:pPr>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8.1 发包人对设计人的设计文件审查期限不超过</w:t>
      </w:r>
      <w:r>
        <w:rPr>
          <w:rFonts w:hint="eastAsia" w:ascii="宋体" w:hAnsi="宋体" w:eastAsia="宋体" w:cs="宋体"/>
          <w:color w:val="000000" w:themeColor="text1"/>
          <w:szCs w:val="21"/>
          <w:u w:val="single"/>
        </w:rPr>
        <w:t xml:space="preserve">  5  </w:t>
      </w:r>
      <w:r>
        <w:rPr>
          <w:rFonts w:hint="eastAsia" w:ascii="宋体" w:hAnsi="宋体" w:eastAsia="宋体" w:cs="宋体"/>
          <w:color w:val="000000" w:themeColor="text1"/>
          <w:szCs w:val="21"/>
        </w:rPr>
        <w:t>天。</w:t>
      </w:r>
    </w:p>
    <w:p w14:paraId="6E6E69B7">
      <w:pPr>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8.3 发包人应在审查同意设计人的工程设计文件后在</w:t>
      </w:r>
      <w:r>
        <w:rPr>
          <w:rFonts w:hint="eastAsia" w:ascii="宋体" w:hAnsi="宋体" w:eastAsia="宋体" w:cs="宋体"/>
          <w:color w:val="000000" w:themeColor="text1"/>
          <w:szCs w:val="21"/>
          <w:u w:val="single"/>
        </w:rPr>
        <w:t xml:space="preserve"> 5 </w:t>
      </w:r>
      <w:r>
        <w:rPr>
          <w:rFonts w:hint="eastAsia" w:ascii="宋体" w:hAnsi="宋体" w:eastAsia="宋体" w:cs="宋体"/>
          <w:color w:val="000000" w:themeColor="text1"/>
          <w:szCs w:val="21"/>
        </w:rPr>
        <w:t>天内，向政府有关部门报送工程设计文件。</w:t>
      </w:r>
    </w:p>
    <w:p w14:paraId="19EDA005">
      <w:pPr>
        <w:spacing w:line="500" w:lineRule="exact"/>
        <w:ind w:firstLine="420" w:firstLineChars="200"/>
        <w:jc w:val="left"/>
        <w:rPr>
          <w:rFonts w:ascii="宋体" w:hAnsi="宋体" w:eastAsia="宋体" w:cs="宋体"/>
          <w:color w:val="000000" w:themeColor="text1"/>
          <w:szCs w:val="21"/>
          <w:u w:val="single"/>
        </w:rPr>
      </w:pPr>
      <w:r>
        <w:rPr>
          <w:rFonts w:hint="eastAsia" w:ascii="宋体" w:hAnsi="宋体" w:eastAsia="宋体" w:cs="宋体"/>
          <w:color w:val="000000" w:themeColor="text1"/>
          <w:szCs w:val="21"/>
        </w:rPr>
        <w:t>8.4 工程设计审查形式及时间安排：</w:t>
      </w:r>
      <w:r>
        <w:rPr>
          <w:rFonts w:hint="eastAsia" w:ascii="宋体" w:hAnsi="宋体" w:eastAsia="宋体" w:cs="宋体"/>
          <w:color w:val="000000" w:themeColor="text1"/>
          <w:szCs w:val="21"/>
          <w:u w:val="single"/>
        </w:rPr>
        <w:t xml:space="preserve">  另行约定  </w:t>
      </w:r>
      <w:r>
        <w:rPr>
          <w:rFonts w:hint="eastAsia" w:ascii="宋体" w:hAnsi="宋体" w:eastAsia="宋体" w:cs="宋体"/>
          <w:color w:val="000000" w:themeColor="text1"/>
          <w:szCs w:val="21"/>
        </w:rPr>
        <w:t>。</w:t>
      </w:r>
    </w:p>
    <w:p w14:paraId="0F6EBC9F">
      <w:pPr>
        <w:spacing w:before="120" w:after="120" w:line="500" w:lineRule="exact"/>
        <w:jc w:val="left"/>
        <w:outlineLvl w:val="1"/>
        <w:rPr>
          <w:rFonts w:ascii="宋体" w:hAnsi="宋体" w:eastAsia="宋体" w:cs="宋体"/>
          <w:color w:val="000000" w:themeColor="text1"/>
          <w:szCs w:val="21"/>
          <w:u w:val="single"/>
        </w:rPr>
      </w:pPr>
      <w:bookmarkStart w:id="535" w:name="_Toc4797"/>
      <w:bookmarkStart w:id="536" w:name="_Toc185602321"/>
      <w:bookmarkStart w:id="537" w:name="_Toc30161"/>
      <w:r>
        <w:rPr>
          <w:rFonts w:hint="eastAsia" w:ascii="宋体" w:hAnsi="宋体" w:eastAsia="宋体" w:cs="宋体"/>
          <w:color w:val="000000" w:themeColor="text1"/>
          <w:szCs w:val="21"/>
        </w:rPr>
        <w:t>9. 施工现场配合服务</w:t>
      </w:r>
      <w:bookmarkEnd w:id="535"/>
      <w:bookmarkEnd w:id="536"/>
      <w:bookmarkEnd w:id="537"/>
    </w:p>
    <w:p w14:paraId="3B1651AE">
      <w:pPr>
        <w:spacing w:line="500" w:lineRule="exact"/>
        <w:ind w:firstLine="315" w:firstLineChars="150"/>
        <w:jc w:val="left"/>
        <w:rPr>
          <w:rFonts w:ascii="宋体" w:hAnsi="宋体" w:eastAsia="宋体" w:cs="宋体"/>
          <w:color w:val="000000" w:themeColor="text1"/>
          <w:szCs w:val="21"/>
          <w:u w:val="single"/>
        </w:rPr>
      </w:pPr>
      <w:r>
        <w:rPr>
          <w:rFonts w:hint="eastAsia" w:ascii="宋体" w:hAnsi="宋体" w:eastAsia="宋体" w:cs="宋体"/>
          <w:color w:val="000000" w:themeColor="text1"/>
          <w:szCs w:val="21"/>
        </w:rPr>
        <w:t>9.1 发包人为设计人派赴现场的工作人员提供便利条件的内容包括：</w:t>
      </w:r>
      <w:r>
        <w:rPr>
          <w:rFonts w:hint="eastAsia" w:ascii="宋体" w:hAnsi="宋体" w:eastAsia="宋体" w:cs="宋体"/>
          <w:color w:val="000000" w:themeColor="text1"/>
          <w:szCs w:val="21"/>
          <w:u w:val="single"/>
        </w:rPr>
        <w:t xml:space="preserve">  无  </w:t>
      </w:r>
      <w:r>
        <w:rPr>
          <w:rFonts w:hint="eastAsia" w:ascii="宋体" w:hAnsi="宋体" w:eastAsia="宋体" w:cs="宋体"/>
          <w:color w:val="000000" w:themeColor="text1"/>
          <w:szCs w:val="21"/>
        </w:rPr>
        <w:t>。</w:t>
      </w:r>
    </w:p>
    <w:p w14:paraId="7CB5FC05">
      <w:pPr>
        <w:spacing w:line="500" w:lineRule="exact"/>
        <w:ind w:firstLine="315" w:firstLineChars="150"/>
        <w:jc w:val="left"/>
        <w:rPr>
          <w:rFonts w:ascii="宋体" w:hAnsi="宋体" w:eastAsia="宋体" w:cs="宋体"/>
          <w:color w:val="000000" w:themeColor="text1"/>
          <w:szCs w:val="21"/>
        </w:rPr>
      </w:pPr>
      <w:r>
        <w:rPr>
          <w:rFonts w:hint="eastAsia" w:ascii="宋体" w:hAnsi="宋体" w:eastAsia="宋体" w:cs="宋体"/>
          <w:color w:val="000000" w:themeColor="text1"/>
          <w:szCs w:val="21"/>
        </w:rPr>
        <w:t>9.2 设计人应当在交付施工图设计文件并经审查合格后</w:t>
      </w:r>
      <w:r>
        <w:rPr>
          <w:rFonts w:hint="eastAsia" w:ascii="宋体" w:hAnsi="宋体" w:eastAsia="宋体" w:cs="宋体"/>
          <w:color w:val="000000" w:themeColor="text1"/>
          <w:szCs w:val="21"/>
          <w:u w:val="single"/>
        </w:rPr>
        <w:t xml:space="preserve">  2日   </w:t>
      </w:r>
      <w:r>
        <w:rPr>
          <w:rFonts w:hint="eastAsia" w:ascii="宋体" w:hAnsi="宋体" w:eastAsia="宋体" w:cs="宋体"/>
          <w:color w:val="000000" w:themeColor="text1"/>
          <w:szCs w:val="21"/>
        </w:rPr>
        <w:t>时间内开始提供施工现场配合服务。设计人自行管理己方工作人员，自担用工风险，在合同期限内设计人工作人员如出现人身安全、生产事故、侵权行为等民、行、刑事案件的，由设计人自行承担，与发包人无关。</w:t>
      </w:r>
    </w:p>
    <w:p w14:paraId="05B40C8B">
      <w:pPr>
        <w:spacing w:line="500" w:lineRule="exact"/>
        <w:ind w:firstLine="315" w:firstLineChars="150"/>
        <w:jc w:val="left"/>
        <w:rPr>
          <w:rFonts w:ascii="宋体" w:hAnsi="宋体" w:eastAsia="宋体" w:cs="宋体"/>
          <w:color w:val="000000" w:themeColor="text1"/>
          <w:szCs w:val="21"/>
        </w:rPr>
      </w:pPr>
      <w:r>
        <w:rPr>
          <w:rFonts w:hint="eastAsia" w:ascii="宋体" w:hAnsi="宋体" w:eastAsia="宋体" w:cs="宋体"/>
          <w:color w:val="000000" w:themeColor="text1"/>
          <w:szCs w:val="21"/>
        </w:rPr>
        <w:t>9.3 设计人交付设计资料及文件后，负责向发包人及施工单位进行设计交底、图纸会审、处理有关设计问题和参加竣工验收。进行上述配合服务过程中，发包人有权指定必要的专业设计人员提供驻场服务，设计人拒不配合的，按本协议专用条款14.2条设计人逾期提供设计文件处理。</w:t>
      </w:r>
    </w:p>
    <w:p w14:paraId="4B88D896">
      <w:pPr>
        <w:spacing w:line="500" w:lineRule="exact"/>
        <w:ind w:firstLine="315" w:firstLineChars="150"/>
        <w:jc w:val="left"/>
        <w:rPr>
          <w:rFonts w:ascii="宋体" w:hAnsi="宋体" w:eastAsia="宋体" w:cs="宋体"/>
          <w:color w:val="000000" w:themeColor="text1"/>
          <w:szCs w:val="21"/>
        </w:rPr>
      </w:pPr>
      <w:r>
        <w:rPr>
          <w:rFonts w:hint="eastAsia" w:ascii="宋体" w:hAnsi="宋体" w:eastAsia="宋体" w:cs="宋体"/>
          <w:color w:val="000000" w:themeColor="text1"/>
          <w:szCs w:val="21"/>
        </w:rPr>
        <w:t>9.4发包人委托设计配合引进项目的设计任务，从询价、对外谈判、国内外技术考察直至建成投产的各个阶段，承担有关设计任务的设计人应当无条件配合参加。</w:t>
      </w:r>
    </w:p>
    <w:p w14:paraId="17686799">
      <w:pPr>
        <w:keepNext/>
        <w:keepLines/>
        <w:spacing w:before="120" w:after="120" w:line="500" w:lineRule="exact"/>
        <w:outlineLvl w:val="1"/>
        <w:rPr>
          <w:rFonts w:ascii="宋体" w:hAnsi="宋体" w:eastAsia="宋体" w:cs="宋体"/>
          <w:bCs/>
          <w:color w:val="000000" w:themeColor="text1"/>
          <w:szCs w:val="21"/>
        </w:rPr>
      </w:pPr>
      <w:bookmarkStart w:id="538" w:name="_Toc9787"/>
      <w:bookmarkStart w:id="539" w:name="_Toc15408"/>
      <w:bookmarkStart w:id="540" w:name="_Toc185602322"/>
      <w:bookmarkStart w:id="541" w:name="_Toc21379"/>
      <w:r>
        <w:rPr>
          <w:rFonts w:hint="eastAsia" w:ascii="宋体" w:hAnsi="宋体" w:eastAsia="宋体" w:cs="宋体"/>
          <w:bCs/>
          <w:color w:val="000000" w:themeColor="text1"/>
          <w:szCs w:val="21"/>
        </w:rPr>
        <w:t>10. 合同价款与支付</w:t>
      </w:r>
      <w:bookmarkEnd w:id="538"/>
      <w:bookmarkEnd w:id="539"/>
      <w:bookmarkEnd w:id="540"/>
      <w:bookmarkEnd w:id="541"/>
    </w:p>
    <w:p w14:paraId="584B28A4">
      <w:pPr>
        <w:spacing w:before="120" w:after="120" w:line="500" w:lineRule="exact"/>
        <w:ind w:firstLine="420" w:firstLineChars="200"/>
        <w:outlineLvl w:val="2"/>
        <w:rPr>
          <w:rFonts w:ascii="宋体" w:hAnsi="宋体" w:eastAsia="宋体" w:cs="宋体"/>
          <w:color w:val="000000" w:themeColor="text1"/>
          <w:szCs w:val="21"/>
        </w:rPr>
      </w:pPr>
      <w:bookmarkStart w:id="542" w:name="_Toc185602323"/>
      <w:bookmarkStart w:id="543" w:name="_Toc18832"/>
      <w:bookmarkStart w:id="544" w:name="_Toc22392"/>
      <w:r>
        <w:rPr>
          <w:rFonts w:hint="eastAsia" w:ascii="宋体" w:hAnsi="宋体" w:eastAsia="宋体" w:cs="宋体"/>
          <w:color w:val="000000" w:themeColor="text1"/>
          <w:szCs w:val="21"/>
        </w:rPr>
        <w:t>10.2 合同价格形式</w:t>
      </w:r>
      <w:bookmarkEnd w:id="542"/>
      <w:bookmarkEnd w:id="543"/>
      <w:bookmarkEnd w:id="544"/>
    </w:p>
    <w:p w14:paraId="495837AC">
      <w:pPr>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（1）单价合同</w:t>
      </w:r>
    </w:p>
    <w:p w14:paraId="5D653715">
      <w:pPr>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单价包含的风险范围：</w:t>
      </w:r>
      <w:r>
        <w:rPr>
          <w:rFonts w:hint="eastAsia" w:ascii="宋体" w:hAnsi="宋体" w:eastAsia="宋体" w:cs="宋体"/>
          <w:color w:val="000000" w:themeColor="text1"/>
          <w:szCs w:val="21"/>
          <w:u w:val="single"/>
        </w:rPr>
        <w:t xml:space="preserve">              /              </w:t>
      </w:r>
      <w:r>
        <w:rPr>
          <w:rFonts w:hint="eastAsia" w:ascii="宋体" w:hAnsi="宋体" w:eastAsia="宋体" w:cs="宋体"/>
          <w:color w:val="000000" w:themeColor="text1"/>
          <w:szCs w:val="21"/>
        </w:rPr>
        <w:t>。</w:t>
      </w:r>
    </w:p>
    <w:p w14:paraId="26124ECE">
      <w:pPr>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风险费用的计算方法：</w:t>
      </w:r>
      <w:r>
        <w:rPr>
          <w:rFonts w:hint="eastAsia" w:ascii="宋体" w:hAnsi="宋体" w:eastAsia="宋体" w:cs="宋体"/>
          <w:color w:val="000000" w:themeColor="text1"/>
          <w:szCs w:val="21"/>
          <w:u w:val="single"/>
        </w:rPr>
        <w:t xml:space="preserve">               /             </w:t>
      </w:r>
      <w:r>
        <w:rPr>
          <w:rFonts w:hint="eastAsia" w:ascii="宋体" w:hAnsi="宋体" w:eastAsia="宋体" w:cs="宋体"/>
          <w:color w:val="000000" w:themeColor="text1"/>
          <w:szCs w:val="21"/>
        </w:rPr>
        <w:t>。</w:t>
      </w:r>
    </w:p>
    <w:p w14:paraId="70B3BE74">
      <w:pPr>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风险范围以外合同价格的调整方法：</w:t>
      </w:r>
      <w:r>
        <w:rPr>
          <w:rFonts w:hint="eastAsia" w:ascii="宋体" w:hAnsi="宋体" w:eastAsia="宋体" w:cs="宋体"/>
          <w:color w:val="000000" w:themeColor="text1"/>
          <w:szCs w:val="21"/>
          <w:u w:val="single"/>
        </w:rPr>
        <w:t xml:space="preserve">         /       </w:t>
      </w:r>
      <w:r>
        <w:rPr>
          <w:rFonts w:hint="eastAsia" w:ascii="宋体" w:hAnsi="宋体" w:eastAsia="宋体" w:cs="宋体"/>
          <w:color w:val="000000" w:themeColor="text1"/>
          <w:szCs w:val="21"/>
        </w:rPr>
        <w:t>。</w:t>
      </w:r>
    </w:p>
    <w:p w14:paraId="096F9CA0">
      <w:pPr>
        <w:autoSpaceDE w:val="0"/>
        <w:autoSpaceDN w:val="0"/>
        <w:adjustRightInd w:val="0"/>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（2）总价合同</w:t>
      </w:r>
    </w:p>
    <w:p w14:paraId="0A29AE38">
      <w:pPr>
        <w:autoSpaceDE w:val="0"/>
        <w:autoSpaceDN w:val="0"/>
        <w:adjustRightInd w:val="0"/>
        <w:spacing w:line="500" w:lineRule="exact"/>
        <w:ind w:firstLine="420" w:firstLineChars="200"/>
        <w:jc w:val="left"/>
        <w:rPr>
          <w:rFonts w:ascii="宋体" w:hAnsi="宋体" w:eastAsia="宋体" w:cs="宋体"/>
          <w:color w:val="000000" w:themeColor="text1"/>
          <w:szCs w:val="21"/>
          <w:u w:val="single"/>
        </w:rPr>
      </w:pPr>
      <w:r>
        <w:rPr>
          <w:rFonts w:hint="eastAsia" w:ascii="宋体" w:hAnsi="宋体" w:eastAsia="宋体" w:cs="宋体"/>
          <w:color w:val="000000" w:themeColor="text1"/>
          <w:szCs w:val="21"/>
        </w:rPr>
        <w:t>总价包含的风险范围：</w:t>
      </w:r>
      <w:r>
        <w:rPr>
          <w:rFonts w:hint="eastAsia" w:ascii="宋体" w:hAnsi="宋体" w:eastAsia="宋体" w:cs="宋体"/>
          <w:color w:val="000000" w:themeColor="text1"/>
          <w:szCs w:val="21"/>
          <w:u w:val="single"/>
        </w:rPr>
        <w:t>①因总价未按特征描述的内容进行组价的，应视为设计人的风险②政策风险,设计人需承担因国家政策调整及相关法律法规、规范等变更导致的设计成本增加的风险；③规划变更、设计变更风险,设计人需承担因变更导致的成本增加的风险；④工期延误风险,设计人需承担因工期延误所产生的风险。除合同约定的可调整的风险费除外，本项目设计内容范围内的约定的风险，已包含在签约合同价中，无需再计算</w:t>
      </w:r>
      <w:r>
        <w:rPr>
          <w:rFonts w:hint="eastAsia" w:ascii="宋体" w:hAnsi="宋体" w:eastAsia="宋体" w:cs="宋体"/>
          <w:color w:val="000000" w:themeColor="text1"/>
          <w:szCs w:val="21"/>
        </w:rPr>
        <w:t>。</w:t>
      </w:r>
    </w:p>
    <w:p w14:paraId="369E741B">
      <w:pPr>
        <w:autoSpaceDE w:val="0"/>
        <w:autoSpaceDN w:val="0"/>
        <w:adjustRightInd w:val="0"/>
        <w:spacing w:line="500" w:lineRule="exact"/>
        <w:ind w:firstLine="420" w:firstLineChars="200"/>
        <w:jc w:val="left"/>
        <w:rPr>
          <w:rFonts w:ascii="宋体" w:hAnsi="宋体" w:eastAsia="宋体" w:cs="宋体"/>
          <w:color w:val="000000" w:themeColor="text1"/>
          <w:szCs w:val="21"/>
          <w:u w:val="single"/>
        </w:rPr>
      </w:pPr>
      <w:r>
        <w:rPr>
          <w:rFonts w:hint="eastAsia" w:ascii="宋体" w:hAnsi="宋体" w:eastAsia="宋体" w:cs="宋体"/>
          <w:color w:val="000000" w:themeColor="text1"/>
          <w:szCs w:val="21"/>
        </w:rPr>
        <w:t>风险费用的计算方法：</w:t>
      </w:r>
      <w:r>
        <w:rPr>
          <w:rFonts w:hint="eastAsia" w:ascii="宋体" w:hAnsi="宋体" w:eastAsia="宋体" w:cs="宋体"/>
          <w:color w:val="000000" w:themeColor="text1"/>
          <w:szCs w:val="21"/>
          <w:u w:val="single"/>
        </w:rPr>
        <w:t xml:space="preserve">       /       </w:t>
      </w:r>
      <w:r>
        <w:rPr>
          <w:rFonts w:hint="eastAsia" w:ascii="宋体" w:hAnsi="宋体" w:eastAsia="宋体" w:cs="宋体"/>
          <w:color w:val="000000" w:themeColor="text1"/>
          <w:szCs w:val="21"/>
        </w:rPr>
        <w:t>。</w:t>
      </w:r>
    </w:p>
    <w:p w14:paraId="730B8EC4">
      <w:pPr>
        <w:autoSpaceDE w:val="0"/>
        <w:autoSpaceDN w:val="0"/>
        <w:adjustRightInd w:val="0"/>
        <w:spacing w:line="500" w:lineRule="exact"/>
        <w:ind w:firstLine="420" w:firstLineChars="200"/>
        <w:jc w:val="left"/>
        <w:rPr>
          <w:rFonts w:ascii="宋体" w:hAnsi="宋体" w:eastAsia="宋体" w:cs="宋体"/>
          <w:color w:val="000000" w:themeColor="text1"/>
          <w:szCs w:val="21"/>
          <w:u w:val="single"/>
        </w:rPr>
      </w:pPr>
      <w:r>
        <w:rPr>
          <w:rFonts w:hint="eastAsia" w:ascii="宋体" w:hAnsi="宋体" w:eastAsia="宋体" w:cs="宋体"/>
          <w:color w:val="000000" w:themeColor="text1"/>
          <w:szCs w:val="21"/>
        </w:rPr>
        <w:t>风险范围以外合同价格的调整方法：</w:t>
      </w:r>
      <w:r>
        <w:rPr>
          <w:rFonts w:hint="eastAsia" w:ascii="宋体" w:hAnsi="宋体" w:eastAsia="宋体" w:cs="宋体"/>
          <w:color w:val="000000" w:themeColor="text1"/>
          <w:szCs w:val="21"/>
          <w:u w:val="single"/>
        </w:rPr>
        <w:t xml:space="preserve">         /         </w:t>
      </w:r>
      <w:r>
        <w:rPr>
          <w:rFonts w:hint="eastAsia" w:ascii="宋体" w:hAnsi="宋体" w:eastAsia="宋体" w:cs="宋体"/>
          <w:color w:val="000000" w:themeColor="text1"/>
          <w:szCs w:val="21"/>
        </w:rPr>
        <w:t>。</w:t>
      </w:r>
    </w:p>
    <w:p w14:paraId="334110FF">
      <w:pPr>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（3）其他价格形式：</w:t>
      </w:r>
      <w:r>
        <w:rPr>
          <w:rFonts w:hint="eastAsia" w:ascii="宋体" w:hAnsi="宋体" w:eastAsia="宋体" w:cs="宋体"/>
          <w:color w:val="000000" w:themeColor="text1"/>
          <w:szCs w:val="21"/>
          <w:u w:val="single"/>
        </w:rPr>
        <w:t xml:space="preserve">             /                  </w:t>
      </w:r>
      <w:r>
        <w:rPr>
          <w:rFonts w:hint="eastAsia" w:ascii="宋体" w:hAnsi="宋体" w:eastAsia="宋体" w:cs="宋体"/>
          <w:color w:val="000000" w:themeColor="text1"/>
          <w:szCs w:val="21"/>
        </w:rPr>
        <w:t xml:space="preserve">。  </w:t>
      </w:r>
    </w:p>
    <w:p w14:paraId="7403440A">
      <w:pPr>
        <w:spacing w:before="120" w:after="120"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bCs/>
          <w:color w:val="000000" w:themeColor="text1"/>
          <w:szCs w:val="21"/>
        </w:rPr>
        <w:t>10.3 定金或预付款</w:t>
      </w:r>
    </w:p>
    <w:p w14:paraId="3B099DDE">
      <w:pPr>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10.3.1 定金或预付款的比例</w:t>
      </w:r>
    </w:p>
    <w:p w14:paraId="3ADDE6A2">
      <w:pPr>
        <w:spacing w:line="500" w:lineRule="exact"/>
        <w:ind w:firstLine="600"/>
        <w:jc w:val="left"/>
        <w:rPr>
          <w:rFonts w:ascii="宋体" w:hAnsi="宋体" w:eastAsia="宋体" w:cs="宋体"/>
          <w:color w:val="000000" w:themeColor="text1"/>
          <w:szCs w:val="21"/>
        </w:rPr>
      </w:pPr>
      <w:r>
        <w:rPr>
          <w:rFonts w:hint="eastAsia" w:ascii="宋体" w:hAnsi="宋体" w:eastAsia="宋体" w:cs="宋体"/>
          <w:color w:val="000000" w:themeColor="text1"/>
          <w:szCs w:val="21"/>
        </w:rPr>
        <w:t>预付款的比例</w:t>
      </w:r>
      <w:r>
        <w:rPr>
          <w:rFonts w:hint="eastAsia" w:ascii="宋体" w:hAnsi="宋体" w:eastAsia="宋体" w:cs="宋体"/>
          <w:color w:val="000000" w:themeColor="text1"/>
          <w:szCs w:val="21"/>
          <w:u w:val="single"/>
        </w:rPr>
        <w:t xml:space="preserve">  /  </w:t>
      </w:r>
      <w:r>
        <w:rPr>
          <w:rFonts w:hint="eastAsia" w:ascii="宋体" w:hAnsi="宋体" w:eastAsia="宋体" w:cs="宋体"/>
          <w:color w:val="000000" w:themeColor="text1"/>
          <w:szCs w:val="21"/>
        </w:rPr>
        <w:t>。</w:t>
      </w:r>
    </w:p>
    <w:p w14:paraId="665B1066">
      <w:pPr>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10.3.2 定金或预付款的支付</w:t>
      </w:r>
    </w:p>
    <w:p w14:paraId="6A15B25A">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szCs w:val="21"/>
        </w:rPr>
        <w:t>定金或预付款的支付时间：</w:t>
      </w:r>
      <w:r>
        <w:rPr>
          <w:rFonts w:hint="eastAsia" w:ascii="宋体" w:hAnsi="宋体" w:eastAsia="宋体" w:cs="宋体"/>
          <w:color w:val="000000" w:themeColor="text1"/>
          <w:szCs w:val="21"/>
          <w:u w:val="single"/>
        </w:rPr>
        <w:t xml:space="preserve">   /   </w:t>
      </w:r>
      <w:r>
        <w:rPr>
          <w:rFonts w:hint="eastAsia" w:ascii="宋体" w:hAnsi="宋体" w:eastAsia="宋体" w:cs="宋体"/>
          <w:color w:val="000000" w:themeColor="text1"/>
          <w:szCs w:val="21"/>
        </w:rPr>
        <w:t>，但</w:t>
      </w:r>
      <w:r>
        <w:rPr>
          <w:rFonts w:hint="eastAsia" w:ascii="宋体" w:hAnsi="宋体" w:eastAsia="宋体" w:cs="宋体"/>
          <w:color w:val="000000" w:themeColor="text1"/>
          <w:kern w:val="0"/>
          <w:szCs w:val="21"/>
        </w:rPr>
        <w:t>最迟应在开始设计通知载明的开始设计日期</w:t>
      </w:r>
      <w:r>
        <w:rPr>
          <w:rFonts w:hint="eastAsia" w:ascii="宋体" w:hAnsi="宋体" w:eastAsia="宋体" w:cs="宋体"/>
          <w:color w:val="000000" w:themeColor="text1"/>
          <w:kern w:val="0"/>
          <w:szCs w:val="21"/>
          <w:u w:val="single"/>
        </w:rPr>
        <w:t xml:space="preserve">  /  </w:t>
      </w:r>
      <w:r>
        <w:rPr>
          <w:rFonts w:hint="eastAsia" w:ascii="宋体" w:hAnsi="宋体" w:eastAsia="宋体" w:cs="宋体"/>
          <w:color w:val="000000" w:themeColor="text1"/>
          <w:kern w:val="0"/>
          <w:szCs w:val="21"/>
        </w:rPr>
        <w:t>天前支付。</w:t>
      </w:r>
    </w:p>
    <w:p w14:paraId="4A6303F9">
      <w:pPr>
        <w:spacing w:line="500" w:lineRule="exact"/>
        <w:ind w:firstLine="420" w:firstLineChars="200"/>
        <w:jc w:val="left"/>
        <w:outlineLvl w:val="2"/>
        <w:rPr>
          <w:rFonts w:ascii="宋体" w:hAnsi="宋体" w:eastAsia="宋体" w:cs="宋体"/>
          <w:color w:val="000000" w:themeColor="text1"/>
          <w:kern w:val="0"/>
          <w:szCs w:val="21"/>
        </w:rPr>
      </w:pPr>
      <w:bookmarkStart w:id="545" w:name="_Toc7621"/>
      <w:bookmarkStart w:id="546" w:name="_Toc185602324"/>
      <w:bookmarkStart w:id="547" w:name="_Toc1913"/>
      <w:r>
        <w:rPr>
          <w:rFonts w:hint="eastAsia" w:ascii="宋体" w:hAnsi="宋体" w:eastAsia="宋体" w:cs="宋体"/>
          <w:color w:val="000000" w:themeColor="text1"/>
          <w:kern w:val="0"/>
          <w:szCs w:val="21"/>
        </w:rPr>
        <w:t>10.5.3 设计费付款方式</w:t>
      </w:r>
      <w:bookmarkEnd w:id="545"/>
      <w:bookmarkEnd w:id="546"/>
      <w:bookmarkEnd w:id="547"/>
    </w:p>
    <w:p w14:paraId="328FD83B">
      <w:pPr>
        <w:adjustRightInd w:val="0"/>
        <w:spacing w:after="60" w:line="360" w:lineRule="atLeast"/>
        <w:ind w:left="63" w:leftChars="30" w:right="63" w:rightChars="30" w:firstLine="420" w:firstLineChars="200"/>
        <w:textAlignment w:val="baseline"/>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本项目的设计费为人民币：</w:t>
      </w:r>
      <w:bookmarkStart w:id="548" w:name="OLE_LINK3"/>
      <w:r>
        <w:rPr>
          <w:rFonts w:hint="eastAsia" w:ascii="宋体" w:hAnsi="宋体" w:eastAsia="宋体" w:cs="宋体"/>
          <w:color w:val="000000" w:themeColor="text1"/>
          <w:kern w:val="0"/>
          <w:szCs w:val="21"/>
          <w:u w:val="single"/>
        </w:rPr>
        <w:t xml:space="preserve">     元</w:t>
      </w:r>
      <w:bookmarkEnd w:id="548"/>
      <w:r>
        <w:rPr>
          <w:rFonts w:hint="eastAsia" w:ascii="宋体" w:hAnsi="宋体" w:eastAsia="宋体" w:cs="宋体"/>
          <w:color w:val="000000" w:themeColor="text1"/>
          <w:kern w:val="0"/>
          <w:szCs w:val="21"/>
          <w:u w:val="single"/>
        </w:rPr>
        <w:t>（ 大写：    元整）</w:t>
      </w:r>
      <w:r>
        <w:rPr>
          <w:rFonts w:hint="eastAsia" w:ascii="宋体" w:hAnsi="宋体" w:eastAsia="宋体" w:cs="宋体"/>
          <w:color w:val="000000" w:themeColor="text1"/>
          <w:kern w:val="0"/>
          <w:szCs w:val="21"/>
        </w:rPr>
        <w:t>。此设计费含税及设计、出图、配合交底、指导、现场服务工作等所有相关费用，含正版版权使用权以及设计人为本合同项目所采用的国家或地方标准图的采购费用，</w:t>
      </w:r>
      <w:r>
        <w:rPr>
          <w:rFonts w:hint="eastAsia" w:ascii="Times New Roman" w:hAnsi="Times New Roman" w:eastAsia="宋体" w:cs="Times New Roman"/>
          <w:color w:val="000000" w:themeColor="text1"/>
        </w:rPr>
        <w:t>发包人需要设计人的设计人员配合加工定货时，所需要配合费用。</w:t>
      </w:r>
      <w:r>
        <w:rPr>
          <w:rFonts w:hint="eastAsia" w:ascii="宋体" w:hAnsi="宋体" w:eastAsia="宋体" w:cs="宋体"/>
          <w:color w:val="000000" w:themeColor="text1"/>
          <w:kern w:val="0"/>
          <w:szCs w:val="21"/>
        </w:rPr>
        <w:t>设计人应当确保审图一次性通过，如需二次及以上审图，设计人承担全部审图费用。</w:t>
      </w:r>
    </w:p>
    <w:p w14:paraId="223A31A6">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xml:space="preserve"> </w:t>
      </w:r>
      <w:r>
        <w:rPr>
          <w:rFonts w:hint="eastAsia" w:ascii="宋体" w:hAnsi="宋体" w:eastAsia="宋体" w:cs="宋体"/>
          <w:color w:val="000000" w:themeColor="text1"/>
          <w:kern w:val="0"/>
          <w:szCs w:val="21"/>
          <w:u w:val="single"/>
        </w:rPr>
        <w:t>合同签订后支付合同额的35%，施工图审查合格后，支付合同额的55%；项目竣工验收合格后，支付剩余费用</w:t>
      </w:r>
      <w:r>
        <w:rPr>
          <w:rFonts w:hint="eastAsia" w:ascii="宋体" w:hAnsi="宋体" w:eastAsia="宋体" w:cs="宋体"/>
          <w:color w:val="000000" w:themeColor="text1"/>
          <w:kern w:val="0"/>
          <w:szCs w:val="21"/>
        </w:rPr>
        <w:t>。设计人提供符合发包人财务做账需求的全额增值税发票，经过发包人财务部门审批后进行支付，否则发包人有权拒付款项且不承担违约责任。</w:t>
      </w:r>
    </w:p>
    <w:p w14:paraId="77FD453E">
      <w:pPr>
        <w:spacing w:before="120" w:after="120" w:line="500" w:lineRule="exact"/>
        <w:jc w:val="left"/>
        <w:outlineLvl w:val="1"/>
        <w:rPr>
          <w:rFonts w:ascii="宋体" w:hAnsi="宋体" w:eastAsia="宋体" w:cs="宋体"/>
          <w:color w:val="000000" w:themeColor="text1"/>
          <w:szCs w:val="21"/>
        </w:rPr>
      </w:pPr>
      <w:bookmarkStart w:id="549" w:name="_Toc185602325"/>
      <w:bookmarkStart w:id="550" w:name="_Toc20996"/>
      <w:bookmarkStart w:id="551" w:name="_Toc6274"/>
      <w:r>
        <w:rPr>
          <w:rFonts w:hint="eastAsia" w:ascii="宋体" w:hAnsi="宋体" w:eastAsia="宋体" w:cs="宋体"/>
          <w:color w:val="000000" w:themeColor="text1"/>
          <w:szCs w:val="21"/>
        </w:rPr>
        <w:t>11. 工程设计变更与索赔</w:t>
      </w:r>
      <w:bookmarkEnd w:id="549"/>
      <w:bookmarkEnd w:id="550"/>
      <w:bookmarkEnd w:id="551"/>
    </w:p>
    <w:p w14:paraId="1F983C5A">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11.5 设计人应于认为有理由提出增加合同价款或延长设计周期的要求事项发生后</w:t>
      </w:r>
      <w:r>
        <w:rPr>
          <w:rFonts w:hint="eastAsia" w:ascii="宋体" w:hAnsi="宋体" w:eastAsia="宋体" w:cs="宋体"/>
          <w:color w:val="000000" w:themeColor="text1"/>
          <w:kern w:val="0"/>
          <w:szCs w:val="21"/>
          <w:u w:val="single"/>
        </w:rPr>
        <w:t xml:space="preserve">  2  </w:t>
      </w:r>
      <w:r>
        <w:rPr>
          <w:rFonts w:hint="eastAsia" w:ascii="宋体" w:hAnsi="宋体" w:eastAsia="宋体" w:cs="宋体"/>
          <w:color w:val="000000" w:themeColor="text1"/>
          <w:kern w:val="0"/>
          <w:szCs w:val="21"/>
        </w:rPr>
        <w:t>天内书面通知发包人。</w:t>
      </w:r>
    </w:p>
    <w:p w14:paraId="25CE8AD3">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设计人应在该事项发生后</w:t>
      </w:r>
      <w:r>
        <w:rPr>
          <w:rFonts w:hint="eastAsia" w:ascii="宋体" w:hAnsi="宋体" w:eastAsia="宋体" w:cs="宋体"/>
          <w:color w:val="000000" w:themeColor="text1"/>
          <w:kern w:val="0"/>
          <w:szCs w:val="21"/>
          <w:u w:val="single"/>
        </w:rPr>
        <w:t xml:space="preserve">  2  </w:t>
      </w:r>
      <w:r>
        <w:rPr>
          <w:rFonts w:hint="eastAsia" w:ascii="宋体" w:hAnsi="宋体" w:eastAsia="宋体" w:cs="宋体"/>
          <w:color w:val="000000" w:themeColor="text1"/>
          <w:kern w:val="0"/>
          <w:szCs w:val="21"/>
        </w:rPr>
        <w:t>天内向发包人提供证明设计人要求的书面声明。</w:t>
      </w:r>
    </w:p>
    <w:p w14:paraId="6253F00E">
      <w:pPr>
        <w:spacing w:line="500" w:lineRule="exact"/>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发包人应在接到设计人书面声明后的</w:t>
      </w:r>
      <w:r>
        <w:rPr>
          <w:rFonts w:hint="eastAsia" w:ascii="宋体" w:hAnsi="宋体" w:eastAsia="宋体" w:cs="宋体"/>
          <w:color w:val="000000" w:themeColor="text1"/>
          <w:kern w:val="0"/>
          <w:szCs w:val="21"/>
          <w:u w:val="single"/>
        </w:rPr>
        <w:t xml:space="preserve">  5  </w:t>
      </w:r>
      <w:r>
        <w:rPr>
          <w:rFonts w:hint="eastAsia" w:ascii="宋体" w:hAnsi="宋体" w:eastAsia="宋体" w:cs="宋体"/>
          <w:color w:val="000000" w:themeColor="text1"/>
          <w:kern w:val="0"/>
          <w:szCs w:val="21"/>
        </w:rPr>
        <w:t>天内，予以书面答复。发包人未书面同意的，设计费不予增加。</w:t>
      </w:r>
    </w:p>
    <w:p w14:paraId="742150C9">
      <w:pPr>
        <w:spacing w:before="120" w:after="120" w:line="500" w:lineRule="exact"/>
        <w:jc w:val="left"/>
        <w:outlineLvl w:val="1"/>
        <w:rPr>
          <w:rFonts w:ascii="宋体" w:hAnsi="宋体" w:eastAsia="宋体" w:cs="宋体"/>
          <w:color w:val="000000" w:themeColor="text1"/>
          <w:szCs w:val="21"/>
        </w:rPr>
      </w:pPr>
      <w:bookmarkStart w:id="552" w:name="_Toc30787"/>
      <w:bookmarkStart w:id="553" w:name="_Toc27720"/>
      <w:bookmarkStart w:id="554" w:name="_Toc185602326"/>
      <w:r>
        <w:rPr>
          <w:rFonts w:hint="eastAsia" w:ascii="宋体" w:hAnsi="宋体" w:eastAsia="宋体" w:cs="宋体"/>
          <w:color w:val="000000" w:themeColor="text1"/>
          <w:szCs w:val="21"/>
        </w:rPr>
        <w:t>12. 专业责任与保险</w:t>
      </w:r>
      <w:bookmarkEnd w:id="552"/>
      <w:bookmarkEnd w:id="553"/>
      <w:bookmarkEnd w:id="554"/>
    </w:p>
    <w:p w14:paraId="08180CC4">
      <w:pPr>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12.2 设计人</w:t>
      </w:r>
      <w:r>
        <w:rPr>
          <w:rFonts w:hint="eastAsia" w:ascii="宋体" w:hAnsi="宋体" w:eastAsia="宋体" w:cs="宋体"/>
          <w:color w:val="000000" w:themeColor="text1"/>
          <w:szCs w:val="21"/>
          <w:u w:val="single"/>
        </w:rPr>
        <w:t xml:space="preserve">  需  </w:t>
      </w:r>
      <w:r>
        <w:rPr>
          <w:rFonts w:hint="eastAsia" w:ascii="宋体" w:hAnsi="宋体" w:eastAsia="宋体" w:cs="宋体"/>
          <w:color w:val="000000" w:themeColor="text1"/>
          <w:szCs w:val="21"/>
        </w:rPr>
        <w:t>（需/不需）有发包人认可的工程设计责任保险。</w:t>
      </w:r>
    </w:p>
    <w:p w14:paraId="0A2B8B8E">
      <w:pPr>
        <w:keepNext/>
        <w:keepLines/>
        <w:spacing w:before="120" w:after="120" w:line="500" w:lineRule="exact"/>
        <w:outlineLvl w:val="1"/>
        <w:rPr>
          <w:rFonts w:ascii="宋体" w:hAnsi="宋体" w:eastAsia="宋体" w:cs="宋体"/>
          <w:bCs/>
          <w:color w:val="000000" w:themeColor="text1"/>
          <w:szCs w:val="21"/>
        </w:rPr>
      </w:pPr>
      <w:bookmarkStart w:id="555" w:name="_Toc24113"/>
      <w:bookmarkStart w:id="556" w:name="_Toc13543"/>
      <w:bookmarkStart w:id="557" w:name="_Toc31697"/>
      <w:bookmarkStart w:id="558" w:name="_Toc185602327"/>
      <w:r>
        <w:rPr>
          <w:rFonts w:hint="eastAsia" w:ascii="宋体" w:hAnsi="宋体" w:eastAsia="宋体" w:cs="宋体"/>
          <w:bCs/>
          <w:color w:val="000000" w:themeColor="text1"/>
          <w:szCs w:val="21"/>
        </w:rPr>
        <w:t>13. 知识产权</w:t>
      </w:r>
      <w:bookmarkEnd w:id="555"/>
      <w:bookmarkEnd w:id="556"/>
      <w:bookmarkEnd w:id="557"/>
      <w:bookmarkEnd w:id="558"/>
    </w:p>
    <w:p w14:paraId="26323EF2">
      <w:pPr>
        <w:spacing w:line="500" w:lineRule="exact"/>
        <w:ind w:firstLine="420" w:firstLineChars="200"/>
        <w:rPr>
          <w:rFonts w:ascii="宋体" w:hAnsi="宋体" w:eastAsia="宋体" w:cs="宋体"/>
          <w:color w:val="000000" w:themeColor="text1"/>
          <w:szCs w:val="21"/>
          <w:u w:val="single"/>
        </w:rPr>
      </w:pPr>
      <w:r>
        <w:rPr>
          <w:rFonts w:hint="eastAsia" w:ascii="宋体" w:hAnsi="宋体" w:eastAsia="宋体" w:cs="宋体"/>
          <w:color w:val="000000" w:themeColor="text1"/>
          <w:szCs w:val="21"/>
        </w:rPr>
        <w:t>13.1 关于发包人提供给设计人的图纸、发包人为实施工程自行编制或委托编制的技术规格以及反映发包人关于合同要求或其他类似性质的文件的著作权的归属：</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归发包人所有</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rPr>
        <w:t>。</w:t>
      </w:r>
    </w:p>
    <w:p w14:paraId="774EB6B3">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关于发包人提供的上述文件的使用限制的要求：</w:t>
      </w:r>
      <w:r>
        <w:rPr>
          <w:rFonts w:hint="eastAsia" w:ascii="宋体" w:hAnsi="宋体" w:eastAsia="宋体" w:cs="宋体"/>
          <w:color w:val="000000" w:themeColor="text1"/>
          <w:szCs w:val="21"/>
          <w:u w:val="single"/>
        </w:rPr>
        <w:t xml:space="preserve">  执行通用条款          </w:t>
      </w:r>
      <w:r>
        <w:rPr>
          <w:rFonts w:hint="eastAsia" w:ascii="宋体" w:hAnsi="宋体" w:eastAsia="宋体" w:cs="宋体"/>
          <w:color w:val="000000" w:themeColor="text1"/>
          <w:szCs w:val="21"/>
        </w:rPr>
        <w:t>。</w:t>
      </w:r>
    </w:p>
    <w:p w14:paraId="4BBDE3B7">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 xml:space="preserve">13.2 关于设计人为实施工程所编制文件的著作权的归属：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归发包人所有</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rPr>
        <w:t>。</w:t>
      </w:r>
    </w:p>
    <w:p w14:paraId="6D6D38A8">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关于设计人提供的上述文件的使用限制的要求：</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执行通用条款</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u w:val="single"/>
        </w:rPr>
        <w:t xml:space="preserve">   </w:t>
      </w:r>
      <w:r>
        <w:rPr>
          <w:rFonts w:hint="eastAsia" w:ascii="MingLiU_HKSCS" w:hAnsi="MingLiU_HKSCS" w:eastAsia="MingLiU_HKSCS" w:cs="MingLiU_HKSCS"/>
          <w:color w:val="000000" w:themeColor="text1"/>
          <w:szCs w:val="21"/>
          <w:u w:val="single"/>
        </w:rPr>
        <w:t xml:space="preserve">  </w:t>
      </w:r>
      <w:r>
        <w:rPr>
          <w:rFonts w:hint="eastAsia" w:ascii="宋体" w:hAnsi="宋体" w:eastAsia="宋体" w:cs="宋体"/>
          <w:color w:val="000000" w:themeColor="text1"/>
          <w:szCs w:val="21"/>
        </w:rPr>
        <w:t>。</w:t>
      </w:r>
    </w:p>
    <w:p w14:paraId="4CDB58B8">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13.5 设计人在设计过程中所采用的专利、专有技术的使用费的承担方式：</w:t>
      </w:r>
      <w:r>
        <w:rPr>
          <w:rFonts w:hint="eastAsia" w:ascii="宋体" w:hAnsi="宋体" w:eastAsia="宋体" w:cs="宋体"/>
          <w:color w:val="000000" w:themeColor="text1"/>
          <w:szCs w:val="21"/>
          <w:u w:val="single"/>
        </w:rPr>
        <w:t xml:space="preserve"> 包含在签约合同价中   </w:t>
      </w:r>
      <w:r>
        <w:rPr>
          <w:rFonts w:hint="eastAsia" w:ascii="宋体" w:hAnsi="宋体" w:eastAsia="宋体" w:cs="宋体"/>
          <w:color w:val="000000" w:themeColor="text1"/>
          <w:kern w:val="0"/>
          <w:szCs w:val="21"/>
        </w:rPr>
        <w:t>。</w:t>
      </w:r>
    </w:p>
    <w:p w14:paraId="3CE54FC5">
      <w:pPr>
        <w:keepNext/>
        <w:keepLines/>
        <w:spacing w:before="120" w:after="120" w:line="500" w:lineRule="exact"/>
        <w:outlineLvl w:val="1"/>
        <w:rPr>
          <w:rFonts w:ascii="宋体" w:hAnsi="宋体" w:eastAsia="宋体" w:cs="宋体"/>
          <w:bCs/>
          <w:color w:val="000000" w:themeColor="text1"/>
          <w:szCs w:val="21"/>
        </w:rPr>
      </w:pPr>
      <w:bookmarkStart w:id="559" w:name="_Toc21816"/>
      <w:bookmarkStart w:id="560" w:name="_Toc13940"/>
      <w:bookmarkStart w:id="561" w:name="_Toc5069"/>
      <w:bookmarkStart w:id="562" w:name="_Toc185602328"/>
      <w:r>
        <w:rPr>
          <w:rFonts w:hint="eastAsia" w:ascii="宋体" w:hAnsi="宋体" w:eastAsia="宋体" w:cs="宋体"/>
          <w:bCs/>
          <w:color w:val="000000" w:themeColor="text1"/>
          <w:szCs w:val="21"/>
        </w:rPr>
        <w:t>14. 违约责任</w:t>
      </w:r>
      <w:bookmarkEnd w:id="559"/>
      <w:bookmarkEnd w:id="560"/>
      <w:bookmarkEnd w:id="561"/>
      <w:bookmarkEnd w:id="562"/>
    </w:p>
    <w:p w14:paraId="4D9A25E3">
      <w:pPr>
        <w:spacing w:before="120" w:after="120" w:line="500" w:lineRule="exact"/>
        <w:ind w:firstLine="420" w:firstLineChars="200"/>
        <w:outlineLvl w:val="2"/>
        <w:rPr>
          <w:rFonts w:ascii="宋体" w:hAnsi="宋体" w:eastAsia="宋体" w:cs="宋体"/>
          <w:color w:val="000000" w:themeColor="text1"/>
          <w:szCs w:val="21"/>
        </w:rPr>
      </w:pPr>
      <w:bookmarkStart w:id="563" w:name="_Toc32281"/>
      <w:bookmarkStart w:id="564" w:name="_Toc3215"/>
      <w:bookmarkStart w:id="565" w:name="_Toc185602329"/>
      <w:r>
        <w:rPr>
          <w:rFonts w:hint="eastAsia" w:ascii="宋体" w:hAnsi="宋体" w:eastAsia="宋体" w:cs="宋体"/>
          <w:color w:val="000000" w:themeColor="text1"/>
          <w:szCs w:val="21"/>
        </w:rPr>
        <w:t>14.1 发包人违约责任</w:t>
      </w:r>
      <w:bookmarkEnd w:id="563"/>
      <w:bookmarkEnd w:id="564"/>
      <w:bookmarkEnd w:id="565"/>
    </w:p>
    <w:p w14:paraId="40121F53">
      <w:pPr>
        <w:numPr>
          <w:ins w:id="0" w:author="guojiahan" w:date=""/>
        </w:num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14.1.1 发包人支付设计人的违约金：</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kern w:val="0"/>
          <w:szCs w:val="21"/>
          <w:u w:val="single"/>
        </w:rPr>
        <w:t xml:space="preserve"> /  </w:t>
      </w:r>
      <w:r>
        <w:rPr>
          <w:rFonts w:hint="eastAsia" w:ascii="宋体" w:hAnsi="宋体" w:eastAsia="宋体" w:cs="宋体"/>
          <w:color w:val="000000" w:themeColor="text1"/>
          <w:szCs w:val="21"/>
        </w:rPr>
        <w:t>。</w:t>
      </w:r>
    </w:p>
    <w:p w14:paraId="49D276DA">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14.1.2 发包人逾期支付设计费的违约金：</w:t>
      </w:r>
      <w:r>
        <w:rPr>
          <w:rFonts w:hint="eastAsia" w:ascii="宋体" w:hAnsi="宋体" w:eastAsia="宋体" w:cs="宋体"/>
          <w:color w:val="000000" w:themeColor="text1"/>
          <w:kern w:val="0"/>
          <w:szCs w:val="21"/>
          <w:u w:val="single"/>
        </w:rPr>
        <w:t xml:space="preserve">   /   </w:t>
      </w:r>
      <w:r>
        <w:rPr>
          <w:rFonts w:hint="eastAsia" w:ascii="宋体" w:hAnsi="宋体" w:eastAsia="宋体" w:cs="宋体"/>
          <w:color w:val="000000" w:themeColor="text1"/>
          <w:szCs w:val="21"/>
        </w:rPr>
        <w:t>。</w:t>
      </w:r>
    </w:p>
    <w:p w14:paraId="3AC8F713">
      <w:pPr>
        <w:spacing w:before="120" w:after="120" w:line="500" w:lineRule="exact"/>
        <w:ind w:firstLine="420" w:firstLineChars="200"/>
        <w:outlineLvl w:val="2"/>
        <w:rPr>
          <w:rFonts w:ascii="宋体" w:hAnsi="宋体" w:eastAsia="宋体" w:cs="宋体"/>
          <w:color w:val="000000" w:themeColor="text1"/>
          <w:szCs w:val="21"/>
        </w:rPr>
      </w:pPr>
      <w:bookmarkStart w:id="566" w:name="_Toc18738"/>
      <w:bookmarkStart w:id="567" w:name="_Toc10799"/>
      <w:bookmarkStart w:id="568" w:name="_Toc185602330"/>
      <w:r>
        <w:rPr>
          <w:rFonts w:hint="eastAsia" w:ascii="宋体" w:hAnsi="宋体" w:eastAsia="宋体" w:cs="宋体"/>
          <w:color w:val="000000" w:themeColor="text1"/>
          <w:szCs w:val="21"/>
        </w:rPr>
        <w:t>14.2 设计人违约责任</w:t>
      </w:r>
      <w:bookmarkEnd w:id="566"/>
      <w:bookmarkEnd w:id="567"/>
      <w:bookmarkEnd w:id="568"/>
    </w:p>
    <w:p w14:paraId="4AD66288">
      <w:pPr>
        <w:numPr>
          <w:ins w:id="1" w:author="guojiahan" w:date=""/>
        </w:num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14.2.1 设计人支付发包人的违约金：</w:t>
      </w:r>
      <w:r>
        <w:rPr>
          <w:rFonts w:hint="eastAsia" w:ascii="宋体" w:hAnsi="宋体" w:eastAsia="宋体" w:cs="宋体"/>
          <w:color w:val="000000" w:themeColor="text1"/>
          <w:szCs w:val="21"/>
          <w:u w:val="single"/>
        </w:rPr>
        <w:t xml:space="preserve"> 合同生效后，设计人因自身原因要求终止或解除合同，设计人应返还发包人已支付的预付款金额，设计人应按合同总金额的30%支付发包人的违约金</w:t>
      </w:r>
      <w:r>
        <w:rPr>
          <w:rFonts w:hint="eastAsia" w:ascii="宋体" w:hAnsi="宋体" w:eastAsia="宋体" w:cs="宋体"/>
          <w:color w:val="000000" w:themeColor="text1"/>
          <w:kern w:val="0"/>
          <w:szCs w:val="21"/>
          <w:u w:val="single"/>
        </w:rPr>
        <w:t xml:space="preserve"> </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w:t>
      </w:r>
    </w:p>
    <w:p w14:paraId="715E4657">
      <w:pPr>
        <w:spacing w:line="500" w:lineRule="exact"/>
        <w:ind w:firstLine="420" w:firstLineChars="200"/>
        <w:jc w:val="left"/>
        <w:rPr>
          <w:rFonts w:ascii="宋体" w:hAnsi="宋体" w:eastAsia="宋体" w:cs="宋体"/>
          <w:color w:val="000000" w:themeColor="text1"/>
          <w:kern w:val="0"/>
          <w:szCs w:val="21"/>
          <w:u w:val="single"/>
        </w:rPr>
      </w:pPr>
      <w:r>
        <w:rPr>
          <w:rFonts w:hint="eastAsia" w:ascii="宋体" w:hAnsi="宋体" w:eastAsia="宋体" w:cs="宋体"/>
          <w:color w:val="000000" w:themeColor="text1"/>
          <w:kern w:val="0"/>
          <w:szCs w:val="21"/>
        </w:rPr>
        <w:t>14.2.2 设计人逾期交付工程设计文件的违约金：</w:t>
      </w:r>
      <w:r>
        <w:rPr>
          <w:rFonts w:hint="eastAsia" w:ascii="宋体" w:hAnsi="宋体" w:eastAsia="宋体" w:cs="宋体"/>
          <w:color w:val="000000" w:themeColor="text1"/>
          <w:kern w:val="0"/>
          <w:szCs w:val="21"/>
          <w:u w:val="single"/>
        </w:rPr>
        <w:t xml:space="preserve"> 因设计人原因不能按期交付工程设计文件，每逾期一天，设计人向发包人支付逾期违约金合同总额的1% （设计人逾期提供现场服务适用）</w:t>
      </w:r>
      <w:r>
        <w:rPr>
          <w:rFonts w:hint="eastAsia" w:ascii="宋体" w:hAnsi="宋体" w:eastAsia="宋体" w:cs="宋体"/>
          <w:color w:val="000000" w:themeColor="text1"/>
          <w:szCs w:val="21"/>
        </w:rPr>
        <w:t>。</w:t>
      </w:r>
    </w:p>
    <w:p w14:paraId="62533793">
      <w:pPr>
        <w:spacing w:line="500" w:lineRule="exact"/>
        <w:ind w:firstLine="420" w:firstLineChars="200"/>
        <w:rPr>
          <w:rFonts w:ascii="宋体" w:hAnsi="宋体" w:eastAsia="宋体" w:cs="宋体"/>
          <w:color w:val="000000" w:themeColor="text1"/>
          <w:kern w:val="0"/>
          <w:szCs w:val="21"/>
          <w:u w:val="single"/>
        </w:rPr>
      </w:pPr>
      <w:r>
        <w:rPr>
          <w:rFonts w:hint="eastAsia" w:ascii="宋体" w:hAnsi="宋体" w:eastAsia="宋体" w:cs="宋体"/>
          <w:color w:val="000000" w:themeColor="text1"/>
          <w:kern w:val="0"/>
          <w:szCs w:val="21"/>
        </w:rPr>
        <w:t>设计人逾期交付工程设计文件的违约金的上限：</w:t>
      </w:r>
      <w:r>
        <w:rPr>
          <w:rFonts w:hint="eastAsia" w:ascii="宋体" w:hAnsi="宋体" w:eastAsia="宋体" w:cs="宋体"/>
          <w:color w:val="000000" w:themeColor="text1"/>
          <w:kern w:val="0"/>
          <w:szCs w:val="21"/>
          <w:u w:val="single"/>
        </w:rPr>
        <w:t xml:space="preserve"> </w:t>
      </w:r>
      <w:r>
        <w:rPr>
          <w:rFonts w:hint="eastAsia" w:ascii="宋体" w:hAnsi="宋体" w:eastAsia="宋体" w:cs="宋体"/>
          <w:color w:val="000000" w:themeColor="text1"/>
          <w:szCs w:val="21"/>
          <w:u w:val="single"/>
        </w:rPr>
        <w:t>逾期违约金金额的最高限额为合同价的10%</w:t>
      </w:r>
      <w:r>
        <w:rPr>
          <w:rFonts w:hint="eastAsia" w:ascii="宋体" w:hAnsi="宋体" w:eastAsia="宋体" w:cs="宋体"/>
          <w:color w:val="000000" w:themeColor="text1"/>
          <w:kern w:val="0"/>
          <w:szCs w:val="21"/>
          <w:u w:val="single"/>
        </w:rPr>
        <w:t xml:space="preserve">，达到逾期违约金的最高限额后，发包人有权解除合同并有权要求设计人按合同总金额的30%承担违约责任，造成发包人损失还应当赔偿。逾期超过10天，发包人有权解除合同并有权要求设计人按合同总金额的30%承担违约责任，造成发包人损失还应当赔偿。设计人退还已收取的全部费用，同时发包人有权无偿使用设计人已交付的设计成果 </w:t>
      </w:r>
      <w:r>
        <w:rPr>
          <w:rFonts w:hint="eastAsia" w:ascii="宋体" w:hAnsi="宋体" w:eastAsia="宋体" w:cs="宋体"/>
          <w:color w:val="000000" w:themeColor="text1"/>
          <w:kern w:val="0"/>
          <w:szCs w:val="21"/>
        </w:rPr>
        <w:t>。</w:t>
      </w:r>
      <w:r>
        <w:rPr>
          <w:rFonts w:hint="eastAsia" w:ascii="宋体" w:hAnsi="宋体" w:eastAsia="宋体" w:cs="宋体"/>
          <w:color w:val="000000" w:themeColor="text1"/>
          <w:szCs w:val="21"/>
        </w:rPr>
        <w:t xml:space="preserve">    </w:t>
      </w:r>
    </w:p>
    <w:p w14:paraId="43C097D5">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14.2.3 设计人设计文件不合格的损失赔偿金的上限：</w:t>
      </w:r>
      <w:r>
        <w:rPr>
          <w:rFonts w:hint="eastAsia" w:ascii="宋体" w:hAnsi="宋体" w:eastAsia="宋体" w:cs="宋体"/>
          <w:color w:val="000000" w:themeColor="text1"/>
          <w:szCs w:val="21"/>
          <w:u w:val="single"/>
        </w:rPr>
        <w:t xml:space="preserve"> 由于设计人对设计资料文件出现的遗漏或错误，设计人负责修改或补充。由于设计人员错误造成工程质量事故损失，设计人除负责采取补救措施外，应免收受损失部分的设计费。损失严重的，设计人向发包人支付合同总额30%的违约金，违约金不足以弥补发包方损失的，以发包方损失为准进行赔偿  </w:t>
      </w:r>
      <w:r>
        <w:rPr>
          <w:rFonts w:hint="eastAsia" w:ascii="宋体" w:hAnsi="宋体" w:eastAsia="宋体" w:cs="宋体"/>
          <w:color w:val="000000" w:themeColor="text1"/>
          <w:szCs w:val="21"/>
        </w:rPr>
        <w:t>。</w:t>
      </w:r>
    </w:p>
    <w:p w14:paraId="724DCCF1">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14.2.4 设计人工程设计文件超出</w:t>
      </w:r>
      <w:r>
        <w:rPr>
          <w:rFonts w:hint="eastAsia" w:ascii="宋体" w:hAnsi="宋体" w:eastAsia="宋体" w:cs="宋体"/>
          <w:color w:val="000000" w:themeColor="text1"/>
          <w:kern w:val="0"/>
          <w:szCs w:val="21"/>
        </w:rPr>
        <w:t>主要技术、经济指标控制值比例</w:t>
      </w:r>
      <w:r>
        <w:rPr>
          <w:rFonts w:hint="eastAsia" w:ascii="宋体" w:hAnsi="宋体" w:eastAsia="宋体" w:cs="宋体"/>
          <w:color w:val="000000" w:themeColor="text1"/>
          <w:szCs w:val="21"/>
        </w:rPr>
        <w:t>的违约责任：</w:t>
      </w:r>
      <w:r>
        <w:rPr>
          <w:rFonts w:hint="eastAsia" w:ascii="宋体" w:hAnsi="宋体" w:eastAsia="宋体" w:cs="宋体"/>
          <w:color w:val="000000" w:themeColor="text1"/>
          <w:szCs w:val="21"/>
          <w:u w:val="single"/>
        </w:rPr>
        <w:t xml:space="preserve"> 发包人有权终止合同，由此产生的一切后果及损失由设计人负责 </w:t>
      </w:r>
      <w:r>
        <w:rPr>
          <w:rFonts w:hint="eastAsia" w:ascii="宋体" w:hAnsi="宋体" w:eastAsia="宋体" w:cs="宋体"/>
          <w:color w:val="000000" w:themeColor="text1"/>
          <w:kern w:val="0"/>
          <w:szCs w:val="21"/>
          <w:u w:val="single"/>
        </w:rPr>
        <w:t xml:space="preserve"> </w:t>
      </w:r>
      <w:r>
        <w:rPr>
          <w:rFonts w:hint="eastAsia" w:ascii="宋体" w:hAnsi="宋体" w:eastAsia="宋体" w:cs="宋体"/>
          <w:color w:val="000000" w:themeColor="text1"/>
          <w:szCs w:val="21"/>
        </w:rPr>
        <w:t>。</w:t>
      </w:r>
    </w:p>
    <w:p w14:paraId="490D8AD8">
      <w:pPr>
        <w:spacing w:line="500" w:lineRule="exact"/>
        <w:ind w:firstLine="420" w:firstLineChars="200"/>
        <w:rPr>
          <w:rFonts w:ascii="宋体" w:hAnsi="宋体" w:eastAsia="宋体" w:cs="宋体"/>
          <w:color w:val="000000" w:themeColor="text1"/>
          <w:kern w:val="0"/>
          <w:szCs w:val="21"/>
          <w:u w:val="single"/>
        </w:rPr>
      </w:pPr>
      <w:r>
        <w:rPr>
          <w:rFonts w:hint="eastAsia" w:ascii="宋体" w:hAnsi="宋体" w:eastAsia="宋体" w:cs="宋体"/>
          <w:color w:val="000000" w:themeColor="text1"/>
          <w:kern w:val="0"/>
          <w:szCs w:val="21"/>
        </w:rPr>
        <w:t>14.2.5 设计人未经发包人同意擅自对工程设计进行分包的违约责任：</w:t>
      </w:r>
      <w:r>
        <w:rPr>
          <w:rFonts w:hint="eastAsia" w:ascii="宋体" w:hAnsi="宋体" w:eastAsia="宋体" w:cs="宋体"/>
          <w:color w:val="000000" w:themeColor="text1"/>
          <w:kern w:val="0"/>
          <w:szCs w:val="21"/>
          <w:u w:val="single"/>
        </w:rPr>
        <w:t xml:space="preserve"> 设计人未经发包人同意擅自对工程设计进行分包，发包人有权单方面解除设计合同，设计人返还已支付设计费用，并向发包人支付违约金合同总额的20%，</w:t>
      </w:r>
      <w:r>
        <w:rPr>
          <w:rFonts w:hint="eastAsia" w:ascii="宋体" w:hAnsi="宋体" w:eastAsia="宋体" w:cs="宋体"/>
          <w:color w:val="000000" w:themeColor="text1"/>
          <w:szCs w:val="21"/>
          <w:u w:val="single"/>
        </w:rPr>
        <w:t>违约金不足以弥补发包方损失的，以发包方损失为准</w:t>
      </w:r>
      <w:r>
        <w:rPr>
          <w:rFonts w:hint="eastAsia" w:ascii="宋体" w:hAnsi="宋体" w:eastAsia="宋体" w:cs="宋体"/>
          <w:color w:val="000000" w:themeColor="text1"/>
          <w:kern w:val="0"/>
          <w:szCs w:val="21"/>
          <w:u w:val="single"/>
        </w:rPr>
        <w:t xml:space="preserve"> </w:t>
      </w:r>
      <w:r>
        <w:rPr>
          <w:rFonts w:hint="eastAsia" w:ascii="宋体" w:hAnsi="宋体" w:eastAsia="宋体" w:cs="宋体"/>
          <w:color w:val="000000" w:themeColor="text1"/>
          <w:kern w:val="0"/>
          <w:szCs w:val="21"/>
        </w:rPr>
        <w:t>。</w:t>
      </w:r>
    </w:p>
    <w:p w14:paraId="6C5643A8">
      <w:pPr>
        <w:keepNext/>
        <w:keepLines/>
        <w:spacing w:before="120" w:after="120" w:line="500" w:lineRule="exact"/>
        <w:outlineLvl w:val="1"/>
        <w:rPr>
          <w:rFonts w:ascii="宋体" w:hAnsi="宋体" w:eastAsia="宋体" w:cs="宋体"/>
          <w:bCs/>
          <w:color w:val="000000" w:themeColor="text1"/>
          <w:szCs w:val="21"/>
        </w:rPr>
      </w:pPr>
      <w:bookmarkStart w:id="569" w:name="_Toc8144"/>
      <w:bookmarkStart w:id="570" w:name="_Toc896"/>
      <w:bookmarkStart w:id="571" w:name="_Toc18091"/>
      <w:bookmarkStart w:id="572" w:name="_Toc185602331"/>
      <w:r>
        <w:rPr>
          <w:rFonts w:hint="eastAsia" w:ascii="宋体" w:hAnsi="宋体" w:eastAsia="宋体" w:cs="宋体"/>
          <w:bCs/>
          <w:color w:val="000000" w:themeColor="text1"/>
          <w:szCs w:val="21"/>
        </w:rPr>
        <w:t>15. 不可抗力</w:t>
      </w:r>
      <w:bookmarkEnd w:id="569"/>
      <w:bookmarkEnd w:id="570"/>
      <w:bookmarkEnd w:id="571"/>
      <w:bookmarkEnd w:id="572"/>
      <w:r>
        <w:rPr>
          <w:rFonts w:hint="eastAsia" w:ascii="宋体" w:hAnsi="宋体" w:eastAsia="宋体" w:cs="宋体"/>
          <w:bCs/>
          <w:color w:val="000000" w:themeColor="text1"/>
          <w:szCs w:val="21"/>
        </w:rPr>
        <w:t xml:space="preserve"> </w:t>
      </w:r>
    </w:p>
    <w:p w14:paraId="7B0D05C9">
      <w:pPr>
        <w:spacing w:before="120" w:after="120"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15.1 不可抗力的确认</w:t>
      </w:r>
    </w:p>
    <w:p w14:paraId="6DD2C5EE">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szCs w:val="21"/>
        </w:rPr>
        <w:t>除通用合同条款约定的不可抗力事件之外，视为不可抗力的其他情形：</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kern w:val="0"/>
          <w:szCs w:val="21"/>
          <w:u w:val="single"/>
        </w:rPr>
        <w:t xml:space="preserve">   执行通用条款     </w:t>
      </w:r>
      <w:r>
        <w:rPr>
          <w:rFonts w:hint="eastAsia" w:ascii="宋体" w:hAnsi="宋体" w:eastAsia="宋体" w:cs="宋体"/>
          <w:color w:val="000000" w:themeColor="text1"/>
          <w:kern w:val="0"/>
          <w:szCs w:val="21"/>
        </w:rPr>
        <w:t>。</w:t>
      </w:r>
    </w:p>
    <w:p w14:paraId="782EF199">
      <w:pPr>
        <w:spacing w:before="120" w:after="120" w:line="500" w:lineRule="exact"/>
        <w:jc w:val="left"/>
        <w:outlineLvl w:val="1"/>
        <w:rPr>
          <w:rFonts w:ascii="宋体" w:hAnsi="宋体" w:eastAsia="宋体" w:cs="宋体"/>
          <w:color w:val="000000" w:themeColor="text1"/>
          <w:kern w:val="0"/>
          <w:szCs w:val="21"/>
        </w:rPr>
      </w:pPr>
      <w:bookmarkStart w:id="573" w:name="_Toc2160"/>
      <w:bookmarkStart w:id="574" w:name="_Toc185602332"/>
      <w:bookmarkStart w:id="575" w:name="_Toc31585"/>
      <w:r>
        <w:rPr>
          <w:rFonts w:hint="eastAsia" w:ascii="宋体" w:hAnsi="宋体" w:eastAsia="宋体" w:cs="宋体"/>
          <w:color w:val="000000" w:themeColor="text1"/>
          <w:szCs w:val="21"/>
        </w:rPr>
        <w:t>16. 合同解除</w:t>
      </w:r>
      <w:bookmarkEnd w:id="573"/>
      <w:bookmarkEnd w:id="574"/>
      <w:bookmarkEnd w:id="575"/>
      <w:r>
        <w:rPr>
          <w:rFonts w:hint="eastAsia" w:ascii="宋体" w:hAnsi="宋体" w:eastAsia="宋体" w:cs="宋体"/>
          <w:color w:val="000000" w:themeColor="text1"/>
          <w:szCs w:val="21"/>
        </w:rPr>
        <w:t xml:space="preserve"> </w:t>
      </w:r>
    </w:p>
    <w:p w14:paraId="5CAEB2E2">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xml:space="preserve">16.2 </w:t>
      </w:r>
      <w:r>
        <w:rPr>
          <w:rFonts w:hint="eastAsia" w:ascii="宋体" w:hAnsi="宋体" w:eastAsia="宋体" w:cs="宋体"/>
          <w:color w:val="000000" w:themeColor="text1"/>
          <w:szCs w:val="21"/>
        </w:rPr>
        <w:t>有下列情形之一的，可以解除合同：</w:t>
      </w:r>
    </w:p>
    <w:p w14:paraId="190DAC40">
      <w:pPr>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（3）暂停设计期限已连续超过</w:t>
      </w:r>
      <w:r>
        <w:rPr>
          <w:rFonts w:hint="eastAsia" w:ascii="宋体" w:hAnsi="宋体" w:eastAsia="宋体" w:cs="宋体"/>
          <w:color w:val="000000" w:themeColor="text1"/>
          <w:kern w:val="0"/>
          <w:szCs w:val="21"/>
          <w:u w:val="single"/>
        </w:rPr>
        <w:t xml:space="preserve">  10     </w:t>
      </w:r>
      <w:r>
        <w:rPr>
          <w:rFonts w:hint="eastAsia" w:ascii="宋体" w:hAnsi="宋体" w:eastAsia="宋体" w:cs="宋体"/>
          <w:color w:val="000000" w:themeColor="text1"/>
          <w:kern w:val="0"/>
          <w:szCs w:val="21"/>
        </w:rPr>
        <w:t>天。</w:t>
      </w:r>
    </w:p>
    <w:p w14:paraId="25F5D41E">
      <w:pPr>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（4）如因政策及政府原因，不可抗力等导致项目取消或合同根本目的不能实现的，发包人有权解除合同，且不承担任何违约责任。发包人解除合同的通知到达设计人时，合同解除。</w:t>
      </w:r>
    </w:p>
    <w:p w14:paraId="73DE5BDE">
      <w:pPr>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（5）如因政策及政府原因，不可抗力等导致部分项目被取消时，发包人有权取消相应的设计任务，并不承担任何违约责任。部分项目取消的，发包人与设计人应当协商确定调减设计费用。</w:t>
      </w:r>
    </w:p>
    <w:p w14:paraId="645DCE40">
      <w:pPr>
        <w:numPr>
          <w:ins w:id="2" w:author="guojiahan" w:date=""/>
        </w:numPr>
        <w:spacing w:line="500" w:lineRule="exact"/>
        <w:ind w:firstLine="420" w:firstLineChars="200"/>
        <w:jc w:val="left"/>
        <w:rPr>
          <w:rFonts w:ascii="宋体" w:hAnsi="宋体" w:eastAsia="宋体" w:cs="宋体"/>
          <w:color w:val="000000" w:themeColor="text1"/>
          <w:kern w:val="0"/>
          <w:szCs w:val="21"/>
          <w:u w:val="single"/>
        </w:rPr>
      </w:pPr>
      <w:r>
        <w:rPr>
          <w:rFonts w:hint="eastAsia" w:ascii="宋体" w:hAnsi="宋体" w:eastAsia="宋体" w:cs="宋体"/>
          <w:color w:val="000000" w:themeColor="text1"/>
          <w:kern w:val="0"/>
          <w:szCs w:val="21"/>
        </w:rPr>
        <w:t xml:space="preserve">16.4 </w:t>
      </w:r>
      <w:r>
        <w:rPr>
          <w:rFonts w:hint="eastAsia" w:ascii="宋体" w:hAnsi="宋体" w:eastAsia="宋体" w:cs="宋体"/>
          <w:color w:val="000000" w:themeColor="text1"/>
          <w:szCs w:val="21"/>
        </w:rPr>
        <w:t>发包人向设计人支付已完工作设计费的期限为</w:t>
      </w:r>
      <w:r>
        <w:rPr>
          <w:rFonts w:hint="eastAsia" w:ascii="宋体" w:hAnsi="宋体" w:eastAsia="宋体" w:cs="宋体"/>
          <w:color w:val="000000" w:themeColor="text1"/>
          <w:szCs w:val="21"/>
          <w:u w:val="single"/>
        </w:rPr>
        <w:t xml:space="preserve">  /   </w:t>
      </w:r>
      <w:r>
        <w:rPr>
          <w:rFonts w:hint="eastAsia" w:ascii="宋体" w:hAnsi="宋体" w:eastAsia="宋体" w:cs="宋体"/>
          <w:color w:val="000000" w:themeColor="text1"/>
          <w:szCs w:val="21"/>
        </w:rPr>
        <w:t>天内。</w:t>
      </w:r>
    </w:p>
    <w:p w14:paraId="3D6DB5B5">
      <w:pPr>
        <w:keepNext/>
        <w:keepLines/>
        <w:spacing w:before="120" w:after="120" w:line="500" w:lineRule="exact"/>
        <w:outlineLvl w:val="1"/>
        <w:rPr>
          <w:rFonts w:ascii="宋体" w:hAnsi="宋体" w:eastAsia="宋体" w:cs="宋体"/>
          <w:bCs/>
          <w:color w:val="000000" w:themeColor="text1"/>
          <w:szCs w:val="21"/>
        </w:rPr>
      </w:pPr>
      <w:bookmarkStart w:id="576" w:name="_Toc32595"/>
      <w:bookmarkStart w:id="577" w:name="_Toc3190"/>
      <w:bookmarkStart w:id="578" w:name="_Toc185602333"/>
      <w:bookmarkStart w:id="579" w:name="_Toc30991"/>
      <w:r>
        <w:rPr>
          <w:rFonts w:hint="eastAsia" w:ascii="宋体" w:hAnsi="宋体" w:eastAsia="宋体" w:cs="宋体"/>
          <w:bCs/>
          <w:color w:val="000000" w:themeColor="text1"/>
          <w:szCs w:val="21"/>
        </w:rPr>
        <w:t>17. 争议解决</w:t>
      </w:r>
      <w:bookmarkEnd w:id="576"/>
      <w:bookmarkEnd w:id="577"/>
      <w:bookmarkEnd w:id="578"/>
      <w:bookmarkEnd w:id="579"/>
    </w:p>
    <w:p w14:paraId="04D74E5D">
      <w:pPr>
        <w:spacing w:before="120" w:after="120"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17.3 争议评审</w:t>
      </w:r>
    </w:p>
    <w:p w14:paraId="0B800CD7">
      <w:pPr>
        <w:spacing w:line="500" w:lineRule="exact"/>
        <w:ind w:left="149" w:leftChars="71" w:firstLine="315" w:firstLineChars="150"/>
        <w:jc w:val="left"/>
        <w:rPr>
          <w:rFonts w:ascii="宋体" w:hAnsi="宋体" w:eastAsia="宋体" w:cs="宋体"/>
          <w:color w:val="000000" w:themeColor="text1"/>
          <w:szCs w:val="21"/>
        </w:rPr>
      </w:pPr>
      <w:r>
        <w:rPr>
          <w:rFonts w:hint="eastAsia" w:ascii="宋体" w:hAnsi="宋体" w:eastAsia="宋体" w:cs="宋体"/>
          <w:color w:val="000000" w:themeColor="text1"/>
          <w:szCs w:val="21"/>
        </w:rPr>
        <w:t>合同当事人是否同意将工程争议提交争议评审小组决定：</w:t>
      </w:r>
      <w:r>
        <w:rPr>
          <w:rFonts w:hint="eastAsia" w:ascii="宋体" w:hAnsi="宋体" w:eastAsia="宋体" w:cs="宋体"/>
          <w:color w:val="000000" w:themeColor="text1"/>
          <w:szCs w:val="21"/>
          <w:u w:val="single"/>
        </w:rPr>
        <w:t xml:space="preserve">  否  </w:t>
      </w:r>
      <w:r>
        <w:rPr>
          <w:rFonts w:hint="eastAsia" w:ascii="宋体" w:hAnsi="宋体" w:eastAsia="宋体" w:cs="宋体"/>
          <w:color w:val="000000" w:themeColor="text1"/>
          <w:szCs w:val="21"/>
        </w:rPr>
        <w:t xml:space="preserve">。  </w:t>
      </w:r>
    </w:p>
    <w:p w14:paraId="2488C873">
      <w:pPr>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17.3.1 争议评审小组的确定</w:t>
      </w:r>
    </w:p>
    <w:p w14:paraId="5A3030A6">
      <w:pPr>
        <w:spacing w:line="500" w:lineRule="exact"/>
        <w:ind w:firstLine="420" w:firstLineChars="200"/>
        <w:jc w:val="left"/>
        <w:rPr>
          <w:rFonts w:ascii="宋体" w:hAnsi="宋体" w:eastAsia="宋体" w:cs="宋体"/>
          <w:color w:val="000000" w:themeColor="text1"/>
          <w:szCs w:val="21"/>
          <w:u w:val="single"/>
        </w:rPr>
      </w:pPr>
      <w:r>
        <w:rPr>
          <w:rFonts w:hint="eastAsia" w:ascii="宋体" w:hAnsi="宋体" w:eastAsia="宋体" w:cs="宋体"/>
          <w:color w:val="000000" w:themeColor="text1"/>
          <w:szCs w:val="21"/>
        </w:rPr>
        <w:t>争议评审小组成员的确定：</w:t>
      </w:r>
      <w:r>
        <w:rPr>
          <w:rFonts w:hint="eastAsia" w:ascii="宋体" w:hAnsi="宋体" w:eastAsia="宋体" w:cs="宋体"/>
          <w:color w:val="000000" w:themeColor="text1"/>
          <w:szCs w:val="21"/>
          <w:u w:val="single"/>
        </w:rPr>
        <w:t xml:space="preserve">       /            </w:t>
      </w:r>
      <w:r>
        <w:rPr>
          <w:rFonts w:hint="eastAsia" w:ascii="宋体" w:hAnsi="宋体" w:eastAsia="宋体" w:cs="宋体"/>
          <w:color w:val="000000" w:themeColor="text1"/>
          <w:szCs w:val="21"/>
        </w:rPr>
        <w:t>。</w:t>
      </w:r>
    </w:p>
    <w:p w14:paraId="7655F82B">
      <w:pPr>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选定争议评审员的期限：</w:t>
      </w:r>
      <w:r>
        <w:rPr>
          <w:rFonts w:hint="eastAsia" w:ascii="宋体" w:hAnsi="宋体" w:eastAsia="宋体" w:cs="宋体"/>
          <w:color w:val="000000" w:themeColor="text1"/>
          <w:szCs w:val="21"/>
          <w:u w:val="single"/>
        </w:rPr>
        <w:t xml:space="preserve">        /             </w:t>
      </w:r>
      <w:r>
        <w:rPr>
          <w:rFonts w:hint="eastAsia" w:ascii="宋体" w:hAnsi="宋体" w:eastAsia="宋体" w:cs="宋体"/>
          <w:color w:val="000000" w:themeColor="text1"/>
          <w:szCs w:val="21"/>
        </w:rPr>
        <w:t>。</w:t>
      </w:r>
    </w:p>
    <w:p w14:paraId="05CC0FE2">
      <w:pPr>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kern w:val="0"/>
          <w:szCs w:val="21"/>
        </w:rPr>
        <w:t>评审所发生的费用</w:t>
      </w:r>
      <w:r>
        <w:rPr>
          <w:rFonts w:hint="eastAsia" w:ascii="宋体" w:hAnsi="宋体" w:eastAsia="宋体" w:cs="宋体"/>
          <w:color w:val="000000" w:themeColor="text1"/>
          <w:szCs w:val="21"/>
        </w:rPr>
        <w:t>承担方式：</w:t>
      </w:r>
      <w:r>
        <w:rPr>
          <w:rFonts w:hint="eastAsia" w:ascii="宋体" w:hAnsi="宋体" w:eastAsia="宋体" w:cs="宋体"/>
          <w:color w:val="000000" w:themeColor="text1"/>
          <w:szCs w:val="21"/>
          <w:u w:val="single"/>
        </w:rPr>
        <w:t xml:space="preserve">          /       </w:t>
      </w:r>
      <w:r>
        <w:rPr>
          <w:rFonts w:hint="eastAsia" w:ascii="宋体" w:hAnsi="宋体" w:eastAsia="宋体" w:cs="宋体"/>
          <w:color w:val="000000" w:themeColor="text1"/>
          <w:szCs w:val="21"/>
        </w:rPr>
        <w:t>。</w:t>
      </w:r>
    </w:p>
    <w:p w14:paraId="42AB7C11">
      <w:pPr>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其他事项的约定：</w:t>
      </w:r>
      <w:r>
        <w:rPr>
          <w:rFonts w:hint="eastAsia" w:ascii="宋体" w:hAnsi="宋体" w:eastAsia="宋体" w:cs="宋体"/>
          <w:color w:val="000000" w:themeColor="text1"/>
          <w:szCs w:val="21"/>
          <w:u w:val="single"/>
        </w:rPr>
        <w:t xml:space="preserve">              /             </w:t>
      </w:r>
      <w:r>
        <w:rPr>
          <w:rFonts w:hint="eastAsia" w:ascii="宋体" w:hAnsi="宋体" w:eastAsia="宋体" w:cs="宋体"/>
          <w:color w:val="000000" w:themeColor="text1"/>
          <w:szCs w:val="21"/>
        </w:rPr>
        <w:t>。</w:t>
      </w:r>
    </w:p>
    <w:p w14:paraId="1D1D59D8">
      <w:pPr>
        <w:autoSpaceDE w:val="0"/>
        <w:autoSpaceDN w:val="0"/>
        <w:adjustRightInd w:val="0"/>
        <w:spacing w:line="500" w:lineRule="exact"/>
        <w:ind w:firstLine="420" w:firstLineChars="200"/>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17.3.2 争议评审小组的决定</w:t>
      </w:r>
    </w:p>
    <w:p w14:paraId="4FFEA902">
      <w:pPr>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合同当事人关于本事项的约定：</w:t>
      </w:r>
      <w:r>
        <w:rPr>
          <w:rFonts w:hint="eastAsia" w:ascii="宋体" w:hAnsi="宋体" w:eastAsia="宋体" w:cs="宋体"/>
          <w:color w:val="000000" w:themeColor="text1"/>
          <w:szCs w:val="21"/>
          <w:u w:val="single"/>
        </w:rPr>
        <w:t xml:space="preserve">       /        </w:t>
      </w:r>
      <w:r>
        <w:rPr>
          <w:rFonts w:hint="eastAsia" w:ascii="宋体" w:hAnsi="宋体" w:eastAsia="宋体" w:cs="宋体"/>
          <w:color w:val="000000" w:themeColor="text1"/>
          <w:szCs w:val="21"/>
        </w:rPr>
        <w:t>。</w:t>
      </w:r>
    </w:p>
    <w:p w14:paraId="73FE26AF">
      <w:pPr>
        <w:spacing w:before="120" w:after="120"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17.4 仲裁或诉讼</w:t>
      </w:r>
    </w:p>
    <w:p w14:paraId="3F5710FF">
      <w:pPr>
        <w:spacing w:after="120"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因合同及合同有关事项发生的争议，按下列第</w:t>
      </w:r>
      <w:r>
        <w:rPr>
          <w:rFonts w:hint="eastAsia" w:ascii="宋体" w:hAnsi="宋体" w:eastAsia="宋体" w:cs="宋体"/>
          <w:color w:val="000000" w:themeColor="text1"/>
          <w:szCs w:val="21"/>
          <w:u w:val="single"/>
        </w:rPr>
        <w:t xml:space="preserve">  (2)   </w:t>
      </w:r>
      <w:r>
        <w:rPr>
          <w:rFonts w:hint="eastAsia" w:ascii="宋体" w:hAnsi="宋体" w:eastAsia="宋体" w:cs="宋体"/>
          <w:color w:val="000000" w:themeColor="text1"/>
          <w:szCs w:val="21"/>
        </w:rPr>
        <w:t>种方式解决：</w:t>
      </w:r>
    </w:p>
    <w:p w14:paraId="5BBA14B8">
      <w:pPr>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（1）向</w:t>
      </w:r>
      <w:r>
        <w:rPr>
          <w:rFonts w:hint="eastAsia" w:ascii="宋体" w:hAnsi="宋体" w:eastAsia="宋体" w:cs="宋体"/>
          <w:color w:val="000000" w:themeColor="text1"/>
          <w:szCs w:val="21"/>
          <w:u w:val="single"/>
        </w:rPr>
        <w:t xml:space="preserve">    /      </w:t>
      </w:r>
      <w:r>
        <w:rPr>
          <w:rFonts w:hint="eastAsia" w:ascii="宋体" w:hAnsi="宋体" w:eastAsia="宋体" w:cs="宋体"/>
          <w:color w:val="000000" w:themeColor="text1"/>
          <w:szCs w:val="21"/>
        </w:rPr>
        <w:t>仲裁委员会申请仲裁；</w:t>
      </w:r>
    </w:p>
    <w:p w14:paraId="1802BEFA">
      <w:pPr>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（2）向</w:t>
      </w:r>
      <w:r>
        <w:rPr>
          <w:rFonts w:hint="eastAsia" w:ascii="宋体" w:hAnsi="宋体" w:eastAsia="宋体" w:cs="宋体"/>
          <w:color w:val="000000" w:themeColor="text1"/>
          <w:szCs w:val="21"/>
          <w:u w:val="single"/>
        </w:rPr>
        <w:t xml:space="preserve">   发包人所在地      </w:t>
      </w:r>
      <w:r>
        <w:rPr>
          <w:rFonts w:hint="eastAsia" w:ascii="宋体" w:hAnsi="宋体" w:eastAsia="宋体" w:cs="宋体"/>
          <w:color w:val="000000" w:themeColor="text1"/>
          <w:szCs w:val="21"/>
        </w:rPr>
        <w:t>人民法院起诉。</w:t>
      </w:r>
    </w:p>
    <w:p w14:paraId="32296269">
      <w:pPr>
        <w:adjustRightInd w:val="0"/>
        <w:spacing w:after="60" w:line="500" w:lineRule="atLeast"/>
        <w:ind w:left="63" w:leftChars="30" w:right="63" w:rightChars="30" w:firstLine="420" w:firstLineChars="200"/>
        <w:textAlignment w:val="baseline"/>
        <w:rPr>
          <w:rFonts w:ascii="Times New Roman" w:hAnsi="Times New Roman" w:eastAsia="宋体" w:cs="Times New Roman"/>
          <w:color w:val="000000" w:themeColor="text1"/>
        </w:rPr>
      </w:pPr>
      <w:r>
        <w:rPr>
          <w:rFonts w:hint="eastAsia" w:ascii="Times New Roman" w:hAnsi="Times New Roman" w:eastAsia="宋体" w:cs="Times New Roman"/>
          <w:color w:val="000000" w:themeColor="text1"/>
        </w:rPr>
        <w:t>若一方违约，发生诉讼的全部费用（包括但不限于诉讼费、保全费、购买财产保全险的费用、交通费、执行费、拍卖费、评估费以及律师费）等均由败诉方承担。</w:t>
      </w:r>
    </w:p>
    <w:p w14:paraId="5CFB323D">
      <w:pPr>
        <w:keepNext/>
        <w:keepLines/>
        <w:spacing w:before="120" w:after="120" w:line="500" w:lineRule="exact"/>
        <w:outlineLvl w:val="1"/>
        <w:rPr>
          <w:rFonts w:ascii="宋体" w:hAnsi="宋体" w:eastAsia="宋体" w:cs="宋体"/>
          <w:b/>
          <w:color w:val="000000" w:themeColor="text1"/>
          <w:szCs w:val="21"/>
        </w:rPr>
      </w:pPr>
      <w:bookmarkStart w:id="580" w:name="_Toc773"/>
      <w:bookmarkStart w:id="581" w:name="_Toc14182"/>
      <w:bookmarkStart w:id="582" w:name="_Toc25027"/>
      <w:bookmarkStart w:id="583" w:name="_Toc185602334"/>
      <w:r>
        <w:rPr>
          <w:rFonts w:hint="eastAsia" w:ascii="宋体" w:hAnsi="宋体" w:eastAsia="宋体" w:cs="宋体"/>
          <w:bCs/>
          <w:color w:val="000000" w:themeColor="text1"/>
          <w:szCs w:val="21"/>
        </w:rPr>
        <w:t>18. 其他（如果没有，填“无”）</w:t>
      </w:r>
      <w:bookmarkEnd w:id="580"/>
      <w:bookmarkEnd w:id="581"/>
      <w:bookmarkEnd w:id="582"/>
      <w:bookmarkEnd w:id="583"/>
    </w:p>
    <w:p w14:paraId="03A233D4">
      <w:pPr>
        <w:spacing w:line="50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 xml:space="preserve"> </w:t>
      </w:r>
      <w:r>
        <w:rPr>
          <w:rFonts w:hint="eastAsia" w:ascii="宋体" w:hAnsi="宋体" w:eastAsia="宋体" w:cs="宋体"/>
          <w:color w:val="000000" w:themeColor="text1"/>
          <w:szCs w:val="21"/>
          <w:u w:val="single"/>
        </w:rPr>
        <w:t xml:space="preserve">                          无                                        </w:t>
      </w:r>
      <w:r>
        <w:rPr>
          <w:rFonts w:hint="eastAsia" w:ascii="宋体" w:hAnsi="宋体" w:eastAsia="宋体" w:cs="宋体"/>
          <w:color w:val="000000" w:themeColor="text1"/>
          <w:szCs w:val="21"/>
        </w:rPr>
        <w:t xml:space="preserve">。 </w:t>
      </w:r>
    </w:p>
    <w:p w14:paraId="524B400D">
      <w:pPr>
        <w:keepNext/>
        <w:keepLines/>
        <w:spacing w:before="120" w:after="120" w:line="500" w:lineRule="exact"/>
        <w:outlineLvl w:val="1"/>
        <w:rPr>
          <w:rFonts w:ascii="宋体" w:hAnsi="宋体" w:eastAsia="宋体" w:cs="仿宋"/>
          <w:color w:val="000000" w:themeColor="text1"/>
        </w:rPr>
      </w:pPr>
      <w:bookmarkStart w:id="584" w:name="_Toc849"/>
      <w:bookmarkStart w:id="585" w:name="_Toc32636"/>
      <w:bookmarkStart w:id="586" w:name="_Toc185602335"/>
      <w:r>
        <w:rPr>
          <w:rFonts w:hint="eastAsia" w:ascii="宋体" w:hAnsi="宋体" w:eastAsia="宋体" w:cs="宋体"/>
          <w:bCs/>
          <w:color w:val="000000" w:themeColor="text1"/>
          <w:szCs w:val="21"/>
        </w:rPr>
        <w:t xml:space="preserve">19. </w:t>
      </w:r>
      <w:r>
        <w:rPr>
          <w:rFonts w:hint="eastAsia" w:ascii="宋体" w:hAnsi="宋体" w:eastAsia="宋体" w:cs="仿宋"/>
          <w:color w:val="000000" w:themeColor="text1"/>
        </w:rPr>
        <w:t>本合同未尽事宜，双方可签订补充协议，有关协议及双方认可的来往电报、传真、会议纪要等，均为本合同组成部分，与本合同具有同等法律效力。</w:t>
      </w:r>
      <w:bookmarkEnd w:id="584"/>
      <w:bookmarkEnd w:id="585"/>
      <w:bookmarkEnd w:id="586"/>
    </w:p>
    <w:p w14:paraId="7F54190D">
      <w:pPr>
        <w:keepNext/>
        <w:keepLines/>
        <w:spacing w:before="120" w:after="120" w:line="500" w:lineRule="exact"/>
        <w:outlineLvl w:val="1"/>
        <w:rPr>
          <w:rFonts w:ascii="宋体" w:hAnsi="宋体" w:eastAsia="宋体" w:cs="宋体"/>
          <w:bCs/>
          <w:color w:val="000000" w:themeColor="text1"/>
          <w:szCs w:val="21"/>
        </w:rPr>
      </w:pPr>
      <w:bookmarkStart w:id="587" w:name="_Toc29262"/>
      <w:bookmarkStart w:id="588" w:name="_Toc185602336"/>
      <w:r>
        <w:rPr>
          <w:rFonts w:hint="eastAsia" w:ascii="宋体" w:hAnsi="宋体" w:eastAsia="宋体" w:cs="宋体"/>
          <w:bCs/>
          <w:color w:val="000000" w:themeColor="text1"/>
          <w:szCs w:val="21"/>
        </w:rPr>
        <w:t xml:space="preserve">20. </w:t>
      </w:r>
      <w:r>
        <w:rPr>
          <w:rFonts w:ascii="宋体" w:hAnsi="宋体" w:eastAsia="宋体" w:cs="宋体"/>
          <w:bCs/>
          <w:color w:val="000000" w:themeColor="text1"/>
          <w:szCs w:val="21"/>
        </w:rPr>
        <w:t>本合同尾部载明的双方地址、电话等信息，系双方有效联系方式，如发生变更，应提前书面通知其他各方，否则依该联系方式送达相关文书的，视为送达成功。本协议中所载的书面通知方式仅指当事人亲自送达、挂号信、EMS方式。一方采取当事人亲自送达方式的，各方有积极配合签收的义务。</w:t>
      </w:r>
      <w:bookmarkEnd w:id="587"/>
      <w:r>
        <w:rPr>
          <w:rFonts w:ascii="宋体" w:hAnsi="宋体" w:eastAsia="宋体" w:cs="宋体"/>
          <w:bCs/>
          <w:color w:val="000000" w:themeColor="text1"/>
          <w:szCs w:val="21"/>
        </w:rPr>
        <w:t>如一方拒绝签收而使另一方变更送达方式的，由此</w:t>
      </w:r>
      <w:r>
        <w:rPr>
          <w:rFonts w:hint="eastAsia" w:ascii="宋体" w:hAnsi="宋体" w:eastAsia="宋体" w:cs="宋体"/>
          <w:bCs/>
          <w:color w:val="000000" w:themeColor="text1"/>
          <w:szCs w:val="21"/>
        </w:rPr>
        <w:t>产</w:t>
      </w:r>
      <w:r>
        <w:rPr>
          <w:rFonts w:ascii="宋体" w:hAnsi="宋体" w:eastAsia="宋体" w:cs="宋体"/>
          <w:bCs/>
          <w:color w:val="000000" w:themeColor="text1"/>
          <w:szCs w:val="21"/>
        </w:rPr>
        <w:t>生的费用应当由违约方承担；如以EMS或快递方式寄送的，如无相反证据证明，自寄送之日起的第三日为送达之日。</w:t>
      </w:r>
      <w:bookmarkEnd w:id="588"/>
    </w:p>
    <w:p w14:paraId="39F3EA82">
      <w:pPr>
        <w:keepNext/>
        <w:keepLines/>
        <w:spacing w:before="120" w:after="120" w:line="500" w:lineRule="exact"/>
        <w:outlineLvl w:val="1"/>
        <w:rPr>
          <w:rFonts w:ascii="宋体" w:hAnsi="宋体" w:eastAsia="宋体" w:cs="宋体"/>
          <w:bCs/>
          <w:color w:val="000000" w:themeColor="text1"/>
          <w:szCs w:val="21"/>
        </w:rPr>
      </w:pPr>
    </w:p>
    <w:p w14:paraId="493BCA7D">
      <w:pPr>
        <w:keepNext/>
        <w:keepLines/>
        <w:spacing w:before="260" w:after="260" w:line="500" w:lineRule="exact"/>
        <w:outlineLvl w:val="2"/>
        <w:rPr>
          <w:rFonts w:ascii="宋体" w:hAnsi="宋体" w:eastAsia="宋体" w:cs="宋体"/>
          <w:bCs/>
          <w:color w:val="000000" w:themeColor="text1"/>
          <w:szCs w:val="21"/>
        </w:rPr>
      </w:pPr>
      <w:r>
        <w:rPr>
          <w:rFonts w:hint="eastAsia" w:ascii="宋体" w:hAnsi="宋体" w:eastAsia="宋体" w:cs="宋体"/>
          <w:b/>
          <w:bCs/>
          <w:color w:val="000000" w:themeColor="text1"/>
          <w:szCs w:val="21"/>
        </w:rPr>
        <w:t xml:space="preserve">                                                                                                                                                   </w:t>
      </w:r>
      <w:bookmarkStart w:id="589" w:name="_Toc17075"/>
      <w:bookmarkStart w:id="590" w:name="_Toc13926"/>
    </w:p>
    <w:p w14:paraId="20F88E05">
      <w:pPr>
        <w:spacing w:line="500" w:lineRule="exact"/>
        <w:jc w:val="left"/>
        <w:outlineLvl w:val="1"/>
        <w:rPr>
          <w:rFonts w:ascii="宋体" w:hAnsi="宋体" w:eastAsia="宋体" w:cs="宋体"/>
          <w:b/>
          <w:color w:val="000000" w:themeColor="text1"/>
          <w:szCs w:val="21"/>
        </w:rPr>
      </w:pPr>
      <w:bookmarkStart w:id="591" w:name="_Toc185602337"/>
      <w:r>
        <w:rPr>
          <w:rFonts w:hint="eastAsia" w:ascii="宋体" w:hAnsi="宋体" w:eastAsia="宋体" w:cs="宋体"/>
          <w:b/>
          <w:color w:val="000000" w:themeColor="text1"/>
          <w:szCs w:val="21"/>
        </w:rPr>
        <w:t>附件</w:t>
      </w:r>
      <w:bookmarkEnd w:id="589"/>
      <w:bookmarkEnd w:id="590"/>
      <w:bookmarkEnd w:id="591"/>
    </w:p>
    <w:p w14:paraId="027088C3">
      <w:pPr>
        <w:spacing w:line="500" w:lineRule="exact"/>
        <w:jc w:val="left"/>
        <w:rPr>
          <w:rFonts w:ascii="宋体" w:hAnsi="宋体" w:eastAsia="宋体" w:cs="宋体"/>
          <w:color w:val="000000" w:themeColor="text1"/>
          <w:szCs w:val="21"/>
        </w:rPr>
      </w:pPr>
      <w:r>
        <w:rPr>
          <w:rFonts w:hint="eastAsia" w:ascii="宋体" w:hAnsi="宋体" w:eastAsia="宋体" w:cs="宋体"/>
          <w:color w:val="000000" w:themeColor="text1"/>
          <w:szCs w:val="21"/>
        </w:rPr>
        <w:t>附件1：工程设计范围、阶段与服务内容</w:t>
      </w:r>
    </w:p>
    <w:p w14:paraId="0E28F97D">
      <w:pPr>
        <w:spacing w:line="500" w:lineRule="exact"/>
        <w:jc w:val="left"/>
        <w:rPr>
          <w:rFonts w:ascii="宋体" w:hAnsi="宋体" w:eastAsia="宋体" w:cs="宋体"/>
          <w:color w:val="000000" w:themeColor="text1"/>
          <w:szCs w:val="21"/>
        </w:rPr>
      </w:pPr>
      <w:r>
        <w:rPr>
          <w:rFonts w:hint="eastAsia" w:ascii="宋体" w:hAnsi="宋体" w:eastAsia="宋体" w:cs="宋体"/>
          <w:color w:val="000000" w:themeColor="text1"/>
          <w:szCs w:val="21"/>
        </w:rPr>
        <w:t>附件2：设计人向发包人交付的工程设计文件目录</w:t>
      </w:r>
    </w:p>
    <w:p w14:paraId="10C888C4">
      <w:pPr>
        <w:spacing w:line="500" w:lineRule="exact"/>
        <w:jc w:val="left"/>
        <w:rPr>
          <w:rFonts w:ascii="宋体" w:hAnsi="宋体" w:eastAsia="宋体" w:cs="宋体"/>
          <w:color w:val="000000" w:themeColor="text1"/>
          <w:szCs w:val="21"/>
        </w:rPr>
      </w:pPr>
      <w:r>
        <w:rPr>
          <w:rFonts w:hint="eastAsia" w:ascii="宋体" w:hAnsi="宋体" w:eastAsia="宋体" w:cs="宋体"/>
          <w:color w:val="000000" w:themeColor="text1"/>
          <w:szCs w:val="21"/>
        </w:rPr>
        <w:t>附件3：设计人主要设计人员表</w:t>
      </w:r>
    </w:p>
    <w:p w14:paraId="33C9B7DD">
      <w:pPr>
        <w:spacing w:line="500" w:lineRule="exact"/>
        <w:jc w:val="left"/>
        <w:rPr>
          <w:rFonts w:ascii="宋体" w:hAnsi="宋体" w:eastAsia="宋体" w:cs="宋体"/>
          <w:b/>
          <w:color w:val="000000" w:themeColor="text1"/>
          <w:sz w:val="30"/>
          <w:szCs w:val="32"/>
        </w:rPr>
      </w:pPr>
      <w:r>
        <w:rPr>
          <w:rFonts w:hint="eastAsia" w:ascii="宋体" w:hAnsi="宋体" w:eastAsia="宋体" w:cs="宋体"/>
          <w:color w:val="000000" w:themeColor="text1"/>
          <w:szCs w:val="21"/>
        </w:rPr>
        <w:t>附件4: 设计进度表</w:t>
      </w:r>
      <w:bookmarkStart w:id="592" w:name="_Toc278231956"/>
      <w:bookmarkStart w:id="593" w:name="_Toc278309716"/>
    </w:p>
    <w:p w14:paraId="48F01865">
      <w:pPr>
        <w:spacing w:line="360" w:lineRule="auto"/>
        <w:jc w:val="left"/>
        <w:outlineLvl w:val="2"/>
        <w:rPr>
          <w:rFonts w:ascii="宋体" w:hAnsi="宋体" w:eastAsia="宋体" w:cs="宋体"/>
          <w:b/>
          <w:color w:val="000000" w:themeColor="text1"/>
          <w:sz w:val="30"/>
          <w:szCs w:val="32"/>
        </w:rPr>
      </w:pPr>
      <w:bookmarkStart w:id="594" w:name="_Toc21731"/>
      <w:bookmarkStart w:id="595" w:name="_Toc1045"/>
    </w:p>
    <w:p w14:paraId="065D3489">
      <w:pPr>
        <w:spacing w:line="360" w:lineRule="atLeast"/>
        <w:rPr>
          <w:rFonts w:ascii="宋体" w:hAnsi="宋体" w:eastAsia="宋体" w:cs="宋体"/>
          <w:b/>
          <w:color w:val="000000" w:themeColor="text1"/>
          <w:sz w:val="30"/>
          <w:szCs w:val="32"/>
        </w:rPr>
      </w:pPr>
    </w:p>
    <w:p w14:paraId="20592C95">
      <w:pPr>
        <w:spacing w:line="360" w:lineRule="atLeast"/>
        <w:rPr>
          <w:rFonts w:ascii="宋体" w:hAnsi="宋体" w:eastAsia="宋体" w:cs="宋体"/>
          <w:b/>
          <w:color w:val="000000" w:themeColor="text1"/>
          <w:sz w:val="30"/>
          <w:szCs w:val="32"/>
        </w:rPr>
      </w:pPr>
    </w:p>
    <w:p w14:paraId="02434801">
      <w:pPr>
        <w:spacing w:line="360" w:lineRule="auto"/>
        <w:jc w:val="left"/>
        <w:outlineLvl w:val="2"/>
        <w:rPr>
          <w:rFonts w:ascii="宋体" w:hAnsi="宋体" w:eastAsia="宋体" w:cs="宋体"/>
          <w:b/>
          <w:color w:val="000000" w:themeColor="text1"/>
          <w:sz w:val="30"/>
          <w:szCs w:val="32"/>
        </w:rPr>
      </w:pPr>
      <w:bookmarkStart w:id="596" w:name="_Toc185602338"/>
      <w:r>
        <w:rPr>
          <w:rFonts w:hint="eastAsia" w:ascii="宋体" w:hAnsi="宋体" w:eastAsia="宋体" w:cs="宋体"/>
          <w:b/>
          <w:color w:val="000000" w:themeColor="text1"/>
          <w:sz w:val="30"/>
          <w:szCs w:val="32"/>
        </w:rPr>
        <w:t>附件1：</w:t>
      </w:r>
      <w:bookmarkEnd w:id="594"/>
      <w:bookmarkEnd w:id="595"/>
      <w:bookmarkEnd w:id="596"/>
    </w:p>
    <w:p w14:paraId="19307B60">
      <w:pPr>
        <w:spacing w:line="50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工程设计范围、阶段与服务内容</w:t>
      </w:r>
      <w:bookmarkEnd w:id="592"/>
      <w:bookmarkEnd w:id="593"/>
    </w:p>
    <w:p w14:paraId="22C8DF01">
      <w:pPr>
        <w:spacing w:line="500" w:lineRule="exact"/>
        <w:ind w:firstLine="392" w:firstLineChars="187"/>
        <w:rPr>
          <w:rFonts w:ascii="宋体" w:hAnsi="宋体" w:eastAsia="宋体" w:cs="宋体"/>
          <w:b/>
          <w:color w:val="000000" w:themeColor="text1"/>
          <w:szCs w:val="21"/>
        </w:rPr>
      </w:pPr>
    </w:p>
    <w:p w14:paraId="18AFADFA">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b/>
          <w:color w:val="000000" w:themeColor="text1"/>
          <w:szCs w:val="21"/>
        </w:rPr>
        <w:t>一、本工程设计范围</w:t>
      </w:r>
    </w:p>
    <w:p w14:paraId="54159103">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按照国家及地方现行规范标准进行设计，设计总承包，包括但不限于立项批复范围中的建筑单体、室外周边道路、场地、景观、智慧校园工程、室外配套附属设施等全部工程设计内容。含以上建设项目的方案设计、初步设计（含评审费、专家费等）、施工图设计（含本项目全部BIM建模）、危险性较大的分部分项工程清单、人防工程设计、建筑装饰工程设计、建筑智能化系统设计、建筑幕墙工程设计、钢结构设计、风景园林工程设计、智慧校园工程设计、消防设施工程设计、环境工程设计、规划土地内相关建筑物、构筑物的有关建筑、结构、暖通空调、建筑电气、总图专业、精装修设计、智能化专项设计、泛光立面照明设计、娱乐工艺设计、声学设计、舞台机械设计、舞台灯光设计、厨房工艺设计、煤气设计、气体灭火及其他特殊工艺设计、照明工程设计等建筑主体设计，设计阶段应用建筑信息模型技术（BIM技术），及场地内道路、场坪、景观绿化、附属配套设施（包含但不仅限于供水、消防、供热、生活热水、污水、废水、雨水、实验室废水废液处理、高低压变配电设施等）设计。</w:t>
      </w:r>
    </w:p>
    <w:p w14:paraId="0D0241DF">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b/>
          <w:color w:val="000000" w:themeColor="text1"/>
          <w:szCs w:val="21"/>
        </w:rPr>
        <w:t>二、本工程设计阶段划分</w:t>
      </w:r>
    </w:p>
    <w:p w14:paraId="4D029592">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方案设计阶段、初步设计、施工图设计及施工配合四个阶段。包括但不限于招标设计答疑、技术交底（含本项目全部BIM建模）、图纸会审、施工阶段服务、分部工程验收、人防工程验收、消防工程验收及竣工验收等、质量保修阶段的服务；因发包人调整方案、相关部门、专家对设计方案、初步设计、施工图评审意见所做修改发生的全部设计工作内容；后续配套工程的深化设计及在工程建设中全过程设计服务。</w:t>
      </w:r>
    </w:p>
    <w:p w14:paraId="3E861A1A">
      <w:pPr>
        <w:spacing w:line="500" w:lineRule="exact"/>
        <w:ind w:firstLine="420" w:firstLineChars="200"/>
        <w:rPr>
          <w:rFonts w:ascii="宋体" w:hAnsi="宋体" w:eastAsia="宋体" w:cs="宋体"/>
          <w:b/>
          <w:color w:val="000000" w:themeColor="text1"/>
          <w:szCs w:val="21"/>
        </w:rPr>
      </w:pPr>
      <w:r>
        <w:rPr>
          <w:rFonts w:hint="eastAsia" w:ascii="宋体" w:hAnsi="宋体" w:eastAsia="宋体" w:cs="宋体"/>
          <w:b/>
          <w:color w:val="000000" w:themeColor="text1"/>
          <w:szCs w:val="21"/>
        </w:rPr>
        <w:t>三、各阶段服务内容</w:t>
      </w:r>
    </w:p>
    <w:p w14:paraId="024E65F8">
      <w:pPr>
        <w:spacing w:line="500" w:lineRule="exact"/>
        <w:ind w:firstLine="420" w:firstLineChars="200"/>
        <w:rPr>
          <w:rFonts w:ascii="宋体" w:hAnsi="宋体" w:eastAsia="宋体" w:cs="宋体"/>
          <w:b/>
          <w:color w:val="000000" w:themeColor="text1"/>
          <w:szCs w:val="21"/>
        </w:rPr>
      </w:pPr>
      <w:r>
        <w:rPr>
          <w:rFonts w:hint="eastAsia" w:ascii="宋体" w:hAnsi="宋体" w:eastAsia="宋体" w:cs="宋体"/>
          <w:b/>
          <w:color w:val="000000" w:themeColor="text1"/>
          <w:szCs w:val="21"/>
        </w:rPr>
        <w:t>1.方案设计阶段</w:t>
      </w:r>
    </w:p>
    <w:p w14:paraId="1CD9C39C">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 xml:space="preserve">（1）与发包人及发包人聘用的顾问充分沟通，深入研究项目基础资料，协助发包人提出本项目的发展规划和市场潜力； </w:t>
      </w:r>
    </w:p>
    <w:p w14:paraId="43FB5B55">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 xml:space="preserve">（2）完成总体规划和方案设计，提供满足深度的方案设计图纸，并制作符合政府部门要求的规划意见书与设计方案报批文件，协助发包人进行报批工作； </w:t>
      </w:r>
    </w:p>
    <w:p w14:paraId="34E402D1">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 xml:space="preserve">（3）根据政府部门的审批意见在本合同约定的范围内对设计方案进行修改和必要的调整，以通过政府部门审查批准； </w:t>
      </w:r>
    </w:p>
    <w:p w14:paraId="1D02650C">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 xml:space="preserve">（4）协调景观、交通、精装修等各专业顾问公司的工作，对其设计方案和技术经济指标进行审核，提供咨询意见。在保证与该项目总体方案设计相一致的情况下，接受经发包人确认的顾问公司的合理化建议并对方案进行调整； </w:t>
      </w:r>
    </w:p>
    <w:p w14:paraId="25763546">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（5）配合发包人进行人防、消防、交通、绿化及市政管网等方面的咨询工作；</w:t>
      </w:r>
    </w:p>
    <w:p w14:paraId="67B9E608">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（6）负责完成人防、消防等规划方案，协助发包人完成报批工作。</w:t>
      </w:r>
    </w:p>
    <w:p w14:paraId="104FDA25">
      <w:pPr>
        <w:spacing w:line="500" w:lineRule="exact"/>
        <w:ind w:firstLine="420" w:firstLineChars="200"/>
        <w:rPr>
          <w:rFonts w:ascii="宋体" w:hAnsi="宋体" w:eastAsia="宋体" w:cs="宋体"/>
          <w:b/>
          <w:color w:val="000000" w:themeColor="text1"/>
          <w:szCs w:val="21"/>
        </w:rPr>
      </w:pPr>
      <w:r>
        <w:rPr>
          <w:rFonts w:hint="eastAsia" w:ascii="宋体" w:hAnsi="宋体" w:eastAsia="宋体" w:cs="宋体"/>
          <w:b/>
          <w:color w:val="000000" w:themeColor="text1"/>
          <w:szCs w:val="21"/>
        </w:rPr>
        <w:t>2.初步设计阶段</w:t>
      </w:r>
    </w:p>
    <w:p w14:paraId="40FB5E35">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 xml:space="preserve">（1）负责完成并制作建筑、结构、给排水、暖通空调、电气、动力、室外管线综合等专业的初步设计文件，设计内容和深度应满足政府相关规定； </w:t>
      </w:r>
    </w:p>
    <w:p w14:paraId="6D43580C">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（2）制作报政府相关部门进行初步设计审查的设计图纸，配合发包人进行交通、园林、人防、消防、供电、市政、气象等各部门的报审工作，提供相关的工程用量参数，并负责有关解释和修改。</w:t>
      </w:r>
    </w:p>
    <w:p w14:paraId="10579379">
      <w:pPr>
        <w:spacing w:line="500" w:lineRule="exact"/>
        <w:ind w:firstLine="420" w:firstLineChars="200"/>
        <w:rPr>
          <w:rFonts w:ascii="宋体" w:hAnsi="宋体" w:eastAsia="宋体" w:cs="宋体"/>
          <w:b/>
          <w:color w:val="000000" w:themeColor="text1"/>
          <w:szCs w:val="21"/>
        </w:rPr>
      </w:pPr>
      <w:r>
        <w:rPr>
          <w:rFonts w:hint="eastAsia" w:ascii="宋体" w:hAnsi="宋体" w:eastAsia="宋体" w:cs="宋体"/>
          <w:b/>
          <w:color w:val="000000" w:themeColor="text1"/>
          <w:szCs w:val="21"/>
        </w:rPr>
        <w:t>3.施工图设计阶段</w:t>
      </w:r>
    </w:p>
    <w:p w14:paraId="4E1CE07B">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 xml:space="preserve">（1）负责完成并制作总图、建筑、结构、机电、室外管线综合等全部专业的施工图设计文件； </w:t>
      </w:r>
    </w:p>
    <w:p w14:paraId="10D52D01">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 xml:space="preserve">（2）对发包人的审核修改意见进行修改、完善，保证其设计意图的最终实现； </w:t>
      </w:r>
    </w:p>
    <w:p w14:paraId="1A8B5039">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 xml:space="preserve">（3）根据项目开发进度要求及时提供各阶段报审图纸，协助发包人进行报审工作，根据审查结果在本合同约定的范围内进行修改调整，直至审查通过，并最终向发包人提交正式的施工图设计文件； </w:t>
      </w:r>
    </w:p>
    <w:p w14:paraId="2D173007">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（4）协助发包人进行工程招标答疑。</w:t>
      </w:r>
    </w:p>
    <w:p w14:paraId="4F97B6BA">
      <w:pPr>
        <w:spacing w:line="500" w:lineRule="exact"/>
        <w:ind w:firstLine="420" w:firstLineChars="200"/>
        <w:rPr>
          <w:rFonts w:ascii="宋体" w:hAnsi="宋体" w:eastAsia="宋体" w:cs="宋体"/>
          <w:b/>
          <w:color w:val="000000" w:themeColor="text1"/>
          <w:szCs w:val="21"/>
        </w:rPr>
      </w:pPr>
      <w:r>
        <w:rPr>
          <w:rFonts w:hint="eastAsia" w:ascii="宋体" w:hAnsi="宋体" w:eastAsia="宋体" w:cs="宋体"/>
          <w:b/>
          <w:color w:val="000000" w:themeColor="text1"/>
          <w:szCs w:val="21"/>
        </w:rPr>
        <w:t>4.施工配合阶段</w:t>
      </w:r>
    </w:p>
    <w:p w14:paraId="6FE4DD60">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 xml:space="preserve">（1）负责工程设计交底，解答施工过程中施工承包人有关施工图的问题，项目负责人及各专业设计负责人，及时对施工中与设计有关的问题做出回应，保证设计满足施工要求； </w:t>
      </w:r>
    </w:p>
    <w:p w14:paraId="3D98F357">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 xml:space="preserve">（2）根据发包人要求，及时参加与设计有关的专题会，现场解决技术问题； </w:t>
      </w:r>
    </w:p>
    <w:p w14:paraId="59A3F461">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 xml:space="preserve">（3）协助发包人处理工程洽商和设计变更，负责有关设计修改，及时办理相关手续； </w:t>
      </w:r>
    </w:p>
    <w:p w14:paraId="587712B9">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 xml:space="preserve">（4）参与与设计人相关的必要的验收，分部工程验收、人防工程验收、消防工程验收及竣工验收以及项目竣工验收工作等，并及时办理相关手续； </w:t>
      </w:r>
    </w:p>
    <w:p w14:paraId="4F0F84A9">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 xml:space="preserve">（5）提供产品选型、设备加工订货、建筑材料选择以及分包商考察等技术咨询工作； </w:t>
      </w:r>
    </w:p>
    <w:p w14:paraId="00E925BA">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（6）应发包人要求协助审核各分包商的设计文件是否满足接口条件并签署意见，以保证其与总体设计协调一致，并满足工程要求；</w:t>
      </w:r>
    </w:p>
    <w:p w14:paraId="73CBDB11">
      <w:pPr>
        <w:adjustRightInd w:val="0"/>
        <w:spacing w:after="60" w:line="360" w:lineRule="atLeast"/>
        <w:ind w:left="63" w:leftChars="30" w:right="63" w:rightChars="30" w:firstLine="420" w:firstLineChars="200"/>
        <w:textAlignment w:val="baseline"/>
        <w:rPr>
          <w:rFonts w:ascii="Times New Roman" w:hAnsi="Times New Roman" w:eastAsia="宋体" w:cs="Times New Roman"/>
          <w:color w:val="000000" w:themeColor="text1"/>
        </w:rPr>
      </w:pPr>
      <w:r>
        <w:rPr>
          <w:rFonts w:hint="eastAsia" w:ascii="宋体" w:hAnsi="宋体" w:eastAsia="宋体" w:cs="宋体"/>
          <w:color w:val="000000" w:themeColor="text1"/>
          <w:szCs w:val="21"/>
        </w:rPr>
        <w:t>（7）后续配套工程的深化设计及在工程建设中全过程设计服务。</w:t>
      </w:r>
    </w:p>
    <w:p w14:paraId="5049457F">
      <w:pPr>
        <w:spacing w:line="500" w:lineRule="exact"/>
        <w:rPr>
          <w:rFonts w:ascii="宋体" w:hAnsi="宋体" w:eastAsia="宋体" w:cs="宋体"/>
          <w:color w:val="000000" w:themeColor="text1"/>
          <w:szCs w:val="21"/>
        </w:rPr>
      </w:pPr>
    </w:p>
    <w:p w14:paraId="20C63F88">
      <w:pPr>
        <w:spacing w:line="360" w:lineRule="auto"/>
        <w:jc w:val="left"/>
        <w:outlineLvl w:val="2"/>
        <w:rPr>
          <w:rFonts w:ascii="宋体" w:hAnsi="宋体" w:eastAsia="宋体" w:cs="宋体"/>
          <w:b/>
          <w:color w:val="000000" w:themeColor="text1"/>
          <w:sz w:val="30"/>
          <w:szCs w:val="32"/>
        </w:rPr>
      </w:pPr>
      <w:bookmarkStart w:id="597" w:name="_Toc185602339"/>
      <w:bookmarkStart w:id="598" w:name="_Toc18061"/>
      <w:bookmarkStart w:id="599" w:name="_Toc8015"/>
      <w:bookmarkStart w:id="600" w:name="_Toc278309719"/>
      <w:bookmarkStart w:id="601" w:name="_Toc278231959"/>
      <w:r>
        <w:rPr>
          <w:rFonts w:hint="eastAsia" w:ascii="宋体" w:hAnsi="宋体" w:eastAsia="宋体" w:cs="宋体"/>
          <w:b/>
          <w:color w:val="000000" w:themeColor="text1"/>
          <w:sz w:val="30"/>
          <w:szCs w:val="32"/>
        </w:rPr>
        <w:t>附件2 ：</w:t>
      </w:r>
      <w:bookmarkEnd w:id="597"/>
      <w:bookmarkEnd w:id="598"/>
      <w:bookmarkEnd w:id="599"/>
    </w:p>
    <w:p w14:paraId="5413B06D">
      <w:pPr>
        <w:spacing w:line="50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设计人向发包人交付的工程设计文件</w:t>
      </w:r>
      <w:bookmarkEnd w:id="600"/>
      <w:bookmarkEnd w:id="601"/>
      <w:r>
        <w:rPr>
          <w:rFonts w:hint="eastAsia" w:ascii="宋体" w:hAnsi="宋体" w:eastAsia="宋体" w:cs="宋体"/>
          <w:color w:val="000000" w:themeColor="text1"/>
          <w:szCs w:val="21"/>
        </w:rPr>
        <w:t>目录</w:t>
      </w:r>
    </w:p>
    <w:p w14:paraId="68757D10">
      <w:pPr>
        <w:spacing w:afterLines="50" w:line="500" w:lineRule="exact"/>
        <w:ind w:firstLine="357" w:firstLineChars="170"/>
        <w:rPr>
          <w:rFonts w:ascii="宋体" w:hAnsi="宋体" w:eastAsia="宋体" w:cs="宋体"/>
          <w:b/>
          <w:color w:val="000000" w:themeColor="text1"/>
          <w:kern w:val="0"/>
          <w:szCs w:val="21"/>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4053"/>
        <w:gridCol w:w="770"/>
        <w:gridCol w:w="3089"/>
        <w:gridCol w:w="1163"/>
      </w:tblGrid>
      <w:tr w14:paraId="5B72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682" w:type="dxa"/>
            <w:vAlign w:val="center"/>
          </w:tcPr>
          <w:p w14:paraId="2C37197E">
            <w:pPr>
              <w:spacing w:line="500" w:lineRule="exact"/>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序号</w:t>
            </w:r>
          </w:p>
        </w:tc>
        <w:tc>
          <w:tcPr>
            <w:tcW w:w="4053" w:type="dxa"/>
            <w:vAlign w:val="center"/>
          </w:tcPr>
          <w:p w14:paraId="072D79BD">
            <w:pPr>
              <w:spacing w:line="500" w:lineRule="exact"/>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资料及文件名称</w:t>
            </w:r>
          </w:p>
        </w:tc>
        <w:tc>
          <w:tcPr>
            <w:tcW w:w="770" w:type="dxa"/>
            <w:vAlign w:val="center"/>
          </w:tcPr>
          <w:p w14:paraId="574B1834">
            <w:pPr>
              <w:spacing w:line="500" w:lineRule="exact"/>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份数</w:t>
            </w:r>
          </w:p>
        </w:tc>
        <w:tc>
          <w:tcPr>
            <w:tcW w:w="3089" w:type="dxa"/>
            <w:vAlign w:val="center"/>
          </w:tcPr>
          <w:p w14:paraId="6B99EE74">
            <w:pPr>
              <w:spacing w:line="500" w:lineRule="exact"/>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提交日期</w:t>
            </w:r>
          </w:p>
        </w:tc>
        <w:tc>
          <w:tcPr>
            <w:tcW w:w="1163" w:type="dxa"/>
            <w:vAlign w:val="center"/>
          </w:tcPr>
          <w:p w14:paraId="6370DAAA">
            <w:pPr>
              <w:spacing w:line="500" w:lineRule="exact"/>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有关事宜</w:t>
            </w:r>
          </w:p>
        </w:tc>
      </w:tr>
      <w:tr w14:paraId="7D56F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trPr>
        <w:tc>
          <w:tcPr>
            <w:tcW w:w="682" w:type="dxa"/>
            <w:vAlign w:val="center"/>
          </w:tcPr>
          <w:p w14:paraId="7A6EA607">
            <w:pPr>
              <w:spacing w:line="50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1</w:t>
            </w:r>
          </w:p>
        </w:tc>
        <w:tc>
          <w:tcPr>
            <w:tcW w:w="4053" w:type="dxa"/>
            <w:vAlign w:val="center"/>
          </w:tcPr>
          <w:p w14:paraId="5B0502FD">
            <w:pPr>
              <w:spacing w:line="50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方案设计文件</w:t>
            </w:r>
          </w:p>
        </w:tc>
        <w:tc>
          <w:tcPr>
            <w:tcW w:w="770" w:type="dxa"/>
            <w:vAlign w:val="center"/>
          </w:tcPr>
          <w:p w14:paraId="4A3B3BB4">
            <w:pPr>
              <w:spacing w:line="500" w:lineRule="exact"/>
              <w:jc w:val="center"/>
              <w:rPr>
                <w:rFonts w:ascii="宋体" w:hAnsi="宋体" w:eastAsia="宋体" w:cs="宋体"/>
                <w:b/>
                <w:color w:val="000000" w:themeColor="text1"/>
                <w:szCs w:val="21"/>
              </w:rPr>
            </w:pPr>
            <w:r>
              <w:rPr>
                <w:rFonts w:hint="eastAsia" w:ascii="宋体" w:hAnsi="宋体" w:eastAsia="宋体" w:cs="宋体"/>
                <w:b/>
                <w:color w:val="000000" w:themeColor="text1"/>
                <w:szCs w:val="21"/>
              </w:rPr>
              <w:t>6</w:t>
            </w:r>
          </w:p>
        </w:tc>
        <w:tc>
          <w:tcPr>
            <w:tcW w:w="3089" w:type="dxa"/>
            <w:vAlign w:val="center"/>
          </w:tcPr>
          <w:p w14:paraId="268ACE57">
            <w:pPr>
              <w:spacing w:line="500" w:lineRule="exact"/>
              <w:jc w:val="center"/>
              <w:rPr>
                <w:rFonts w:ascii="宋体" w:hAnsi="宋体" w:eastAsia="宋体" w:cs="宋体"/>
                <w:b/>
                <w:color w:val="000000" w:themeColor="text1"/>
                <w:szCs w:val="21"/>
              </w:rPr>
            </w:pPr>
            <w:r>
              <w:rPr>
                <w:rFonts w:hint="eastAsia" w:ascii="宋体" w:hAnsi="宋体" w:eastAsia="宋体" w:cs="宋体"/>
                <w:b/>
                <w:color w:val="000000" w:themeColor="text1"/>
                <w:szCs w:val="21"/>
                <w:u w:val="single"/>
              </w:rPr>
              <w:t xml:space="preserve">    </w:t>
            </w:r>
            <w:r>
              <w:rPr>
                <w:rFonts w:hint="eastAsia" w:ascii="宋体" w:hAnsi="宋体" w:eastAsia="宋体" w:cs="宋体"/>
                <w:b/>
                <w:color w:val="000000" w:themeColor="text1"/>
                <w:szCs w:val="21"/>
              </w:rPr>
              <w:t>天</w:t>
            </w:r>
          </w:p>
        </w:tc>
        <w:tc>
          <w:tcPr>
            <w:tcW w:w="1163" w:type="dxa"/>
            <w:vAlign w:val="center"/>
          </w:tcPr>
          <w:p w14:paraId="57EFB6F5">
            <w:pPr>
              <w:spacing w:line="24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甲方提供基础资料完后</w:t>
            </w:r>
          </w:p>
        </w:tc>
      </w:tr>
      <w:tr w14:paraId="20E9B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682" w:type="dxa"/>
            <w:vAlign w:val="center"/>
          </w:tcPr>
          <w:p w14:paraId="5924F8A6">
            <w:pPr>
              <w:spacing w:line="50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2</w:t>
            </w:r>
          </w:p>
        </w:tc>
        <w:tc>
          <w:tcPr>
            <w:tcW w:w="4053" w:type="dxa"/>
            <w:vAlign w:val="center"/>
          </w:tcPr>
          <w:p w14:paraId="78E00E3C">
            <w:pPr>
              <w:spacing w:line="50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初步设计文件</w:t>
            </w:r>
          </w:p>
        </w:tc>
        <w:tc>
          <w:tcPr>
            <w:tcW w:w="770" w:type="dxa"/>
            <w:vAlign w:val="center"/>
          </w:tcPr>
          <w:p w14:paraId="5ED68AE3">
            <w:pPr>
              <w:spacing w:line="500" w:lineRule="exact"/>
              <w:jc w:val="center"/>
              <w:rPr>
                <w:rFonts w:ascii="宋体" w:hAnsi="宋体" w:eastAsia="宋体" w:cs="宋体"/>
                <w:b/>
                <w:color w:val="000000" w:themeColor="text1"/>
                <w:szCs w:val="21"/>
              </w:rPr>
            </w:pPr>
            <w:r>
              <w:rPr>
                <w:rFonts w:hint="eastAsia" w:ascii="宋体" w:hAnsi="宋体" w:eastAsia="宋体" w:cs="宋体"/>
                <w:b/>
                <w:color w:val="000000" w:themeColor="text1"/>
                <w:szCs w:val="21"/>
              </w:rPr>
              <w:t>8</w:t>
            </w:r>
          </w:p>
        </w:tc>
        <w:tc>
          <w:tcPr>
            <w:tcW w:w="3089" w:type="dxa"/>
            <w:vAlign w:val="center"/>
          </w:tcPr>
          <w:p w14:paraId="5798D76E">
            <w:pPr>
              <w:spacing w:line="500" w:lineRule="exact"/>
              <w:jc w:val="center"/>
              <w:rPr>
                <w:rFonts w:ascii="宋体" w:hAnsi="宋体" w:eastAsia="宋体" w:cs="宋体"/>
                <w:b/>
                <w:color w:val="000000" w:themeColor="text1"/>
                <w:szCs w:val="21"/>
              </w:rPr>
            </w:pPr>
            <w:r>
              <w:rPr>
                <w:rFonts w:hint="eastAsia" w:ascii="宋体" w:hAnsi="宋体" w:eastAsia="宋体" w:cs="宋体"/>
                <w:b/>
                <w:color w:val="000000" w:themeColor="text1"/>
                <w:szCs w:val="21"/>
                <w:u w:val="single"/>
              </w:rPr>
              <w:t xml:space="preserve">    </w:t>
            </w:r>
            <w:r>
              <w:rPr>
                <w:rFonts w:hint="eastAsia" w:ascii="宋体" w:hAnsi="宋体" w:eastAsia="宋体" w:cs="宋体"/>
                <w:b/>
                <w:color w:val="000000" w:themeColor="text1"/>
                <w:szCs w:val="21"/>
              </w:rPr>
              <w:t>天</w:t>
            </w:r>
          </w:p>
        </w:tc>
        <w:tc>
          <w:tcPr>
            <w:tcW w:w="1163" w:type="dxa"/>
            <w:vAlign w:val="center"/>
          </w:tcPr>
          <w:p w14:paraId="7B827BAD">
            <w:pPr>
              <w:spacing w:line="24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甲方确定方案设计后</w:t>
            </w:r>
          </w:p>
        </w:tc>
      </w:tr>
      <w:tr w14:paraId="7079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682" w:type="dxa"/>
            <w:vAlign w:val="center"/>
          </w:tcPr>
          <w:p w14:paraId="22DAB725">
            <w:pPr>
              <w:spacing w:line="50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3</w:t>
            </w:r>
          </w:p>
        </w:tc>
        <w:tc>
          <w:tcPr>
            <w:tcW w:w="4053" w:type="dxa"/>
            <w:vAlign w:val="center"/>
          </w:tcPr>
          <w:p w14:paraId="287EBC4E">
            <w:pPr>
              <w:spacing w:line="50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施工图设计文件</w:t>
            </w:r>
          </w:p>
        </w:tc>
        <w:tc>
          <w:tcPr>
            <w:tcW w:w="770" w:type="dxa"/>
            <w:vAlign w:val="center"/>
          </w:tcPr>
          <w:p w14:paraId="0E53423D">
            <w:pPr>
              <w:spacing w:line="500" w:lineRule="exact"/>
              <w:jc w:val="center"/>
              <w:rPr>
                <w:rFonts w:ascii="宋体" w:hAnsi="宋体" w:eastAsia="宋体" w:cs="宋体"/>
                <w:b/>
                <w:color w:val="000000" w:themeColor="text1"/>
                <w:szCs w:val="21"/>
              </w:rPr>
            </w:pPr>
            <w:r>
              <w:rPr>
                <w:rFonts w:hint="eastAsia" w:ascii="宋体" w:hAnsi="宋体" w:eastAsia="宋体" w:cs="宋体"/>
                <w:b/>
                <w:color w:val="000000" w:themeColor="text1"/>
                <w:szCs w:val="21"/>
              </w:rPr>
              <w:t>12</w:t>
            </w:r>
          </w:p>
        </w:tc>
        <w:tc>
          <w:tcPr>
            <w:tcW w:w="3089" w:type="dxa"/>
            <w:vAlign w:val="center"/>
          </w:tcPr>
          <w:p w14:paraId="501DF8CF">
            <w:pPr>
              <w:spacing w:line="500" w:lineRule="exact"/>
              <w:jc w:val="center"/>
              <w:rPr>
                <w:rFonts w:ascii="宋体" w:hAnsi="宋体" w:eastAsia="宋体" w:cs="宋体"/>
                <w:b/>
                <w:color w:val="000000" w:themeColor="text1"/>
                <w:szCs w:val="21"/>
              </w:rPr>
            </w:pPr>
            <w:r>
              <w:rPr>
                <w:rFonts w:hint="eastAsia" w:ascii="宋体" w:hAnsi="宋体" w:eastAsia="宋体" w:cs="宋体"/>
                <w:b/>
                <w:color w:val="000000" w:themeColor="text1"/>
                <w:szCs w:val="21"/>
                <w:u w:val="single"/>
              </w:rPr>
              <w:t xml:space="preserve">    </w:t>
            </w:r>
            <w:r>
              <w:rPr>
                <w:rFonts w:hint="eastAsia" w:ascii="宋体" w:hAnsi="宋体" w:eastAsia="宋体" w:cs="宋体"/>
                <w:b/>
                <w:color w:val="000000" w:themeColor="text1"/>
                <w:szCs w:val="21"/>
              </w:rPr>
              <w:t>天</w:t>
            </w:r>
          </w:p>
        </w:tc>
        <w:tc>
          <w:tcPr>
            <w:tcW w:w="1163" w:type="dxa"/>
            <w:vAlign w:val="center"/>
          </w:tcPr>
          <w:p w14:paraId="7E7A6DEF">
            <w:pPr>
              <w:spacing w:line="24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甲方确定方案设计后</w:t>
            </w:r>
          </w:p>
        </w:tc>
      </w:tr>
    </w:tbl>
    <w:p w14:paraId="20D7CD19">
      <w:pPr>
        <w:autoSpaceDE w:val="0"/>
        <w:autoSpaceDN w:val="0"/>
        <w:adjustRightInd w:val="0"/>
        <w:spacing w:line="500" w:lineRule="exact"/>
        <w:ind w:left="840" w:hanging="840" w:hangingChars="400"/>
        <w:jc w:val="left"/>
        <w:rPr>
          <w:rFonts w:ascii="宋体" w:hAnsi="宋体" w:eastAsia="宋体" w:cs="宋体"/>
          <w:color w:val="000000" w:themeColor="text1"/>
          <w:szCs w:val="21"/>
        </w:rPr>
      </w:pPr>
    </w:p>
    <w:p w14:paraId="520FDF62">
      <w:pPr>
        <w:autoSpaceDE w:val="0"/>
        <w:autoSpaceDN w:val="0"/>
        <w:adjustRightInd w:val="0"/>
        <w:spacing w:line="500" w:lineRule="exact"/>
        <w:ind w:left="-105" w:leftChars="-50" w:firstLine="77" w:firstLineChars="37"/>
        <w:jc w:val="left"/>
        <w:rPr>
          <w:rFonts w:ascii="宋体" w:hAnsi="宋体" w:eastAsia="宋体" w:cs="宋体"/>
          <w:b/>
          <w:color w:val="000000" w:themeColor="text1"/>
          <w:szCs w:val="21"/>
        </w:rPr>
      </w:pPr>
      <w:r>
        <w:rPr>
          <w:rFonts w:hint="eastAsia" w:ascii="宋体" w:hAnsi="宋体" w:eastAsia="宋体" w:cs="宋体"/>
          <w:b/>
          <w:color w:val="000000" w:themeColor="text1"/>
          <w:szCs w:val="21"/>
        </w:rPr>
        <w:t>特别约定：</w:t>
      </w:r>
    </w:p>
    <w:p w14:paraId="032CB3E9">
      <w:pPr>
        <w:spacing w:line="500" w:lineRule="exact"/>
        <w:ind w:firstLine="420" w:firstLineChars="200"/>
        <w:rPr>
          <w:rFonts w:ascii="宋体" w:hAnsi="宋体" w:eastAsia="宋体" w:cs="宋体"/>
          <w:color w:val="000000" w:themeColor="text1"/>
          <w:szCs w:val="21"/>
        </w:rPr>
      </w:pPr>
      <w:bookmarkStart w:id="602" w:name="_Toc21672"/>
      <w:r>
        <w:rPr>
          <w:rFonts w:hint="eastAsia" w:ascii="宋体" w:hAnsi="宋体" w:eastAsia="宋体" w:cs="宋体"/>
          <w:color w:val="000000" w:themeColor="text1"/>
          <w:szCs w:val="21"/>
        </w:rPr>
        <w:t>1.图纸交付地点：发包人指定地。发包人要求设计人提供电子版设计文件时，设计人无权对电子版设计文件采取加密、设置访问权限、限期使用等保护措施</w:t>
      </w:r>
      <w:r>
        <w:rPr>
          <w:rFonts w:hint="eastAsia" w:ascii="宋体" w:hAnsi="宋体" w:eastAsia="宋体" w:cs="宋体"/>
          <w:b/>
          <w:color w:val="000000" w:themeColor="text1"/>
          <w:szCs w:val="21"/>
        </w:rPr>
        <w:t>。</w:t>
      </w:r>
      <w:bookmarkEnd w:id="602"/>
    </w:p>
    <w:p w14:paraId="34F8C66F">
      <w:pPr>
        <w:spacing w:line="500" w:lineRule="exact"/>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2.如发包人要求提供超过合同约定份数的工程设计文件，则设计人仍应按发包人的要求提供，但发包人无需再向设计人支付工本费。</w:t>
      </w:r>
    </w:p>
    <w:p w14:paraId="280E9855">
      <w:pPr>
        <w:spacing w:beforeLines="50" w:afterLines="50" w:line="500" w:lineRule="exact"/>
        <w:jc w:val="left"/>
        <w:rPr>
          <w:rFonts w:ascii="宋体" w:hAnsi="宋体" w:eastAsia="宋体" w:cs="宋体"/>
          <w:color w:val="000000" w:themeColor="text1"/>
          <w:szCs w:val="21"/>
        </w:rPr>
      </w:pPr>
    </w:p>
    <w:p w14:paraId="21BB5895">
      <w:pPr>
        <w:rPr>
          <w:rFonts w:ascii="宋体" w:hAnsi="宋体" w:eastAsia="宋体" w:cs="宋体"/>
          <w:color w:val="000000" w:themeColor="text1"/>
          <w:kern w:val="0"/>
          <w:sz w:val="30"/>
          <w:szCs w:val="30"/>
        </w:rPr>
      </w:pPr>
    </w:p>
    <w:p w14:paraId="13BA20AB">
      <w:pPr>
        <w:rPr>
          <w:rFonts w:ascii="宋体" w:hAnsi="宋体" w:eastAsia="宋体" w:cs="宋体"/>
          <w:color w:val="000000" w:themeColor="text1"/>
          <w:kern w:val="0"/>
          <w:sz w:val="30"/>
          <w:szCs w:val="30"/>
        </w:rPr>
      </w:pPr>
    </w:p>
    <w:p w14:paraId="47F69660">
      <w:pPr>
        <w:rPr>
          <w:rFonts w:ascii="宋体" w:hAnsi="宋体" w:eastAsia="宋体" w:cs="宋体"/>
          <w:color w:val="000000" w:themeColor="text1"/>
          <w:kern w:val="0"/>
          <w:sz w:val="30"/>
          <w:szCs w:val="30"/>
        </w:rPr>
      </w:pPr>
    </w:p>
    <w:p w14:paraId="0621271F">
      <w:pPr>
        <w:rPr>
          <w:rFonts w:ascii="宋体" w:hAnsi="宋体" w:eastAsia="宋体" w:cs="宋体"/>
          <w:color w:val="000000" w:themeColor="text1"/>
          <w:kern w:val="0"/>
          <w:sz w:val="30"/>
          <w:szCs w:val="30"/>
        </w:rPr>
      </w:pPr>
    </w:p>
    <w:p w14:paraId="5AD332FE">
      <w:pPr>
        <w:rPr>
          <w:rFonts w:ascii="宋体" w:hAnsi="宋体" w:eastAsia="宋体" w:cs="宋体"/>
          <w:color w:val="000000" w:themeColor="text1"/>
          <w:kern w:val="0"/>
          <w:sz w:val="30"/>
          <w:szCs w:val="30"/>
        </w:rPr>
      </w:pPr>
    </w:p>
    <w:p w14:paraId="1F803D32">
      <w:pPr>
        <w:rPr>
          <w:rFonts w:ascii="宋体" w:hAnsi="宋体" w:eastAsia="宋体" w:cs="宋体"/>
          <w:color w:val="000000" w:themeColor="text1"/>
          <w:kern w:val="0"/>
          <w:sz w:val="30"/>
          <w:szCs w:val="30"/>
        </w:rPr>
      </w:pPr>
    </w:p>
    <w:p w14:paraId="7D3127B1">
      <w:pPr>
        <w:spacing w:line="440" w:lineRule="exact"/>
        <w:outlineLvl w:val="2"/>
        <w:rPr>
          <w:rFonts w:ascii="宋体" w:hAnsi="宋体" w:eastAsia="宋体" w:cs="宋体"/>
          <w:b/>
          <w:color w:val="000000" w:themeColor="text1"/>
          <w:sz w:val="30"/>
          <w:szCs w:val="30"/>
        </w:rPr>
      </w:pPr>
      <w:bookmarkStart w:id="603" w:name="_Toc23502"/>
      <w:bookmarkStart w:id="604" w:name="_Toc13372"/>
      <w:bookmarkStart w:id="605" w:name="_Toc185602340"/>
      <w:r>
        <w:rPr>
          <w:rFonts w:hint="eastAsia" w:ascii="宋体" w:hAnsi="宋体" w:eastAsia="宋体" w:cs="宋体"/>
          <w:b/>
          <w:color w:val="000000" w:themeColor="text1"/>
          <w:sz w:val="30"/>
          <w:szCs w:val="30"/>
        </w:rPr>
        <w:t>附件3 ：</w:t>
      </w:r>
      <w:bookmarkEnd w:id="603"/>
      <w:bookmarkEnd w:id="604"/>
      <w:bookmarkEnd w:id="605"/>
      <w:r>
        <w:rPr>
          <w:rFonts w:hint="eastAsia" w:ascii="宋体" w:hAnsi="宋体" w:eastAsia="宋体" w:cs="宋体"/>
          <w:b/>
          <w:color w:val="000000" w:themeColor="text1"/>
          <w:sz w:val="30"/>
          <w:szCs w:val="30"/>
        </w:rPr>
        <w:t xml:space="preserve">              </w:t>
      </w:r>
    </w:p>
    <w:p w14:paraId="3D0C37B1">
      <w:pPr>
        <w:spacing w:line="50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设计人主要设计人员表</w:t>
      </w:r>
    </w:p>
    <w:p w14:paraId="6B247DF2">
      <w:pPr>
        <w:spacing w:line="500" w:lineRule="exact"/>
        <w:rPr>
          <w:rFonts w:ascii="宋体" w:hAnsi="宋体" w:eastAsia="宋体" w:cs="宋体"/>
          <w:color w:val="000000" w:themeColor="text1"/>
          <w:szCs w:val="21"/>
        </w:rPr>
      </w:pPr>
    </w:p>
    <w:tbl>
      <w:tblPr>
        <w:tblStyle w:val="43"/>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2105"/>
        <w:gridCol w:w="902"/>
        <w:gridCol w:w="754"/>
        <w:gridCol w:w="1213"/>
        <w:gridCol w:w="3389"/>
      </w:tblGrid>
      <w:tr w14:paraId="491A02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259" w:type="pct"/>
            <w:tcBorders>
              <w:bottom w:val="double" w:color="auto" w:sz="6" w:space="0"/>
            </w:tcBorders>
            <w:vAlign w:val="center"/>
          </w:tcPr>
          <w:p w14:paraId="4F3DB10A">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r>
              <w:rPr>
                <w:rFonts w:hint="eastAsia" w:ascii="宋体" w:hAnsi="宋体" w:eastAsia="宋体" w:cs="宋体"/>
                <w:color w:val="000000" w:themeColor="text1"/>
                <w:szCs w:val="21"/>
              </w:rPr>
              <w:t>名    称</w:t>
            </w:r>
          </w:p>
        </w:tc>
        <w:tc>
          <w:tcPr>
            <w:tcW w:w="539" w:type="pct"/>
            <w:tcBorders>
              <w:bottom w:val="double" w:color="auto" w:sz="6" w:space="0"/>
            </w:tcBorders>
            <w:vAlign w:val="center"/>
          </w:tcPr>
          <w:p w14:paraId="0A238F09">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r>
              <w:rPr>
                <w:rFonts w:hint="eastAsia" w:ascii="宋体" w:hAnsi="宋体" w:eastAsia="宋体" w:cs="宋体"/>
                <w:color w:val="000000" w:themeColor="text1"/>
                <w:szCs w:val="21"/>
              </w:rPr>
              <w:t>姓名</w:t>
            </w:r>
          </w:p>
        </w:tc>
        <w:tc>
          <w:tcPr>
            <w:tcW w:w="451" w:type="pct"/>
            <w:tcBorders>
              <w:bottom w:val="double" w:color="auto" w:sz="6" w:space="0"/>
            </w:tcBorders>
            <w:vAlign w:val="center"/>
          </w:tcPr>
          <w:p w14:paraId="1ED5EFF0">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r>
              <w:rPr>
                <w:rFonts w:hint="eastAsia" w:ascii="宋体" w:hAnsi="宋体" w:eastAsia="宋体" w:cs="宋体"/>
                <w:color w:val="000000" w:themeColor="text1"/>
                <w:szCs w:val="21"/>
              </w:rPr>
              <w:t>职务</w:t>
            </w:r>
          </w:p>
        </w:tc>
        <w:tc>
          <w:tcPr>
            <w:tcW w:w="725" w:type="pct"/>
            <w:tcBorders>
              <w:bottom w:val="double" w:color="auto" w:sz="6" w:space="0"/>
            </w:tcBorders>
            <w:vAlign w:val="center"/>
          </w:tcPr>
          <w:p w14:paraId="15A1E4FC">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r>
              <w:rPr>
                <w:rFonts w:hint="eastAsia" w:ascii="宋体" w:hAnsi="宋体" w:eastAsia="宋体" w:cs="宋体"/>
                <w:color w:val="000000" w:themeColor="text1"/>
                <w:szCs w:val="21"/>
              </w:rPr>
              <w:t>注册执业资格</w:t>
            </w:r>
          </w:p>
        </w:tc>
        <w:tc>
          <w:tcPr>
            <w:tcW w:w="2023" w:type="pct"/>
            <w:tcBorders>
              <w:bottom w:val="double" w:color="auto" w:sz="6" w:space="0"/>
            </w:tcBorders>
            <w:vAlign w:val="center"/>
          </w:tcPr>
          <w:p w14:paraId="319920FD">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r>
              <w:rPr>
                <w:rFonts w:hint="eastAsia" w:ascii="宋体" w:hAnsi="宋体" w:eastAsia="宋体" w:cs="宋体"/>
                <w:color w:val="000000" w:themeColor="text1"/>
                <w:szCs w:val="21"/>
              </w:rPr>
              <w:t>承担过的主要项目</w:t>
            </w:r>
          </w:p>
        </w:tc>
      </w:tr>
      <w:tr w14:paraId="025D36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000" w:type="pct"/>
            <w:gridSpan w:val="5"/>
            <w:tcBorders>
              <w:top w:val="double" w:color="auto" w:sz="6" w:space="0"/>
              <w:bottom w:val="single" w:color="auto" w:sz="6" w:space="0"/>
            </w:tcBorders>
            <w:vAlign w:val="center"/>
          </w:tcPr>
          <w:p w14:paraId="49B793DC">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r>
              <w:rPr>
                <w:rFonts w:hint="eastAsia" w:ascii="宋体" w:hAnsi="宋体" w:eastAsia="宋体" w:cs="宋体"/>
                <w:color w:val="000000" w:themeColor="text1"/>
                <w:szCs w:val="21"/>
              </w:rPr>
              <w:t>一、总部人员</w:t>
            </w:r>
          </w:p>
        </w:tc>
      </w:tr>
      <w:tr w14:paraId="4759E2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259" w:type="pct"/>
            <w:tcBorders>
              <w:top w:val="nil"/>
              <w:bottom w:val="single" w:color="auto" w:sz="4" w:space="0"/>
            </w:tcBorders>
            <w:vAlign w:val="center"/>
          </w:tcPr>
          <w:p w14:paraId="0A65D45F">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r>
              <w:rPr>
                <w:rFonts w:hint="eastAsia" w:ascii="宋体" w:hAnsi="宋体" w:eastAsia="宋体" w:cs="宋体"/>
                <w:color w:val="000000" w:themeColor="text1"/>
                <w:szCs w:val="21"/>
              </w:rPr>
              <w:t>项目主管</w:t>
            </w:r>
          </w:p>
        </w:tc>
        <w:tc>
          <w:tcPr>
            <w:tcW w:w="539" w:type="pct"/>
            <w:tcBorders>
              <w:top w:val="nil"/>
            </w:tcBorders>
            <w:vAlign w:val="center"/>
          </w:tcPr>
          <w:p w14:paraId="015993FB">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p>
        </w:tc>
        <w:tc>
          <w:tcPr>
            <w:tcW w:w="451" w:type="pct"/>
            <w:tcBorders>
              <w:top w:val="nil"/>
            </w:tcBorders>
            <w:vAlign w:val="center"/>
          </w:tcPr>
          <w:p w14:paraId="0684F861">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p>
        </w:tc>
        <w:tc>
          <w:tcPr>
            <w:tcW w:w="725" w:type="pct"/>
            <w:tcBorders>
              <w:top w:val="nil"/>
            </w:tcBorders>
            <w:vAlign w:val="center"/>
          </w:tcPr>
          <w:p w14:paraId="34FE8D58">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p>
        </w:tc>
        <w:tc>
          <w:tcPr>
            <w:tcW w:w="2023" w:type="pct"/>
            <w:tcBorders>
              <w:top w:val="nil"/>
            </w:tcBorders>
            <w:vAlign w:val="center"/>
          </w:tcPr>
          <w:p w14:paraId="64D21AB1">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p>
        </w:tc>
      </w:tr>
      <w:tr w14:paraId="24B602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259" w:type="pct"/>
            <w:tcBorders>
              <w:top w:val="single" w:color="auto" w:sz="4" w:space="0"/>
              <w:bottom w:val="nil"/>
            </w:tcBorders>
            <w:vAlign w:val="center"/>
          </w:tcPr>
          <w:p w14:paraId="2565A785">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r>
              <w:rPr>
                <w:rFonts w:hint="eastAsia" w:ascii="宋体" w:hAnsi="宋体" w:eastAsia="宋体" w:cs="宋体"/>
                <w:color w:val="000000" w:themeColor="text1"/>
                <w:szCs w:val="21"/>
              </w:rPr>
              <w:t>其他人员</w:t>
            </w:r>
          </w:p>
        </w:tc>
        <w:tc>
          <w:tcPr>
            <w:tcW w:w="539" w:type="pct"/>
            <w:vAlign w:val="center"/>
          </w:tcPr>
          <w:p w14:paraId="184172D6">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p>
        </w:tc>
        <w:tc>
          <w:tcPr>
            <w:tcW w:w="451" w:type="pct"/>
            <w:vAlign w:val="center"/>
          </w:tcPr>
          <w:p w14:paraId="3B86F608">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p>
        </w:tc>
        <w:tc>
          <w:tcPr>
            <w:tcW w:w="725" w:type="pct"/>
            <w:vAlign w:val="center"/>
          </w:tcPr>
          <w:p w14:paraId="02424EF0">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p>
        </w:tc>
        <w:tc>
          <w:tcPr>
            <w:tcW w:w="2023" w:type="pct"/>
            <w:vAlign w:val="center"/>
          </w:tcPr>
          <w:p w14:paraId="23E49D5C">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p>
        </w:tc>
      </w:tr>
      <w:tr w14:paraId="483E0D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000" w:type="pct"/>
            <w:gridSpan w:val="5"/>
            <w:tcBorders>
              <w:top w:val="single" w:color="auto" w:sz="6" w:space="0"/>
              <w:bottom w:val="single" w:color="auto" w:sz="6" w:space="0"/>
            </w:tcBorders>
            <w:vAlign w:val="center"/>
          </w:tcPr>
          <w:p w14:paraId="18151606">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r>
              <w:rPr>
                <w:rFonts w:hint="eastAsia" w:ascii="宋体" w:hAnsi="宋体" w:eastAsia="宋体" w:cs="宋体"/>
                <w:color w:val="000000" w:themeColor="text1"/>
                <w:szCs w:val="21"/>
              </w:rPr>
              <w:t>二、项目组成员</w:t>
            </w:r>
          </w:p>
        </w:tc>
      </w:tr>
      <w:tr w14:paraId="5531C6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259" w:type="pct"/>
            <w:tcBorders>
              <w:top w:val="single" w:color="auto" w:sz="6" w:space="0"/>
              <w:bottom w:val="single" w:color="auto" w:sz="6" w:space="0"/>
            </w:tcBorders>
            <w:vAlign w:val="center"/>
          </w:tcPr>
          <w:p w14:paraId="5518CA8F">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r>
              <w:rPr>
                <w:rFonts w:hint="eastAsia" w:ascii="宋体" w:hAnsi="宋体" w:eastAsia="宋体" w:cs="宋体"/>
                <w:color w:val="000000" w:themeColor="text1"/>
                <w:szCs w:val="21"/>
              </w:rPr>
              <w:t>项目负责人</w:t>
            </w:r>
          </w:p>
        </w:tc>
        <w:tc>
          <w:tcPr>
            <w:tcW w:w="539" w:type="pct"/>
            <w:vAlign w:val="center"/>
          </w:tcPr>
          <w:p w14:paraId="3A890B22">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p>
        </w:tc>
        <w:tc>
          <w:tcPr>
            <w:tcW w:w="451" w:type="pct"/>
            <w:vAlign w:val="center"/>
          </w:tcPr>
          <w:p w14:paraId="1E75ABCA">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p>
        </w:tc>
        <w:tc>
          <w:tcPr>
            <w:tcW w:w="725" w:type="pct"/>
            <w:vAlign w:val="center"/>
          </w:tcPr>
          <w:p w14:paraId="3EE0107A">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p>
        </w:tc>
        <w:tc>
          <w:tcPr>
            <w:tcW w:w="2023" w:type="pct"/>
            <w:vAlign w:val="center"/>
          </w:tcPr>
          <w:p w14:paraId="1B64B9FD">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p>
        </w:tc>
      </w:tr>
      <w:tr w14:paraId="072B71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259" w:type="pct"/>
            <w:tcBorders>
              <w:top w:val="single" w:color="auto" w:sz="6" w:space="0"/>
              <w:bottom w:val="single" w:color="auto" w:sz="6" w:space="0"/>
            </w:tcBorders>
            <w:vAlign w:val="center"/>
          </w:tcPr>
          <w:p w14:paraId="54D0B9BC">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r>
              <w:rPr>
                <w:rFonts w:hint="eastAsia" w:ascii="宋体" w:hAnsi="宋体" w:eastAsia="宋体" w:cs="宋体"/>
                <w:color w:val="000000" w:themeColor="text1"/>
                <w:szCs w:val="21"/>
              </w:rPr>
              <w:t>项目副负责人</w:t>
            </w:r>
          </w:p>
        </w:tc>
        <w:tc>
          <w:tcPr>
            <w:tcW w:w="539" w:type="pct"/>
            <w:vAlign w:val="center"/>
          </w:tcPr>
          <w:p w14:paraId="34B0CEA1">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p>
        </w:tc>
        <w:tc>
          <w:tcPr>
            <w:tcW w:w="451" w:type="pct"/>
            <w:vAlign w:val="center"/>
          </w:tcPr>
          <w:p w14:paraId="10409184">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p>
        </w:tc>
        <w:tc>
          <w:tcPr>
            <w:tcW w:w="725" w:type="pct"/>
            <w:vAlign w:val="center"/>
          </w:tcPr>
          <w:p w14:paraId="1D2E8A5C">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p>
        </w:tc>
        <w:tc>
          <w:tcPr>
            <w:tcW w:w="2023" w:type="pct"/>
            <w:vAlign w:val="center"/>
          </w:tcPr>
          <w:p w14:paraId="6E8941D3">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p>
        </w:tc>
      </w:tr>
      <w:tr w14:paraId="4EC848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259" w:type="pct"/>
            <w:tcBorders>
              <w:top w:val="single" w:color="auto" w:sz="6" w:space="0"/>
              <w:bottom w:val="single" w:color="auto" w:sz="6" w:space="0"/>
            </w:tcBorders>
            <w:vAlign w:val="center"/>
          </w:tcPr>
          <w:p w14:paraId="673CF18A">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r>
              <w:rPr>
                <w:rFonts w:hint="eastAsia" w:ascii="宋体" w:hAnsi="宋体" w:eastAsia="宋体" w:cs="宋体"/>
                <w:color w:val="000000" w:themeColor="text1"/>
                <w:szCs w:val="21"/>
              </w:rPr>
              <w:t>建筑专业负责人</w:t>
            </w:r>
          </w:p>
        </w:tc>
        <w:tc>
          <w:tcPr>
            <w:tcW w:w="539" w:type="pct"/>
            <w:vAlign w:val="center"/>
          </w:tcPr>
          <w:p w14:paraId="581F97DA">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p>
        </w:tc>
        <w:tc>
          <w:tcPr>
            <w:tcW w:w="451" w:type="pct"/>
            <w:vAlign w:val="center"/>
          </w:tcPr>
          <w:p w14:paraId="004EDEA4">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p>
        </w:tc>
        <w:tc>
          <w:tcPr>
            <w:tcW w:w="725" w:type="pct"/>
            <w:vAlign w:val="center"/>
          </w:tcPr>
          <w:p w14:paraId="202D0A61">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p>
        </w:tc>
        <w:tc>
          <w:tcPr>
            <w:tcW w:w="2023" w:type="pct"/>
            <w:vAlign w:val="center"/>
          </w:tcPr>
          <w:p w14:paraId="5116FF5A">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p>
        </w:tc>
      </w:tr>
      <w:tr w14:paraId="6E7AE0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259" w:type="pct"/>
            <w:tcBorders>
              <w:top w:val="single" w:color="auto" w:sz="6" w:space="0"/>
              <w:bottom w:val="single" w:color="auto" w:sz="6" w:space="0"/>
            </w:tcBorders>
            <w:vAlign w:val="center"/>
          </w:tcPr>
          <w:p w14:paraId="43358312">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r>
              <w:rPr>
                <w:rFonts w:hint="eastAsia" w:ascii="宋体" w:hAnsi="宋体" w:eastAsia="宋体" w:cs="宋体"/>
                <w:color w:val="000000" w:themeColor="text1"/>
                <w:szCs w:val="21"/>
              </w:rPr>
              <w:t>结构专业负责人</w:t>
            </w:r>
          </w:p>
        </w:tc>
        <w:tc>
          <w:tcPr>
            <w:tcW w:w="539" w:type="pct"/>
            <w:vAlign w:val="center"/>
          </w:tcPr>
          <w:p w14:paraId="7952E5FE">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p>
        </w:tc>
        <w:tc>
          <w:tcPr>
            <w:tcW w:w="451" w:type="pct"/>
            <w:vAlign w:val="center"/>
          </w:tcPr>
          <w:p w14:paraId="58B296C3">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p>
        </w:tc>
        <w:tc>
          <w:tcPr>
            <w:tcW w:w="725" w:type="pct"/>
            <w:vAlign w:val="center"/>
          </w:tcPr>
          <w:p w14:paraId="6E16A25F">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p>
        </w:tc>
        <w:tc>
          <w:tcPr>
            <w:tcW w:w="2023" w:type="pct"/>
            <w:vAlign w:val="center"/>
          </w:tcPr>
          <w:p w14:paraId="731BB564">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p>
        </w:tc>
      </w:tr>
      <w:tr w14:paraId="376662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259" w:type="pct"/>
            <w:tcBorders>
              <w:top w:val="single" w:color="auto" w:sz="6" w:space="0"/>
              <w:bottom w:val="single" w:color="auto" w:sz="6" w:space="0"/>
            </w:tcBorders>
            <w:vAlign w:val="center"/>
          </w:tcPr>
          <w:p w14:paraId="44EC7689">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r>
              <w:rPr>
                <w:rFonts w:hint="eastAsia" w:ascii="宋体" w:hAnsi="宋体" w:eastAsia="宋体" w:cs="宋体"/>
                <w:color w:val="000000" w:themeColor="text1"/>
                <w:szCs w:val="21"/>
              </w:rPr>
              <w:t>给水排水专业负责人</w:t>
            </w:r>
          </w:p>
        </w:tc>
        <w:tc>
          <w:tcPr>
            <w:tcW w:w="539" w:type="pct"/>
            <w:vAlign w:val="center"/>
          </w:tcPr>
          <w:p w14:paraId="19DB688E">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p>
        </w:tc>
        <w:tc>
          <w:tcPr>
            <w:tcW w:w="451" w:type="pct"/>
            <w:vAlign w:val="center"/>
          </w:tcPr>
          <w:p w14:paraId="3EE448FA">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p>
        </w:tc>
        <w:tc>
          <w:tcPr>
            <w:tcW w:w="725" w:type="pct"/>
            <w:vAlign w:val="center"/>
          </w:tcPr>
          <w:p w14:paraId="5E909DAB">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p>
        </w:tc>
        <w:tc>
          <w:tcPr>
            <w:tcW w:w="2023" w:type="pct"/>
            <w:vAlign w:val="center"/>
          </w:tcPr>
          <w:p w14:paraId="454F4C46">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p>
        </w:tc>
      </w:tr>
      <w:tr w14:paraId="7AA511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259" w:type="pct"/>
            <w:tcBorders>
              <w:top w:val="single" w:color="auto" w:sz="6" w:space="0"/>
              <w:bottom w:val="single" w:color="auto" w:sz="6" w:space="0"/>
            </w:tcBorders>
            <w:vAlign w:val="center"/>
          </w:tcPr>
          <w:p w14:paraId="73BCD58E">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r>
              <w:rPr>
                <w:rFonts w:hint="eastAsia" w:ascii="宋体" w:hAnsi="宋体" w:eastAsia="宋体" w:cs="宋体"/>
                <w:color w:val="000000" w:themeColor="text1"/>
                <w:szCs w:val="21"/>
              </w:rPr>
              <w:t>暖通空调专业负责人</w:t>
            </w:r>
          </w:p>
        </w:tc>
        <w:tc>
          <w:tcPr>
            <w:tcW w:w="539" w:type="pct"/>
            <w:vAlign w:val="center"/>
          </w:tcPr>
          <w:p w14:paraId="57C1045A">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p>
        </w:tc>
        <w:tc>
          <w:tcPr>
            <w:tcW w:w="451" w:type="pct"/>
            <w:vAlign w:val="center"/>
          </w:tcPr>
          <w:p w14:paraId="2F4F34EF">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p>
        </w:tc>
        <w:tc>
          <w:tcPr>
            <w:tcW w:w="725" w:type="pct"/>
            <w:vAlign w:val="center"/>
          </w:tcPr>
          <w:p w14:paraId="75B709C8">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p>
        </w:tc>
        <w:tc>
          <w:tcPr>
            <w:tcW w:w="2023" w:type="pct"/>
            <w:vAlign w:val="center"/>
          </w:tcPr>
          <w:p w14:paraId="04F6DE4C">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p>
        </w:tc>
      </w:tr>
      <w:tr w14:paraId="0B478F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259" w:type="pct"/>
            <w:tcBorders>
              <w:top w:val="single" w:color="auto" w:sz="6" w:space="0"/>
            </w:tcBorders>
            <w:vAlign w:val="center"/>
          </w:tcPr>
          <w:p w14:paraId="697ABA10">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r>
              <w:rPr>
                <w:rFonts w:hint="eastAsia" w:ascii="宋体" w:hAnsi="宋体" w:eastAsia="宋体" w:cs="宋体"/>
                <w:color w:val="000000" w:themeColor="text1"/>
                <w:szCs w:val="21"/>
              </w:rPr>
              <w:t>建筑电气专业负责人</w:t>
            </w:r>
          </w:p>
        </w:tc>
        <w:tc>
          <w:tcPr>
            <w:tcW w:w="539" w:type="pct"/>
            <w:vAlign w:val="center"/>
          </w:tcPr>
          <w:p w14:paraId="393F1E18">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p>
        </w:tc>
        <w:tc>
          <w:tcPr>
            <w:tcW w:w="451" w:type="pct"/>
            <w:vAlign w:val="center"/>
          </w:tcPr>
          <w:p w14:paraId="0CD52250">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p>
        </w:tc>
        <w:tc>
          <w:tcPr>
            <w:tcW w:w="725" w:type="pct"/>
            <w:vAlign w:val="center"/>
          </w:tcPr>
          <w:p w14:paraId="3BDEAA8E">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p>
        </w:tc>
        <w:tc>
          <w:tcPr>
            <w:tcW w:w="2023" w:type="pct"/>
            <w:vAlign w:val="center"/>
          </w:tcPr>
          <w:p w14:paraId="1AEBAF6F">
            <w:pPr>
              <w:keepNext/>
              <w:adjustRightInd w:val="0"/>
              <w:spacing w:line="500" w:lineRule="exact"/>
              <w:ind w:left="63" w:leftChars="30" w:right="63" w:rightChars="30"/>
              <w:jc w:val="center"/>
              <w:textAlignment w:val="baseline"/>
              <w:rPr>
                <w:rFonts w:ascii="宋体" w:hAnsi="宋体" w:eastAsia="宋体" w:cs="宋体"/>
                <w:color w:val="000000" w:themeColor="text1"/>
                <w:szCs w:val="21"/>
              </w:rPr>
            </w:pPr>
          </w:p>
        </w:tc>
      </w:tr>
    </w:tbl>
    <w:p w14:paraId="4265B9B2">
      <w:pPr>
        <w:spacing w:line="440" w:lineRule="exact"/>
        <w:rPr>
          <w:rFonts w:ascii="宋体" w:hAnsi="宋体" w:eastAsia="宋体" w:cs="宋体"/>
          <w:color w:val="000000" w:themeColor="text1"/>
          <w:sz w:val="30"/>
          <w:szCs w:val="30"/>
        </w:rPr>
      </w:pPr>
    </w:p>
    <w:p w14:paraId="5D723F10">
      <w:pPr>
        <w:spacing w:line="440" w:lineRule="exact"/>
        <w:rPr>
          <w:rFonts w:ascii="宋体" w:hAnsi="宋体" w:eastAsia="宋体" w:cs="宋体"/>
          <w:color w:val="000000" w:themeColor="text1"/>
          <w:sz w:val="30"/>
          <w:szCs w:val="30"/>
        </w:rPr>
      </w:pPr>
    </w:p>
    <w:p w14:paraId="1F8F9562">
      <w:pPr>
        <w:spacing w:line="440" w:lineRule="exact"/>
        <w:rPr>
          <w:rFonts w:ascii="宋体" w:hAnsi="宋体" w:eastAsia="宋体" w:cs="宋体"/>
          <w:color w:val="000000" w:themeColor="text1"/>
          <w:sz w:val="30"/>
          <w:szCs w:val="30"/>
        </w:rPr>
      </w:pPr>
    </w:p>
    <w:p w14:paraId="1C232A8A">
      <w:pPr>
        <w:ind w:firstLine="879"/>
        <w:rPr>
          <w:rFonts w:ascii="宋体" w:hAnsi="宋体" w:eastAsia="宋体" w:cs="宋体"/>
          <w:color w:val="000000" w:themeColor="text1"/>
          <w:kern w:val="0"/>
          <w:sz w:val="30"/>
          <w:szCs w:val="30"/>
        </w:rPr>
      </w:pPr>
    </w:p>
    <w:p w14:paraId="49191B7D">
      <w:pPr>
        <w:ind w:firstLine="879"/>
        <w:rPr>
          <w:rFonts w:ascii="宋体" w:hAnsi="宋体" w:eastAsia="宋体" w:cs="宋体"/>
          <w:color w:val="000000" w:themeColor="text1"/>
          <w:kern w:val="0"/>
          <w:sz w:val="30"/>
          <w:szCs w:val="30"/>
        </w:rPr>
      </w:pPr>
    </w:p>
    <w:p w14:paraId="52915018">
      <w:pPr>
        <w:ind w:firstLine="879"/>
        <w:rPr>
          <w:rFonts w:ascii="宋体" w:hAnsi="宋体" w:eastAsia="宋体" w:cs="宋体"/>
          <w:color w:val="000000" w:themeColor="text1"/>
          <w:kern w:val="0"/>
          <w:sz w:val="30"/>
          <w:szCs w:val="30"/>
        </w:rPr>
      </w:pPr>
    </w:p>
    <w:p w14:paraId="33AED151">
      <w:pPr>
        <w:ind w:firstLine="879"/>
        <w:rPr>
          <w:rFonts w:ascii="宋体" w:hAnsi="宋体" w:eastAsia="宋体" w:cs="宋体"/>
          <w:color w:val="000000" w:themeColor="text1"/>
          <w:kern w:val="0"/>
          <w:sz w:val="30"/>
          <w:szCs w:val="30"/>
        </w:rPr>
      </w:pPr>
    </w:p>
    <w:p w14:paraId="05423DC4">
      <w:pPr>
        <w:ind w:firstLine="879"/>
        <w:rPr>
          <w:rFonts w:ascii="宋体" w:hAnsi="宋体" w:eastAsia="宋体" w:cs="宋体"/>
          <w:color w:val="000000" w:themeColor="text1"/>
          <w:kern w:val="0"/>
          <w:sz w:val="30"/>
          <w:szCs w:val="30"/>
        </w:rPr>
      </w:pPr>
    </w:p>
    <w:p w14:paraId="109D1F9C">
      <w:pPr>
        <w:rPr>
          <w:rFonts w:ascii="宋体" w:hAnsi="宋体" w:eastAsia="宋体" w:cs="宋体"/>
          <w:color w:val="000000" w:themeColor="text1"/>
          <w:kern w:val="0"/>
          <w:sz w:val="30"/>
          <w:szCs w:val="30"/>
        </w:rPr>
      </w:pPr>
    </w:p>
    <w:p w14:paraId="4972F358">
      <w:pPr>
        <w:rPr>
          <w:rFonts w:ascii="宋体" w:hAnsi="宋体" w:eastAsia="宋体" w:cs="宋体"/>
          <w:color w:val="000000" w:themeColor="text1"/>
          <w:kern w:val="0"/>
          <w:sz w:val="30"/>
          <w:szCs w:val="30"/>
        </w:rPr>
      </w:pPr>
    </w:p>
    <w:p w14:paraId="6D6C1BF5">
      <w:pPr>
        <w:spacing w:line="440" w:lineRule="exact"/>
        <w:outlineLvl w:val="2"/>
        <w:rPr>
          <w:rFonts w:ascii="宋体" w:hAnsi="宋体" w:eastAsia="宋体" w:cs="宋体"/>
          <w:b/>
          <w:color w:val="000000" w:themeColor="text1"/>
          <w:sz w:val="30"/>
          <w:szCs w:val="30"/>
        </w:rPr>
      </w:pPr>
      <w:bookmarkStart w:id="606" w:name="_Toc27323"/>
      <w:bookmarkStart w:id="607" w:name="_Toc12570"/>
      <w:bookmarkStart w:id="608" w:name="_Toc185602341"/>
      <w:r>
        <w:rPr>
          <w:rFonts w:hint="eastAsia" w:ascii="宋体" w:hAnsi="宋体" w:eastAsia="宋体" w:cs="宋体"/>
          <w:b/>
          <w:color w:val="000000" w:themeColor="text1"/>
          <w:sz w:val="30"/>
          <w:szCs w:val="30"/>
        </w:rPr>
        <w:t>附件4：</w:t>
      </w:r>
      <w:bookmarkEnd w:id="606"/>
      <w:bookmarkEnd w:id="607"/>
      <w:bookmarkEnd w:id="608"/>
    </w:p>
    <w:p w14:paraId="0B21F567">
      <w:pPr>
        <w:spacing w:line="440" w:lineRule="exact"/>
        <w:jc w:val="center"/>
        <w:rPr>
          <w:rFonts w:ascii="宋体" w:hAnsi="宋体" w:eastAsia="宋体" w:cs="宋体"/>
          <w:color w:val="000000" w:themeColor="text1"/>
          <w:szCs w:val="21"/>
        </w:rPr>
      </w:pPr>
      <w:r>
        <w:rPr>
          <w:rFonts w:hint="eastAsia" w:ascii="宋体" w:hAnsi="宋体" w:eastAsia="宋体" w:cs="宋体"/>
          <w:color w:val="000000" w:themeColor="text1"/>
          <w:szCs w:val="21"/>
        </w:rPr>
        <w:t>设计进度表</w:t>
      </w:r>
    </w:p>
    <w:p w14:paraId="6BFA8B02">
      <w:pPr>
        <w:spacing w:line="440" w:lineRule="exact"/>
        <w:rPr>
          <w:rFonts w:ascii="宋体" w:hAnsi="宋体" w:eastAsia="宋体" w:cs="宋体"/>
          <w:color w:val="000000" w:themeColor="text1"/>
          <w:sz w:val="30"/>
          <w:szCs w:val="30"/>
        </w:rPr>
      </w:pPr>
    </w:p>
    <w:p w14:paraId="2BF324AC">
      <w:pPr>
        <w:spacing w:line="440" w:lineRule="exact"/>
        <w:rPr>
          <w:rFonts w:ascii="宋体" w:hAnsi="宋体" w:eastAsia="宋体" w:cs="宋体"/>
          <w:color w:val="000000" w:themeColor="text1"/>
          <w:sz w:val="30"/>
          <w:szCs w:val="30"/>
        </w:rPr>
      </w:pPr>
    </w:p>
    <w:p w14:paraId="5682E933">
      <w:pPr>
        <w:spacing w:line="440" w:lineRule="exact"/>
        <w:rPr>
          <w:rFonts w:ascii="宋体" w:hAnsi="宋体" w:eastAsia="宋体" w:cs="宋体"/>
          <w:color w:val="000000" w:themeColor="text1"/>
          <w:sz w:val="30"/>
          <w:szCs w:val="30"/>
        </w:rPr>
      </w:pPr>
    </w:p>
    <w:p w14:paraId="38AA3626">
      <w:pPr>
        <w:spacing w:line="440" w:lineRule="exact"/>
        <w:rPr>
          <w:rFonts w:ascii="宋体" w:hAnsi="宋体" w:eastAsia="宋体" w:cs="宋体"/>
          <w:color w:val="000000" w:themeColor="text1"/>
          <w:sz w:val="30"/>
          <w:szCs w:val="30"/>
        </w:rPr>
      </w:pPr>
    </w:p>
    <w:p w14:paraId="5919FA20">
      <w:pPr>
        <w:spacing w:line="440" w:lineRule="exact"/>
        <w:rPr>
          <w:rFonts w:ascii="宋体" w:hAnsi="宋体" w:eastAsia="宋体" w:cs="宋体"/>
          <w:color w:val="000000" w:themeColor="text1"/>
          <w:sz w:val="30"/>
          <w:szCs w:val="30"/>
        </w:rPr>
      </w:pPr>
    </w:p>
    <w:p w14:paraId="42AF87C6">
      <w:pPr>
        <w:spacing w:line="440" w:lineRule="exact"/>
        <w:rPr>
          <w:rFonts w:ascii="宋体" w:hAnsi="宋体" w:eastAsia="宋体" w:cs="宋体"/>
          <w:color w:val="000000" w:themeColor="text1"/>
          <w:sz w:val="30"/>
          <w:szCs w:val="30"/>
        </w:rPr>
      </w:pPr>
    </w:p>
    <w:p w14:paraId="6FD89D5A">
      <w:pPr>
        <w:spacing w:line="440" w:lineRule="exact"/>
        <w:rPr>
          <w:rFonts w:ascii="宋体" w:hAnsi="宋体" w:eastAsia="宋体" w:cs="宋体"/>
          <w:color w:val="000000" w:themeColor="text1"/>
          <w:sz w:val="30"/>
          <w:szCs w:val="30"/>
        </w:rPr>
      </w:pPr>
    </w:p>
    <w:p w14:paraId="10401E38">
      <w:pPr>
        <w:spacing w:line="440" w:lineRule="exact"/>
        <w:rPr>
          <w:rFonts w:ascii="宋体" w:hAnsi="宋体" w:eastAsia="宋体" w:cs="宋体"/>
          <w:color w:val="000000" w:themeColor="text1"/>
          <w:sz w:val="30"/>
          <w:szCs w:val="30"/>
        </w:rPr>
      </w:pPr>
    </w:p>
    <w:p w14:paraId="2F289463">
      <w:pPr>
        <w:spacing w:line="440" w:lineRule="exact"/>
        <w:rPr>
          <w:rFonts w:ascii="宋体" w:hAnsi="宋体" w:eastAsia="宋体" w:cs="宋体"/>
          <w:color w:val="000000" w:themeColor="text1"/>
          <w:sz w:val="30"/>
          <w:szCs w:val="30"/>
        </w:rPr>
      </w:pPr>
    </w:p>
    <w:p w14:paraId="7028521B">
      <w:pPr>
        <w:spacing w:line="440" w:lineRule="exact"/>
        <w:rPr>
          <w:rFonts w:ascii="宋体" w:hAnsi="宋体" w:eastAsia="宋体" w:cs="宋体"/>
          <w:color w:val="000000" w:themeColor="text1"/>
          <w:sz w:val="30"/>
          <w:szCs w:val="30"/>
        </w:rPr>
      </w:pPr>
    </w:p>
    <w:p w14:paraId="48E4620D">
      <w:pPr>
        <w:spacing w:line="440" w:lineRule="exact"/>
        <w:rPr>
          <w:rFonts w:ascii="宋体" w:hAnsi="宋体" w:eastAsia="宋体" w:cs="宋体"/>
          <w:color w:val="000000" w:themeColor="text1"/>
          <w:sz w:val="30"/>
          <w:szCs w:val="30"/>
        </w:rPr>
      </w:pPr>
    </w:p>
    <w:p w14:paraId="5F535D67">
      <w:pPr>
        <w:spacing w:line="440" w:lineRule="exact"/>
        <w:rPr>
          <w:rFonts w:ascii="宋体" w:hAnsi="宋体" w:eastAsia="宋体" w:cs="宋体"/>
          <w:color w:val="000000" w:themeColor="text1"/>
          <w:sz w:val="30"/>
          <w:szCs w:val="30"/>
        </w:rPr>
      </w:pPr>
    </w:p>
    <w:p w14:paraId="707410FD">
      <w:pPr>
        <w:spacing w:line="440" w:lineRule="exact"/>
        <w:rPr>
          <w:rFonts w:ascii="宋体" w:hAnsi="宋体" w:eastAsia="宋体" w:cs="宋体"/>
          <w:color w:val="000000" w:themeColor="text1"/>
          <w:sz w:val="30"/>
          <w:szCs w:val="30"/>
        </w:rPr>
      </w:pPr>
    </w:p>
    <w:p w14:paraId="4646FD65">
      <w:pPr>
        <w:spacing w:line="440" w:lineRule="exact"/>
        <w:rPr>
          <w:rFonts w:ascii="宋体" w:hAnsi="宋体" w:eastAsia="宋体" w:cs="宋体"/>
          <w:color w:val="000000" w:themeColor="text1"/>
          <w:sz w:val="30"/>
          <w:szCs w:val="30"/>
        </w:rPr>
      </w:pPr>
    </w:p>
    <w:p w14:paraId="3299EDBF">
      <w:pPr>
        <w:spacing w:line="440" w:lineRule="exact"/>
        <w:rPr>
          <w:rFonts w:ascii="宋体" w:hAnsi="宋体" w:eastAsia="宋体" w:cs="宋体"/>
          <w:color w:val="000000" w:themeColor="text1"/>
          <w:sz w:val="30"/>
          <w:szCs w:val="30"/>
        </w:rPr>
      </w:pPr>
    </w:p>
    <w:p w14:paraId="2986DFAE">
      <w:pPr>
        <w:spacing w:line="440" w:lineRule="exact"/>
        <w:rPr>
          <w:rFonts w:ascii="宋体" w:hAnsi="宋体" w:eastAsia="宋体" w:cs="宋体"/>
          <w:color w:val="000000" w:themeColor="text1"/>
          <w:sz w:val="30"/>
          <w:szCs w:val="30"/>
        </w:rPr>
      </w:pPr>
    </w:p>
    <w:p w14:paraId="198159CF">
      <w:pPr>
        <w:rPr>
          <w:rFonts w:ascii="宋体" w:hAnsi="宋体" w:eastAsia="宋体" w:cs="宋体"/>
          <w:b/>
          <w:bCs/>
          <w:color w:val="000000" w:themeColor="text1"/>
          <w:sz w:val="32"/>
          <w:szCs w:val="32"/>
        </w:rPr>
      </w:pPr>
    </w:p>
    <w:p w14:paraId="2630057B">
      <w:pPr>
        <w:rPr>
          <w:rFonts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t>（以上合同模板为参考，具体以新疆大学提供合同文本为准）</w:t>
      </w:r>
      <w:bookmarkEnd w:id="9"/>
    </w:p>
    <w:p w14:paraId="5D82123E">
      <w:pPr>
        <w:jc w:val="center"/>
        <w:rPr>
          <w:rFonts w:ascii="宋体" w:hAnsi="宋体" w:eastAsia="宋体" w:cs="Times New Roman"/>
          <w:b/>
          <w:bCs/>
          <w:color w:val="000000" w:themeColor="text1"/>
          <w:sz w:val="32"/>
          <w:szCs w:val="32"/>
        </w:rPr>
      </w:pPr>
    </w:p>
    <w:p w14:paraId="01253DFF">
      <w:pPr>
        <w:pStyle w:val="4"/>
        <w:rPr>
          <w:color w:val="000000" w:themeColor="text1"/>
        </w:rPr>
      </w:pPr>
      <w:r>
        <w:rPr>
          <w:color w:val="000000" w:themeColor="text1"/>
        </w:rPr>
        <w:br w:type="page"/>
      </w:r>
    </w:p>
    <w:p w14:paraId="3D7D97BD">
      <w:pPr>
        <w:jc w:val="center"/>
        <w:rPr>
          <w:rFonts w:ascii="宋体" w:hAnsi="宋体" w:eastAsia="宋体" w:cs="Times New Roman"/>
          <w:b/>
          <w:bCs/>
          <w:color w:val="000000" w:themeColor="text1"/>
          <w:sz w:val="32"/>
          <w:szCs w:val="32"/>
        </w:rPr>
      </w:pPr>
    </w:p>
    <w:bookmarkEnd w:id="10"/>
    <w:p w14:paraId="38F8EA95">
      <w:pPr>
        <w:keepNext/>
        <w:keepLines/>
        <w:spacing w:before="260" w:after="260" w:line="413" w:lineRule="auto"/>
        <w:jc w:val="center"/>
        <w:outlineLvl w:val="1"/>
        <w:rPr>
          <w:rFonts w:ascii="Arial" w:hAnsi="Arial" w:eastAsia="黑体" w:cs="Times New Roman"/>
          <w:b/>
          <w:color w:val="000000" w:themeColor="text1"/>
          <w:kern w:val="0"/>
          <w:sz w:val="28"/>
          <w:szCs w:val="20"/>
        </w:rPr>
      </w:pPr>
      <w:bookmarkStart w:id="609" w:name="_Toc185602342"/>
      <w:r>
        <w:rPr>
          <w:rFonts w:hint="eastAsia" w:ascii="Arial" w:hAnsi="Arial" w:eastAsia="黑体" w:cs="Times New Roman"/>
          <w:b/>
          <w:color w:val="000000" w:themeColor="text1"/>
          <w:kern w:val="0"/>
          <w:sz w:val="28"/>
          <w:szCs w:val="20"/>
        </w:rPr>
        <w:t>第五章　投标文件组成</w:t>
      </w:r>
      <w:bookmarkEnd w:id="609"/>
    </w:p>
    <w:p w14:paraId="69E8A233">
      <w:pPr>
        <w:spacing w:line="360" w:lineRule="auto"/>
        <w:jc w:val="center"/>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第一部分　商务部分</w:t>
      </w:r>
    </w:p>
    <w:p w14:paraId="49200A35">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★一、投标函</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格式附后</w:t>
      </w:r>
      <w:r>
        <w:rPr>
          <w:rFonts w:ascii="宋体" w:hAnsi="宋体" w:eastAsia="宋体" w:cs="Times New Roman"/>
          <w:color w:val="000000" w:themeColor="text1"/>
          <w:kern w:val="0"/>
          <w:sz w:val="24"/>
          <w:szCs w:val="24"/>
        </w:rPr>
        <w:t>)</w:t>
      </w:r>
    </w:p>
    <w:p w14:paraId="76C8037E">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附件</w:t>
      </w: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　法定代表人身份证明复印件</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法定代表人参加投标</w:t>
      </w:r>
      <w:r>
        <w:rPr>
          <w:rFonts w:ascii="宋体" w:hAnsi="宋体" w:eastAsia="宋体" w:cs="Times New Roman"/>
          <w:color w:val="000000" w:themeColor="text1"/>
          <w:kern w:val="0"/>
          <w:sz w:val="24"/>
          <w:szCs w:val="24"/>
        </w:rPr>
        <w:t>)</w:t>
      </w:r>
    </w:p>
    <w:p w14:paraId="6065845F">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附件</w:t>
      </w: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　法定代表人授权书</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授权代表参加投标</w:t>
      </w:r>
      <w:r>
        <w:rPr>
          <w:rFonts w:ascii="宋体" w:hAnsi="宋体" w:eastAsia="宋体" w:cs="Times New Roman"/>
          <w:color w:val="000000" w:themeColor="text1"/>
          <w:kern w:val="0"/>
          <w:sz w:val="24"/>
          <w:szCs w:val="24"/>
        </w:rPr>
        <w:t>)</w:t>
      </w:r>
    </w:p>
    <w:p w14:paraId="45246744">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附件</w:t>
      </w: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　授权委托书</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格式二</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适用于自然人委托投标</w:t>
      </w:r>
      <w:r>
        <w:rPr>
          <w:rFonts w:ascii="宋体" w:hAnsi="宋体" w:eastAsia="宋体" w:cs="Times New Roman"/>
          <w:color w:val="000000" w:themeColor="text1"/>
          <w:kern w:val="0"/>
          <w:sz w:val="24"/>
          <w:szCs w:val="24"/>
        </w:rPr>
        <w:t>)</w:t>
      </w:r>
    </w:p>
    <w:p w14:paraId="7037566F">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★二、开标一览表</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格式附后</w:t>
      </w:r>
      <w:r>
        <w:rPr>
          <w:rFonts w:ascii="宋体" w:hAnsi="宋体" w:eastAsia="宋体" w:cs="Times New Roman"/>
          <w:color w:val="000000" w:themeColor="text1"/>
          <w:kern w:val="0"/>
          <w:sz w:val="24"/>
          <w:szCs w:val="24"/>
        </w:rPr>
        <w:t>)</w:t>
      </w:r>
    </w:p>
    <w:p w14:paraId="616126B2">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★三、明细报价表</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格式附后</w:t>
      </w:r>
      <w:r>
        <w:rPr>
          <w:rFonts w:ascii="宋体" w:hAnsi="宋体" w:eastAsia="宋体" w:cs="Times New Roman"/>
          <w:color w:val="000000" w:themeColor="text1"/>
          <w:kern w:val="0"/>
          <w:sz w:val="24"/>
          <w:szCs w:val="24"/>
        </w:rPr>
        <w:t>)</w:t>
      </w:r>
    </w:p>
    <w:p w14:paraId="05D463D8">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四、商务条款偏离表</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格式附后</w:t>
      </w:r>
      <w:r>
        <w:rPr>
          <w:rFonts w:ascii="宋体" w:hAnsi="宋体" w:eastAsia="宋体" w:cs="Times New Roman"/>
          <w:color w:val="000000" w:themeColor="text1"/>
          <w:kern w:val="0"/>
          <w:sz w:val="24"/>
          <w:szCs w:val="24"/>
        </w:rPr>
        <w:t>)</w:t>
      </w:r>
    </w:p>
    <w:p w14:paraId="02DC2952">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五、投标保证金</w:t>
      </w:r>
    </w:p>
    <w:p w14:paraId="160F6830">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★六、供应商的资格证明材料</w:t>
      </w:r>
    </w:p>
    <w:p w14:paraId="1F285A20">
      <w:pPr>
        <w:spacing w:line="360" w:lineRule="auto"/>
        <w:ind w:firstLine="480" w:firstLineChars="200"/>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一</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供应商基本情况表</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附件</w:t>
      </w:r>
      <w:r>
        <w:rPr>
          <w:rFonts w:ascii="宋体" w:hAnsi="宋体" w:eastAsia="宋体" w:cs="Times New Roman"/>
          <w:color w:val="000000" w:themeColor="text1"/>
          <w:kern w:val="0"/>
          <w:sz w:val="24"/>
          <w:szCs w:val="24"/>
        </w:rPr>
        <w:t>6</w:t>
      </w: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1)</w:t>
      </w:r>
    </w:p>
    <w:p w14:paraId="1AFFEFD2">
      <w:pPr>
        <w:spacing w:line="360" w:lineRule="auto"/>
        <w:ind w:firstLine="480" w:firstLineChars="200"/>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二</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参加政府采购活动的供应商应当具备《中华人民共和国政府采购法》第二十二条第一款规定的条件，提供下列材料：</w:t>
      </w:r>
    </w:p>
    <w:p w14:paraId="33E09966">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附件</w:t>
      </w:r>
      <w:r>
        <w:rPr>
          <w:rFonts w:ascii="宋体" w:hAnsi="宋体" w:eastAsia="宋体" w:cs="Times New Roman"/>
          <w:color w:val="000000" w:themeColor="text1"/>
          <w:kern w:val="0"/>
          <w:sz w:val="24"/>
          <w:szCs w:val="24"/>
        </w:rPr>
        <w:t>6</w:t>
      </w: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　具有独立承担民事责任的能力证明材料；</w:t>
      </w:r>
    </w:p>
    <w:p w14:paraId="4F8D1AF7">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附件</w:t>
      </w:r>
      <w:r>
        <w:rPr>
          <w:rFonts w:ascii="宋体" w:hAnsi="宋体" w:eastAsia="宋体" w:cs="Times New Roman"/>
          <w:color w:val="000000" w:themeColor="text1"/>
          <w:kern w:val="0"/>
          <w:sz w:val="24"/>
          <w:szCs w:val="24"/>
        </w:rPr>
        <w:t>6</w:t>
      </w: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　具有良好的商业信誉和健全的财务会计制度证明材料；</w:t>
      </w:r>
    </w:p>
    <w:p w14:paraId="75103A2F">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附件</w:t>
      </w:r>
      <w:r>
        <w:rPr>
          <w:rFonts w:ascii="宋体" w:hAnsi="宋体" w:eastAsia="宋体" w:cs="Times New Roman"/>
          <w:color w:val="000000" w:themeColor="text1"/>
          <w:kern w:val="0"/>
          <w:sz w:val="24"/>
          <w:szCs w:val="24"/>
        </w:rPr>
        <w:t>6</w:t>
      </w: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　具备履行合同所必需的设备和专业技术能力的证明材料；</w:t>
      </w:r>
    </w:p>
    <w:p w14:paraId="410C3C64">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附件</w:t>
      </w:r>
      <w:r>
        <w:rPr>
          <w:rFonts w:ascii="宋体" w:hAnsi="宋体" w:eastAsia="宋体" w:cs="Times New Roman"/>
          <w:color w:val="000000" w:themeColor="text1"/>
          <w:kern w:val="0"/>
          <w:sz w:val="24"/>
          <w:szCs w:val="24"/>
        </w:rPr>
        <w:t>6</w:t>
      </w: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4</w:t>
      </w:r>
      <w:r>
        <w:rPr>
          <w:rFonts w:hint="eastAsia" w:ascii="宋体" w:hAnsi="宋体" w:eastAsia="宋体" w:cs="Times New Roman"/>
          <w:color w:val="000000" w:themeColor="text1"/>
          <w:kern w:val="0"/>
          <w:sz w:val="24"/>
          <w:szCs w:val="24"/>
        </w:rPr>
        <w:t>　有依法缴纳税收和社会保障资金的良好记录的证明材料；</w:t>
      </w:r>
    </w:p>
    <w:p w14:paraId="49360C70">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附件</w:t>
      </w:r>
      <w:r>
        <w:rPr>
          <w:rFonts w:ascii="宋体" w:hAnsi="宋体" w:eastAsia="宋体" w:cs="Times New Roman"/>
          <w:color w:val="000000" w:themeColor="text1"/>
          <w:kern w:val="0"/>
          <w:sz w:val="24"/>
          <w:szCs w:val="24"/>
        </w:rPr>
        <w:t>6</w:t>
      </w: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5</w:t>
      </w:r>
      <w:r>
        <w:rPr>
          <w:rFonts w:hint="eastAsia" w:ascii="宋体" w:hAnsi="宋体" w:eastAsia="宋体" w:cs="Times New Roman"/>
          <w:color w:val="000000" w:themeColor="text1"/>
          <w:kern w:val="0"/>
          <w:sz w:val="24"/>
          <w:szCs w:val="24"/>
        </w:rPr>
        <w:t>　参加政府采购活动近三年内在经营活动中没有重大违法记录的书面声明；</w:t>
      </w:r>
    </w:p>
    <w:p w14:paraId="451E3E9F">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附件</w:t>
      </w:r>
      <w:r>
        <w:rPr>
          <w:rFonts w:ascii="宋体" w:hAnsi="宋体" w:eastAsia="宋体" w:cs="Times New Roman"/>
          <w:color w:val="000000" w:themeColor="text1"/>
          <w:kern w:val="0"/>
          <w:sz w:val="24"/>
          <w:szCs w:val="24"/>
        </w:rPr>
        <w:t>6</w:t>
      </w: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6</w:t>
      </w:r>
      <w:r>
        <w:rPr>
          <w:rFonts w:hint="eastAsia" w:ascii="宋体" w:hAnsi="宋体" w:eastAsia="宋体" w:cs="Times New Roman"/>
          <w:color w:val="000000" w:themeColor="text1"/>
          <w:kern w:val="0"/>
          <w:sz w:val="24"/>
          <w:szCs w:val="24"/>
        </w:rPr>
        <w:t>　无不良信用记录承诺函</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招标文件要求由供应商查询信用记录的提供</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w:t>
      </w:r>
    </w:p>
    <w:p w14:paraId="4C523DEC">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附件6－2－7  符合招标文件第二章“供应商须知前附表”4.3中第3条的证明材料；</w:t>
      </w:r>
    </w:p>
    <w:p w14:paraId="73136B66">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七、供应商近年类似项目业绩</w:t>
      </w:r>
    </w:p>
    <w:p w14:paraId="6B01584F">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八、符合政府采购政策的证明材料</w:t>
      </w:r>
    </w:p>
    <w:p w14:paraId="31072895">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九、投标人企业类型声明函</w:t>
      </w:r>
    </w:p>
    <w:p w14:paraId="44D2BF23">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十、中小企业声明函</w:t>
      </w:r>
    </w:p>
    <w:p w14:paraId="1C67ED43">
      <w:pPr>
        <w:spacing w:line="360" w:lineRule="auto"/>
        <w:ind w:firstLine="360" w:firstLineChars="15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十一、中小企业生产或销售的产品优惠明细表</w:t>
      </w:r>
    </w:p>
    <w:p w14:paraId="5A50EF07">
      <w:pPr>
        <w:spacing w:line="360" w:lineRule="auto"/>
        <w:ind w:firstLine="360" w:firstLineChars="15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十二、监狱企业声明函</w:t>
      </w:r>
    </w:p>
    <w:p w14:paraId="0B7CA74A">
      <w:pPr>
        <w:spacing w:line="360" w:lineRule="auto"/>
        <w:ind w:firstLine="360" w:firstLineChars="15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十三、残疾人福利性单位声明函</w:t>
      </w:r>
    </w:p>
    <w:p w14:paraId="39C902EF">
      <w:pPr>
        <w:spacing w:line="360" w:lineRule="auto"/>
        <w:ind w:firstLine="360" w:firstLineChars="150"/>
        <w:rPr>
          <w:rFonts w:ascii="宋体" w:hAnsi="宋体" w:eastAsia="宋体" w:cs="Times New Roman"/>
          <w:color w:val="000000" w:themeColor="text1"/>
          <w:kern w:val="0"/>
          <w:sz w:val="24"/>
          <w:szCs w:val="24"/>
        </w:rPr>
      </w:pPr>
      <w:r>
        <w:rPr>
          <w:rFonts w:hint="eastAsia" w:ascii="宋体" w:hAnsi="宋体" w:eastAsia="宋体" w:cs="Times New Roman"/>
          <w:b/>
          <w:bCs/>
          <w:color w:val="000000" w:themeColor="text1"/>
          <w:kern w:val="0"/>
          <w:sz w:val="24"/>
          <w:szCs w:val="21"/>
          <w:em w:val="dot"/>
        </w:rPr>
        <w:t>注：(9-13)项供应商根据情况自行选择，不享受相关政策的供应商无需提供；投标人如未提供此声明函，投标会被拒绝；如未如实声明，需承担相应法律责任。</w:t>
      </w:r>
    </w:p>
    <w:p w14:paraId="00B3F80F">
      <w:pPr>
        <w:spacing w:line="360" w:lineRule="auto"/>
        <w:ind w:firstLine="480" w:firstLineChars="200"/>
        <w:rPr>
          <w:rFonts w:ascii="宋体" w:hAnsi="宋体" w:eastAsia="宋体" w:cs="Times New Roman"/>
          <w:color w:val="000000" w:themeColor="text1"/>
          <w:kern w:val="0"/>
          <w:sz w:val="24"/>
          <w:szCs w:val="24"/>
        </w:rPr>
      </w:pPr>
    </w:p>
    <w:p w14:paraId="083F10BE">
      <w:pPr>
        <w:spacing w:line="360" w:lineRule="auto"/>
        <w:ind w:firstLine="480" w:firstLineChars="200"/>
        <w:jc w:val="center"/>
        <w:rPr>
          <w:rFonts w:ascii="宋体" w:hAnsi="宋体" w:eastAsia="宋体" w:cs="Times New Roman"/>
          <w:color w:val="000000" w:themeColor="text1"/>
          <w:kern w:val="0"/>
          <w:sz w:val="24"/>
          <w:szCs w:val="24"/>
        </w:rPr>
      </w:pPr>
    </w:p>
    <w:p w14:paraId="6280FA8A">
      <w:pPr>
        <w:spacing w:line="360" w:lineRule="auto"/>
        <w:ind w:firstLine="480" w:firstLineChars="200"/>
        <w:jc w:val="center"/>
        <w:rPr>
          <w:rFonts w:ascii="宋体" w:hAnsi="宋体" w:eastAsia="宋体" w:cs="Times New Roman"/>
          <w:color w:val="000000" w:themeColor="text1"/>
          <w:kern w:val="0"/>
          <w:sz w:val="24"/>
          <w:szCs w:val="24"/>
        </w:rPr>
      </w:pPr>
    </w:p>
    <w:p w14:paraId="25BF2CBB">
      <w:pPr>
        <w:spacing w:line="360" w:lineRule="auto"/>
        <w:ind w:firstLine="480" w:firstLineChars="200"/>
        <w:jc w:val="center"/>
        <w:rPr>
          <w:rFonts w:ascii="宋体" w:hAnsi="宋体" w:eastAsia="宋体" w:cs="Times New Roman"/>
          <w:color w:val="000000" w:themeColor="text1"/>
          <w:kern w:val="0"/>
          <w:sz w:val="24"/>
          <w:szCs w:val="24"/>
        </w:rPr>
      </w:pPr>
    </w:p>
    <w:p w14:paraId="4A76E34F">
      <w:pPr>
        <w:spacing w:line="360" w:lineRule="auto"/>
        <w:ind w:firstLine="480" w:firstLineChars="200"/>
        <w:jc w:val="center"/>
        <w:rPr>
          <w:rFonts w:ascii="宋体" w:hAnsi="宋体" w:eastAsia="宋体" w:cs="Times New Roman"/>
          <w:color w:val="000000" w:themeColor="text1"/>
          <w:kern w:val="0"/>
          <w:sz w:val="24"/>
          <w:szCs w:val="24"/>
        </w:rPr>
      </w:pPr>
    </w:p>
    <w:p w14:paraId="47F84EC1">
      <w:pPr>
        <w:spacing w:line="360" w:lineRule="auto"/>
        <w:ind w:firstLine="480" w:firstLineChars="200"/>
        <w:jc w:val="center"/>
        <w:rPr>
          <w:rFonts w:ascii="宋体" w:hAnsi="宋体" w:eastAsia="宋体" w:cs="Times New Roman"/>
          <w:color w:val="000000" w:themeColor="text1"/>
          <w:kern w:val="0"/>
          <w:sz w:val="24"/>
          <w:szCs w:val="24"/>
        </w:rPr>
      </w:pPr>
    </w:p>
    <w:p w14:paraId="776087BC">
      <w:pPr>
        <w:numPr>
          <w:ilvl w:val="0"/>
          <w:numId w:val="3"/>
        </w:numPr>
        <w:spacing w:line="360" w:lineRule="auto"/>
        <w:ind w:firstLine="480" w:firstLineChars="200"/>
        <w:jc w:val="center"/>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技术部分</w:t>
      </w:r>
    </w:p>
    <w:p w14:paraId="2AD79B82">
      <w:pPr>
        <w:spacing w:line="360" w:lineRule="auto"/>
        <w:jc w:val="center"/>
        <w:rPr>
          <w:rFonts w:ascii="宋体" w:hAnsi="宋体" w:eastAsia="宋体" w:cs="Times New Roman"/>
          <w:color w:val="000000" w:themeColor="text1"/>
          <w:kern w:val="0"/>
          <w:sz w:val="24"/>
          <w:szCs w:val="24"/>
        </w:rPr>
      </w:pPr>
    </w:p>
    <w:p w14:paraId="67FAC661">
      <w:pP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一、技术响应与偏离表</w:t>
      </w:r>
    </w:p>
    <w:p w14:paraId="10727E19">
      <w:pP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二、项目方案</w:t>
      </w:r>
    </w:p>
    <w:p w14:paraId="2C1A1666">
      <w:pP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三、设计质量保障</w:t>
      </w:r>
    </w:p>
    <w:p w14:paraId="411B9329">
      <w:pP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四、项目进度计划与进度保障措施</w:t>
      </w:r>
    </w:p>
    <w:p w14:paraId="4A07D857">
      <w:pP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五、现场服务计划</w:t>
      </w:r>
    </w:p>
    <w:p w14:paraId="7124B0C4">
      <w:pP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六、设计方案</w:t>
      </w:r>
    </w:p>
    <w:p w14:paraId="4C9A7C33">
      <w:pP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七、售后服务体系及服务承诺等</w:t>
      </w:r>
    </w:p>
    <w:p w14:paraId="5D2C28C8">
      <w:pPr>
        <w:spacing w:line="360" w:lineRule="auto"/>
        <w:ind w:firstLine="480" w:firstLineChars="200"/>
        <w:rPr>
          <w:rFonts w:ascii="宋体" w:hAnsi="宋体" w:eastAsia="宋体" w:cs="Times New Roman"/>
          <w:color w:val="000000" w:themeColor="text1"/>
          <w:kern w:val="0"/>
          <w:sz w:val="24"/>
          <w:szCs w:val="24"/>
        </w:rPr>
      </w:pPr>
      <w:r>
        <w:rPr>
          <w:rFonts w:hint="eastAsia" w:ascii="Calibri" w:hAnsi="宋体" w:eastAsia="宋体" w:cs="宋体"/>
          <w:color w:val="000000" w:themeColor="text1"/>
          <w:sz w:val="24"/>
          <w:szCs w:val="24"/>
        </w:rPr>
        <w:t>八、其它资料</w:t>
      </w:r>
    </w:p>
    <w:p w14:paraId="4859921A">
      <w:pPr>
        <w:spacing w:line="360" w:lineRule="auto"/>
        <w:ind w:firstLine="480" w:firstLineChars="200"/>
        <w:rPr>
          <w:rFonts w:ascii="宋体" w:hAnsi="宋体" w:eastAsia="宋体" w:cs="Times New Roman"/>
          <w:color w:val="000000" w:themeColor="text1"/>
          <w:kern w:val="0"/>
          <w:sz w:val="24"/>
          <w:szCs w:val="24"/>
        </w:rPr>
      </w:pPr>
    </w:p>
    <w:p w14:paraId="4008EC0F">
      <w:pPr>
        <w:ind w:firstLine="400" w:firstLineChars="200"/>
        <w:rPr>
          <w:rFonts w:ascii="宋体" w:hAnsi="宋体" w:eastAsia="宋体" w:cs="Times New Roman"/>
          <w:color w:val="000000" w:themeColor="text1"/>
          <w:kern w:val="0"/>
          <w:sz w:val="20"/>
          <w:szCs w:val="21"/>
        </w:rPr>
      </w:pPr>
      <w:r>
        <w:rPr>
          <w:rFonts w:ascii="宋体" w:hAnsi="宋体" w:eastAsia="宋体" w:cs="Times New Roman"/>
          <w:color w:val="000000" w:themeColor="text1"/>
          <w:kern w:val="0"/>
          <w:sz w:val="20"/>
          <w:szCs w:val="21"/>
        </w:rPr>
        <w:br w:type="page"/>
      </w:r>
    </w:p>
    <w:p w14:paraId="0FA26C0C">
      <w:pPr>
        <w:ind w:firstLine="560" w:firstLineChars="200"/>
        <w:jc w:val="center"/>
        <w:rPr>
          <w:rFonts w:ascii="宋体" w:hAnsi="宋体" w:eastAsia="宋体" w:cs="Times New Roman"/>
          <w:color w:val="000000" w:themeColor="text1"/>
          <w:kern w:val="0"/>
          <w:sz w:val="20"/>
          <w:szCs w:val="21"/>
        </w:rPr>
      </w:pPr>
      <w:r>
        <w:rPr>
          <w:rFonts w:hint="eastAsia" w:ascii="宋体" w:hAnsi="Courier New" w:eastAsia="宋体" w:cs="Times New Roman"/>
          <w:b/>
          <w:bCs/>
          <w:color w:val="000000" w:themeColor="text1"/>
          <w:kern w:val="0"/>
          <w:sz w:val="28"/>
          <w:szCs w:val="32"/>
        </w:rPr>
        <w:t>投标文件</w:t>
      </w:r>
    </w:p>
    <w:p w14:paraId="49FF5408">
      <w:pPr>
        <w:ind w:firstLine="400" w:firstLineChars="200"/>
        <w:rPr>
          <w:rFonts w:ascii="宋体" w:hAnsi="宋体" w:eastAsia="宋体" w:cs="Times New Roman"/>
          <w:color w:val="000000" w:themeColor="text1"/>
          <w:kern w:val="0"/>
          <w:sz w:val="20"/>
          <w:szCs w:val="21"/>
        </w:rPr>
      </w:pPr>
    </w:p>
    <w:p w14:paraId="080E591E">
      <w:pPr>
        <w:ind w:firstLine="400" w:firstLineChars="200"/>
        <w:rPr>
          <w:rFonts w:ascii="宋体" w:hAnsi="宋体" w:eastAsia="宋体" w:cs="Times New Roman"/>
          <w:color w:val="000000" w:themeColor="text1"/>
          <w:kern w:val="0"/>
          <w:sz w:val="20"/>
          <w:szCs w:val="21"/>
        </w:rPr>
      </w:pPr>
    </w:p>
    <w:p w14:paraId="69933F45">
      <w:pPr>
        <w:ind w:firstLine="400" w:firstLineChars="200"/>
        <w:rPr>
          <w:rFonts w:ascii="宋体" w:hAnsi="宋体" w:eastAsia="宋体" w:cs="Times New Roman"/>
          <w:color w:val="000000" w:themeColor="text1"/>
          <w:kern w:val="0"/>
          <w:sz w:val="20"/>
          <w:szCs w:val="21"/>
        </w:rPr>
      </w:pPr>
    </w:p>
    <w:p w14:paraId="530A2AAB">
      <w:pPr>
        <w:ind w:firstLine="400" w:firstLineChars="200"/>
        <w:rPr>
          <w:rFonts w:ascii="宋体" w:hAnsi="宋体" w:eastAsia="宋体" w:cs="Times New Roman"/>
          <w:color w:val="000000" w:themeColor="text1"/>
          <w:kern w:val="0"/>
          <w:sz w:val="20"/>
          <w:szCs w:val="21"/>
        </w:rPr>
      </w:pPr>
    </w:p>
    <w:p w14:paraId="3066D442">
      <w:pPr>
        <w:ind w:firstLine="400" w:firstLineChars="200"/>
        <w:rPr>
          <w:rFonts w:ascii="宋体" w:hAnsi="宋体" w:eastAsia="宋体" w:cs="Times New Roman"/>
          <w:color w:val="000000" w:themeColor="text1"/>
          <w:kern w:val="0"/>
          <w:sz w:val="20"/>
          <w:szCs w:val="21"/>
        </w:rPr>
      </w:pPr>
    </w:p>
    <w:p w14:paraId="23496FC1">
      <w:pPr>
        <w:ind w:firstLine="400" w:firstLineChars="200"/>
        <w:rPr>
          <w:rFonts w:ascii="宋体" w:hAnsi="宋体" w:eastAsia="宋体" w:cs="Times New Roman"/>
          <w:color w:val="000000" w:themeColor="text1"/>
          <w:kern w:val="0"/>
          <w:sz w:val="20"/>
          <w:szCs w:val="21"/>
        </w:rPr>
      </w:pPr>
    </w:p>
    <w:p w14:paraId="71322418">
      <w:pPr>
        <w:ind w:firstLine="400" w:firstLineChars="200"/>
        <w:rPr>
          <w:rFonts w:ascii="宋体" w:hAnsi="宋体" w:eastAsia="宋体" w:cs="Times New Roman"/>
          <w:color w:val="000000" w:themeColor="text1"/>
          <w:kern w:val="0"/>
          <w:sz w:val="20"/>
          <w:szCs w:val="21"/>
        </w:rPr>
      </w:pPr>
    </w:p>
    <w:p w14:paraId="677FAEE1">
      <w:pPr>
        <w:ind w:firstLine="400" w:firstLineChars="200"/>
        <w:jc w:val="center"/>
        <w:rPr>
          <w:rFonts w:ascii="宋体" w:hAnsi="宋体" w:eastAsia="宋体" w:cs="Times New Roman"/>
          <w:color w:val="000000" w:themeColor="text1"/>
          <w:kern w:val="0"/>
          <w:sz w:val="20"/>
          <w:szCs w:val="21"/>
        </w:rPr>
      </w:pPr>
      <w:r>
        <w:rPr>
          <w:rFonts w:hint="eastAsia" w:ascii="宋体" w:hAnsi="宋体" w:eastAsia="宋体" w:cs="Times New Roman"/>
          <w:color w:val="000000" w:themeColor="text1"/>
          <w:kern w:val="0"/>
          <w:sz w:val="20"/>
          <w:szCs w:val="21"/>
        </w:rPr>
        <w:t>项目名称：</w:t>
      </w:r>
      <w:r>
        <w:rPr>
          <w:rFonts w:ascii="宋体" w:hAnsi="宋体" w:eastAsia="宋体" w:cs="Times New Roman"/>
          <w:color w:val="000000" w:themeColor="text1"/>
          <w:kern w:val="0"/>
          <w:sz w:val="20"/>
          <w:szCs w:val="21"/>
        </w:rPr>
        <w:t>____________________</w:t>
      </w:r>
    </w:p>
    <w:p w14:paraId="5C5FA121">
      <w:pPr>
        <w:ind w:firstLine="400" w:firstLineChars="200"/>
        <w:jc w:val="center"/>
        <w:rPr>
          <w:rFonts w:ascii="宋体" w:hAnsi="宋体" w:eastAsia="宋体" w:cs="Times New Roman"/>
          <w:color w:val="000000" w:themeColor="text1"/>
          <w:kern w:val="0"/>
          <w:sz w:val="20"/>
          <w:szCs w:val="21"/>
        </w:rPr>
      </w:pPr>
    </w:p>
    <w:p w14:paraId="19F92219">
      <w:pPr>
        <w:ind w:firstLine="400" w:firstLineChars="200"/>
        <w:jc w:val="center"/>
        <w:rPr>
          <w:rFonts w:ascii="宋体" w:hAnsi="宋体" w:eastAsia="宋体" w:cs="Times New Roman"/>
          <w:color w:val="000000" w:themeColor="text1"/>
          <w:kern w:val="0"/>
          <w:sz w:val="20"/>
          <w:szCs w:val="21"/>
        </w:rPr>
      </w:pPr>
    </w:p>
    <w:p w14:paraId="5F38FB03">
      <w:pPr>
        <w:ind w:firstLine="400" w:firstLineChars="200"/>
        <w:jc w:val="center"/>
        <w:rPr>
          <w:rFonts w:ascii="宋体" w:hAnsi="宋体" w:eastAsia="宋体" w:cs="Times New Roman"/>
          <w:color w:val="000000" w:themeColor="text1"/>
          <w:kern w:val="0"/>
          <w:sz w:val="20"/>
          <w:szCs w:val="21"/>
        </w:rPr>
      </w:pPr>
    </w:p>
    <w:p w14:paraId="30B70FB2">
      <w:pPr>
        <w:ind w:firstLine="400" w:firstLineChars="200"/>
        <w:jc w:val="center"/>
        <w:rPr>
          <w:rFonts w:ascii="宋体" w:hAnsi="宋体" w:eastAsia="宋体" w:cs="Times New Roman"/>
          <w:color w:val="000000" w:themeColor="text1"/>
          <w:kern w:val="0"/>
          <w:sz w:val="20"/>
          <w:szCs w:val="21"/>
        </w:rPr>
      </w:pPr>
    </w:p>
    <w:p w14:paraId="1B0952AC">
      <w:pPr>
        <w:ind w:firstLine="400" w:firstLineChars="200"/>
        <w:jc w:val="center"/>
        <w:rPr>
          <w:rFonts w:ascii="宋体" w:hAnsi="宋体" w:eastAsia="宋体" w:cs="Times New Roman"/>
          <w:color w:val="000000" w:themeColor="text1"/>
          <w:kern w:val="0"/>
          <w:sz w:val="20"/>
          <w:szCs w:val="21"/>
        </w:rPr>
      </w:pPr>
      <w:r>
        <w:rPr>
          <w:rFonts w:hint="eastAsia" w:ascii="宋体" w:hAnsi="宋体" w:eastAsia="宋体" w:cs="Times New Roman"/>
          <w:color w:val="000000" w:themeColor="text1"/>
          <w:kern w:val="0"/>
          <w:sz w:val="20"/>
          <w:szCs w:val="21"/>
        </w:rPr>
        <w:t>项目编号：</w:t>
      </w:r>
      <w:r>
        <w:rPr>
          <w:rFonts w:ascii="宋体" w:hAnsi="宋体" w:eastAsia="宋体" w:cs="Times New Roman"/>
          <w:color w:val="000000" w:themeColor="text1"/>
          <w:kern w:val="0"/>
          <w:sz w:val="20"/>
          <w:szCs w:val="21"/>
        </w:rPr>
        <w:t>____________________</w:t>
      </w:r>
    </w:p>
    <w:p w14:paraId="6DE4FCA1">
      <w:pPr>
        <w:ind w:firstLine="400" w:firstLineChars="200"/>
        <w:jc w:val="center"/>
        <w:rPr>
          <w:rFonts w:ascii="宋体" w:hAnsi="宋体" w:eastAsia="宋体" w:cs="Times New Roman"/>
          <w:color w:val="000000" w:themeColor="text1"/>
          <w:kern w:val="0"/>
          <w:sz w:val="20"/>
          <w:szCs w:val="21"/>
        </w:rPr>
      </w:pPr>
    </w:p>
    <w:p w14:paraId="41D7D383">
      <w:pPr>
        <w:ind w:firstLine="400" w:firstLineChars="200"/>
        <w:jc w:val="center"/>
        <w:rPr>
          <w:rFonts w:ascii="宋体" w:hAnsi="宋体" w:eastAsia="宋体" w:cs="Times New Roman"/>
          <w:color w:val="000000" w:themeColor="text1"/>
          <w:kern w:val="0"/>
          <w:sz w:val="20"/>
          <w:szCs w:val="21"/>
        </w:rPr>
      </w:pPr>
    </w:p>
    <w:p w14:paraId="0DDA9083">
      <w:pPr>
        <w:ind w:firstLine="400" w:firstLineChars="200"/>
        <w:jc w:val="center"/>
        <w:rPr>
          <w:rFonts w:ascii="宋体" w:hAnsi="宋体" w:eastAsia="宋体" w:cs="Times New Roman"/>
          <w:color w:val="000000" w:themeColor="text1"/>
          <w:kern w:val="0"/>
          <w:sz w:val="20"/>
          <w:szCs w:val="21"/>
        </w:rPr>
      </w:pPr>
    </w:p>
    <w:p w14:paraId="2C5BAD2D">
      <w:pPr>
        <w:ind w:firstLine="400" w:firstLineChars="200"/>
        <w:jc w:val="center"/>
        <w:rPr>
          <w:rFonts w:ascii="宋体" w:hAnsi="宋体" w:eastAsia="宋体" w:cs="Times New Roman"/>
          <w:color w:val="000000" w:themeColor="text1"/>
          <w:kern w:val="0"/>
          <w:sz w:val="20"/>
          <w:szCs w:val="21"/>
        </w:rPr>
      </w:pPr>
    </w:p>
    <w:p w14:paraId="4E4C1BD8">
      <w:pPr>
        <w:ind w:firstLine="400" w:firstLineChars="200"/>
        <w:jc w:val="center"/>
        <w:rPr>
          <w:rFonts w:ascii="宋体" w:hAnsi="宋体" w:eastAsia="宋体" w:cs="Times New Roman"/>
          <w:color w:val="000000" w:themeColor="text1"/>
          <w:kern w:val="0"/>
          <w:sz w:val="20"/>
          <w:szCs w:val="21"/>
        </w:rPr>
      </w:pPr>
      <w:r>
        <w:rPr>
          <w:rFonts w:hint="eastAsia" w:ascii="宋体" w:hAnsi="宋体" w:eastAsia="宋体" w:cs="Times New Roman"/>
          <w:color w:val="000000" w:themeColor="text1"/>
          <w:kern w:val="0"/>
          <w:sz w:val="20"/>
          <w:szCs w:val="21"/>
        </w:rPr>
        <w:t>供应商名称：</w:t>
      </w:r>
      <w:r>
        <w:rPr>
          <w:rFonts w:ascii="宋体" w:hAnsi="宋体" w:eastAsia="宋体" w:cs="Times New Roman"/>
          <w:color w:val="000000" w:themeColor="text1"/>
          <w:kern w:val="0"/>
          <w:sz w:val="20"/>
          <w:szCs w:val="21"/>
        </w:rPr>
        <w:t>__________________</w:t>
      </w:r>
    </w:p>
    <w:p w14:paraId="26259F6D">
      <w:pPr>
        <w:ind w:firstLine="400" w:firstLineChars="200"/>
        <w:rPr>
          <w:rFonts w:ascii="宋体" w:hAnsi="宋体" w:eastAsia="宋体" w:cs="Times New Roman"/>
          <w:color w:val="000000" w:themeColor="text1"/>
          <w:kern w:val="0"/>
          <w:sz w:val="20"/>
          <w:szCs w:val="21"/>
        </w:rPr>
      </w:pPr>
    </w:p>
    <w:p w14:paraId="1ED8A94A">
      <w:pPr>
        <w:ind w:firstLine="400" w:firstLineChars="200"/>
        <w:rPr>
          <w:rFonts w:ascii="宋体" w:hAnsi="宋体" w:eastAsia="宋体" w:cs="Times New Roman"/>
          <w:color w:val="000000" w:themeColor="text1"/>
          <w:kern w:val="0"/>
          <w:sz w:val="20"/>
          <w:szCs w:val="21"/>
        </w:rPr>
      </w:pPr>
    </w:p>
    <w:p w14:paraId="308C1816">
      <w:pPr>
        <w:ind w:firstLine="400" w:firstLineChars="200"/>
        <w:rPr>
          <w:rFonts w:ascii="宋体" w:hAnsi="宋体" w:eastAsia="宋体" w:cs="Times New Roman"/>
          <w:color w:val="000000" w:themeColor="text1"/>
          <w:kern w:val="0"/>
          <w:sz w:val="20"/>
          <w:szCs w:val="21"/>
        </w:rPr>
      </w:pPr>
    </w:p>
    <w:p w14:paraId="089F5C7C">
      <w:pPr>
        <w:ind w:firstLine="400" w:firstLineChars="200"/>
        <w:rPr>
          <w:rFonts w:ascii="宋体" w:hAnsi="宋体" w:eastAsia="宋体" w:cs="Times New Roman"/>
          <w:color w:val="000000" w:themeColor="text1"/>
          <w:kern w:val="0"/>
          <w:sz w:val="20"/>
          <w:szCs w:val="21"/>
        </w:rPr>
      </w:pPr>
    </w:p>
    <w:p w14:paraId="12889B02">
      <w:pPr>
        <w:ind w:firstLine="400" w:firstLineChars="200"/>
        <w:rPr>
          <w:rFonts w:ascii="宋体" w:hAnsi="宋体" w:eastAsia="宋体" w:cs="Times New Roman"/>
          <w:color w:val="000000" w:themeColor="text1"/>
          <w:kern w:val="0"/>
          <w:sz w:val="20"/>
          <w:szCs w:val="21"/>
        </w:rPr>
      </w:pPr>
    </w:p>
    <w:p w14:paraId="5A85A9FB">
      <w:pPr>
        <w:ind w:firstLine="400" w:firstLineChars="200"/>
        <w:rPr>
          <w:rFonts w:ascii="宋体" w:hAnsi="宋体" w:eastAsia="宋体" w:cs="Times New Roman"/>
          <w:color w:val="000000" w:themeColor="text1"/>
          <w:kern w:val="0"/>
          <w:sz w:val="20"/>
          <w:szCs w:val="21"/>
        </w:rPr>
      </w:pPr>
    </w:p>
    <w:p w14:paraId="29E1A9B2">
      <w:pPr>
        <w:ind w:firstLine="400" w:firstLineChars="200"/>
        <w:rPr>
          <w:rFonts w:ascii="宋体" w:hAnsi="宋体" w:eastAsia="宋体" w:cs="Times New Roman"/>
          <w:color w:val="000000" w:themeColor="text1"/>
          <w:kern w:val="0"/>
          <w:sz w:val="20"/>
          <w:szCs w:val="21"/>
        </w:rPr>
      </w:pPr>
    </w:p>
    <w:p w14:paraId="19F76AFF">
      <w:pPr>
        <w:ind w:firstLine="400" w:firstLineChars="200"/>
        <w:rPr>
          <w:rFonts w:ascii="宋体" w:hAnsi="宋体" w:eastAsia="宋体" w:cs="Times New Roman"/>
          <w:color w:val="000000" w:themeColor="text1"/>
          <w:kern w:val="0"/>
          <w:sz w:val="20"/>
          <w:szCs w:val="21"/>
        </w:rPr>
      </w:pPr>
    </w:p>
    <w:p w14:paraId="4DB7FD0D">
      <w:pPr>
        <w:ind w:firstLine="400" w:firstLineChars="200"/>
        <w:rPr>
          <w:rFonts w:ascii="宋体" w:hAnsi="宋体" w:eastAsia="宋体" w:cs="Times New Roman"/>
          <w:color w:val="000000" w:themeColor="text1"/>
          <w:kern w:val="0"/>
          <w:sz w:val="20"/>
          <w:szCs w:val="21"/>
        </w:rPr>
      </w:pPr>
    </w:p>
    <w:p w14:paraId="5062B954">
      <w:pPr>
        <w:ind w:firstLine="400" w:firstLineChars="200"/>
        <w:rPr>
          <w:rFonts w:ascii="宋体" w:hAnsi="宋体" w:eastAsia="宋体" w:cs="Times New Roman"/>
          <w:color w:val="000000" w:themeColor="text1"/>
          <w:kern w:val="0"/>
          <w:sz w:val="20"/>
          <w:szCs w:val="21"/>
        </w:rPr>
      </w:pPr>
    </w:p>
    <w:p w14:paraId="26AAB73E">
      <w:pPr>
        <w:ind w:firstLine="400" w:firstLineChars="200"/>
        <w:rPr>
          <w:rFonts w:ascii="宋体" w:hAnsi="宋体" w:eastAsia="宋体" w:cs="Times New Roman"/>
          <w:color w:val="000000" w:themeColor="text1"/>
          <w:kern w:val="0"/>
          <w:sz w:val="20"/>
          <w:szCs w:val="21"/>
        </w:rPr>
      </w:pPr>
    </w:p>
    <w:p w14:paraId="15BCA00C">
      <w:pPr>
        <w:ind w:firstLine="400" w:firstLineChars="200"/>
        <w:rPr>
          <w:rFonts w:ascii="宋体" w:hAnsi="宋体" w:eastAsia="宋体" w:cs="Times New Roman"/>
          <w:color w:val="000000" w:themeColor="text1"/>
          <w:kern w:val="0"/>
          <w:sz w:val="20"/>
          <w:szCs w:val="21"/>
        </w:rPr>
      </w:pPr>
    </w:p>
    <w:p w14:paraId="5C9EB9F0">
      <w:pPr>
        <w:ind w:firstLine="400" w:firstLineChars="200"/>
        <w:jc w:val="center"/>
        <w:rPr>
          <w:rFonts w:ascii="宋体" w:hAnsi="宋体" w:eastAsia="宋体" w:cs="Times New Roman"/>
          <w:color w:val="000000" w:themeColor="text1"/>
          <w:kern w:val="0"/>
          <w:sz w:val="20"/>
          <w:szCs w:val="21"/>
        </w:rPr>
      </w:pPr>
      <w:r>
        <w:rPr>
          <w:rFonts w:ascii="宋体" w:hAnsi="宋体" w:eastAsia="宋体" w:cs="Times New Roman"/>
          <w:color w:val="000000" w:themeColor="text1"/>
          <w:kern w:val="0"/>
          <w:sz w:val="20"/>
          <w:szCs w:val="21"/>
        </w:rPr>
        <w:t>______</w:t>
      </w:r>
      <w:r>
        <w:rPr>
          <w:rFonts w:hint="eastAsia" w:ascii="宋体" w:hAnsi="宋体" w:eastAsia="宋体" w:cs="Times New Roman"/>
          <w:color w:val="000000" w:themeColor="text1"/>
          <w:kern w:val="0"/>
          <w:sz w:val="20"/>
          <w:szCs w:val="21"/>
        </w:rPr>
        <w:t>年</w:t>
      </w:r>
      <w:r>
        <w:rPr>
          <w:rFonts w:ascii="宋体" w:hAnsi="宋体" w:eastAsia="宋体" w:cs="Times New Roman"/>
          <w:color w:val="000000" w:themeColor="text1"/>
          <w:kern w:val="0"/>
          <w:sz w:val="20"/>
          <w:szCs w:val="21"/>
        </w:rPr>
        <w:t>____</w:t>
      </w:r>
      <w:r>
        <w:rPr>
          <w:rFonts w:hint="eastAsia" w:ascii="宋体" w:hAnsi="宋体" w:eastAsia="宋体" w:cs="Times New Roman"/>
          <w:color w:val="000000" w:themeColor="text1"/>
          <w:kern w:val="0"/>
          <w:sz w:val="20"/>
          <w:szCs w:val="21"/>
        </w:rPr>
        <w:t>月</w:t>
      </w:r>
      <w:r>
        <w:rPr>
          <w:rFonts w:ascii="宋体" w:hAnsi="宋体" w:eastAsia="宋体" w:cs="Times New Roman"/>
          <w:color w:val="000000" w:themeColor="text1"/>
          <w:kern w:val="0"/>
          <w:sz w:val="20"/>
          <w:szCs w:val="21"/>
        </w:rPr>
        <w:t>____</w:t>
      </w:r>
      <w:r>
        <w:rPr>
          <w:rFonts w:hint="eastAsia" w:ascii="宋体" w:hAnsi="宋体" w:eastAsia="宋体" w:cs="Times New Roman"/>
          <w:color w:val="000000" w:themeColor="text1"/>
          <w:kern w:val="0"/>
          <w:sz w:val="20"/>
          <w:szCs w:val="21"/>
        </w:rPr>
        <w:t>日</w:t>
      </w:r>
    </w:p>
    <w:p w14:paraId="6ADF29E7">
      <w:pPr>
        <w:spacing w:line="360" w:lineRule="auto"/>
        <w:ind w:firstLine="400" w:firstLineChars="200"/>
        <w:rPr>
          <w:rFonts w:ascii="宋体" w:hAnsi="宋体" w:eastAsia="宋体" w:cs="Times New Roman"/>
          <w:color w:val="000000" w:themeColor="text1"/>
          <w:kern w:val="0"/>
          <w:sz w:val="20"/>
          <w:szCs w:val="21"/>
        </w:rPr>
      </w:pPr>
      <w:r>
        <w:rPr>
          <w:rFonts w:ascii="宋体" w:hAnsi="宋体" w:eastAsia="宋体" w:cs="Times New Roman"/>
          <w:color w:val="000000" w:themeColor="text1"/>
          <w:kern w:val="0"/>
          <w:sz w:val="20"/>
          <w:szCs w:val="21"/>
        </w:rPr>
        <w:br w:type="page"/>
      </w:r>
      <w:r>
        <w:rPr>
          <w:rFonts w:hint="eastAsia" w:ascii="宋体" w:hAnsi="宋体" w:eastAsia="宋体" w:cs="Times New Roman"/>
          <w:color w:val="000000" w:themeColor="text1"/>
          <w:kern w:val="0"/>
          <w:sz w:val="20"/>
          <w:szCs w:val="21"/>
        </w:rPr>
        <w:t>一、投标函</w:t>
      </w:r>
    </w:p>
    <w:p w14:paraId="3F4809BE">
      <w:pPr>
        <w:keepNext/>
        <w:keepLines/>
        <w:spacing w:before="260" w:after="260" w:line="413" w:lineRule="auto"/>
        <w:jc w:val="center"/>
        <w:outlineLvl w:val="2"/>
        <w:rPr>
          <w:rFonts w:ascii="Calibri" w:hAnsi="Calibri" w:eastAsia="宋体" w:cs="Times New Roman"/>
          <w:b/>
          <w:color w:val="000000" w:themeColor="text1"/>
          <w:kern w:val="0"/>
          <w:sz w:val="24"/>
          <w:szCs w:val="20"/>
        </w:rPr>
      </w:pPr>
      <w:bookmarkStart w:id="610" w:name="_Toc185602343"/>
      <w:r>
        <w:rPr>
          <w:rFonts w:hint="eastAsia" w:ascii="Calibri" w:hAnsi="Calibri" w:eastAsia="宋体" w:cs="Times New Roman"/>
          <w:b/>
          <w:color w:val="000000" w:themeColor="text1"/>
          <w:kern w:val="0"/>
          <w:sz w:val="24"/>
          <w:szCs w:val="20"/>
        </w:rPr>
        <w:t>一、投　标　函</w:t>
      </w:r>
      <w:bookmarkEnd w:id="610"/>
    </w:p>
    <w:p w14:paraId="05E48E40">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致</w:t>
      </w:r>
      <w:r>
        <w:rPr>
          <w:rFonts w:ascii="宋体" w:hAnsi="宋体" w:eastAsia="宋体" w:cs="Times New Roman"/>
          <w:color w:val="000000" w:themeColor="text1"/>
          <w:kern w:val="0"/>
          <w:sz w:val="24"/>
          <w:szCs w:val="24"/>
        </w:rPr>
        <w:t>____________(</w:t>
      </w:r>
      <w:r>
        <w:rPr>
          <w:rFonts w:hint="eastAsia" w:ascii="宋体" w:hAnsi="宋体" w:eastAsia="宋体" w:cs="Times New Roman"/>
          <w:color w:val="000000" w:themeColor="text1"/>
          <w:kern w:val="0"/>
          <w:sz w:val="24"/>
          <w:szCs w:val="24"/>
        </w:rPr>
        <w:t>采购人或采购代理机构</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w:t>
      </w:r>
    </w:p>
    <w:p w14:paraId="6E7E318E">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根据</w:t>
      </w:r>
      <w:r>
        <w:rPr>
          <w:rFonts w:ascii="宋体" w:hAnsi="宋体" w:eastAsia="宋体" w:cs="Times New Roman"/>
          <w:color w:val="000000" w:themeColor="text1"/>
          <w:kern w:val="0"/>
          <w:sz w:val="24"/>
          <w:szCs w:val="24"/>
        </w:rPr>
        <w:t>________(</w:t>
      </w:r>
      <w:r>
        <w:rPr>
          <w:rFonts w:hint="eastAsia" w:ascii="宋体" w:hAnsi="宋体" w:eastAsia="宋体" w:cs="Times New Roman"/>
          <w:color w:val="000000" w:themeColor="text1"/>
          <w:kern w:val="0"/>
          <w:sz w:val="24"/>
          <w:szCs w:val="24"/>
        </w:rPr>
        <w:t>项目名称</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项目编号：</w:t>
      </w:r>
      <w:r>
        <w:rPr>
          <w:rFonts w:ascii="宋体" w:hAnsi="宋体" w:eastAsia="宋体" w:cs="Times New Roman"/>
          <w:color w:val="000000" w:themeColor="text1"/>
          <w:kern w:val="0"/>
          <w:sz w:val="24"/>
          <w:szCs w:val="24"/>
        </w:rPr>
        <w:t>________)</w:t>
      </w:r>
      <w:r>
        <w:rPr>
          <w:rFonts w:hint="eastAsia" w:ascii="宋体" w:hAnsi="宋体" w:eastAsia="宋体" w:cs="Times New Roman"/>
          <w:color w:val="000000" w:themeColor="text1"/>
          <w:kern w:val="0"/>
          <w:sz w:val="24"/>
          <w:szCs w:val="24"/>
        </w:rPr>
        <w:t>的投标邀请，</w:t>
      </w:r>
      <w:r>
        <w:rPr>
          <w:rFonts w:ascii="宋体" w:hAnsi="宋体" w:eastAsia="宋体" w:cs="Times New Roman"/>
          <w:color w:val="000000" w:themeColor="text1"/>
          <w:kern w:val="0"/>
          <w:sz w:val="24"/>
          <w:szCs w:val="24"/>
        </w:rPr>
        <w:t>________(</w:t>
      </w:r>
      <w:r>
        <w:rPr>
          <w:rFonts w:hint="eastAsia" w:ascii="宋体" w:hAnsi="宋体" w:eastAsia="宋体" w:cs="Times New Roman"/>
          <w:color w:val="000000" w:themeColor="text1"/>
          <w:kern w:val="0"/>
          <w:sz w:val="24"/>
          <w:szCs w:val="24"/>
        </w:rPr>
        <w:t>姓名、职务</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代表供应商</w:t>
      </w:r>
      <w:r>
        <w:rPr>
          <w:rFonts w:ascii="宋体" w:hAnsi="宋体" w:eastAsia="宋体" w:cs="Times New Roman"/>
          <w:color w:val="000000" w:themeColor="text1"/>
          <w:kern w:val="0"/>
          <w:sz w:val="24"/>
          <w:szCs w:val="24"/>
        </w:rPr>
        <w:t>________(</w:t>
      </w:r>
      <w:r>
        <w:rPr>
          <w:rFonts w:hint="eastAsia" w:ascii="宋体" w:hAnsi="宋体" w:eastAsia="宋体" w:cs="Times New Roman"/>
          <w:color w:val="000000" w:themeColor="text1"/>
          <w:kern w:val="0"/>
          <w:sz w:val="24"/>
          <w:szCs w:val="24"/>
        </w:rPr>
        <w:t>供应商名称、地址</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参加本项目招标的有关活动。据此函，作如下承诺：</w:t>
      </w:r>
    </w:p>
    <w:p w14:paraId="55C17726">
      <w:pPr>
        <w:spacing w:line="360" w:lineRule="auto"/>
        <w:ind w:firstLine="480" w:firstLineChars="200"/>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同意在本项目招标文件中规定的开标日起</w:t>
      </w:r>
      <w:r>
        <w:rPr>
          <w:rFonts w:hint="eastAsia" w:ascii="宋体" w:hAnsi="宋体" w:eastAsia="宋体" w:cs="Times New Roman"/>
          <w:color w:val="000000" w:themeColor="text1"/>
          <w:kern w:val="0"/>
          <w:sz w:val="24"/>
          <w:szCs w:val="24"/>
          <w:u w:val="single"/>
        </w:rPr>
        <w:t xml:space="preserve"> 90 </w:t>
      </w:r>
      <w:r>
        <w:rPr>
          <w:rFonts w:hint="eastAsia" w:ascii="宋体" w:hAnsi="宋体" w:eastAsia="宋体" w:cs="Times New Roman"/>
          <w:color w:val="000000" w:themeColor="text1"/>
          <w:kern w:val="0"/>
          <w:sz w:val="24"/>
          <w:szCs w:val="24"/>
        </w:rPr>
        <w:t>天遵守本投标文件中的承诺，且在期满之前均具有约束力。</w:t>
      </w:r>
    </w:p>
    <w:p w14:paraId="3A4FFFE3">
      <w:pPr>
        <w:spacing w:line="360" w:lineRule="auto"/>
        <w:ind w:firstLine="480" w:firstLineChars="200"/>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具备政府采购相关法律法规规定的参加政府采购活动的供应商应当具备的条件：</w:t>
      </w:r>
    </w:p>
    <w:p w14:paraId="53DECF61">
      <w:pPr>
        <w:spacing w:line="360" w:lineRule="auto"/>
        <w:ind w:firstLine="480" w:firstLineChars="200"/>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具有独立承担民事责任的能力；</w:t>
      </w:r>
    </w:p>
    <w:p w14:paraId="3932A495">
      <w:pPr>
        <w:spacing w:line="360" w:lineRule="auto"/>
        <w:ind w:firstLine="480" w:firstLineChars="200"/>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具有良好的商业信誉和健全的财务会计制度；</w:t>
      </w:r>
    </w:p>
    <w:p w14:paraId="0556363E">
      <w:pPr>
        <w:spacing w:line="360" w:lineRule="auto"/>
        <w:ind w:firstLine="480" w:firstLineChars="200"/>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具有履行合同所必需的设备和专业技术能力；</w:t>
      </w:r>
    </w:p>
    <w:p w14:paraId="2ED22B65">
      <w:pPr>
        <w:spacing w:line="360" w:lineRule="auto"/>
        <w:ind w:firstLine="480" w:firstLineChars="200"/>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(4)</w:t>
      </w:r>
      <w:r>
        <w:rPr>
          <w:rFonts w:hint="eastAsia" w:ascii="宋体" w:hAnsi="宋体" w:eastAsia="宋体" w:cs="Times New Roman"/>
          <w:color w:val="000000" w:themeColor="text1"/>
          <w:kern w:val="0"/>
          <w:sz w:val="24"/>
          <w:szCs w:val="24"/>
        </w:rPr>
        <w:t>有依法缴纳税收和社会保障资金的良好记录；</w:t>
      </w:r>
    </w:p>
    <w:p w14:paraId="280236DF">
      <w:pPr>
        <w:spacing w:line="360" w:lineRule="auto"/>
        <w:ind w:firstLine="480" w:firstLineChars="200"/>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(5)</w:t>
      </w:r>
      <w:r>
        <w:rPr>
          <w:rFonts w:hint="eastAsia" w:ascii="宋体" w:hAnsi="宋体" w:eastAsia="宋体" w:cs="Times New Roman"/>
          <w:color w:val="000000" w:themeColor="text1"/>
          <w:kern w:val="0"/>
          <w:sz w:val="24"/>
          <w:szCs w:val="24"/>
        </w:rPr>
        <w:t>参加此项采购活动前</w:t>
      </w: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年内，在经营活动中没有重大违法记录。</w:t>
      </w:r>
    </w:p>
    <w:p w14:paraId="2001E0B6">
      <w:pPr>
        <w:spacing w:line="360" w:lineRule="auto"/>
        <w:ind w:firstLine="480" w:firstLineChars="200"/>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具备本项目招标文件中规定的其他资格条件。</w:t>
      </w:r>
    </w:p>
    <w:p w14:paraId="27DA6A72">
      <w:pPr>
        <w:spacing w:line="360" w:lineRule="auto"/>
        <w:ind w:firstLine="480" w:firstLineChars="200"/>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4.</w:t>
      </w:r>
      <w:r>
        <w:rPr>
          <w:rFonts w:hint="eastAsia" w:ascii="宋体" w:hAnsi="宋体" w:eastAsia="宋体" w:cs="Times New Roman"/>
          <w:color w:val="000000" w:themeColor="text1"/>
          <w:kern w:val="0"/>
          <w:sz w:val="24"/>
          <w:szCs w:val="24"/>
        </w:rPr>
        <w:t>提供供应商须知规定的全部投标文件。</w:t>
      </w:r>
    </w:p>
    <w:p w14:paraId="138824F8">
      <w:pPr>
        <w:spacing w:line="360" w:lineRule="auto"/>
        <w:ind w:firstLine="480" w:firstLineChars="200"/>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5.</w:t>
      </w:r>
      <w:r>
        <w:rPr>
          <w:rFonts w:hint="eastAsia" w:ascii="宋体" w:hAnsi="宋体" w:eastAsia="宋体" w:cs="Times New Roman"/>
          <w:color w:val="000000" w:themeColor="text1"/>
          <w:kern w:val="0"/>
          <w:sz w:val="24"/>
          <w:szCs w:val="24"/>
        </w:rPr>
        <w:t>已详细审阅全部招标文件</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包括招标文件澄清函</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，理解供应商须知的所有条款。</w:t>
      </w:r>
    </w:p>
    <w:p w14:paraId="63C41C3F">
      <w:pPr>
        <w:spacing w:line="360" w:lineRule="auto"/>
        <w:ind w:firstLine="480" w:firstLineChars="200"/>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6.</w:t>
      </w:r>
      <w:r>
        <w:rPr>
          <w:rFonts w:hint="eastAsia" w:ascii="宋体" w:hAnsi="宋体" w:eastAsia="宋体" w:cs="Times New Roman"/>
          <w:color w:val="000000" w:themeColor="text1"/>
          <w:kern w:val="0"/>
          <w:sz w:val="24"/>
          <w:szCs w:val="24"/>
        </w:rPr>
        <w:t>完全理解贵方“最低报价不能作为中标的保证”的规定。</w:t>
      </w:r>
    </w:p>
    <w:p w14:paraId="114846D7">
      <w:pPr>
        <w:spacing w:line="360" w:lineRule="auto"/>
        <w:ind w:firstLine="480" w:firstLineChars="200"/>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7.</w:t>
      </w:r>
      <w:r>
        <w:rPr>
          <w:rFonts w:hint="eastAsia" w:ascii="宋体" w:hAnsi="宋体" w:eastAsia="宋体" w:cs="Times New Roman"/>
          <w:color w:val="000000" w:themeColor="text1"/>
          <w:kern w:val="0"/>
          <w:sz w:val="24"/>
          <w:szCs w:val="24"/>
        </w:rPr>
        <w:t>接受招标文件中全部合同条款，且无任何异议；保证忠实地执行双方所签订的合同，并承担合同规定的责任和义务。</w:t>
      </w:r>
    </w:p>
    <w:p w14:paraId="09D28074">
      <w:pPr>
        <w:spacing w:line="360" w:lineRule="auto"/>
        <w:ind w:firstLine="480" w:firstLineChars="200"/>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8.</w:t>
      </w:r>
      <w:r>
        <w:rPr>
          <w:rFonts w:hint="eastAsia" w:ascii="宋体" w:hAnsi="宋体" w:eastAsia="宋体" w:cs="Times New Roman"/>
          <w:color w:val="000000" w:themeColor="text1"/>
          <w:kern w:val="0"/>
          <w:sz w:val="24"/>
          <w:szCs w:val="24"/>
        </w:rPr>
        <w:t>完全满足和投标招标文件中的各项商务和技术要求，若有偏差，已在投标文件中明确说明。</w:t>
      </w:r>
    </w:p>
    <w:p w14:paraId="6E1B1ABC">
      <w:pPr>
        <w:spacing w:line="360" w:lineRule="auto"/>
        <w:ind w:firstLine="480" w:firstLineChars="200"/>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9.</w:t>
      </w:r>
      <w:r>
        <w:rPr>
          <w:rFonts w:hint="eastAsia" w:ascii="宋体" w:hAnsi="宋体" w:eastAsia="宋体" w:cs="Times New Roman"/>
          <w:color w:val="000000" w:themeColor="text1"/>
          <w:kern w:val="0"/>
          <w:sz w:val="24"/>
          <w:szCs w:val="24"/>
        </w:rPr>
        <w:t>如果在开标后规定的投标有效期内撤回投标，贵方可不予退还我方的投标保证金。</w:t>
      </w:r>
    </w:p>
    <w:p w14:paraId="14BDACE2">
      <w:pPr>
        <w:spacing w:line="360" w:lineRule="auto"/>
        <w:ind w:firstLine="480" w:firstLineChars="200"/>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10.</w:t>
      </w:r>
      <w:r>
        <w:rPr>
          <w:rFonts w:hint="eastAsia" w:ascii="宋体" w:hAnsi="宋体" w:eastAsia="宋体" w:cs="Times New Roman"/>
          <w:color w:val="000000" w:themeColor="text1"/>
          <w:kern w:val="0"/>
          <w:sz w:val="24"/>
          <w:szCs w:val="24"/>
        </w:rPr>
        <w:t>愿意提供任何与投标有关的数据、情况和技术资料等。</w:t>
      </w:r>
    </w:p>
    <w:p w14:paraId="0F82EE53">
      <w:pPr>
        <w:spacing w:line="360" w:lineRule="auto"/>
        <w:ind w:firstLine="480" w:firstLineChars="200"/>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11.</w:t>
      </w:r>
      <w:r>
        <w:rPr>
          <w:rFonts w:hint="eastAsia" w:ascii="宋体" w:hAnsi="宋体" w:eastAsia="宋体" w:cs="Times New Roman"/>
          <w:color w:val="000000" w:themeColor="text1"/>
          <w:kern w:val="0"/>
          <w:sz w:val="24"/>
          <w:szCs w:val="24"/>
        </w:rPr>
        <w:t>我方已详细审核全部投标文件、参考资料及有关附件，确认无误。</w:t>
      </w:r>
    </w:p>
    <w:p w14:paraId="7C422199">
      <w:pPr>
        <w:spacing w:line="360" w:lineRule="auto"/>
        <w:ind w:firstLine="480" w:firstLineChars="200"/>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12.</w:t>
      </w:r>
      <w:r>
        <w:rPr>
          <w:rFonts w:hint="eastAsia" w:ascii="宋体" w:hAnsi="宋体" w:eastAsia="宋体" w:cs="Times New Roman"/>
          <w:color w:val="000000" w:themeColor="text1"/>
          <w:kern w:val="0"/>
          <w:sz w:val="24"/>
          <w:szCs w:val="24"/>
        </w:rPr>
        <w:t>对本次招标内容及与本项目有关的知识产权、技术资料、商业秘密及相关信息保密。</w:t>
      </w:r>
    </w:p>
    <w:p w14:paraId="094D26C4">
      <w:pPr>
        <w:spacing w:line="360" w:lineRule="auto"/>
        <w:ind w:firstLine="480" w:firstLineChars="200"/>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13.</w:t>
      </w:r>
      <w:r>
        <w:rPr>
          <w:rFonts w:hint="eastAsia" w:ascii="宋体" w:hAnsi="宋体" w:eastAsia="宋体" w:cs="Times New Roman"/>
          <w:color w:val="000000" w:themeColor="text1"/>
          <w:kern w:val="0"/>
          <w:sz w:val="24"/>
          <w:szCs w:val="24"/>
        </w:rPr>
        <w:t>与采购人和采购代理机构无任何的隶属关系或者其他利害关系。</w:t>
      </w:r>
    </w:p>
    <w:p w14:paraId="39EC2DB8">
      <w:pPr>
        <w:spacing w:line="360" w:lineRule="auto"/>
        <w:ind w:firstLine="480" w:firstLineChars="200"/>
        <w:rPr>
          <w:rFonts w:ascii="宋体" w:hAnsi="宋体" w:eastAsia="宋体" w:cs="Times New Roman"/>
          <w:color w:val="000000" w:themeColor="text1"/>
          <w:kern w:val="0"/>
          <w:sz w:val="24"/>
          <w:szCs w:val="24"/>
        </w:rPr>
      </w:pPr>
    </w:p>
    <w:p w14:paraId="14DFFE91">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附件</w:t>
      </w: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：法定代表人身份证明复印件</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法定代表人参加投标</w:t>
      </w:r>
      <w:r>
        <w:rPr>
          <w:rFonts w:ascii="宋体" w:hAnsi="宋体" w:eastAsia="宋体" w:cs="Times New Roman"/>
          <w:color w:val="000000" w:themeColor="text1"/>
          <w:kern w:val="0"/>
          <w:sz w:val="24"/>
          <w:szCs w:val="24"/>
        </w:rPr>
        <w:t>)</w:t>
      </w:r>
    </w:p>
    <w:p w14:paraId="5C64DE78">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附件</w:t>
      </w: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：法定代表人授权书</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授权代表参加投标</w:t>
      </w:r>
      <w:r>
        <w:rPr>
          <w:rFonts w:ascii="宋体" w:hAnsi="宋体" w:eastAsia="宋体" w:cs="Times New Roman"/>
          <w:color w:val="000000" w:themeColor="text1"/>
          <w:kern w:val="0"/>
          <w:sz w:val="24"/>
          <w:szCs w:val="24"/>
        </w:rPr>
        <w:t>)</w:t>
      </w:r>
    </w:p>
    <w:p w14:paraId="2A125472">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附件</w:t>
      </w: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：授权委托书</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自然人提供</w:t>
      </w:r>
      <w:r>
        <w:rPr>
          <w:rFonts w:ascii="宋体" w:hAnsi="宋体" w:eastAsia="宋体" w:cs="Times New Roman"/>
          <w:color w:val="000000" w:themeColor="text1"/>
          <w:kern w:val="0"/>
          <w:sz w:val="24"/>
          <w:szCs w:val="24"/>
        </w:rPr>
        <w:t>)</w:t>
      </w:r>
    </w:p>
    <w:p w14:paraId="527CF864">
      <w:pPr>
        <w:spacing w:line="360" w:lineRule="auto"/>
        <w:ind w:firstLine="480" w:firstLineChars="200"/>
        <w:rPr>
          <w:rFonts w:ascii="宋体" w:hAnsi="宋体" w:eastAsia="宋体" w:cs="Times New Roman"/>
          <w:color w:val="000000" w:themeColor="text1"/>
          <w:kern w:val="0"/>
          <w:sz w:val="24"/>
          <w:szCs w:val="24"/>
        </w:rPr>
      </w:pPr>
    </w:p>
    <w:p w14:paraId="45972577">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供应商名称：</w:t>
      </w:r>
      <w:r>
        <w:rPr>
          <w:rFonts w:ascii="宋体" w:hAnsi="宋体" w:eastAsia="宋体" w:cs="Times New Roman"/>
          <w:color w:val="000000" w:themeColor="text1"/>
          <w:kern w:val="0"/>
          <w:sz w:val="24"/>
          <w:szCs w:val="24"/>
        </w:rPr>
        <w:t>____________</w:t>
      </w:r>
      <w:r>
        <w:rPr>
          <w:rFonts w:hint="eastAsia" w:ascii="宋体" w:hAnsi="宋体" w:eastAsia="宋体" w:cs="Times New Roman"/>
          <w:color w:val="000000" w:themeColor="text1"/>
          <w:kern w:val="0"/>
          <w:sz w:val="24"/>
          <w:szCs w:val="24"/>
        </w:rPr>
        <w:t>供应商公章：</w:t>
      </w:r>
      <w:r>
        <w:rPr>
          <w:rFonts w:ascii="宋体" w:hAnsi="宋体" w:eastAsia="宋体" w:cs="Times New Roman"/>
          <w:color w:val="000000" w:themeColor="text1"/>
          <w:kern w:val="0"/>
          <w:sz w:val="24"/>
          <w:szCs w:val="24"/>
        </w:rPr>
        <w:t>____________</w:t>
      </w:r>
    </w:p>
    <w:p w14:paraId="10D2C50F">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供应商地址：</w:t>
      </w:r>
      <w:r>
        <w:rPr>
          <w:rFonts w:ascii="宋体" w:hAnsi="宋体" w:eastAsia="宋体" w:cs="Times New Roman"/>
          <w:color w:val="000000" w:themeColor="text1"/>
          <w:kern w:val="0"/>
          <w:sz w:val="24"/>
          <w:szCs w:val="24"/>
        </w:rPr>
        <w:t>____________</w:t>
      </w:r>
      <w:r>
        <w:rPr>
          <w:rFonts w:hint="eastAsia" w:ascii="宋体" w:hAnsi="宋体" w:eastAsia="宋体" w:cs="Times New Roman"/>
          <w:color w:val="000000" w:themeColor="text1"/>
          <w:kern w:val="0"/>
          <w:sz w:val="24"/>
          <w:szCs w:val="24"/>
        </w:rPr>
        <w:t>邮编：</w:t>
      </w:r>
      <w:r>
        <w:rPr>
          <w:rFonts w:ascii="宋体" w:hAnsi="宋体" w:eastAsia="宋体" w:cs="Times New Roman"/>
          <w:color w:val="000000" w:themeColor="text1"/>
          <w:kern w:val="0"/>
          <w:sz w:val="24"/>
          <w:szCs w:val="24"/>
        </w:rPr>
        <w:t>____________</w:t>
      </w:r>
    </w:p>
    <w:p w14:paraId="4E47F92B">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电话：</w:t>
      </w:r>
      <w:r>
        <w:rPr>
          <w:rFonts w:ascii="宋体" w:hAnsi="宋体" w:eastAsia="宋体" w:cs="Times New Roman"/>
          <w:color w:val="000000" w:themeColor="text1"/>
          <w:kern w:val="0"/>
          <w:sz w:val="24"/>
          <w:szCs w:val="24"/>
        </w:rPr>
        <w:t>____________</w:t>
      </w:r>
      <w:r>
        <w:rPr>
          <w:rFonts w:hint="eastAsia" w:ascii="宋体" w:hAnsi="宋体" w:eastAsia="宋体" w:cs="Times New Roman"/>
          <w:color w:val="000000" w:themeColor="text1"/>
          <w:kern w:val="0"/>
          <w:sz w:val="24"/>
          <w:szCs w:val="24"/>
        </w:rPr>
        <w:t>传真：</w:t>
      </w:r>
      <w:r>
        <w:rPr>
          <w:rFonts w:ascii="宋体" w:hAnsi="宋体" w:eastAsia="宋体" w:cs="Times New Roman"/>
          <w:color w:val="000000" w:themeColor="text1"/>
          <w:kern w:val="0"/>
          <w:sz w:val="24"/>
          <w:szCs w:val="24"/>
        </w:rPr>
        <w:t>____________</w:t>
      </w:r>
    </w:p>
    <w:p w14:paraId="599E088A">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法定代表人或供应商代表</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签字或盖章</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____________</w:t>
      </w:r>
    </w:p>
    <w:p w14:paraId="4BFAFC4F">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联系电话：</w:t>
      </w:r>
      <w:r>
        <w:rPr>
          <w:rFonts w:ascii="宋体" w:hAnsi="宋体" w:eastAsia="宋体" w:cs="Times New Roman"/>
          <w:color w:val="000000" w:themeColor="text1"/>
          <w:kern w:val="0"/>
          <w:sz w:val="24"/>
          <w:szCs w:val="24"/>
        </w:rPr>
        <w:t>____________</w:t>
      </w:r>
    </w:p>
    <w:p w14:paraId="05F0C0A9">
      <w:pPr>
        <w:spacing w:line="360" w:lineRule="auto"/>
        <w:ind w:firstLine="480" w:firstLineChars="200"/>
        <w:rPr>
          <w:rFonts w:ascii="宋体" w:hAnsi="宋体" w:eastAsia="宋体" w:cs="Times New Roman"/>
          <w:color w:val="000000" w:themeColor="text1"/>
          <w:kern w:val="0"/>
          <w:sz w:val="20"/>
          <w:szCs w:val="21"/>
        </w:rPr>
      </w:pPr>
      <w:r>
        <w:rPr>
          <w:rFonts w:hint="eastAsia" w:ascii="宋体" w:hAnsi="宋体" w:eastAsia="宋体" w:cs="Times New Roman"/>
          <w:color w:val="000000" w:themeColor="text1"/>
          <w:kern w:val="0"/>
          <w:sz w:val="24"/>
          <w:szCs w:val="24"/>
        </w:rPr>
        <w:t>日期：</w:t>
      </w:r>
      <w:r>
        <w:rPr>
          <w:rFonts w:ascii="宋体" w:hAnsi="宋体" w:eastAsia="宋体" w:cs="Times New Roman"/>
          <w:color w:val="000000" w:themeColor="text1"/>
          <w:kern w:val="0"/>
          <w:sz w:val="24"/>
          <w:szCs w:val="24"/>
        </w:rPr>
        <w:t>____________</w:t>
      </w:r>
    </w:p>
    <w:p w14:paraId="68C7B076">
      <w:pPr>
        <w:spacing w:line="300" w:lineRule="exact"/>
        <w:ind w:firstLine="400" w:firstLineChars="200"/>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0"/>
          <w:szCs w:val="21"/>
        </w:rPr>
        <w:br w:type="page"/>
      </w:r>
      <w:r>
        <w:rPr>
          <w:rFonts w:hint="eastAsia" w:ascii="宋体" w:hAnsi="宋体" w:eastAsia="宋体" w:cs="Times New Roman"/>
          <w:color w:val="000000" w:themeColor="text1"/>
          <w:kern w:val="0"/>
          <w:sz w:val="20"/>
          <w:szCs w:val="21"/>
        </w:rPr>
        <w:t>　</w:t>
      </w:r>
      <w:r>
        <w:rPr>
          <w:rFonts w:hint="eastAsia" w:ascii="宋体" w:hAnsi="宋体" w:eastAsia="宋体" w:cs="Times New Roman"/>
          <w:color w:val="000000" w:themeColor="text1"/>
          <w:kern w:val="0"/>
          <w:sz w:val="24"/>
          <w:szCs w:val="24"/>
        </w:rPr>
        <w:t>　附件</w:t>
      </w: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　法定代表人身份证明复印件</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法定代表人参加投标的</w:t>
      </w:r>
      <w:r>
        <w:rPr>
          <w:rFonts w:ascii="宋体" w:hAnsi="宋体" w:eastAsia="宋体" w:cs="Times New Roman"/>
          <w:color w:val="000000" w:themeColor="text1"/>
          <w:kern w:val="0"/>
          <w:sz w:val="24"/>
          <w:szCs w:val="24"/>
        </w:rPr>
        <w:t>)</w:t>
      </w:r>
    </w:p>
    <w:p w14:paraId="1256070B">
      <w:pPr>
        <w:spacing w:beforeLines="50" w:afterLines="50" w:line="360" w:lineRule="auto"/>
        <w:ind w:left="546" w:leftChars="260"/>
        <w:rPr>
          <w:rFonts w:ascii="宋体" w:hAnsi="宋体" w:eastAsia="宋体" w:cs="宋体"/>
          <w:color w:val="000000" w:themeColor="text1"/>
          <w:sz w:val="24"/>
          <w:szCs w:val="24"/>
          <w:u w:val="single"/>
        </w:rPr>
      </w:pPr>
      <w:r>
        <w:rPr>
          <w:rFonts w:hint="eastAsia" w:ascii="宋体" w:hAnsi="宋体" w:eastAsia="宋体" w:cs="宋体"/>
          <w:color w:val="000000" w:themeColor="text1"/>
          <w:sz w:val="24"/>
          <w:szCs w:val="24"/>
        </w:rPr>
        <w:t>单位名称：</w:t>
      </w:r>
    </w:p>
    <w:p w14:paraId="12D58805">
      <w:pPr>
        <w:spacing w:beforeLines="50" w:afterLines="50" w:line="360" w:lineRule="auto"/>
        <w:ind w:left="546" w:leftChars="260"/>
        <w:rPr>
          <w:rFonts w:ascii="宋体" w:hAnsi="宋体" w:eastAsia="宋体" w:cs="宋体"/>
          <w:color w:val="000000" w:themeColor="text1"/>
          <w:sz w:val="24"/>
          <w:szCs w:val="24"/>
          <w:u w:val="single"/>
        </w:rPr>
      </w:pPr>
      <w:r>
        <w:rPr>
          <w:rFonts w:hint="eastAsia" w:ascii="宋体" w:hAnsi="宋体" w:eastAsia="宋体" w:cs="宋体"/>
          <w:color w:val="000000" w:themeColor="text1"/>
          <w:sz w:val="24"/>
          <w:szCs w:val="24"/>
        </w:rPr>
        <w:t>单位性质：</w:t>
      </w:r>
    </w:p>
    <w:p w14:paraId="17030BED">
      <w:pPr>
        <w:spacing w:beforeLines="50" w:afterLines="50" w:line="360" w:lineRule="auto"/>
        <w:ind w:left="546" w:leftChars="26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地址：</w:t>
      </w:r>
    </w:p>
    <w:p w14:paraId="3DB317C8">
      <w:pPr>
        <w:spacing w:beforeLines="50" w:afterLines="50" w:line="360" w:lineRule="auto"/>
        <w:ind w:left="546" w:leftChars="260"/>
        <w:rPr>
          <w:rFonts w:ascii="宋体" w:hAnsi="宋体" w:eastAsia="宋体" w:cs="宋体"/>
          <w:color w:val="000000" w:themeColor="text1"/>
          <w:sz w:val="24"/>
          <w:szCs w:val="24"/>
          <w:u w:val="single"/>
        </w:rPr>
      </w:pPr>
      <w:r>
        <w:rPr>
          <w:rFonts w:hint="eastAsia" w:ascii="宋体" w:hAnsi="宋体" w:eastAsia="宋体" w:cs="宋体"/>
          <w:color w:val="000000" w:themeColor="text1"/>
          <w:sz w:val="24"/>
          <w:szCs w:val="24"/>
        </w:rPr>
        <w:t>成立时间：</w:t>
      </w:r>
    </w:p>
    <w:p w14:paraId="479D3342">
      <w:pPr>
        <w:spacing w:beforeLines="50" w:afterLines="50" w:line="360" w:lineRule="auto"/>
        <w:ind w:left="546" w:leftChars="26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经营期限：</w:t>
      </w:r>
    </w:p>
    <w:p w14:paraId="7E8D1ACC">
      <w:pPr>
        <w:spacing w:beforeLines="50" w:afterLines="50" w:line="360" w:lineRule="auto"/>
        <w:ind w:left="546" w:leftChars="26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姓名：性别：年龄：职务：</w:t>
      </w:r>
    </w:p>
    <w:p w14:paraId="3ACC0F29">
      <w:pPr>
        <w:spacing w:beforeLines="50" w:afterLines="50"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系</w:t>
      </w:r>
      <w:r>
        <w:rPr>
          <w:rFonts w:hint="eastAsia" w:ascii="宋体" w:hAnsi="宋体" w:eastAsia="宋体" w:cs="宋体"/>
          <w:color w:val="000000" w:themeColor="text1"/>
          <w:sz w:val="24"/>
          <w:szCs w:val="24"/>
          <w:u w:val="single"/>
        </w:rPr>
        <w:t>（投标人）</w:t>
      </w:r>
      <w:r>
        <w:rPr>
          <w:rFonts w:hint="eastAsia" w:ascii="宋体" w:hAnsi="宋体" w:eastAsia="宋体" w:cs="宋体"/>
          <w:color w:val="000000" w:themeColor="text1"/>
          <w:sz w:val="24"/>
          <w:szCs w:val="24"/>
        </w:rPr>
        <w:t>的法定代表人。</w:t>
      </w:r>
      <w:r>
        <w:rPr>
          <w:rFonts w:hint="eastAsia" w:ascii="宋体" w:hAnsi="宋体" w:eastAsia="宋体" w:cs="宋体"/>
          <w:color w:val="000000" w:themeColor="text1"/>
          <w:sz w:val="24"/>
          <w:szCs w:val="24"/>
        </w:rPr>
        <w:cr/>
      </w:r>
    </w:p>
    <w:p w14:paraId="5E278DCA">
      <w:pPr>
        <w:spacing w:beforeLines="50" w:afterLines="50"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特此证明。</w:t>
      </w:r>
    </w:p>
    <w:p w14:paraId="799461E1">
      <w:pPr>
        <w:ind w:firstLine="480" w:firstLineChars="200"/>
        <w:rPr>
          <w:rFonts w:ascii="宋体" w:hAnsi="宋体" w:eastAsia="宋体" w:cs="Times New Roman"/>
          <w:color w:val="000000" w:themeColor="text1"/>
          <w:kern w:val="0"/>
          <w:sz w:val="24"/>
          <w:szCs w:val="24"/>
        </w:rPr>
      </w:pPr>
    </w:p>
    <w:tbl>
      <w:tblPr>
        <w:tblStyle w:val="43"/>
        <w:tblW w:w="51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18"/>
      </w:tblGrid>
      <w:tr w14:paraId="3C0484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118" w:type="dxa"/>
            <w:tcBorders>
              <w:top w:val="single" w:color="auto" w:sz="4" w:space="0"/>
              <w:bottom w:val="single" w:color="auto" w:sz="4" w:space="0"/>
            </w:tcBorders>
            <w:vAlign w:val="center"/>
          </w:tcPr>
          <w:p w14:paraId="3D6162F8">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法定代表人身份证明复印件</w:t>
            </w:r>
          </w:p>
        </w:tc>
      </w:tr>
    </w:tbl>
    <w:p w14:paraId="037285A0">
      <w:pPr>
        <w:ind w:firstLine="480" w:firstLineChars="200"/>
        <w:rPr>
          <w:rFonts w:ascii="宋体" w:hAnsi="宋体" w:eastAsia="宋体" w:cs="Times New Roman"/>
          <w:color w:val="000000" w:themeColor="text1"/>
          <w:kern w:val="0"/>
          <w:sz w:val="24"/>
          <w:szCs w:val="24"/>
        </w:rPr>
      </w:pPr>
    </w:p>
    <w:p w14:paraId="0E55E55A">
      <w:pPr>
        <w:ind w:firstLine="480" w:firstLineChars="200"/>
        <w:rPr>
          <w:rFonts w:ascii="宋体" w:hAnsi="宋体" w:eastAsia="宋体" w:cs="Times New Roman"/>
          <w:color w:val="000000" w:themeColor="text1"/>
          <w:kern w:val="0"/>
          <w:sz w:val="24"/>
          <w:szCs w:val="24"/>
        </w:rPr>
      </w:pPr>
    </w:p>
    <w:p w14:paraId="464FC287">
      <w:pPr>
        <w:ind w:firstLine="480" w:firstLineChars="200"/>
        <w:rPr>
          <w:rFonts w:ascii="宋体" w:hAnsi="宋体" w:eastAsia="宋体" w:cs="Times New Roman"/>
          <w:color w:val="000000" w:themeColor="text1"/>
          <w:kern w:val="0"/>
          <w:sz w:val="24"/>
          <w:szCs w:val="24"/>
        </w:rPr>
      </w:pPr>
    </w:p>
    <w:p w14:paraId="02EB1C90">
      <w:pPr>
        <w:ind w:firstLine="480" w:firstLineChars="200"/>
        <w:rPr>
          <w:rFonts w:ascii="宋体" w:hAnsi="宋体" w:eastAsia="宋体" w:cs="Times New Roman"/>
          <w:color w:val="000000" w:themeColor="text1"/>
          <w:kern w:val="0"/>
          <w:sz w:val="24"/>
          <w:szCs w:val="24"/>
        </w:rPr>
      </w:pPr>
    </w:p>
    <w:p w14:paraId="3F76C482">
      <w:pPr>
        <w:ind w:firstLine="480" w:firstLineChars="200"/>
        <w:rPr>
          <w:rFonts w:ascii="宋体" w:hAnsi="宋体" w:eastAsia="宋体" w:cs="Times New Roman"/>
          <w:color w:val="000000" w:themeColor="text1"/>
          <w:kern w:val="0"/>
          <w:sz w:val="24"/>
          <w:szCs w:val="24"/>
        </w:rPr>
      </w:pPr>
    </w:p>
    <w:p w14:paraId="3923928B">
      <w:pPr>
        <w:ind w:firstLine="480" w:firstLineChars="200"/>
        <w:rPr>
          <w:rFonts w:ascii="宋体" w:hAnsi="宋体" w:eastAsia="宋体" w:cs="Times New Roman"/>
          <w:color w:val="000000" w:themeColor="text1"/>
          <w:kern w:val="0"/>
          <w:sz w:val="24"/>
          <w:szCs w:val="24"/>
        </w:rPr>
      </w:pPr>
    </w:p>
    <w:p w14:paraId="464A7A48">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投标人名称</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公章</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____________________</w:t>
      </w:r>
    </w:p>
    <w:p w14:paraId="41AA68B0">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法定代表人</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签字或盖章</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____________________</w:t>
      </w:r>
    </w:p>
    <w:p w14:paraId="72D0FED7">
      <w:pPr>
        <w:spacing w:line="360" w:lineRule="auto"/>
        <w:ind w:firstLine="480" w:firstLineChars="200"/>
        <w:jc w:val="right"/>
        <w:rPr>
          <w:rFonts w:ascii="宋体" w:hAnsi="宋体" w:eastAsia="宋体" w:cs="Times New Roman"/>
          <w:color w:val="000000" w:themeColor="text1"/>
          <w:kern w:val="0"/>
          <w:sz w:val="24"/>
          <w:szCs w:val="24"/>
        </w:rPr>
      </w:pPr>
    </w:p>
    <w:p w14:paraId="42E4627D">
      <w:pPr>
        <w:spacing w:line="360" w:lineRule="auto"/>
        <w:ind w:firstLine="480" w:firstLineChars="200"/>
        <w:jc w:val="right"/>
        <w:rPr>
          <w:rFonts w:ascii="宋体" w:hAnsi="宋体" w:eastAsia="宋体" w:cs="Times New Roman"/>
          <w:color w:val="000000" w:themeColor="text1"/>
          <w:kern w:val="0"/>
          <w:sz w:val="24"/>
          <w:szCs w:val="24"/>
        </w:rPr>
      </w:pPr>
    </w:p>
    <w:p w14:paraId="5E91434A">
      <w:pPr>
        <w:spacing w:line="360" w:lineRule="auto"/>
        <w:ind w:firstLine="480" w:firstLineChars="200"/>
        <w:jc w:val="right"/>
        <w:rPr>
          <w:rFonts w:ascii="宋体" w:hAnsi="宋体" w:eastAsia="宋体" w:cs="Times New Roman"/>
          <w:color w:val="000000" w:themeColor="text1"/>
          <w:kern w:val="0"/>
          <w:sz w:val="24"/>
          <w:szCs w:val="24"/>
        </w:rPr>
      </w:pPr>
    </w:p>
    <w:p w14:paraId="21A6A0B0">
      <w:pPr>
        <w:spacing w:line="360" w:lineRule="auto"/>
        <w:ind w:firstLine="480" w:firstLineChars="200"/>
        <w:jc w:val="right"/>
        <w:rPr>
          <w:rFonts w:ascii="宋体" w:hAnsi="宋体" w:eastAsia="宋体" w:cs="Times New Roman"/>
          <w:color w:val="000000" w:themeColor="text1"/>
          <w:kern w:val="0"/>
          <w:sz w:val="24"/>
          <w:szCs w:val="24"/>
        </w:rPr>
      </w:pPr>
    </w:p>
    <w:p w14:paraId="7B350C21">
      <w:pPr>
        <w:spacing w:line="360" w:lineRule="auto"/>
        <w:ind w:firstLine="480" w:firstLineChars="200"/>
        <w:jc w:val="right"/>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______</w:t>
      </w:r>
      <w:r>
        <w:rPr>
          <w:rFonts w:hint="eastAsia" w:ascii="宋体" w:hAnsi="宋体" w:eastAsia="宋体" w:cs="Times New Roman"/>
          <w:color w:val="000000" w:themeColor="text1"/>
          <w:kern w:val="0"/>
          <w:sz w:val="24"/>
          <w:szCs w:val="24"/>
        </w:rPr>
        <w:t>年</w:t>
      </w:r>
      <w:r>
        <w:rPr>
          <w:rFonts w:ascii="宋体" w:hAnsi="宋体" w:eastAsia="宋体" w:cs="Times New Roman"/>
          <w:color w:val="000000" w:themeColor="text1"/>
          <w:kern w:val="0"/>
          <w:sz w:val="24"/>
          <w:szCs w:val="24"/>
        </w:rPr>
        <w:t>____</w:t>
      </w:r>
      <w:r>
        <w:rPr>
          <w:rFonts w:hint="eastAsia" w:ascii="宋体" w:hAnsi="宋体" w:eastAsia="宋体" w:cs="Times New Roman"/>
          <w:color w:val="000000" w:themeColor="text1"/>
          <w:kern w:val="0"/>
          <w:sz w:val="24"/>
          <w:szCs w:val="24"/>
        </w:rPr>
        <w:t>月</w:t>
      </w:r>
      <w:r>
        <w:rPr>
          <w:rFonts w:ascii="宋体" w:hAnsi="宋体" w:eastAsia="宋体" w:cs="Times New Roman"/>
          <w:color w:val="000000" w:themeColor="text1"/>
          <w:kern w:val="0"/>
          <w:sz w:val="24"/>
          <w:szCs w:val="24"/>
        </w:rPr>
        <w:t>____</w:t>
      </w:r>
      <w:r>
        <w:rPr>
          <w:rFonts w:hint="eastAsia" w:ascii="宋体" w:hAnsi="宋体" w:eastAsia="宋体" w:cs="Times New Roman"/>
          <w:color w:val="000000" w:themeColor="text1"/>
          <w:kern w:val="0"/>
          <w:sz w:val="24"/>
          <w:szCs w:val="24"/>
        </w:rPr>
        <w:t>日</w:t>
      </w:r>
    </w:p>
    <w:p w14:paraId="16C7AC8D">
      <w:pPr>
        <w:ind w:firstLine="480" w:firstLineChars="200"/>
        <w:rPr>
          <w:rFonts w:ascii="宋体" w:hAnsi="宋体" w:eastAsia="宋体" w:cs="Times New Roman"/>
          <w:color w:val="000000" w:themeColor="text1"/>
          <w:kern w:val="0"/>
          <w:sz w:val="24"/>
          <w:szCs w:val="24"/>
        </w:rPr>
      </w:pPr>
    </w:p>
    <w:p w14:paraId="3AC4E9C6">
      <w:pPr>
        <w:spacing w:line="360" w:lineRule="auto"/>
        <w:ind w:firstLine="480" w:firstLineChars="200"/>
        <w:rPr>
          <w:rFonts w:ascii="宋体" w:hAnsi="宋体" w:eastAsia="宋体" w:cs="Times New Roman"/>
          <w:color w:val="000000" w:themeColor="text1"/>
          <w:kern w:val="0"/>
          <w:sz w:val="24"/>
          <w:szCs w:val="24"/>
        </w:rPr>
      </w:pPr>
    </w:p>
    <w:p w14:paraId="7B449F48">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附件</w:t>
      </w: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　法定代表人授权委托书</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授权代表参加投标的</w:t>
      </w:r>
      <w:r>
        <w:rPr>
          <w:rFonts w:ascii="宋体" w:hAnsi="宋体" w:eastAsia="宋体" w:cs="Times New Roman"/>
          <w:color w:val="000000" w:themeColor="text1"/>
          <w:kern w:val="0"/>
          <w:sz w:val="24"/>
          <w:szCs w:val="24"/>
        </w:rPr>
        <w:t>)</w:t>
      </w:r>
    </w:p>
    <w:p w14:paraId="16C826EF">
      <w:pPr>
        <w:jc w:val="center"/>
        <w:rPr>
          <w:rFonts w:ascii="Calibri" w:hAnsi="Calibri" w:eastAsia="宋体" w:cs="Times New Roman"/>
          <w:b/>
          <w:bCs/>
          <w:color w:val="000000" w:themeColor="text1"/>
          <w:sz w:val="28"/>
          <w:szCs w:val="32"/>
        </w:rPr>
      </w:pPr>
      <w:r>
        <w:rPr>
          <w:rFonts w:hint="eastAsia" w:ascii="Calibri" w:hAnsi="Calibri" w:eastAsia="宋体" w:cs="Times New Roman"/>
          <w:b/>
          <w:bCs/>
          <w:color w:val="000000" w:themeColor="text1"/>
          <w:sz w:val="28"/>
          <w:szCs w:val="32"/>
        </w:rPr>
        <w:t>法定代表人授权委托书(格式一)(适用于被授权人投标)</w:t>
      </w:r>
    </w:p>
    <w:p w14:paraId="0A477745">
      <w:pPr>
        <w:spacing w:line="360" w:lineRule="auto"/>
        <w:ind w:firstLine="480" w:firstLineChars="200"/>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____________(</w:t>
      </w:r>
      <w:r>
        <w:rPr>
          <w:rFonts w:hint="eastAsia" w:ascii="宋体" w:hAnsi="宋体" w:eastAsia="宋体" w:cs="Times New Roman"/>
          <w:color w:val="000000" w:themeColor="text1"/>
          <w:kern w:val="0"/>
          <w:sz w:val="24"/>
          <w:szCs w:val="24"/>
        </w:rPr>
        <w:t>供应商名称</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的法定代表人</w:t>
      </w:r>
      <w:r>
        <w:rPr>
          <w:rFonts w:ascii="宋体" w:hAnsi="宋体" w:eastAsia="宋体" w:cs="Times New Roman"/>
          <w:color w:val="000000" w:themeColor="text1"/>
          <w:kern w:val="0"/>
          <w:sz w:val="24"/>
          <w:szCs w:val="24"/>
        </w:rPr>
        <w:t>________(</w:t>
      </w:r>
      <w:r>
        <w:rPr>
          <w:rFonts w:hint="eastAsia" w:ascii="宋体" w:hAnsi="宋体" w:eastAsia="宋体" w:cs="Times New Roman"/>
          <w:color w:val="000000" w:themeColor="text1"/>
          <w:kern w:val="0"/>
          <w:sz w:val="24"/>
          <w:szCs w:val="24"/>
        </w:rPr>
        <w:t>姓名、职务</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授权</w:t>
      </w:r>
      <w:r>
        <w:rPr>
          <w:rFonts w:ascii="宋体" w:hAnsi="宋体" w:eastAsia="宋体" w:cs="Times New Roman"/>
          <w:color w:val="000000" w:themeColor="text1"/>
          <w:kern w:val="0"/>
          <w:sz w:val="24"/>
          <w:szCs w:val="24"/>
        </w:rPr>
        <w:t>________(</w:t>
      </w:r>
      <w:r>
        <w:rPr>
          <w:rFonts w:hint="eastAsia" w:ascii="宋体" w:hAnsi="宋体" w:eastAsia="宋体" w:cs="Times New Roman"/>
          <w:color w:val="000000" w:themeColor="text1"/>
          <w:kern w:val="0"/>
          <w:sz w:val="24"/>
          <w:szCs w:val="24"/>
        </w:rPr>
        <w:t>供应商代表姓名、职务</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为本公司的供应商代表，就</w:t>
      </w:r>
      <w:r>
        <w:rPr>
          <w:rFonts w:ascii="宋体" w:hAnsi="宋体" w:eastAsia="宋体" w:cs="Times New Roman"/>
          <w:color w:val="000000" w:themeColor="text1"/>
          <w:kern w:val="0"/>
          <w:sz w:val="24"/>
          <w:szCs w:val="24"/>
        </w:rPr>
        <w:t>________(</w:t>
      </w:r>
      <w:r>
        <w:rPr>
          <w:rFonts w:hint="eastAsia" w:ascii="宋体" w:hAnsi="宋体" w:eastAsia="宋体" w:cs="Times New Roman"/>
          <w:color w:val="000000" w:themeColor="text1"/>
          <w:kern w:val="0"/>
          <w:sz w:val="24"/>
          <w:szCs w:val="24"/>
        </w:rPr>
        <w:t>项目名称</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投标及相关事务代表本公司处理与之有关的一切事务。</w:t>
      </w:r>
    </w:p>
    <w:p w14:paraId="25C38F17">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委托期限：</w:t>
      </w:r>
      <w:r>
        <w:rPr>
          <w:rFonts w:ascii="宋体" w:hAnsi="宋体" w:eastAsia="宋体" w:cs="Times New Roman"/>
          <w:color w:val="000000" w:themeColor="text1"/>
          <w:kern w:val="0"/>
          <w:sz w:val="24"/>
          <w:szCs w:val="24"/>
        </w:rPr>
        <w:t>____________________</w:t>
      </w:r>
      <w:r>
        <w:rPr>
          <w:rFonts w:hint="eastAsia" w:ascii="宋体" w:hAnsi="宋体" w:eastAsia="宋体" w:cs="Times New Roman"/>
          <w:color w:val="000000" w:themeColor="text1"/>
          <w:kern w:val="0"/>
          <w:sz w:val="24"/>
          <w:szCs w:val="24"/>
        </w:rPr>
        <w:t>。</w:t>
      </w:r>
    </w:p>
    <w:p w14:paraId="05DF23A7">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代理人无转委托权。</w:t>
      </w:r>
    </w:p>
    <w:p w14:paraId="47BBB524">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本授权书于</w:t>
      </w:r>
      <w:r>
        <w:rPr>
          <w:rFonts w:ascii="宋体" w:hAnsi="宋体" w:eastAsia="宋体" w:cs="Times New Roman"/>
          <w:color w:val="000000" w:themeColor="text1"/>
          <w:kern w:val="0"/>
          <w:sz w:val="24"/>
          <w:szCs w:val="24"/>
        </w:rPr>
        <w:t>______</w:t>
      </w:r>
      <w:r>
        <w:rPr>
          <w:rFonts w:hint="eastAsia" w:ascii="宋体" w:hAnsi="宋体" w:eastAsia="宋体" w:cs="Times New Roman"/>
          <w:color w:val="000000" w:themeColor="text1"/>
          <w:kern w:val="0"/>
          <w:sz w:val="24"/>
          <w:szCs w:val="24"/>
        </w:rPr>
        <w:t>年</w:t>
      </w:r>
      <w:r>
        <w:rPr>
          <w:rFonts w:ascii="宋体" w:hAnsi="宋体" w:eastAsia="宋体" w:cs="Times New Roman"/>
          <w:color w:val="000000" w:themeColor="text1"/>
          <w:kern w:val="0"/>
          <w:sz w:val="24"/>
          <w:szCs w:val="24"/>
        </w:rPr>
        <w:t>____</w:t>
      </w:r>
      <w:r>
        <w:rPr>
          <w:rFonts w:hint="eastAsia" w:ascii="宋体" w:hAnsi="宋体" w:eastAsia="宋体" w:cs="Times New Roman"/>
          <w:color w:val="000000" w:themeColor="text1"/>
          <w:kern w:val="0"/>
          <w:sz w:val="24"/>
          <w:szCs w:val="24"/>
        </w:rPr>
        <w:t>月</w:t>
      </w:r>
      <w:r>
        <w:rPr>
          <w:rFonts w:ascii="宋体" w:hAnsi="宋体" w:eastAsia="宋体" w:cs="Times New Roman"/>
          <w:color w:val="000000" w:themeColor="text1"/>
          <w:kern w:val="0"/>
          <w:sz w:val="24"/>
          <w:szCs w:val="24"/>
        </w:rPr>
        <w:t>____</w:t>
      </w:r>
      <w:r>
        <w:rPr>
          <w:rFonts w:hint="eastAsia" w:ascii="宋体" w:hAnsi="宋体" w:eastAsia="宋体" w:cs="Times New Roman"/>
          <w:color w:val="000000" w:themeColor="text1"/>
          <w:kern w:val="0"/>
          <w:sz w:val="24"/>
          <w:szCs w:val="24"/>
        </w:rPr>
        <w:t>日签字生效，特此声明。</w:t>
      </w:r>
    </w:p>
    <w:p w14:paraId="4EE3F8CA">
      <w:pPr>
        <w:ind w:firstLine="480" w:firstLineChars="200"/>
        <w:rPr>
          <w:rFonts w:ascii="宋体" w:hAnsi="宋体" w:eastAsia="宋体" w:cs="Times New Roman"/>
          <w:color w:val="000000" w:themeColor="text1"/>
          <w:kern w:val="0"/>
          <w:sz w:val="24"/>
          <w:szCs w:val="24"/>
        </w:rPr>
      </w:pPr>
    </w:p>
    <w:tbl>
      <w:tblPr>
        <w:tblStyle w:val="43"/>
        <w:tblW w:w="52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3"/>
      </w:tblGrid>
      <w:tr w14:paraId="18198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223" w:type="dxa"/>
            <w:tcBorders>
              <w:top w:val="single" w:color="auto" w:sz="4" w:space="0"/>
              <w:bottom w:val="single" w:color="auto" w:sz="4" w:space="0"/>
            </w:tcBorders>
            <w:vAlign w:val="center"/>
          </w:tcPr>
          <w:p w14:paraId="0AD6BF1B">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法定代表人身份证明复印件</w:t>
            </w:r>
          </w:p>
        </w:tc>
      </w:tr>
    </w:tbl>
    <w:p w14:paraId="07519C41">
      <w:pPr>
        <w:ind w:firstLine="480" w:firstLineChars="200"/>
        <w:rPr>
          <w:rFonts w:ascii="宋体" w:hAnsi="宋体" w:eastAsia="宋体" w:cs="Times New Roman"/>
          <w:color w:val="000000" w:themeColor="text1"/>
          <w:kern w:val="0"/>
          <w:sz w:val="24"/>
          <w:szCs w:val="24"/>
        </w:rPr>
      </w:pPr>
    </w:p>
    <w:tbl>
      <w:tblPr>
        <w:tblStyle w:val="43"/>
        <w:tblW w:w="52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3"/>
      </w:tblGrid>
      <w:tr w14:paraId="0597AC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223" w:type="dxa"/>
            <w:tcBorders>
              <w:top w:val="single" w:color="auto" w:sz="4" w:space="0"/>
              <w:bottom w:val="single" w:color="auto" w:sz="4" w:space="0"/>
            </w:tcBorders>
            <w:vAlign w:val="center"/>
          </w:tcPr>
          <w:p w14:paraId="7DD782F2">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被授权人身份证明复印件</w:t>
            </w:r>
          </w:p>
        </w:tc>
      </w:tr>
    </w:tbl>
    <w:p w14:paraId="3C12C3B6">
      <w:pPr>
        <w:spacing w:line="360" w:lineRule="auto"/>
        <w:ind w:firstLine="480" w:firstLineChars="200"/>
        <w:rPr>
          <w:rFonts w:ascii="宋体" w:hAnsi="宋体" w:eastAsia="宋体" w:cs="Times New Roman"/>
          <w:color w:val="000000" w:themeColor="text1"/>
          <w:kern w:val="0"/>
          <w:sz w:val="24"/>
          <w:szCs w:val="24"/>
        </w:rPr>
      </w:pPr>
    </w:p>
    <w:p w14:paraId="6894C0D4">
      <w:pPr>
        <w:spacing w:line="360" w:lineRule="auto"/>
        <w:ind w:firstLine="480" w:firstLineChars="200"/>
        <w:rPr>
          <w:rFonts w:ascii="宋体" w:hAnsi="宋体" w:eastAsia="宋体" w:cs="Times New Roman"/>
          <w:color w:val="000000" w:themeColor="text1"/>
          <w:kern w:val="0"/>
          <w:sz w:val="24"/>
          <w:szCs w:val="24"/>
        </w:rPr>
      </w:pPr>
    </w:p>
    <w:p w14:paraId="55D90002">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供应商名称</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公章</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____________________</w:t>
      </w:r>
    </w:p>
    <w:p w14:paraId="555740AE">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法定代表人</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签字或盖章</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____________________</w:t>
      </w:r>
    </w:p>
    <w:p w14:paraId="7BB89A27">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授权代表</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签字或盖章</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____________________</w:t>
      </w:r>
    </w:p>
    <w:p w14:paraId="51DF121E">
      <w:pPr>
        <w:spacing w:line="360" w:lineRule="auto"/>
        <w:ind w:firstLine="480" w:firstLineChars="200"/>
        <w:jc w:val="right"/>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______</w:t>
      </w:r>
      <w:r>
        <w:rPr>
          <w:rFonts w:hint="eastAsia" w:ascii="宋体" w:hAnsi="宋体" w:eastAsia="宋体" w:cs="Times New Roman"/>
          <w:color w:val="000000" w:themeColor="text1"/>
          <w:kern w:val="0"/>
          <w:sz w:val="24"/>
          <w:szCs w:val="24"/>
        </w:rPr>
        <w:t>年</w:t>
      </w:r>
      <w:r>
        <w:rPr>
          <w:rFonts w:ascii="宋体" w:hAnsi="宋体" w:eastAsia="宋体" w:cs="Times New Roman"/>
          <w:color w:val="000000" w:themeColor="text1"/>
          <w:kern w:val="0"/>
          <w:sz w:val="24"/>
          <w:szCs w:val="24"/>
        </w:rPr>
        <w:t>____</w:t>
      </w:r>
      <w:r>
        <w:rPr>
          <w:rFonts w:hint="eastAsia" w:ascii="宋体" w:hAnsi="宋体" w:eastAsia="宋体" w:cs="Times New Roman"/>
          <w:color w:val="000000" w:themeColor="text1"/>
          <w:kern w:val="0"/>
          <w:sz w:val="24"/>
          <w:szCs w:val="24"/>
        </w:rPr>
        <w:t>月</w:t>
      </w:r>
      <w:r>
        <w:rPr>
          <w:rFonts w:ascii="宋体" w:hAnsi="宋体" w:eastAsia="宋体" w:cs="Times New Roman"/>
          <w:color w:val="000000" w:themeColor="text1"/>
          <w:kern w:val="0"/>
          <w:sz w:val="24"/>
          <w:szCs w:val="24"/>
        </w:rPr>
        <w:t>____</w:t>
      </w:r>
      <w:r>
        <w:rPr>
          <w:rFonts w:hint="eastAsia" w:ascii="宋体" w:hAnsi="宋体" w:eastAsia="宋体" w:cs="Times New Roman"/>
          <w:color w:val="000000" w:themeColor="text1"/>
          <w:kern w:val="0"/>
          <w:sz w:val="24"/>
          <w:szCs w:val="24"/>
        </w:rPr>
        <w:t>日</w:t>
      </w:r>
    </w:p>
    <w:p w14:paraId="6B2BD802">
      <w:pPr>
        <w:spacing w:line="360" w:lineRule="auto"/>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0"/>
          <w:szCs w:val="21"/>
        </w:rPr>
        <w:br w:type="page"/>
      </w:r>
      <w:r>
        <w:rPr>
          <w:rFonts w:hint="eastAsia" w:ascii="宋体" w:hAnsi="宋体" w:eastAsia="宋体" w:cs="Times New Roman"/>
          <w:color w:val="000000" w:themeColor="text1"/>
          <w:kern w:val="0"/>
          <w:sz w:val="20"/>
          <w:szCs w:val="21"/>
        </w:rPr>
        <w:t>　　</w:t>
      </w:r>
      <w:r>
        <w:rPr>
          <w:rFonts w:hint="eastAsia" w:ascii="宋体" w:hAnsi="宋体" w:eastAsia="宋体" w:cs="Times New Roman"/>
          <w:color w:val="000000" w:themeColor="text1"/>
          <w:kern w:val="0"/>
          <w:sz w:val="24"/>
          <w:szCs w:val="24"/>
        </w:rPr>
        <w:t>附件</w:t>
      </w: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3</w:t>
      </w:r>
    </w:p>
    <w:p w14:paraId="764A8022">
      <w:pPr>
        <w:jc w:val="center"/>
        <w:rPr>
          <w:rFonts w:ascii="Calibri" w:hAnsi="Calibri" w:eastAsia="宋体" w:cs="Times New Roman"/>
          <w:b/>
          <w:bCs/>
          <w:color w:val="000000" w:themeColor="text1"/>
          <w:sz w:val="28"/>
          <w:szCs w:val="32"/>
        </w:rPr>
      </w:pPr>
      <w:r>
        <w:rPr>
          <w:rFonts w:hint="eastAsia" w:ascii="Calibri" w:hAnsi="Calibri" w:eastAsia="宋体" w:cs="Times New Roman"/>
          <w:b/>
          <w:bCs/>
          <w:color w:val="000000" w:themeColor="text1"/>
          <w:sz w:val="28"/>
          <w:szCs w:val="32"/>
        </w:rPr>
        <w:t>授权委托书(格式二)(适用于自然人投标)</w:t>
      </w:r>
    </w:p>
    <w:p w14:paraId="2BB4A30C">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致：</w:t>
      </w:r>
      <w:r>
        <w:rPr>
          <w:rFonts w:ascii="宋体" w:hAnsi="宋体" w:eastAsia="宋体" w:cs="Times New Roman"/>
          <w:color w:val="000000" w:themeColor="text1"/>
          <w:kern w:val="0"/>
          <w:sz w:val="24"/>
          <w:szCs w:val="24"/>
        </w:rPr>
        <w:t>____________(</w:t>
      </w:r>
      <w:r>
        <w:rPr>
          <w:rFonts w:hint="eastAsia" w:ascii="宋体" w:hAnsi="宋体" w:eastAsia="宋体" w:cs="Times New Roman"/>
          <w:color w:val="000000" w:themeColor="text1"/>
          <w:kern w:val="0"/>
          <w:sz w:val="24"/>
          <w:szCs w:val="24"/>
        </w:rPr>
        <w:t>采购人或采购代理机构</w:t>
      </w:r>
      <w:r>
        <w:rPr>
          <w:rFonts w:ascii="宋体" w:hAnsi="宋体" w:eastAsia="宋体" w:cs="Times New Roman"/>
          <w:color w:val="000000" w:themeColor="text1"/>
          <w:kern w:val="0"/>
          <w:sz w:val="24"/>
          <w:szCs w:val="24"/>
        </w:rPr>
        <w:t>)</w:t>
      </w:r>
    </w:p>
    <w:p w14:paraId="3E182F71">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我</w:t>
      </w:r>
      <w:r>
        <w:rPr>
          <w:rFonts w:ascii="宋体" w:hAnsi="宋体" w:eastAsia="宋体" w:cs="Times New Roman"/>
          <w:color w:val="000000" w:themeColor="text1"/>
          <w:kern w:val="0"/>
          <w:sz w:val="24"/>
          <w:szCs w:val="24"/>
        </w:rPr>
        <w:t>________(</w:t>
      </w:r>
      <w:r>
        <w:rPr>
          <w:rFonts w:hint="eastAsia" w:ascii="宋体" w:hAnsi="宋体" w:eastAsia="宋体" w:cs="Times New Roman"/>
          <w:color w:val="000000" w:themeColor="text1"/>
          <w:kern w:val="0"/>
          <w:sz w:val="24"/>
          <w:szCs w:val="24"/>
        </w:rPr>
        <w:t>姓名</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系自然人，现授权委托</w:t>
      </w:r>
      <w:r>
        <w:rPr>
          <w:rFonts w:ascii="宋体" w:hAnsi="宋体" w:eastAsia="宋体" w:cs="Times New Roman"/>
          <w:color w:val="000000" w:themeColor="text1"/>
          <w:kern w:val="0"/>
          <w:sz w:val="24"/>
          <w:szCs w:val="24"/>
        </w:rPr>
        <w:t>____________(</w:t>
      </w:r>
      <w:r>
        <w:rPr>
          <w:rFonts w:hint="eastAsia" w:ascii="宋体" w:hAnsi="宋体" w:eastAsia="宋体" w:cs="Times New Roman"/>
          <w:color w:val="000000" w:themeColor="text1"/>
          <w:kern w:val="0"/>
          <w:sz w:val="24"/>
          <w:szCs w:val="24"/>
        </w:rPr>
        <w:t>姓名</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以本人名义参加</w:t>
      </w:r>
      <w:r>
        <w:rPr>
          <w:rFonts w:ascii="宋体" w:hAnsi="宋体" w:eastAsia="宋体" w:cs="Times New Roman"/>
          <w:color w:val="000000" w:themeColor="text1"/>
          <w:kern w:val="0"/>
          <w:sz w:val="24"/>
          <w:szCs w:val="24"/>
        </w:rPr>
        <w:t>____________(</w:t>
      </w:r>
      <w:r>
        <w:rPr>
          <w:rFonts w:hint="eastAsia" w:ascii="宋体" w:hAnsi="宋体" w:eastAsia="宋体" w:cs="Times New Roman"/>
          <w:color w:val="000000" w:themeColor="text1"/>
          <w:kern w:val="0"/>
          <w:sz w:val="24"/>
          <w:szCs w:val="24"/>
        </w:rPr>
        <w:t>项目名称</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的投标活动，并代表本人全权办理针对上述项目的投标、签约等具体事务和签署相关文件。</w:t>
      </w:r>
    </w:p>
    <w:p w14:paraId="1419B11F">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本人对被授权人的签字事项负全部责任。</w:t>
      </w:r>
    </w:p>
    <w:p w14:paraId="3D0F9A7F">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授权委托代理期限：从　　　年　　月　　日起至　　　年　　月　　日止。</w:t>
      </w:r>
    </w:p>
    <w:p w14:paraId="0D112CB2">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代理人无转委托权，特此委托。</w:t>
      </w:r>
    </w:p>
    <w:p w14:paraId="3B9C18D3">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我已在下面签字，以资证明。</w:t>
      </w:r>
    </w:p>
    <w:p w14:paraId="55F110AB">
      <w:pPr>
        <w:spacing w:line="360" w:lineRule="auto"/>
        <w:ind w:firstLine="480" w:firstLineChars="200"/>
        <w:rPr>
          <w:rFonts w:ascii="宋体" w:hAnsi="宋体" w:eastAsia="宋体" w:cs="Times New Roman"/>
          <w:color w:val="000000" w:themeColor="text1"/>
          <w:kern w:val="0"/>
          <w:sz w:val="20"/>
          <w:szCs w:val="21"/>
        </w:rPr>
      </w:pPr>
      <w:r>
        <w:rPr>
          <w:rFonts w:hint="eastAsia" w:ascii="宋体" w:hAnsi="宋体" w:eastAsia="宋体" w:cs="Times New Roman"/>
          <w:color w:val="000000" w:themeColor="text1"/>
          <w:kern w:val="0"/>
          <w:sz w:val="24"/>
          <w:szCs w:val="24"/>
        </w:rPr>
        <w:t>自然人签字并在签名处加盖食指指印：　　　　年　　月　　日</w:t>
      </w:r>
    </w:p>
    <w:p w14:paraId="05876E71">
      <w:pPr>
        <w:spacing w:line="280" w:lineRule="exact"/>
        <w:ind w:firstLine="400" w:firstLineChars="200"/>
        <w:rPr>
          <w:rFonts w:ascii="宋体" w:hAnsi="宋体" w:eastAsia="宋体" w:cs="Times New Roman"/>
          <w:color w:val="000000" w:themeColor="text1"/>
          <w:kern w:val="0"/>
          <w:sz w:val="20"/>
          <w:szCs w:val="21"/>
        </w:rPr>
      </w:pPr>
    </w:p>
    <w:p w14:paraId="562AC89F">
      <w:pPr>
        <w:spacing w:line="280" w:lineRule="exact"/>
        <w:ind w:firstLine="400" w:firstLineChars="200"/>
        <w:rPr>
          <w:rFonts w:ascii="宋体" w:hAnsi="宋体" w:eastAsia="宋体" w:cs="Times New Roman"/>
          <w:color w:val="000000" w:themeColor="text1"/>
          <w:kern w:val="0"/>
          <w:sz w:val="20"/>
          <w:szCs w:val="21"/>
        </w:rPr>
      </w:pPr>
    </w:p>
    <w:p w14:paraId="39058943">
      <w:pPr>
        <w:spacing w:line="280" w:lineRule="exact"/>
        <w:ind w:firstLine="400" w:firstLineChars="200"/>
        <w:rPr>
          <w:rFonts w:ascii="宋体" w:hAnsi="宋体" w:eastAsia="宋体" w:cs="Times New Roman"/>
          <w:color w:val="000000" w:themeColor="text1"/>
          <w:kern w:val="0"/>
          <w:sz w:val="20"/>
          <w:szCs w:val="21"/>
        </w:rPr>
      </w:pPr>
    </w:p>
    <w:p w14:paraId="670C0E4B">
      <w:pPr>
        <w:spacing w:line="280" w:lineRule="exact"/>
        <w:ind w:firstLine="400" w:firstLineChars="200"/>
        <w:rPr>
          <w:rFonts w:ascii="宋体" w:hAnsi="宋体" w:eastAsia="宋体" w:cs="Times New Roman"/>
          <w:color w:val="000000" w:themeColor="text1"/>
          <w:kern w:val="0"/>
          <w:sz w:val="20"/>
          <w:szCs w:val="21"/>
        </w:rPr>
      </w:pPr>
    </w:p>
    <w:p w14:paraId="0ABCCBAD">
      <w:pPr>
        <w:spacing w:line="280" w:lineRule="exact"/>
        <w:ind w:firstLine="400" w:firstLineChars="200"/>
        <w:rPr>
          <w:rFonts w:ascii="宋体" w:hAnsi="宋体" w:eastAsia="宋体" w:cs="Times New Roman"/>
          <w:color w:val="000000" w:themeColor="text1"/>
          <w:kern w:val="0"/>
          <w:sz w:val="20"/>
          <w:szCs w:val="21"/>
        </w:rPr>
      </w:pPr>
    </w:p>
    <w:p w14:paraId="4461B0C5">
      <w:pPr>
        <w:spacing w:line="280" w:lineRule="exact"/>
        <w:ind w:firstLine="400" w:firstLineChars="200"/>
        <w:rPr>
          <w:rFonts w:ascii="宋体" w:hAnsi="宋体" w:eastAsia="宋体" w:cs="Times New Roman"/>
          <w:color w:val="000000" w:themeColor="text1"/>
          <w:kern w:val="0"/>
          <w:sz w:val="20"/>
          <w:szCs w:val="21"/>
        </w:rPr>
      </w:pPr>
    </w:p>
    <w:p w14:paraId="66CFB4BE">
      <w:pPr>
        <w:spacing w:line="280" w:lineRule="exact"/>
        <w:ind w:firstLine="400" w:firstLineChars="200"/>
        <w:rPr>
          <w:rFonts w:ascii="宋体" w:hAnsi="宋体" w:eastAsia="宋体" w:cs="Times New Roman"/>
          <w:color w:val="000000" w:themeColor="text1"/>
          <w:kern w:val="0"/>
          <w:sz w:val="20"/>
          <w:szCs w:val="21"/>
        </w:rPr>
      </w:pPr>
    </w:p>
    <w:p w14:paraId="1AA31731">
      <w:pPr>
        <w:spacing w:line="280" w:lineRule="exact"/>
        <w:ind w:firstLine="400" w:firstLineChars="200"/>
        <w:rPr>
          <w:rFonts w:ascii="宋体" w:hAnsi="宋体" w:eastAsia="宋体" w:cs="Times New Roman"/>
          <w:color w:val="000000" w:themeColor="text1"/>
          <w:kern w:val="0"/>
          <w:sz w:val="20"/>
          <w:szCs w:val="21"/>
        </w:rPr>
      </w:pPr>
    </w:p>
    <w:p w14:paraId="5DF59B35">
      <w:pPr>
        <w:spacing w:line="280" w:lineRule="exact"/>
        <w:ind w:firstLine="400" w:firstLineChars="200"/>
        <w:rPr>
          <w:rFonts w:ascii="宋体" w:hAnsi="宋体" w:eastAsia="宋体" w:cs="Times New Roman"/>
          <w:color w:val="000000" w:themeColor="text1"/>
          <w:kern w:val="0"/>
          <w:sz w:val="20"/>
          <w:szCs w:val="21"/>
        </w:rPr>
      </w:pPr>
    </w:p>
    <w:p w14:paraId="73B144A7">
      <w:pPr>
        <w:spacing w:line="280" w:lineRule="exact"/>
        <w:ind w:firstLine="400" w:firstLineChars="200"/>
        <w:rPr>
          <w:rFonts w:ascii="宋体" w:hAnsi="宋体" w:eastAsia="宋体" w:cs="Times New Roman"/>
          <w:color w:val="000000" w:themeColor="text1"/>
          <w:kern w:val="0"/>
          <w:sz w:val="20"/>
          <w:szCs w:val="21"/>
        </w:rPr>
      </w:pPr>
    </w:p>
    <w:p w14:paraId="6E07532A">
      <w:pPr>
        <w:spacing w:line="280" w:lineRule="exact"/>
        <w:ind w:firstLine="400" w:firstLineChars="200"/>
        <w:rPr>
          <w:rFonts w:ascii="宋体" w:hAnsi="宋体" w:eastAsia="宋体" w:cs="Times New Roman"/>
          <w:color w:val="000000" w:themeColor="text1"/>
          <w:kern w:val="0"/>
          <w:sz w:val="20"/>
          <w:szCs w:val="21"/>
        </w:rPr>
      </w:pPr>
    </w:p>
    <w:p w14:paraId="6C95B714">
      <w:pPr>
        <w:spacing w:line="280" w:lineRule="exact"/>
        <w:ind w:firstLine="400" w:firstLineChars="200"/>
        <w:rPr>
          <w:rFonts w:ascii="宋体" w:hAnsi="宋体" w:eastAsia="宋体" w:cs="Times New Roman"/>
          <w:color w:val="000000" w:themeColor="text1"/>
          <w:kern w:val="0"/>
          <w:sz w:val="20"/>
          <w:szCs w:val="21"/>
        </w:rPr>
      </w:pPr>
    </w:p>
    <w:p w14:paraId="267F2C61">
      <w:pPr>
        <w:spacing w:line="280" w:lineRule="exact"/>
        <w:ind w:firstLine="400" w:firstLineChars="200"/>
        <w:rPr>
          <w:rFonts w:ascii="宋体" w:hAnsi="宋体" w:eastAsia="宋体" w:cs="Times New Roman"/>
          <w:color w:val="000000" w:themeColor="text1"/>
          <w:kern w:val="0"/>
          <w:sz w:val="20"/>
          <w:szCs w:val="21"/>
        </w:rPr>
      </w:pPr>
    </w:p>
    <w:p w14:paraId="3727F679">
      <w:pPr>
        <w:spacing w:line="280" w:lineRule="exact"/>
        <w:ind w:firstLine="400" w:firstLineChars="200"/>
        <w:rPr>
          <w:rFonts w:ascii="宋体" w:hAnsi="宋体" w:eastAsia="宋体" w:cs="Times New Roman"/>
          <w:color w:val="000000" w:themeColor="text1"/>
          <w:kern w:val="0"/>
          <w:sz w:val="20"/>
          <w:szCs w:val="21"/>
        </w:rPr>
      </w:pPr>
    </w:p>
    <w:p w14:paraId="70E10CCE">
      <w:pPr>
        <w:spacing w:line="280" w:lineRule="exact"/>
        <w:ind w:firstLine="400" w:firstLineChars="200"/>
        <w:rPr>
          <w:rFonts w:ascii="宋体" w:hAnsi="宋体" w:eastAsia="宋体" w:cs="Times New Roman"/>
          <w:color w:val="000000" w:themeColor="text1"/>
          <w:kern w:val="0"/>
          <w:sz w:val="20"/>
          <w:szCs w:val="21"/>
        </w:rPr>
      </w:pPr>
    </w:p>
    <w:p w14:paraId="25DAB1EE">
      <w:pPr>
        <w:spacing w:line="280" w:lineRule="exact"/>
        <w:ind w:firstLine="400" w:firstLineChars="200"/>
        <w:rPr>
          <w:rFonts w:ascii="宋体" w:hAnsi="宋体" w:eastAsia="宋体" w:cs="Times New Roman"/>
          <w:color w:val="000000" w:themeColor="text1"/>
          <w:kern w:val="0"/>
          <w:sz w:val="20"/>
          <w:szCs w:val="21"/>
        </w:rPr>
      </w:pPr>
    </w:p>
    <w:p w14:paraId="6BE441F8">
      <w:pPr>
        <w:spacing w:line="280" w:lineRule="exact"/>
        <w:ind w:firstLine="400" w:firstLineChars="200"/>
        <w:rPr>
          <w:rFonts w:ascii="宋体" w:hAnsi="宋体" w:eastAsia="宋体" w:cs="Times New Roman"/>
          <w:color w:val="000000" w:themeColor="text1"/>
          <w:kern w:val="0"/>
          <w:sz w:val="20"/>
          <w:szCs w:val="21"/>
        </w:rPr>
      </w:pPr>
    </w:p>
    <w:p w14:paraId="16717624">
      <w:pPr>
        <w:spacing w:line="280" w:lineRule="exact"/>
        <w:ind w:firstLine="400" w:firstLineChars="200"/>
        <w:rPr>
          <w:rFonts w:ascii="宋体" w:hAnsi="宋体" w:eastAsia="宋体" w:cs="Times New Roman"/>
          <w:color w:val="000000" w:themeColor="text1"/>
          <w:kern w:val="0"/>
          <w:sz w:val="20"/>
          <w:szCs w:val="21"/>
        </w:rPr>
      </w:pPr>
    </w:p>
    <w:p w14:paraId="1B30720F">
      <w:pPr>
        <w:spacing w:line="280" w:lineRule="exact"/>
        <w:ind w:firstLine="400" w:firstLineChars="200"/>
        <w:rPr>
          <w:rFonts w:ascii="宋体" w:hAnsi="宋体" w:eastAsia="宋体" w:cs="Times New Roman"/>
          <w:color w:val="000000" w:themeColor="text1"/>
          <w:kern w:val="0"/>
          <w:sz w:val="20"/>
          <w:szCs w:val="21"/>
        </w:rPr>
      </w:pPr>
    </w:p>
    <w:p w14:paraId="69FEB87D">
      <w:pPr>
        <w:spacing w:line="280" w:lineRule="exact"/>
        <w:ind w:firstLine="400" w:firstLineChars="200"/>
        <w:rPr>
          <w:rFonts w:ascii="宋体" w:hAnsi="宋体" w:eastAsia="宋体" w:cs="Times New Roman"/>
          <w:color w:val="000000" w:themeColor="text1"/>
          <w:kern w:val="0"/>
          <w:sz w:val="20"/>
          <w:szCs w:val="21"/>
        </w:rPr>
      </w:pPr>
    </w:p>
    <w:p w14:paraId="4EE733F8">
      <w:pPr>
        <w:spacing w:line="280" w:lineRule="exact"/>
        <w:ind w:firstLine="400" w:firstLineChars="200"/>
        <w:rPr>
          <w:rFonts w:ascii="宋体" w:hAnsi="宋体" w:eastAsia="宋体" w:cs="Times New Roman"/>
          <w:color w:val="000000" w:themeColor="text1"/>
          <w:kern w:val="0"/>
          <w:sz w:val="20"/>
          <w:szCs w:val="21"/>
        </w:rPr>
      </w:pPr>
    </w:p>
    <w:p w14:paraId="73465E38">
      <w:pPr>
        <w:spacing w:line="280" w:lineRule="exact"/>
        <w:ind w:firstLine="400" w:firstLineChars="200"/>
        <w:rPr>
          <w:rFonts w:ascii="宋体" w:hAnsi="宋体" w:eastAsia="宋体" w:cs="Times New Roman"/>
          <w:color w:val="000000" w:themeColor="text1"/>
          <w:kern w:val="0"/>
          <w:sz w:val="20"/>
          <w:szCs w:val="21"/>
        </w:rPr>
      </w:pPr>
    </w:p>
    <w:p w14:paraId="31C78573">
      <w:pPr>
        <w:spacing w:line="280" w:lineRule="exact"/>
        <w:ind w:firstLine="400" w:firstLineChars="200"/>
        <w:rPr>
          <w:rFonts w:ascii="宋体" w:hAnsi="宋体" w:eastAsia="宋体" w:cs="Times New Roman"/>
          <w:color w:val="000000" w:themeColor="text1"/>
          <w:kern w:val="0"/>
          <w:sz w:val="20"/>
          <w:szCs w:val="21"/>
        </w:rPr>
      </w:pPr>
    </w:p>
    <w:p w14:paraId="7CECA80B">
      <w:pPr>
        <w:spacing w:line="280" w:lineRule="exact"/>
        <w:ind w:firstLine="400" w:firstLineChars="200"/>
        <w:rPr>
          <w:rFonts w:ascii="宋体" w:hAnsi="宋体" w:eastAsia="宋体" w:cs="Times New Roman"/>
          <w:color w:val="000000" w:themeColor="text1"/>
          <w:kern w:val="0"/>
          <w:sz w:val="20"/>
          <w:szCs w:val="21"/>
        </w:rPr>
      </w:pPr>
    </w:p>
    <w:p w14:paraId="7D671023">
      <w:pPr>
        <w:spacing w:line="280" w:lineRule="exact"/>
        <w:ind w:firstLine="400" w:firstLineChars="200"/>
        <w:rPr>
          <w:rFonts w:ascii="宋体" w:hAnsi="宋体" w:eastAsia="宋体" w:cs="Times New Roman"/>
          <w:color w:val="000000" w:themeColor="text1"/>
          <w:kern w:val="0"/>
          <w:sz w:val="20"/>
          <w:szCs w:val="21"/>
        </w:rPr>
      </w:pPr>
    </w:p>
    <w:p w14:paraId="642C668E">
      <w:pPr>
        <w:spacing w:line="280" w:lineRule="exact"/>
        <w:ind w:firstLine="400" w:firstLineChars="200"/>
        <w:rPr>
          <w:rFonts w:ascii="宋体" w:hAnsi="宋体" w:eastAsia="宋体" w:cs="Times New Roman"/>
          <w:color w:val="000000" w:themeColor="text1"/>
          <w:kern w:val="0"/>
          <w:sz w:val="20"/>
          <w:szCs w:val="21"/>
        </w:rPr>
      </w:pPr>
    </w:p>
    <w:p w14:paraId="00B28335">
      <w:pPr>
        <w:spacing w:line="280" w:lineRule="exact"/>
        <w:ind w:firstLine="400" w:firstLineChars="200"/>
        <w:rPr>
          <w:rFonts w:ascii="宋体" w:hAnsi="宋体" w:eastAsia="宋体" w:cs="Times New Roman"/>
          <w:color w:val="000000" w:themeColor="text1"/>
          <w:kern w:val="0"/>
          <w:sz w:val="20"/>
          <w:szCs w:val="21"/>
        </w:rPr>
      </w:pPr>
    </w:p>
    <w:p w14:paraId="592358B9">
      <w:pPr>
        <w:spacing w:line="280" w:lineRule="exact"/>
        <w:ind w:firstLine="400" w:firstLineChars="200"/>
        <w:rPr>
          <w:rFonts w:ascii="宋体" w:hAnsi="宋体" w:eastAsia="宋体" w:cs="Times New Roman"/>
          <w:color w:val="000000" w:themeColor="text1"/>
          <w:kern w:val="0"/>
          <w:sz w:val="20"/>
          <w:szCs w:val="21"/>
        </w:rPr>
      </w:pPr>
    </w:p>
    <w:p w14:paraId="55E62158">
      <w:pPr>
        <w:keepNext/>
        <w:keepLines/>
        <w:spacing w:before="260" w:after="260" w:line="413" w:lineRule="auto"/>
        <w:jc w:val="center"/>
        <w:outlineLvl w:val="2"/>
        <w:rPr>
          <w:rFonts w:ascii="Calibri" w:hAnsi="Calibri" w:eastAsia="宋体" w:cs="Times New Roman"/>
          <w:b/>
          <w:color w:val="000000" w:themeColor="text1"/>
          <w:kern w:val="0"/>
          <w:sz w:val="24"/>
          <w:szCs w:val="20"/>
        </w:rPr>
      </w:pPr>
      <w:bookmarkStart w:id="611" w:name="_Toc185602344"/>
      <w:r>
        <w:rPr>
          <w:rFonts w:hint="eastAsia" w:ascii="Calibri" w:hAnsi="Calibri" w:eastAsia="宋体" w:cs="Times New Roman"/>
          <w:b/>
          <w:color w:val="000000" w:themeColor="text1"/>
          <w:kern w:val="0"/>
          <w:sz w:val="24"/>
          <w:szCs w:val="20"/>
        </w:rPr>
        <w:t>二、开标一览表</w:t>
      </w:r>
      <w:bookmarkEnd w:id="611"/>
    </w:p>
    <w:p w14:paraId="795508E6">
      <w:pPr>
        <w:spacing w:line="360" w:lineRule="auto"/>
        <w:ind w:firstLine="400" w:firstLineChars="200"/>
        <w:rPr>
          <w:rFonts w:ascii="宋体" w:hAnsi="宋体" w:eastAsia="宋体" w:cs="Times New Roman"/>
          <w:color w:val="000000" w:themeColor="text1"/>
          <w:kern w:val="0"/>
          <w:sz w:val="20"/>
          <w:szCs w:val="21"/>
        </w:rPr>
      </w:pPr>
    </w:p>
    <w:p w14:paraId="44FFB2CA">
      <w:pPr>
        <w:spacing w:line="360" w:lineRule="auto"/>
        <w:ind w:firstLine="560" w:firstLineChars="200"/>
        <w:jc w:val="center"/>
        <w:rPr>
          <w:rFonts w:ascii="宋体" w:hAnsi="宋体" w:eastAsia="宋体" w:cs="MingLiU_HKSCS"/>
          <w:color w:val="000000" w:themeColor="text1"/>
          <w:kern w:val="0"/>
          <w:sz w:val="28"/>
          <w:szCs w:val="28"/>
        </w:rPr>
      </w:pPr>
      <w:r>
        <w:rPr>
          <w:rFonts w:hint="eastAsia" w:ascii="宋体" w:hAnsi="宋体" w:eastAsia="宋体" w:cs="Times New Roman"/>
          <w:color w:val="000000" w:themeColor="text1"/>
          <w:kern w:val="0"/>
          <w:sz w:val="28"/>
          <w:szCs w:val="28"/>
        </w:rPr>
        <w:t>开标一览表</w:t>
      </w:r>
    </w:p>
    <w:tbl>
      <w:tblPr>
        <w:tblStyle w:val="43"/>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63"/>
        <w:gridCol w:w="2496"/>
        <w:gridCol w:w="1236"/>
        <w:gridCol w:w="1362"/>
      </w:tblGrid>
      <w:tr w14:paraId="51B6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6A2134F9">
            <w:pPr>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序号</w:t>
            </w:r>
          </w:p>
        </w:tc>
        <w:tc>
          <w:tcPr>
            <w:tcW w:w="2563" w:type="dxa"/>
            <w:vAlign w:val="center"/>
          </w:tcPr>
          <w:p w14:paraId="2F4ACBB7">
            <w:pPr>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项目名称</w:t>
            </w:r>
          </w:p>
        </w:tc>
        <w:tc>
          <w:tcPr>
            <w:tcW w:w="2496" w:type="dxa"/>
            <w:vAlign w:val="center"/>
          </w:tcPr>
          <w:p w14:paraId="534E1FEE">
            <w:pPr>
              <w:spacing w:line="360" w:lineRule="auto"/>
              <w:jc w:val="center"/>
              <w:rPr>
                <w:rFonts w:ascii="宋体" w:hAnsi="宋体" w:eastAsia="宋体" w:cs="Times New Roman"/>
                <w:color w:val="000000" w:themeColor="text1"/>
                <w:sz w:val="24"/>
                <w:szCs w:val="24"/>
              </w:rPr>
            </w:pPr>
          </w:p>
        </w:tc>
        <w:tc>
          <w:tcPr>
            <w:tcW w:w="1236" w:type="dxa"/>
            <w:vAlign w:val="center"/>
          </w:tcPr>
          <w:p w14:paraId="7E1607FB">
            <w:pPr>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项目编号</w:t>
            </w:r>
          </w:p>
        </w:tc>
        <w:tc>
          <w:tcPr>
            <w:tcW w:w="1362" w:type="dxa"/>
            <w:vAlign w:val="center"/>
          </w:tcPr>
          <w:p w14:paraId="387146F6">
            <w:pPr>
              <w:spacing w:line="360" w:lineRule="auto"/>
              <w:jc w:val="center"/>
              <w:rPr>
                <w:rFonts w:ascii="宋体" w:hAnsi="宋体" w:eastAsia="宋体" w:cs="MingLiU_HKSCS"/>
                <w:color w:val="000000" w:themeColor="text1"/>
                <w:sz w:val="24"/>
                <w:szCs w:val="24"/>
              </w:rPr>
            </w:pPr>
          </w:p>
        </w:tc>
      </w:tr>
      <w:tr w14:paraId="59864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C36BA2E">
            <w:pPr>
              <w:spacing w:line="360" w:lineRule="auto"/>
              <w:jc w:val="center"/>
              <w:rPr>
                <w:rFonts w:ascii="宋体" w:hAnsi="宋体" w:eastAsia="宋体" w:cs="Times New Roman"/>
                <w:color w:val="000000" w:themeColor="text1"/>
                <w:sz w:val="24"/>
                <w:szCs w:val="24"/>
              </w:rPr>
            </w:pPr>
            <w:r>
              <w:rPr>
                <w:rFonts w:ascii="宋体" w:hAnsi="宋体" w:eastAsia="宋体" w:cs="Times New Roman"/>
                <w:color w:val="000000" w:themeColor="text1"/>
                <w:sz w:val="24"/>
                <w:szCs w:val="24"/>
              </w:rPr>
              <w:t>1</w:t>
            </w:r>
          </w:p>
        </w:tc>
        <w:tc>
          <w:tcPr>
            <w:tcW w:w="2563" w:type="dxa"/>
            <w:vAlign w:val="center"/>
          </w:tcPr>
          <w:p w14:paraId="5B29DC38">
            <w:pPr>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总报价人民币</w:t>
            </w:r>
          </w:p>
        </w:tc>
        <w:tc>
          <w:tcPr>
            <w:tcW w:w="5094" w:type="dxa"/>
            <w:gridSpan w:val="3"/>
            <w:vAlign w:val="center"/>
          </w:tcPr>
          <w:p w14:paraId="4626A605">
            <w:pPr>
              <w:spacing w:line="360" w:lineRule="auto"/>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大写：人民币</w:t>
            </w:r>
            <w:r>
              <w:rPr>
                <w:rFonts w:ascii="宋体" w:hAnsi="宋体" w:eastAsia="宋体" w:cs="Times New Roman"/>
                <w:color w:val="000000" w:themeColor="text1"/>
                <w:sz w:val="24"/>
                <w:szCs w:val="24"/>
              </w:rPr>
              <w:t>______</w:t>
            </w:r>
            <w:r>
              <w:rPr>
                <w:rFonts w:hint="eastAsia" w:ascii="宋体" w:hAnsi="宋体" w:eastAsia="宋体" w:cs="Times New Roman"/>
                <w:color w:val="000000" w:themeColor="text1"/>
                <w:sz w:val="24"/>
                <w:szCs w:val="24"/>
              </w:rPr>
              <w:t>元</w:t>
            </w:r>
          </w:p>
          <w:p w14:paraId="407FB34B">
            <w:pPr>
              <w:spacing w:line="360" w:lineRule="auto"/>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小写：￥</w:t>
            </w:r>
            <w:r>
              <w:rPr>
                <w:rFonts w:ascii="宋体" w:hAnsi="宋体" w:eastAsia="宋体" w:cs="Times New Roman"/>
                <w:color w:val="000000" w:themeColor="text1"/>
                <w:sz w:val="24"/>
                <w:szCs w:val="24"/>
              </w:rPr>
              <w:t>______</w:t>
            </w:r>
          </w:p>
        </w:tc>
      </w:tr>
      <w:tr w14:paraId="6CA3B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59" w:type="dxa"/>
            <w:vAlign w:val="center"/>
          </w:tcPr>
          <w:p w14:paraId="767E9CF1">
            <w:pPr>
              <w:spacing w:line="360" w:lineRule="auto"/>
              <w:jc w:val="center"/>
              <w:rPr>
                <w:rFonts w:ascii="宋体" w:hAnsi="宋体" w:eastAsia="宋体" w:cs="Times New Roman"/>
                <w:color w:val="000000" w:themeColor="text1"/>
                <w:sz w:val="24"/>
                <w:szCs w:val="24"/>
              </w:rPr>
            </w:pPr>
            <w:r>
              <w:rPr>
                <w:rFonts w:ascii="宋体" w:hAnsi="宋体" w:eastAsia="宋体" w:cs="Times New Roman"/>
                <w:color w:val="000000" w:themeColor="text1"/>
                <w:sz w:val="24"/>
                <w:szCs w:val="24"/>
              </w:rPr>
              <w:t>2</w:t>
            </w:r>
          </w:p>
        </w:tc>
        <w:tc>
          <w:tcPr>
            <w:tcW w:w="2563" w:type="dxa"/>
            <w:vAlign w:val="center"/>
          </w:tcPr>
          <w:p w14:paraId="4A9FAF6A">
            <w:pPr>
              <w:pStyle w:val="22"/>
              <w:spacing w:line="360" w:lineRule="auto"/>
              <w:jc w:val="center"/>
              <w:rPr>
                <w:rFonts w:hAnsi="宋体"/>
                <w:color w:val="000000" w:themeColor="text1"/>
                <w:sz w:val="24"/>
                <w:szCs w:val="24"/>
              </w:rPr>
            </w:pPr>
            <w:r>
              <w:rPr>
                <w:rFonts w:hint="eastAsia" w:asciiTheme="minorEastAsia" w:hAnsiTheme="minorEastAsia" w:eastAsiaTheme="minorEastAsia"/>
                <w:color w:val="000000" w:themeColor="text1"/>
                <w:sz w:val="24"/>
                <w:szCs w:val="24"/>
              </w:rPr>
              <w:t>服务期限</w:t>
            </w:r>
          </w:p>
        </w:tc>
        <w:tc>
          <w:tcPr>
            <w:tcW w:w="5094" w:type="dxa"/>
            <w:gridSpan w:val="3"/>
            <w:vAlign w:val="center"/>
          </w:tcPr>
          <w:p w14:paraId="28561702">
            <w:pPr>
              <w:spacing w:line="360" w:lineRule="auto"/>
              <w:jc w:val="left"/>
              <w:rPr>
                <w:rFonts w:ascii="宋体" w:hAnsi="宋体" w:eastAsia="宋体" w:cs="Times New Roman"/>
                <w:color w:val="000000" w:themeColor="text1"/>
                <w:sz w:val="24"/>
                <w:szCs w:val="24"/>
              </w:rPr>
            </w:pPr>
          </w:p>
        </w:tc>
      </w:tr>
      <w:tr w14:paraId="5B8D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7567771">
            <w:pPr>
              <w:spacing w:line="360" w:lineRule="auto"/>
              <w:jc w:val="center"/>
              <w:rPr>
                <w:rFonts w:ascii="宋体" w:hAnsi="宋体" w:eastAsia="宋体" w:cs="Times New Roman"/>
                <w:color w:val="000000" w:themeColor="text1"/>
                <w:sz w:val="24"/>
                <w:szCs w:val="24"/>
              </w:rPr>
            </w:pPr>
            <w:r>
              <w:rPr>
                <w:rFonts w:ascii="宋体" w:hAnsi="宋体" w:eastAsia="宋体" w:cs="Times New Roman"/>
                <w:color w:val="000000" w:themeColor="text1"/>
                <w:sz w:val="24"/>
                <w:szCs w:val="24"/>
              </w:rPr>
              <w:t>3</w:t>
            </w:r>
          </w:p>
        </w:tc>
        <w:tc>
          <w:tcPr>
            <w:tcW w:w="2563" w:type="dxa"/>
            <w:vAlign w:val="center"/>
          </w:tcPr>
          <w:p w14:paraId="55EDD6A2">
            <w:pPr>
              <w:pStyle w:val="22"/>
              <w:spacing w:line="360" w:lineRule="auto"/>
              <w:jc w:val="center"/>
              <w:rPr>
                <w:rFonts w:hAnsi="宋体"/>
                <w:color w:val="000000" w:themeColor="text1"/>
                <w:sz w:val="24"/>
                <w:szCs w:val="24"/>
              </w:rPr>
            </w:pPr>
            <w:r>
              <w:rPr>
                <w:rFonts w:hint="eastAsia" w:asciiTheme="minorEastAsia" w:hAnsiTheme="minorEastAsia" w:eastAsiaTheme="minorEastAsia"/>
                <w:color w:val="000000" w:themeColor="text1"/>
                <w:sz w:val="24"/>
                <w:szCs w:val="24"/>
              </w:rPr>
              <w:t>服务地点</w:t>
            </w:r>
          </w:p>
        </w:tc>
        <w:tc>
          <w:tcPr>
            <w:tcW w:w="5094" w:type="dxa"/>
            <w:gridSpan w:val="3"/>
            <w:vAlign w:val="center"/>
          </w:tcPr>
          <w:p w14:paraId="496B5D68">
            <w:pPr>
              <w:spacing w:line="360" w:lineRule="auto"/>
              <w:jc w:val="center"/>
              <w:rPr>
                <w:rFonts w:ascii="宋体" w:hAnsi="宋体" w:eastAsia="宋体" w:cs="Times New Roman"/>
                <w:color w:val="000000" w:themeColor="text1"/>
                <w:sz w:val="24"/>
                <w:szCs w:val="24"/>
              </w:rPr>
            </w:pPr>
          </w:p>
        </w:tc>
      </w:tr>
      <w:tr w14:paraId="729A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2DD1D961">
            <w:pPr>
              <w:spacing w:line="360" w:lineRule="auto"/>
              <w:jc w:val="center"/>
              <w:rPr>
                <w:rFonts w:ascii="宋体" w:hAnsi="宋体" w:eastAsia="宋体" w:cs="Times New Roman"/>
                <w:color w:val="000000" w:themeColor="text1"/>
                <w:sz w:val="24"/>
                <w:szCs w:val="24"/>
              </w:rPr>
            </w:pPr>
          </w:p>
        </w:tc>
        <w:tc>
          <w:tcPr>
            <w:tcW w:w="2563" w:type="dxa"/>
            <w:vAlign w:val="center"/>
          </w:tcPr>
          <w:p w14:paraId="5038DD42">
            <w:pPr>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备注</w:t>
            </w:r>
          </w:p>
        </w:tc>
        <w:tc>
          <w:tcPr>
            <w:tcW w:w="5094" w:type="dxa"/>
            <w:gridSpan w:val="3"/>
            <w:vAlign w:val="center"/>
          </w:tcPr>
          <w:p w14:paraId="4D9E0509">
            <w:pPr>
              <w:spacing w:line="360" w:lineRule="auto"/>
              <w:jc w:val="center"/>
              <w:rPr>
                <w:rFonts w:ascii="宋体" w:hAnsi="宋体" w:eastAsia="宋体" w:cs="Times New Roman"/>
                <w:color w:val="000000" w:themeColor="text1"/>
                <w:sz w:val="24"/>
                <w:szCs w:val="24"/>
              </w:rPr>
            </w:pPr>
          </w:p>
        </w:tc>
      </w:tr>
    </w:tbl>
    <w:p w14:paraId="62CC4623">
      <w:pPr>
        <w:autoSpaceDE w:val="0"/>
        <w:autoSpaceDN w:val="0"/>
        <w:adjustRightInd w:val="0"/>
        <w:spacing w:line="440" w:lineRule="exact"/>
        <w:jc w:val="left"/>
        <w:rPr>
          <w:rFonts w:ascii="宋体" w:hAnsi="宋体" w:eastAsia="宋体" w:cs="Times New Roman"/>
          <w:color w:val="000000" w:themeColor="text1"/>
          <w:kern w:val="0"/>
        </w:rPr>
      </w:pPr>
    </w:p>
    <w:p w14:paraId="68012EF1">
      <w:pPr>
        <w:spacing w:line="440" w:lineRule="exact"/>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投标人名称（加盖公章）：</w:t>
      </w:r>
    </w:p>
    <w:p w14:paraId="6446651E">
      <w:pPr>
        <w:spacing w:line="440" w:lineRule="exact"/>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代理（被授权人）签字：</w:t>
      </w:r>
    </w:p>
    <w:p w14:paraId="0B1D6C8C">
      <w:pPr>
        <w:spacing w:line="440" w:lineRule="exact"/>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日期：年月日</w:t>
      </w:r>
    </w:p>
    <w:p w14:paraId="137CA300">
      <w:pPr>
        <w:spacing w:line="460" w:lineRule="atLeast"/>
        <w:rPr>
          <w:rFonts w:ascii="宋体" w:hAnsi="宋体" w:eastAsia="宋体" w:cs="Times New Roman"/>
          <w:color w:val="000000" w:themeColor="text1"/>
          <w:sz w:val="24"/>
        </w:rPr>
      </w:pPr>
    </w:p>
    <w:p w14:paraId="2EB3C61B">
      <w:pPr>
        <w:spacing w:line="460" w:lineRule="atLeast"/>
        <w:rPr>
          <w:rFonts w:ascii="宋体" w:hAnsi="宋体" w:eastAsia="宋体" w:cs="Times New Roman"/>
          <w:color w:val="000000" w:themeColor="text1"/>
          <w:sz w:val="24"/>
        </w:rPr>
      </w:pPr>
    </w:p>
    <w:p w14:paraId="7059DBCF">
      <w:pPr>
        <w:jc w:val="center"/>
        <w:outlineLvl w:val="2"/>
        <w:rPr>
          <w:rFonts w:ascii="Calibri" w:hAnsi="Calibri" w:eastAsia="宋体" w:cs="Times New Roman"/>
          <w:b/>
          <w:color w:val="000000" w:themeColor="text1"/>
          <w:sz w:val="24"/>
        </w:rPr>
      </w:pPr>
      <w:r>
        <w:rPr>
          <w:rFonts w:hint="eastAsia" w:ascii="Calibri" w:hAnsi="Calibri" w:eastAsia="宋体" w:cs="Times New Roman"/>
          <w:b/>
          <w:color w:val="000000" w:themeColor="text1"/>
          <w:sz w:val="24"/>
        </w:rPr>
        <w:br w:type="page"/>
      </w:r>
      <w:bookmarkStart w:id="612" w:name="_Toc185602345"/>
      <w:r>
        <w:rPr>
          <w:rFonts w:hint="eastAsia" w:ascii="Calibri" w:hAnsi="Calibri" w:eastAsia="宋体" w:cs="Times New Roman"/>
          <w:b/>
          <w:color w:val="000000" w:themeColor="text1"/>
          <w:sz w:val="24"/>
        </w:rPr>
        <w:t>三、明细报价表</w:t>
      </w:r>
      <w:bookmarkEnd w:id="612"/>
    </w:p>
    <w:p w14:paraId="134DDE91">
      <w:pPr>
        <w:ind w:firstLine="480" w:firstLineChars="200"/>
        <w:rPr>
          <w:rFonts w:ascii="宋体" w:hAnsi="宋体" w:eastAsia="宋体" w:cs="Times New Roman"/>
          <w:color w:val="000000" w:themeColor="text1"/>
          <w:kern w:val="0"/>
          <w:sz w:val="24"/>
          <w:szCs w:val="24"/>
        </w:rPr>
      </w:pPr>
    </w:p>
    <w:p w14:paraId="38E8FD09">
      <w:pPr>
        <w:ind w:firstLine="480" w:firstLineChars="200"/>
        <w:jc w:val="center"/>
        <w:rPr>
          <w:rFonts w:ascii="宋体" w:hAnsi="宋体" w:eastAsia="宋体" w:cs="MingLiU_HKSCS"/>
          <w:color w:val="000000" w:themeColor="text1"/>
          <w:kern w:val="0"/>
          <w:sz w:val="24"/>
          <w:szCs w:val="24"/>
        </w:rPr>
      </w:pPr>
      <w:r>
        <w:rPr>
          <w:rFonts w:hint="eastAsia" w:ascii="宋体" w:hAnsi="宋体" w:eastAsia="宋体" w:cs="Times New Roman"/>
          <w:color w:val="000000" w:themeColor="text1"/>
          <w:kern w:val="0"/>
          <w:sz w:val="24"/>
          <w:szCs w:val="24"/>
        </w:rPr>
        <w:t>明细报价表</w:t>
      </w:r>
    </w:p>
    <w:p w14:paraId="362E7AE3">
      <w:pPr>
        <w:ind w:firstLine="480" w:firstLineChars="200"/>
        <w:jc w:val="center"/>
        <w:rPr>
          <w:rFonts w:ascii="宋体" w:hAnsi="宋体" w:eastAsia="宋体" w:cs="Times New Roman"/>
          <w:color w:val="000000" w:themeColor="text1"/>
          <w:kern w:val="0"/>
          <w:sz w:val="24"/>
          <w:szCs w:val="24"/>
        </w:rPr>
      </w:pPr>
    </w:p>
    <w:p w14:paraId="3454E321">
      <w:pPr>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项目名称：</w:t>
      </w:r>
      <w:r>
        <w:rPr>
          <w:rFonts w:ascii="宋体" w:hAnsi="宋体" w:eastAsia="宋体" w:cs="Times New Roman"/>
          <w:color w:val="000000" w:themeColor="text1"/>
          <w:kern w:val="0"/>
          <w:sz w:val="24"/>
          <w:szCs w:val="24"/>
        </w:rPr>
        <w:t>____________________</w:t>
      </w:r>
      <w:r>
        <w:rPr>
          <w:rFonts w:ascii="宋体" w:hAnsi="宋体" w:eastAsia="宋体" w:cs="Times New Roman"/>
          <w:color w:val="000000" w:themeColor="text1"/>
          <w:kern w:val="0"/>
          <w:sz w:val="24"/>
          <w:szCs w:val="24"/>
        </w:rPr>
        <w:tab/>
      </w:r>
      <w:r>
        <w:rPr>
          <w:rFonts w:ascii="宋体" w:hAnsi="宋体" w:eastAsia="宋体" w:cs="Times New Roman"/>
          <w:color w:val="000000" w:themeColor="text1"/>
          <w:kern w:val="0"/>
          <w:sz w:val="24"/>
          <w:szCs w:val="24"/>
        </w:rPr>
        <w:tab/>
      </w:r>
      <w:r>
        <w:rPr>
          <w:rFonts w:ascii="宋体" w:hAnsi="宋体" w:eastAsia="宋体" w:cs="Times New Roman"/>
          <w:color w:val="000000" w:themeColor="text1"/>
          <w:kern w:val="0"/>
          <w:sz w:val="24"/>
          <w:szCs w:val="24"/>
        </w:rPr>
        <w:tab/>
      </w:r>
      <w:r>
        <w:rPr>
          <w:rFonts w:ascii="宋体" w:hAnsi="宋体" w:eastAsia="宋体" w:cs="Times New Roman"/>
          <w:color w:val="000000" w:themeColor="text1"/>
          <w:kern w:val="0"/>
          <w:sz w:val="24"/>
          <w:szCs w:val="24"/>
        </w:rPr>
        <w:tab/>
      </w:r>
      <w:r>
        <w:rPr>
          <w:rFonts w:ascii="宋体" w:hAnsi="宋体" w:eastAsia="宋体" w:cs="Times New Roman"/>
          <w:color w:val="000000" w:themeColor="text1"/>
          <w:kern w:val="0"/>
          <w:sz w:val="24"/>
          <w:szCs w:val="24"/>
        </w:rPr>
        <w:tab/>
      </w:r>
      <w:r>
        <w:rPr>
          <w:rFonts w:ascii="宋体" w:hAnsi="宋体" w:eastAsia="宋体" w:cs="Times New Roman"/>
          <w:color w:val="000000" w:themeColor="text1"/>
          <w:kern w:val="0"/>
          <w:sz w:val="24"/>
          <w:szCs w:val="24"/>
        </w:rPr>
        <w:tab/>
      </w:r>
      <w:r>
        <w:rPr>
          <w:rFonts w:ascii="宋体" w:hAnsi="宋体" w:eastAsia="宋体" w:cs="Times New Roman"/>
          <w:color w:val="000000" w:themeColor="text1"/>
          <w:kern w:val="0"/>
          <w:sz w:val="24"/>
          <w:szCs w:val="24"/>
        </w:rPr>
        <w:tab/>
      </w:r>
      <w:r>
        <w:rPr>
          <w:rFonts w:hint="eastAsia" w:ascii="宋体" w:hAnsi="宋体" w:eastAsia="宋体" w:cs="Times New Roman"/>
          <w:color w:val="000000" w:themeColor="text1"/>
          <w:kern w:val="0"/>
          <w:sz w:val="24"/>
          <w:szCs w:val="24"/>
        </w:rPr>
        <w:t>项目编号：　</w:t>
      </w:r>
    </w:p>
    <w:p w14:paraId="7E386906">
      <w:pPr>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包号：</w:t>
      </w:r>
      <w:r>
        <w:rPr>
          <w:rFonts w:ascii="宋体" w:hAnsi="宋体" w:eastAsia="宋体" w:cs="Times New Roman"/>
          <w:color w:val="000000" w:themeColor="text1"/>
          <w:kern w:val="0"/>
          <w:sz w:val="24"/>
          <w:szCs w:val="24"/>
        </w:rPr>
        <w:t>____________</w:t>
      </w:r>
      <w:r>
        <w:rPr>
          <w:rFonts w:ascii="宋体" w:hAnsi="宋体" w:eastAsia="宋体" w:cs="Times New Roman"/>
          <w:color w:val="000000" w:themeColor="text1"/>
          <w:kern w:val="0"/>
          <w:sz w:val="24"/>
          <w:szCs w:val="24"/>
        </w:rPr>
        <w:tab/>
      </w:r>
      <w:r>
        <w:rPr>
          <w:rFonts w:ascii="宋体" w:hAnsi="宋体" w:eastAsia="宋体" w:cs="Times New Roman"/>
          <w:color w:val="000000" w:themeColor="text1"/>
          <w:kern w:val="0"/>
          <w:sz w:val="24"/>
          <w:szCs w:val="24"/>
        </w:rPr>
        <w:tab/>
      </w:r>
      <w:r>
        <w:rPr>
          <w:rFonts w:ascii="宋体" w:hAnsi="宋体" w:eastAsia="宋体" w:cs="Times New Roman"/>
          <w:color w:val="000000" w:themeColor="text1"/>
          <w:kern w:val="0"/>
          <w:sz w:val="24"/>
          <w:szCs w:val="24"/>
        </w:rPr>
        <w:tab/>
      </w:r>
      <w:r>
        <w:rPr>
          <w:rFonts w:ascii="宋体" w:hAnsi="宋体" w:eastAsia="宋体" w:cs="Times New Roman"/>
          <w:color w:val="000000" w:themeColor="text1"/>
          <w:kern w:val="0"/>
          <w:sz w:val="24"/>
          <w:szCs w:val="24"/>
        </w:rPr>
        <w:tab/>
      </w:r>
      <w:r>
        <w:rPr>
          <w:rFonts w:ascii="宋体" w:hAnsi="宋体" w:eastAsia="宋体" w:cs="Times New Roman"/>
          <w:color w:val="000000" w:themeColor="text1"/>
          <w:kern w:val="0"/>
          <w:sz w:val="24"/>
          <w:szCs w:val="24"/>
        </w:rPr>
        <w:tab/>
      </w:r>
      <w:r>
        <w:rPr>
          <w:rFonts w:ascii="宋体" w:hAnsi="宋体" w:eastAsia="宋体" w:cs="Times New Roman"/>
          <w:color w:val="000000" w:themeColor="text1"/>
          <w:kern w:val="0"/>
          <w:sz w:val="24"/>
          <w:szCs w:val="24"/>
        </w:rPr>
        <w:tab/>
      </w:r>
      <w:r>
        <w:rPr>
          <w:rFonts w:ascii="宋体" w:hAnsi="宋体" w:eastAsia="宋体" w:cs="Times New Roman"/>
          <w:color w:val="000000" w:themeColor="text1"/>
          <w:kern w:val="0"/>
          <w:sz w:val="24"/>
          <w:szCs w:val="24"/>
        </w:rPr>
        <w:tab/>
      </w:r>
      <w:r>
        <w:rPr>
          <w:rFonts w:ascii="宋体" w:hAnsi="宋体" w:eastAsia="宋体" w:cs="Times New Roman"/>
          <w:color w:val="000000" w:themeColor="text1"/>
          <w:kern w:val="0"/>
          <w:sz w:val="24"/>
          <w:szCs w:val="24"/>
        </w:rPr>
        <w:tab/>
      </w:r>
      <w:r>
        <w:rPr>
          <w:rFonts w:ascii="宋体" w:hAnsi="宋体" w:eastAsia="宋体" w:cs="Times New Roman"/>
          <w:color w:val="000000" w:themeColor="text1"/>
          <w:kern w:val="0"/>
          <w:sz w:val="24"/>
          <w:szCs w:val="24"/>
        </w:rPr>
        <w:tab/>
      </w:r>
      <w:r>
        <w:rPr>
          <w:rFonts w:ascii="宋体" w:hAnsi="宋体" w:eastAsia="宋体" w:cs="Times New Roman"/>
          <w:color w:val="000000" w:themeColor="text1"/>
          <w:kern w:val="0"/>
          <w:sz w:val="24"/>
          <w:szCs w:val="24"/>
        </w:rPr>
        <w:tab/>
      </w:r>
      <w:r>
        <w:rPr>
          <w:rFonts w:hint="eastAsia" w:ascii="宋体" w:hAnsi="宋体" w:eastAsia="宋体" w:cs="Times New Roman"/>
          <w:color w:val="000000" w:themeColor="text1"/>
          <w:kern w:val="0"/>
          <w:sz w:val="24"/>
          <w:szCs w:val="24"/>
        </w:rPr>
        <w:t>金额单位：元</w:t>
      </w:r>
    </w:p>
    <w:tbl>
      <w:tblPr>
        <w:tblStyle w:val="43"/>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43"/>
        <w:gridCol w:w="2552"/>
        <w:gridCol w:w="3546"/>
      </w:tblGrid>
      <w:tr w14:paraId="4B956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677BC727">
            <w:pPr>
              <w:pStyle w:val="22"/>
              <w:spacing w:line="360" w:lineRule="auto"/>
              <w:jc w:val="center"/>
              <w:rPr>
                <w:rFonts w:hAnsi="宋体"/>
                <w:color w:val="000000" w:themeColor="text1"/>
                <w:sz w:val="24"/>
                <w:szCs w:val="24"/>
              </w:rPr>
            </w:pPr>
            <w:r>
              <w:rPr>
                <w:rFonts w:hint="eastAsia" w:hAnsi="宋体"/>
                <w:color w:val="000000" w:themeColor="text1"/>
                <w:sz w:val="24"/>
                <w:szCs w:val="24"/>
              </w:rPr>
              <w:t>序号</w:t>
            </w:r>
          </w:p>
        </w:tc>
        <w:tc>
          <w:tcPr>
            <w:tcW w:w="1843" w:type="dxa"/>
            <w:vAlign w:val="center"/>
          </w:tcPr>
          <w:p w14:paraId="5D56165A">
            <w:pPr>
              <w:pStyle w:val="22"/>
              <w:spacing w:line="360" w:lineRule="auto"/>
              <w:jc w:val="center"/>
              <w:rPr>
                <w:rFonts w:hAnsi="宋体"/>
                <w:color w:val="000000" w:themeColor="text1"/>
                <w:sz w:val="24"/>
                <w:szCs w:val="24"/>
              </w:rPr>
            </w:pPr>
            <w:r>
              <w:rPr>
                <w:rFonts w:hint="eastAsia" w:hAnsi="宋体"/>
                <w:color w:val="000000" w:themeColor="text1"/>
                <w:sz w:val="24"/>
                <w:szCs w:val="24"/>
              </w:rPr>
              <w:t>服务内容</w:t>
            </w:r>
          </w:p>
        </w:tc>
        <w:tc>
          <w:tcPr>
            <w:tcW w:w="2552" w:type="dxa"/>
            <w:vAlign w:val="center"/>
          </w:tcPr>
          <w:p w14:paraId="10B8C812">
            <w:pPr>
              <w:pStyle w:val="22"/>
              <w:spacing w:line="360" w:lineRule="auto"/>
              <w:jc w:val="center"/>
              <w:rPr>
                <w:rFonts w:hAnsi="宋体"/>
                <w:color w:val="000000" w:themeColor="text1"/>
                <w:sz w:val="24"/>
                <w:szCs w:val="24"/>
              </w:rPr>
            </w:pPr>
            <w:r>
              <w:rPr>
                <w:rFonts w:hint="eastAsia" w:hAnsi="宋体"/>
                <w:color w:val="000000" w:themeColor="text1"/>
                <w:sz w:val="24"/>
                <w:szCs w:val="24"/>
              </w:rPr>
              <w:t>报价</w:t>
            </w:r>
          </w:p>
        </w:tc>
        <w:tc>
          <w:tcPr>
            <w:tcW w:w="3546" w:type="dxa"/>
            <w:vAlign w:val="center"/>
          </w:tcPr>
          <w:p w14:paraId="7C76475F">
            <w:pPr>
              <w:pStyle w:val="22"/>
              <w:spacing w:line="360" w:lineRule="auto"/>
              <w:jc w:val="center"/>
              <w:rPr>
                <w:rFonts w:hAnsi="宋体"/>
                <w:color w:val="000000" w:themeColor="text1"/>
                <w:sz w:val="24"/>
                <w:szCs w:val="24"/>
              </w:rPr>
            </w:pPr>
            <w:r>
              <w:rPr>
                <w:rFonts w:hint="eastAsia" w:hAnsi="宋体"/>
                <w:color w:val="000000" w:themeColor="text1"/>
                <w:sz w:val="24"/>
                <w:szCs w:val="24"/>
              </w:rPr>
              <w:t>备注</w:t>
            </w:r>
          </w:p>
        </w:tc>
      </w:tr>
      <w:tr w14:paraId="12AC5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4CE0E2BD">
            <w:pPr>
              <w:pStyle w:val="22"/>
              <w:spacing w:line="360" w:lineRule="auto"/>
              <w:jc w:val="center"/>
              <w:rPr>
                <w:rFonts w:hAnsi="宋体"/>
                <w:color w:val="000000" w:themeColor="text1"/>
                <w:sz w:val="24"/>
                <w:szCs w:val="24"/>
              </w:rPr>
            </w:pPr>
            <w:r>
              <w:rPr>
                <w:rFonts w:hAnsi="宋体"/>
                <w:color w:val="000000" w:themeColor="text1"/>
                <w:sz w:val="24"/>
                <w:szCs w:val="24"/>
              </w:rPr>
              <w:t>1</w:t>
            </w:r>
          </w:p>
        </w:tc>
        <w:tc>
          <w:tcPr>
            <w:tcW w:w="1843" w:type="dxa"/>
            <w:vAlign w:val="center"/>
          </w:tcPr>
          <w:p w14:paraId="43B8C37E">
            <w:pPr>
              <w:pStyle w:val="22"/>
              <w:spacing w:line="360" w:lineRule="auto"/>
              <w:jc w:val="center"/>
              <w:rPr>
                <w:rFonts w:hAnsi="宋体"/>
                <w:color w:val="000000" w:themeColor="text1"/>
                <w:sz w:val="24"/>
                <w:szCs w:val="24"/>
              </w:rPr>
            </w:pPr>
          </w:p>
        </w:tc>
        <w:tc>
          <w:tcPr>
            <w:tcW w:w="2552" w:type="dxa"/>
            <w:vAlign w:val="center"/>
          </w:tcPr>
          <w:p w14:paraId="67EEAD00">
            <w:pPr>
              <w:pStyle w:val="22"/>
              <w:spacing w:line="360" w:lineRule="auto"/>
              <w:jc w:val="center"/>
              <w:rPr>
                <w:rFonts w:hAnsi="宋体"/>
                <w:color w:val="000000" w:themeColor="text1"/>
                <w:sz w:val="24"/>
                <w:szCs w:val="24"/>
              </w:rPr>
            </w:pPr>
          </w:p>
        </w:tc>
        <w:tc>
          <w:tcPr>
            <w:tcW w:w="3546" w:type="dxa"/>
            <w:vAlign w:val="center"/>
          </w:tcPr>
          <w:p w14:paraId="00DC70FE">
            <w:pPr>
              <w:pStyle w:val="22"/>
              <w:spacing w:line="360" w:lineRule="auto"/>
              <w:jc w:val="center"/>
              <w:rPr>
                <w:rFonts w:hAnsi="宋体"/>
                <w:color w:val="000000" w:themeColor="text1"/>
                <w:sz w:val="24"/>
                <w:szCs w:val="24"/>
              </w:rPr>
            </w:pPr>
          </w:p>
        </w:tc>
      </w:tr>
      <w:tr w14:paraId="60B38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13D1C9B4">
            <w:pPr>
              <w:pStyle w:val="22"/>
              <w:spacing w:line="360" w:lineRule="auto"/>
              <w:jc w:val="center"/>
              <w:rPr>
                <w:rFonts w:hAnsi="宋体"/>
                <w:color w:val="000000" w:themeColor="text1"/>
                <w:sz w:val="24"/>
                <w:szCs w:val="24"/>
              </w:rPr>
            </w:pPr>
            <w:r>
              <w:rPr>
                <w:rFonts w:hAnsi="宋体"/>
                <w:color w:val="000000" w:themeColor="text1"/>
                <w:sz w:val="24"/>
                <w:szCs w:val="24"/>
              </w:rPr>
              <w:t>2</w:t>
            </w:r>
          </w:p>
        </w:tc>
        <w:tc>
          <w:tcPr>
            <w:tcW w:w="1843" w:type="dxa"/>
            <w:vAlign w:val="center"/>
          </w:tcPr>
          <w:p w14:paraId="1B25F891">
            <w:pPr>
              <w:pStyle w:val="22"/>
              <w:spacing w:line="360" w:lineRule="auto"/>
              <w:jc w:val="center"/>
              <w:rPr>
                <w:rFonts w:hAnsi="宋体"/>
                <w:color w:val="000000" w:themeColor="text1"/>
                <w:sz w:val="24"/>
                <w:szCs w:val="24"/>
              </w:rPr>
            </w:pPr>
          </w:p>
        </w:tc>
        <w:tc>
          <w:tcPr>
            <w:tcW w:w="2552" w:type="dxa"/>
            <w:vAlign w:val="center"/>
          </w:tcPr>
          <w:p w14:paraId="33988FA1">
            <w:pPr>
              <w:pStyle w:val="22"/>
              <w:spacing w:line="360" w:lineRule="auto"/>
              <w:jc w:val="center"/>
              <w:rPr>
                <w:rFonts w:hAnsi="宋体"/>
                <w:color w:val="000000" w:themeColor="text1"/>
                <w:sz w:val="24"/>
                <w:szCs w:val="24"/>
              </w:rPr>
            </w:pPr>
          </w:p>
        </w:tc>
        <w:tc>
          <w:tcPr>
            <w:tcW w:w="3546" w:type="dxa"/>
            <w:vAlign w:val="center"/>
          </w:tcPr>
          <w:p w14:paraId="792E1830">
            <w:pPr>
              <w:pStyle w:val="22"/>
              <w:spacing w:line="360" w:lineRule="auto"/>
              <w:jc w:val="center"/>
              <w:rPr>
                <w:rFonts w:hAnsi="宋体"/>
                <w:color w:val="000000" w:themeColor="text1"/>
                <w:sz w:val="24"/>
                <w:szCs w:val="24"/>
              </w:rPr>
            </w:pPr>
          </w:p>
        </w:tc>
      </w:tr>
      <w:tr w14:paraId="3DAF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68187AE3">
            <w:pPr>
              <w:pStyle w:val="22"/>
              <w:spacing w:line="360" w:lineRule="auto"/>
              <w:jc w:val="center"/>
              <w:rPr>
                <w:rFonts w:hAnsi="宋体"/>
                <w:color w:val="000000" w:themeColor="text1"/>
                <w:sz w:val="24"/>
                <w:szCs w:val="24"/>
              </w:rPr>
            </w:pPr>
            <w:r>
              <w:rPr>
                <w:rFonts w:hAnsi="宋体"/>
                <w:color w:val="000000" w:themeColor="text1"/>
                <w:sz w:val="24"/>
                <w:szCs w:val="24"/>
              </w:rPr>
              <w:t>3</w:t>
            </w:r>
          </w:p>
        </w:tc>
        <w:tc>
          <w:tcPr>
            <w:tcW w:w="1843" w:type="dxa"/>
            <w:vAlign w:val="center"/>
          </w:tcPr>
          <w:p w14:paraId="7C464004">
            <w:pPr>
              <w:pStyle w:val="22"/>
              <w:spacing w:line="360" w:lineRule="auto"/>
              <w:jc w:val="center"/>
              <w:rPr>
                <w:rFonts w:hAnsi="宋体"/>
                <w:color w:val="000000" w:themeColor="text1"/>
                <w:sz w:val="24"/>
                <w:szCs w:val="24"/>
              </w:rPr>
            </w:pPr>
          </w:p>
        </w:tc>
        <w:tc>
          <w:tcPr>
            <w:tcW w:w="2552" w:type="dxa"/>
            <w:vAlign w:val="center"/>
          </w:tcPr>
          <w:p w14:paraId="69F71844">
            <w:pPr>
              <w:pStyle w:val="22"/>
              <w:spacing w:line="360" w:lineRule="auto"/>
              <w:jc w:val="center"/>
              <w:rPr>
                <w:rFonts w:hAnsi="宋体"/>
                <w:color w:val="000000" w:themeColor="text1"/>
                <w:sz w:val="24"/>
                <w:szCs w:val="24"/>
              </w:rPr>
            </w:pPr>
          </w:p>
        </w:tc>
        <w:tc>
          <w:tcPr>
            <w:tcW w:w="3546" w:type="dxa"/>
            <w:vAlign w:val="center"/>
          </w:tcPr>
          <w:p w14:paraId="14A9CA54">
            <w:pPr>
              <w:pStyle w:val="22"/>
              <w:spacing w:line="360" w:lineRule="auto"/>
              <w:jc w:val="center"/>
              <w:rPr>
                <w:rFonts w:hAnsi="宋体"/>
                <w:color w:val="000000" w:themeColor="text1"/>
                <w:sz w:val="24"/>
                <w:szCs w:val="24"/>
              </w:rPr>
            </w:pPr>
          </w:p>
        </w:tc>
      </w:tr>
      <w:tr w14:paraId="48FD6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640D84EE">
            <w:pPr>
              <w:pStyle w:val="22"/>
              <w:spacing w:line="360" w:lineRule="auto"/>
              <w:jc w:val="center"/>
              <w:rPr>
                <w:rFonts w:hAnsi="宋体"/>
                <w:color w:val="000000" w:themeColor="text1"/>
                <w:sz w:val="24"/>
                <w:szCs w:val="24"/>
              </w:rPr>
            </w:pPr>
            <w:r>
              <w:rPr>
                <w:rFonts w:hAnsi="宋体"/>
                <w:color w:val="000000" w:themeColor="text1"/>
                <w:sz w:val="24"/>
                <w:szCs w:val="24"/>
              </w:rPr>
              <w:t>4</w:t>
            </w:r>
          </w:p>
        </w:tc>
        <w:tc>
          <w:tcPr>
            <w:tcW w:w="1843" w:type="dxa"/>
            <w:vAlign w:val="center"/>
          </w:tcPr>
          <w:p w14:paraId="1B8E5AEF">
            <w:pPr>
              <w:pStyle w:val="22"/>
              <w:spacing w:line="360" w:lineRule="auto"/>
              <w:jc w:val="center"/>
              <w:rPr>
                <w:rFonts w:hAnsi="宋体"/>
                <w:color w:val="000000" w:themeColor="text1"/>
                <w:sz w:val="24"/>
                <w:szCs w:val="24"/>
              </w:rPr>
            </w:pPr>
          </w:p>
        </w:tc>
        <w:tc>
          <w:tcPr>
            <w:tcW w:w="2552" w:type="dxa"/>
            <w:vAlign w:val="center"/>
          </w:tcPr>
          <w:p w14:paraId="41C33E28">
            <w:pPr>
              <w:pStyle w:val="22"/>
              <w:spacing w:line="360" w:lineRule="auto"/>
              <w:jc w:val="center"/>
              <w:rPr>
                <w:rFonts w:hAnsi="宋体"/>
                <w:color w:val="000000" w:themeColor="text1"/>
                <w:sz w:val="24"/>
                <w:szCs w:val="24"/>
              </w:rPr>
            </w:pPr>
          </w:p>
        </w:tc>
        <w:tc>
          <w:tcPr>
            <w:tcW w:w="3546" w:type="dxa"/>
            <w:vAlign w:val="center"/>
          </w:tcPr>
          <w:p w14:paraId="1CCC5224">
            <w:pPr>
              <w:pStyle w:val="22"/>
              <w:spacing w:line="360" w:lineRule="auto"/>
              <w:jc w:val="center"/>
              <w:rPr>
                <w:rFonts w:hAnsi="宋体"/>
                <w:color w:val="000000" w:themeColor="text1"/>
                <w:sz w:val="24"/>
                <w:szCs w:val="24"/>
              </w:rPr>
            </w:pPr>
          </w:p>
        </w:tc>
      </w:tr>
      <w:tr w14:paraId="6D02B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5BB36353">
            <w:pPr>
              <w:pStyle w:val="22"/>
              <w:spacing w:line="360" w:lineRule="auto"/>
              <w:jc w:val="center"/>
              <w:rPr>
                <w:rFonts w:hAnsi="宋体"/>
                <w:color w:val="000000" w:themeColor="text1"/>
                <w:sz w:val="24"/>
                <w:szCs w:val="24"/>
              </w:rPr>
            </w:pPr>
            <w:r>
              <w:rPr>
                <w:rFonts w:hAnsi="宋体"/>
                <w:color w:val="000000" w:themeColor="text1"/>
                <w:sz w:val="24"/>
                <w:szCs w:val="24"/>
              </w:rPr>
              <w:t>5</w:t>
            </w:r>
          </w:p>
        </w:tc>
        <w:tc>
          <w:tcPr>
            <w:tcW w:w="1843" w:type="dxa"/>
            <w:vAlign w:val="center"/>
          </w:tcPr>
          <w:p w14:paraId="450E9FF8">
            <w:pPr>
              <w:pStyle w:val="22"/>
              <w:spacing w:line="360" w:lineRule="auto"/>
              <w:jc w:val="center"/>
              <w:rPr>
                <w:rFonts w:hAnsi="宋体"/>
                <w:color w:val="000000" w:themeColor="text1"/>
                <w:sz w:val="24"/>
                <w:szCs w:val="24"/>
              </w:rPr>
            </w:pPr>
          </w:p>
        </w:tc>
        <w:tc>
          <w:tcPr>
            <w:tcW w:w="2552" w:type="dxa"/>
            <w:vAlign w:val="center"/>
          </w:tcPr>
          <w:p w14:paraId="3794033F">
            <w:pPr>
              <w:pStyle w:val="22"/>
              <w:spacing w:line="360" w:lineRule="auto"/>
              <w:jc w:val="center"/>
              <w:rPr>
                <w:rFonts w:hAnsi="宋体"/>
                <w:color w:val="000000" w:themeColor="text1"/>
                <w:sz w:val="24"/>
                <w:szCs w:val="24"/>
              </w:rPr>
            </w:pPr>
          </w:p>
        </w:tc>
        <w:tc>
          <w:tcPr>
            <w:tcW w:w="3546" w:type="dxa"/>
            <w:vAlign w:val="center"/>
          </w:tcPr>
          <w:p w14:paraId="5BBD3362">
            <w:pPr>
              <w:pStyle w:val="22"/>
              <w:spacing w:line="360" w:lineRule="auto"/>
              <w:jc w:val="center"/>
              <w:rPr>
                <w:rFonts w:hAnsi="宋体"/>
                <w:color w:val="000000" w:themeColor="text1"/>
                <w:sz w:val="24"/>
                <w:szCs w:val="24"/>
              </w:rPr>
            </w:pPr>
          </w:p>
        </w:tc>
      </w:tr>
      <w:tr w14:paraId="5A4DD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5A65ABC7">
            <w:pPr>
              <w:pStyle w:val="22"/>
              <w:spacing w:line="360" w:lineRule="auto"/>
              <w:jc w:val="center"/>
              <w:rPr>
                <w:rFonts w:hAnsi="宋体"/>
                <w:color w:val="000000" w:themeColor="text1"/>
                <w:sz w:val="24"/>
                <w:szCs w:val="24"/>
              </w:rPr>
            </w:pPr>
            <w:r>
              <w:rPr>
                <w:rFonts w:hAnsi="宋体"/>
                <w:color w:val="000000" w:themeColor="text1"/>
                <w:sz w:val="24"/>
                <w:szCs w:val="24"/>
              </w:rPr>
              <w:t>6</w:t>
            </w:r>
          </w:p>
        </w:tc>
        <w:tc>
          <w:tcPr>
            <w:tcW w:w="1843" w:type="dxa"/>
            <w:vAlign w:val="center"/>
          </w:tcPr>
          <w:p w14:paraId="2E71E9F7">
            <w:pPr>
              <w:pStyle w:val="22"/>
              <w:spacing w:line="360" w:lineRule="auto"/>
              <w:jc w:val="center"/>
              <w:rPr>
                <w:rFonts w:hAnsi="宋体"/>
                <w:color w:val="000000" w:themeColor="text1"/>
                <w:sz w:val="24"/>
                <w:szCs w:val="24"/>
              </w:rPr>
            </w:pPr>
          </w:p>
        </w:tc>
        <w:tc>
          <w:tcPr>
            <w:tcW w:w="2552" w:type="dxa"/>
            <w:vAlign w:val="center"/>
          </w:tcPr>
          <w:p w14:paraId="3BE67989">
            <w:pPr>
              <w:pStyle w:val="22"/>
              <w:spacing w:line="360" w:lineRule="auto"/>
              <w:jc w:val="center"/>
              <w:rPr>
                <w:rFonts w:hAnsi="宋体"/>
                <w:color w:val="000000" w:themeColor="text1"/>
                <w:sz w:val="24"/>
                <w:szCs w:val="24"/>
              </w:rPr>
            </w:pPr>
          </w:p>
        </w:tc>
        <w:tc>
          <w:tcPr>
            <w:tcW w:w="3546" w:type="dxa"/>
            <w:vAlign w:val="center"/>
          </w:tcPr>
          <w:p w14:paraId="68E0F085">
            <w:pPr>
              <w:pStyle w:val="22"/>
              <w:spacing w:line="360" w:lineRule="auto"/>
              <w:jc w:val="center"/>
              <w:rPr>
                <w:rFonts w:hAnsi="宋体"/>
                <w:color w:val="000000" w:themeColor="text1"/>
                <w:sz w:val="24"/>
                <w:szCs w:val="24"/>
              </w:rPr>
            </w:pPr>
          </w:p>
        </w:tc>
      </w:tr>
      <w:tr w14:paraId="7A8E8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35EE2878">
            <w:pPr>
              <w:pStyle w:val="22"/>
              <w:spacing w:line="360" w:lineRule="auto"/>
              <w:jc w:val="center"/>
              <w:rPr>
                <w:rFonts w:hAnsi="宋体"/>
                <w:color w:val="000000" w:themeColor="text1"/>
                <w:sz w:val="24"/>
                <w:szCs w:val="24"/>
              </w:rPr>
            </w:pPr>
            <w:r>
              <w:rPr>
                <w:rFonts w:hAnsi="宋体"/>
                <w:color w:val="000000" w:themeColor="text1"/>
                <w:sz w:val="24"/>
                <w:szCs w:val="24"/>
              </w:rPr>
              <w:t>7</w:t>
            </w:r>
          </w:p>
        </w:tc>
        <w:tc>
          <w:tcPr>
            <w:tcW w:w="1843" w:type="dxa"/>
            <w:vAlign w:val="center"/>
          </w:tcPr>
          <w:p w14:paraId="64902D92">
            <w:pPr>
              <w:pStyle w:val="22"/>
              <w:spacing w:line="360" w:lineRule="auto"/>
              <w:jc w:val="center"/>
              <w:rPr>
                <w:rFonts w:hAnsi="宋体"/>
                <w:color w:val="000000" w:themeColor="text1"/>
                <w:sz w:val="24"/>
                <w:szCs w:val="24"/>
              </w:rPr>
            </w:pPr>
          </w:p>
        </w:tc>
        <w:tc>
          <w:tcPr>
            <w:tcW w:w="2552" w:type="dxa"/>
            <w:vAlign w:val="center"/>
          </w:tcPr>
          <w:p w14:paraId="4C7ED4A6">
            <w:pPr>
              <w:pStyle w:val="22"/>
              <w:spacing w:line="360" w:lineRule="auto"/>
              <w:jc w:val="center"/>
              <w:rPr>
                <w:rFonts w:hAnsi="宋体"/>
                <w:color w:val="000000" w:themeColor="text1"/>
                <w:sz w:val="24"/>
                <w:szCs w:val="24"/>
              </w:rPr>
            </w:pPr>
          </w:p>
        </w:tc>
        <w:tc>
          <w:tcPr>
            <w:tcW w:w="3546" w:type="dxa"/>
            <w:vAlign w:val="center"/>
          </w:tcPr>
          <w:p w14:paraId="1224992F">
            <w:pPr>
              <w:pStyle w:val="22"/>
              <w:spacing w:line="360" w:lineRule="auto"/>
              <w:jc w:val="center"/>
              <w:rPr>
                <w:rFonts w:hAnsi="宋体"/>
                <w:color w:val="000000" w:themeColor="text1"/>
                <w:sz w:val="24"/>
                <w:szCs w:val="24"/>
              </w:rPr>
            </w:pPr>
          </w:p>
        </w:tc>
      </w:tr>
      <w:tr w14:paraId="5264B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5599268F">
            <w:pPr>
              <w:pStyle w:val="22"/>
              <w:spacing w:line="360" w:lineRule="auto"/>
              <w:jc w:val="center"/>
              <w:rPr>
                <w:rFonts w:hAnsi="宋体"/>
                <w:color w:val="000000" w:themeColor="text1"/>
                <w:sz w:val="24"/>
                <w:szCs w:val="24"/>
              </w:rPr>
            </w:pPr>
            <w:r>
              <w:rPr>
                <w:rFonts w:hAnsi="宋体"/>
                <w:color w:val="000000" w:themeColor="text1"/>
                <w:sz w:val="24"/>
                <w:szCs w:val="24"/>
              </w:rPr>
              <w:t>8</w:t>
            </w:r>
          </w:p>
        </w:tc>
        <w:tc>
          <w:tcPr>
            <w:tcW w:w="1843" w:type="dxa"/>
            <w:vAlign w:val="center"/>
          </w:tcPr>
          <w:p w14:paraId="61FC9BB7">
            <w:pPr>
              <w:pStyle w:val="22"/>
              <w:spacing w:line="360" w:lineRule="auto"/>
              <w:jc w:val="center"/>
              <w:rPr>
                <w:rFonts w:hAnsi="宋体"/>
                <w:color w:val="000000" w:themeColor="text1"/>
                <w:sz w:val="24"/>
                <w:szCs w:val="24"/>
              </w:rPr>
            </w:pPr>
          </w:p>
        </w:tc>
        <w:tc>
          <w:tcPr>
            <w:tcW w:w="2552" w:type="dxa"/>
            <w:vAlign w:val="center"/>
          </w:tcPr>
          <w:p w14:paraId="7B4E269E">
            <w:pPr>
              <w:pStyle w:val="22"/>
              <w:spacing w:line="360" w:lineRule="auto"/>
              <w:jc w:val="center"/>
              <w:rPr>
                <w:rFonts w:hAnsi="宋体"/>
                <w:color w:val="000000" w:themeColor="text1"/>
                <w:sz w:val="24"/>
                <w:szCs w:val="24"/>
              </w:rPr>
            </w:pPr>
          </w:p>
        </w:tc>
        <w:tc>
          <w:tcPr>
            <w:tcW w:w="3546" w:type="dxa"/>
            <w:vAlign w:val="center"/>
          </w:tcPr>
          <w:p w14:paraId="78B91102">
            <w:pPr>
              <w:pStyle w:val="22"/>
              <w:spacing w:line="360" w:lineRule="auto"/>
              <w:jc w:val="center"/>
              <w:rPr>
                <w:rFonts w:hAnsi="宋体" w:cs="MingLiU_HKSCS"/>
                <w:color w:val="000000" w:themeColor="text1"/>
                <w:sz w:val="24"/>
                <w:szCs w:val="24"/>
              </w:rPr>
            </w:pPr>
          </w:p>
        </w:tc>
      </w:tr>
      <w:tr w14:paraId="423A5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085CDBFC">
            <w:pPr>
              <w:pStyle w:val="22"/>
              <w:spacing w:line="360" w:lineRule="auto"/>
              <w:jc w:val="center"/>
              <w:rPr>
                <w:rFonts w:hAnsi="宋体"/>
                <w:color w:val="000000" w:themeColor="text1"/>
                <w:sz w:val="24"/>
                <w:szCs w:val="24"/>
              </w:rPr>
            </w:pPr>
          </w:p>
        </w:tc>
        <w:tc>
          <w:tcPr>
            <w:tcW w:w="1843" w:type="dxa"/>
            <w:vAlign w:val="center"/>
          </w:tcPr>
          <w:p w14:paraId="5722DEBC">
            <w:pPr>
              <w:pStyle w:val="22"/>
              <w:spacing w:line="360" w:lineRule="auto"/>
              <w:jc w:val="center"/>
              <w:rPr>
                <w:rFonts w:hAnsi="宋体"/>
                <w:color w:val="000000" w:themeColor="text1"/>
                <w:sz w:val="24"/>
                <w:szCs w:val="24"/>
              </w:rPr>
            </w:pPr>
            <w:r>
              <w:rPr>
                <w:rFonts w:hAnsi="宋体"/>
                <w:color w:val="000000" w:themeColor="text1"/>
                <w:sz w:val="24"/>
                <w:szCs w:val="24"/>
              </w:rPr>
              <w:t>………</w:t>
            </w:r>
          </w:p>
        </w:tc>
        <w:tc>
          <w:tcPr>
            <w:tcW w:w="2552" w:type="dxa"/>
            <w:vAlign w:val="center"/>
          </w:tcPr>
          <w:p w14:paraId="7C44E975">
            <w:pPr>
              <w:pStyle w:val="22"/>
              <w:spacing w:line="360" w:lineRule="auto"/>
              <w:jc w:val="center"/>
              <w:rPr>
                <w:rFonts w:hAnsi="宋体"/>
                <w:color w:val="000000" w:themeColor="text1"/>
                <w:sz w:val="24"/>
                <w:szCs w:val="24"/>
              </w:rPr>
            </w:pPr>
          </w:p>
        </w:tc>
        <w:tc>
          <w:tcPr>
            <w:tcW w:w="3546" w:type="dxa"/>
            <w:vAlign w:val="center"/>
          </w:tcPr>
          <w:p w14:paraId="01A5AA40">
            <w:pPr>
              <w:pStyle w:val="22"/>
              <w:spacing w:line="360" w:lineRule="auto"/>
              <w:jc w:val="center"/>
              <w:rPr>
                <w:rFonts w:hAnsi="宋体" w:cs="MingLiU_HKSCS"/>
                <w:color w:val="000000" w:themeColor="text1"/>
                <w:sz w:val="24"/>
                <w:szCs w:val="24"/>
              </w:rPr>
            </w:pPr>
          </w:p>
        </w:tc>
      </w:tr>
      <w:tr w14:paraId="0F21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gridSpan w:val="2"/>
            <w:vAlign w:val="center"/>
          </w:tcPr>
          <w:p w14:paraId="4D3E3A44">
            <w:pPr>
              <w:pStyle w:val="22"/>
              <w:spacing w:line="360" w:lineRule="auto"/>
              <w:jc w:val="center"/>
              <w:rPr>
                <w:rFonts w:hAnsi="宋体"/>
                <w:color w:val="000000" w:themeColor="text1"/>
                <w:sz w:val="24"/>
                <w:szCs w:val="24"/>
              </w:rPr>
            </w:pPr>
            <w:r>
              <w:rPr>
                <w:rFonts w:hint="eastAsia" w:hAnsi="宋体"/>
                <w:color w:val="000000" w:themeColor="text1"/>
                <w:sz w:val="24"/>
                <w:szCs w:val="24"/>
              </w:rPr>
              <w:t>总计</w:t>
            </w:r>
          </w:p>
        </w:tc>
        <w:tc>
          <w:tcPr>
            <w:tcW w:w="6098" w:type="dxa"/>
            <w:gridSpan w:val="2"/>
            <w:vAlign w:val="center"/>
          </w:tcPr>
          <w:p w14:paraId="2C869195">
            <w:pPr>
              <w:pStyle w:val="22"/>
              <w:spacing w:line="360" w:lineRule="auto"/>
              <w:jc w:val="left"/>
              <w:rPr>
                <w:rFonts w:hAnsi="宋体"/>
                <w:color w:val="000000" w:themeColor="text1"/>
                <w:sz w:val="24"/>
                <w:szCs w:val="24"/>
              </w:rPr>
            </w:pPr>
            <w:r>
              <w:rPr>
                <w:rFonts w:hint="eastAsia" w:hAnsi="宋体"/>
                <w:color w:val="000000" w:themeColor="text1"/>
                <w:sz w:val="24"/>
                <w:szCs w:val="24"/>
              </w:rPr>
              <w:t>大写：人民币</w:t>
            </w:r>
            <w:r>
              <w:rPr>
                <w:rFonts w:hAnsi="宋体"/>
                <w:color w:val="000000" w:themeColor="text1"/>
                <w:sz w:val="24"/>
                <w:szCs w:val="24"/>
              </w:rPr>
              <w:t>____________________</w:t>
            </w:r>
            <w:r>
              <w:rPr>
                <w:rFonts w:hint="eastAsia" w:hAnsi="宋体"/>
                <w:color w:val="000000" w:themeColor="text1"/>
                <w:sz w:val="24"/>
                <w:szCs w:val="24"/>
              </w:rPr>
              <w:t>元</w:t>
            </w:r>
          </w:p>
          <w:p w14:paraId="6F2BE539">
            <w:pPr>
              <w:pStyle w:val="22"/>
              <w:spacing w:line="360" w:lineRule="auto"/>
              <w:jc w:val="left"/>
              <w:rPr>
                <w:rFonts w:hAnsi="宋体"/>
                <w:color w:val="000000" w:themeColor="text1"/>
                <w:sz w:val="24"/>
                <w:szCs w:val="24"/>
              </w:rPr>
            </w:pPr>
            <w:r>
              <w:rPr>
                <w:rFonts w:hint="eastAsia" w:hAnsi="宋体"/>
                <w:color w:val="000000" w:themeColor="text1"/>
                <w:sz w:val="24"/>
                <w:szCs w:val="24"/>
              </w:rPr>
              <w:t>小写：￥</w:t>
            </w:r>
            <w:r>
              <w:rPr>
                <w:rFonts w:hAnsi="宋体"/>
                <w:color w:val="000000" w:themeColor="text1"/>
                <w:sz w:val="24"/>
                <w:szCs w:val="24"/>
              </w:rPr>
              <w:t>____________________</w:t>
            </w:r>
          </w:p>
        </w:tc>
      </w:tr>
    </w:tbl>
    <w:p w14:paraId="2E3E8115">
      <w:pPr>
        <w:spacing w:line="440" w:lineRule="exact"/>
        <w:rPr>
          <w:rFonts w:ascii="宋体" w:hAnsi="宋体" w:eastAsia="宋体" w:cs="Times New Roman"/>
          <w:b/>
          <w:color w:val="000000" w:themeColor="text1"/>
          <w:sz w:val="24"/>
          <w:szCs w:val="24"/>
        </w:rPr>
      </w:pPr>
      <w:r>
        <w:rPr>
          <w:rFonts w:hint="eastAsia" w:ascii="Calibri" w:hAnsi="宋体" w:eastAsia="宋体" w:cs="Times New Roman"/>
          <w:b/>
          <w:bCs/>
          <w:color w:val="000000" w:themeColor="text1"/>
          <w:sz w:val="24"/>
          <w:szCs w:val="24"/>
        </w:rPr>
        <w:t>注：</w:t>
      </w:r>
      <w:r>
        <w:rPr>
          <w:rFonts w:ascii="宋体" w:hAnsi="宋体" w:eastAsia="宋体" w:cs="Times New Roman"/>
          <w:b/>
          <w:color w:val="000000" w:themeColor="text1"/>
          <w:sz w:val="24"/>
          <w:szCs w:val="24"/>
        </w:rPr>
        <w:t>1</w:t>
      </w:r>
      <w:r>
        <w:rPr>
          <w:rFonts w:hint="eastAsia" w:ascii="宋体" w:hAnsi="宋体" w:eastAsia="宋体" w:cs="Times New Roman"/>
          <w:b/>
          <w:color w:val="000000" w:themeColor="text1"/>
          <w:sz w:val="24"/>
          <w:szCs w:val="24"/>
        </w:rPr>
        <w:t>、合计金额应为各分项价格之和。</w:t>
      </w:r>
    </w:p>
    <w:p w14:paraId="73A7EA74">
      <w:pPr>
        <w:spacing w:line="440" w:lineRule="exact"/>
        <w:ind w:firstLine="470" w:firstLineChars="196"/>
        <w:rPr>
          <w:rFonts w:ascii="宋体" w:hAnsi="宋体" w:eastAsia="宋体" w:cs="Times New Roman"/>
          <w:b/>
          <w:color w:val="000000" w:themeColor="text1"/>
          <w:sz w:val="24"/>
          <w:szCs w:val="24"/>
        </w:rPr>
      </w:pPr>
      <w:r>
        <w:rPr>
          <w:rFonts w:ascii="宋体" w:hAnsi="宋体" w:eastAsia="宋体" w:cs="Times New Roman"/>
          <w:b/>
          <w:color w:val="000000" w:themeColor="text1"/>
          <w:sz w:val="24"/>
          <w:szCs w:val="24"/>
        </w:rPr>
        <w:t>2</w:t>
      </w:r>
      <w:r>
        <w:rPr>
          <w:rFonts w:hint="eastAsia" w:ascii="宋体" w:hAnsi="宋体" w:eastAsia="宋体" w:cs="Times New Roman"/>
          <w:b/>
          <w:color w:val="000000" w:themeColor="text1"/>
          <w:sz w:val="24"/>
          <w:szCs w:val="24"/>
        </w:rPr>
        <w:t>、本项目为交钥匙项目，人工、税金等其它和本项目有关一切费用含在单项报价中。</w:t>
      </w:r>
    </w:p>
    <w:p w14:paraId="57AEF2E7">
      <w:pPr>
        <w:spacing w:line="360" w:lineRule="auto"/>
        <w:ind w:firstLine="480" w:firstLineChars="200"/>
        <w:jc w:val="right"/>
        <w:rPr>
          <w:rFonts w:ascii="宋体" w:hAnsi="宋体" w:eastAsia="宋体" w:cs="Times New Roman"/>
          <w:color w:val="000000" w:themeColor="text1"/>
          <w:kern w:val="0"/>
          <w:sz w:val="24"/>
          <w:szCs w:val="24"/>
        </w:rPr>
      </w:pPr>
    </w:p>
    <w:p w14:paraId="23921DEF">
      <w:pPr>
        <w:spacing w:line="360" w:lineRule="auto"/>
        <w:ind w:firstLine="480" w:firstLineChars="200"/>
        <w:jc w:val="right"/>
        <w:rPr>
          <w:rFonts w:ascii="宋体" w:hAnsi="宋体" w:eastAsia="宋体" w:cs="Times New Roman"/>
          <w:color w:val="000000" w:themeColor="text1"/>
          <w:kern w:val="0"/>
          <w:sz w:val="24"/>
          <w:szCs w:val="24"/>
        </w:rPr>
      </w:pPr>
    </w:p>
    <w:p w14:paraId="488B698B">
      <w:pPr>
        <w:spacing w:line="360" w:lineRule="auto"/>
        <w:ind w:firstLine="480" w:firstLineChars="200"/>
        <w:jc w:val="righ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供应商名称</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盖公章</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____________________</w:t>
      </w:r>
    </w:p>
    <w:p w14:paraId="6E2DD09B">
      <w:pPr>
        <w:spacing w:line="360" w:lineRule="auto"/>
        <w:ind w:firstLine="480" w:firstLineChars="200"/>
        <w:jc w:val="righ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法定代表人或授权代表</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签字或盖章</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____________________</w:t>
      </w:r>
    </w:p>
    <w:p w14:paraId="068591F4">
      <w:pPr>
        <w:spacing w:line="360" w:lineRule="auto"/>
        <w:ind w:firstLine="480" w:firstLineChars="200"/>
        <w:jc w:val="righ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日期：</w:t>
      </w:r>
      <w:r>
        <w:rPr>
          <w:rFonts w:ascii="宋体" w:hAnsi="宋体" w:eastAsia="宋体" w:cs="Times New Roman"/>
          <w:color w:val="000000" w:themeColor="text1"/>
          <w:kern w:val="0"/>
          <w:sz w:val="24"/>
          <w:szCs w:val="24"/>
        </w:rPr>
        <w:t>______</w:t>
      </w:r>
      <w:r>
        <w:rPr>
          <w:rFonts w:hint="eastAsia" w:ascii="宋体" w:hAnsi="宋体" w:eastAsia="宋体" w:cs="Times New Roman"/>
          <w:color w:val="000000" w:themeColor="text1"/>
          <w:kern w:val="0"/>
          <w:sz w:val="24"/>
          <w:szCs w:val="24"/>
        </w:rPr>
        <w:t>年</w:t>
      </w:r>
      <w:r>
        <w:rPr>
          <w:rFonts w:ascii="宋体" w:hAnsi="宋体" w:eastAsia="宋体" w:cs="Times New Roman"/>
          <w:color w:val="000000" w:themeColor="text1"/>
          <w:kern w:val="0"/>
          <w:sz w:val="24"/>
          <w:szCs w:val="24"/>
        </w:rPr>
        <w:t>____</w:t>
      </w:r>
      <w:r>
        <w:rPr>
          <w:rFonts w:hint="eastAsia" w:ascii="宋体" w:hAnsi="宋体" w:eastAsia="宋体" w:cs="Times New Roman"/>
          <w:color w:val="000000" w:themeColor="text1"/>
          <w:kern w:val="0"/>
          <w:sz w:val="24"/>
          <w:szCs w:val="24"/>
        </w:rPr>
        <w:t>月</w:t>
      </w:r>
      <w:r>
        <w:rPr>
          <w:rFonts w:ascii="宋体" w:hAnsi="宋体" w:eastAsia="宋体" w:cs="Times New Roman"/>
          <w:color w:val="000000" w:themeColor="text1"/>
          <w:kern w:val="0"/>
          <w:sz w:val="24"/>
          <w:szCs w:val="24"/>
        </w:rPr>
        <w:t>____</w:t>
      </w:r>
      <w:r>
        <w:rPr>
          <w:rFonts w:hint="eastAsia" w:ascii="宋体" w:hAnsi="宋体" w:eastAsia="宋体" w:cs="Times New Roman"/>
          <w:color w:val="000000" w:themeColor="text1"/>
          <w:kern w:val="0"/>
          <w:sz w:val="24"/>
          <w:szCs w:val="24"/>
        </w:rPr>
        <w:t>日</w:t>
      </w:r>
    </w:p>
    <w:p w14:paraId="0AFAC598">
      <w:pPr>
        <w:spacing w:line="360" w:lineRule="auto"/>
        <w:ind w:firstLine="480" w:firstLineChars="200"/>
        <w:jc w:val="right"/>
        <w:rPr>
          <w:rFonts w:ascii="宋体" w:hAnsi="宋体" w:eastAsia="宋体" w:cs="Times New Roman"/>
          <w:color w:val="000000" w:themeColor="text1"/>
          <w:kern w:val="0"/>
          <w:sz w:val="24"/>
          <w:szCs w:val="24"/>
        </w:rPr>
      </w:pPr>
    </w:p>
    <w:p w14:paraId="5E7DC880">
      <w:pPr>
        <w:spacing w:line="360" w:lineRule="auto"/>
        <w:ind w:firstLine="480" w:firstLineChars="200"/>
        <w:jc w:val="right"/>
        <w:rPr>
          <w:rFonts w:ascii="宋体" w:hAnsi="宋体" w:eastAsia="宋体" w:cs="Times New Roman"/>
          <w:color w:val="000000" w:themeColor="text1"/>
          <w:kern w:val="0"/>
          <w:sz w:val="24"/>
          <w:szCs w:val="24"/>
        </w:rPr>
      </w:pPr>
    </w:p>
    <w:p w14:paraId="5C428055">
      <w:pPr>
        <w:spacing w:line="360" w:lineRule="auto"/>
        <w:ind w:firstLine="480" w:firstLineChars="200"/>
        <w:jc w:val="right"/>
        <w:rPr>
          <w:rFonts w:ascii="宋体" w:hAnsi="宋体" w:eastAsia="宋体" w:cs="Times New Roman"/>
          <w:color w:val="000000" w:themeColor="text1"/>
          <w:kern w:val="0"/>
          <w:sz w:val="24"/>
          <w:szCs w:val="24"/>
        </w:rPr>
      </w:pPr>
    </w:p>
    <w:p w14:paraId="22F0A4DA">
      <w:pPr>
        <w:spacing w:line="360" w:lineRule="auto"/>
        <w:ind w:firstLine="480" w:firstLineChars="200"/>
        <w:jc w:val="right"/>
        <w:rPr>
          <w:rFonts w:ascii="宋体" w:hAnsi="宋体" w:eastAsia="宋体" w:cs="Times New Roman"/>
          <w:color w:val="000000" w:themeColor="text1"/>
          <w:kern w:val="0"/>
          <w:sz w:val="24"/>
          <w:szCs w:val="24"/>
        </w:rPr>
      </w:pPr>
    </w:p>
    <w:p w14:paraId="0FF04C2E">
      <w:pPr>
        <w:rPr>
          <w:rFonts w:ascii="宋体" w:hAnsi="宋体" w:eastAsia="宋体" w:cs="Times New Roman"/>
          <w:color w:val="000000" w:themeColor="text1"/>
        </w:rPr>
      </w:pPr>
    </w:p>
    <w:p w14:paraId="0D65A1F7">
      <w:pPr>
        <w:keepNext/>
        <w:keepLines/>
        <w:spacing w:before="260" w:after="260" w:line="413" w:lineRule="auto"/>
        <w:jc w:val="center"/>
        <w:outlineLvl w:val="2"/>
        <w:rPr>
          <w:rFonts w:ascii="Calibri" w:hAnsi="Calibri" w:eastAsia="宋体" w:cs="Times New Roman"/>
          <w:b/>
          <w:color w:val="000000" w:themeColor="text1"/>
          <w:kern w:val="0"/>
          <w:sz w:val="24"/>
          <w:szCs w:val="20"/>
        </w:rPr>
      </w:pPr>
      <w:bookmarkStart w:id="613" w:name="_Toc185602346"/>
      <w:r>
        <w:rPr>
          <w:rFonts w:hint="eastAsia" w:ascii="Calibri" w:hAnsi="Calibri" w:eastAsia="宋体" w:cs="Times New Roman"/>
          <w:b/>
          <w:color w:val="000000" w:themeColor="text1"/>
          <w:kern w:val="0"/>
          <w:sz w:val="24"/>
          <w:szCs w:val="20"/>
        </w:rPr>
        <w:t>四、商务条款偏离表</w:t>
      </w:r>
      <w:bookmarkEnd w:id="613"/>
    </w:p>
    <w:p w14:paraId="4A0BECBB">
      <w:pPr>
        <w:spacing w:line="360" w:lineRule="auto"/>
        <w:ind w:firstLine="480" w:firstLineChars="200"/>
        <w:rPr>
          <w:rFonts w:ascii="宋体" w:hAnsi="宋体" w:eastAsia="宋体" w:cs="Times New Roman"/>
          <w:color w:val="000000" w:themeColor="text1"/>
          <w:kern w:val="0"/>
          <w:sz w:val="24"/>
          <w:szCs w:val="24"/>
        </w:rPr>
      </w:pPr>
    </w:p>
    <w:p w14:paraId="6CA98D75">
      <w:pPr>
        <w:spacing w:line="360" w:lineRule="auto"/>
        <w:ind w:firstLine="480" w:firstLineChars="200"/>
        <w:jc w:val="center"/>
        <w:rPr>
          <w:rFonts w:ascii="宋体" w:hAnsi="宋体" w:eastAsia="宋体" w:cs="MingLiU_HKSCS"/>
          <w:color w:val="000000" w:themeColor="text1"/>
          <w:kern w:val="0"/>
          <w:sz w:val="24"/>
          <w:szCs w:val="24"/>
        </w:rPr>
      </w:pPr>
      <w:r>
        <w:rPr>
          <w:rFonts w:hint="eastAsia" w:ascii="宋体" w:hAnsi="宋体" w:eastAsia="宋体" w:cs="Times New Roman"/>
          <w:color w:val="000000" w:themeColor="text1"/>
          <w:kern w:val="0"/>
          <w:sz w:val="24"/>
          <w:szCs w:val="24"/>
        </w:rPr>
        <w:t>商务条款偏离表</w:t>
      </w:r>
    </w:p>
    <w:p w14:paraId="5F86B8F2">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项目名称：</w:t>
      </w:r>
      <w:r>
        <w:rPr>
          <w:rFonts w:ascii="宋体" w:hAnsi="宋体" w:eastAsia="宋体" w:cs="Times New Roman"/>
          <w:color w:val="000000" w:themeColor="text1"/>
          <w:kern w:val="0"/>
          <w:sz w:val="24"/>
          <w:szCs w:val="24"/>
        </w:rPr>
        <w:tab/>
      </w:r>
      <w:r>
        <w:rPr>
          <w:rFonts w:ascii="宋体" w:hAnsi="宋体" w:eastAsia="宋体" w:cs="Times New Roman"/>
          <w:color w:val="000000" w:themeColor="text1"/>
          <w:kern w:val="0"/>
          <w:sz w:val="24"/>
          <w:szCs w:val="24"/>
        </w:rPr>
        <w:tab/>
      </w:r>
      <w:r>
        <w:rPr>
          <w:rFonts w:ascii="宋体" w:hAnsi="宋体" w:eastAsia="宋体" w:cs="Times New Roman"/>
          <w:color w:val="000000" w:themeColor="text1"/>
          <w:kern w:val="0"/>
          <w:sz w:val="24"/>
          <w:szCs w:val="24"/>
        </w:rPr>
        <w:tab/>
      </w:r>
      <w:r>
        <w:rPr>
          <w:rFonts w:ascii="宋体" w:hAnsi="宋体" w:eastAsia="宋体" w:cs="Times New Roman"/>
          <w:color w:val="000000" w:themeColor="text1"/>
          <w:kern w:val="0"/>
          <w:sz w:val="24"/>
          <w:szCs w:val="24"/>
        </w:rPr>
        <w:tab/>
      </w:r>
      <w:r>
        <w:rPr>
          <w:rFonts w:ascii="宋体" w:hAnsi="宋体" w:eastAsia="宋体" w:cs="Times New Roman"/>
          <w:color w:val="000000" w:themeColor="text1"/>
          <w:kern w:val="0"/>
          <w:sz w:val="24"/>
          <w:szCs w:val="24"/>
        </w:rPr>
        <w:tab/>
      </w:r>
      <w:r>
        <w:rPr>
          <w:rFonts w:ascii="宋体" w:hAnsi="宋体" w:eastAsia="宋体" w:cs="Times New Roman"/>
          <w:color w:val="000000" w:themeColor="text1"/>
          <w:kern w:val="0"/>
          <w:sz w:val="24"/>
          <w:szCs w:val="24"/>
        </w:rPr>
        <w:tab/>
      </w:r>
      <w:r>
        <w:rPr>
          <w:rFonts w:ascii="宋体" w:hAnsi="宋体" w:eastAsia="宋体" w:cs="Times New Roman"/>
          <w:color w:val="000000" w:themeColor="text1"/>
          <w:kern w:val="0"/>
          <w:sz w:val="24"/>
          <w:szCs w:val="24"/>
        </w:rPr>
        <w:tab/>
      </w:r>
      <w:r>
        <w:rPr>
          <w:rFonts w:ascii="宋体" w:hAnsi="宋体" w:eastAsia="宋体" w:cs="Times New Roman"/>
          <w:color w:val="000000" w:themeColor="text1"/>
          <w:kern w:val="0"/>
          <w:sz w:val="24"/>
          <w:szCs w:val="24"/>
        </w:rPr>
        <w:tab/>
      </w:r>
      <w:r>
        <w:rPr>
          <w:rFonts w:ascii="宋体" w:hAnsi="宋体" w:eastAsia="宋体" w:cs="Times New Roman"/>
          <w:color w:val="000000" w:themeColor="text1"/>
          <w:kern w:val="0"/>
          <w:sz w:val="24"/>
          <w:szCs w:val="24"/>
        </w:rPr>
        <w:tab/>
      </w:r>
      <w:r>
        <w:rPr>
          <w:rFonts w:ascii="宋体" w:hAnsi="宋体" w:eastAsia="宋体" w:cs="Times New Roman"/>
          <w:color w:val="000000" w:themeColor="text1"/>
          <w:kern w:val="0"/>
          <w:sz w:val="24"/>
          <w:szCs w:val="24"/>
        </w:rPr>
        <w:tab/>
      </w:r>
      <w:r>
        <w:rPr>
          <w:rFonts w:ascii="宋体" w:hAnsi="宋体" w:eastAsia="宋体" w:cs="Times New Roman"/>
          <w:color w:val="000000" w:themeColor="text1"/>
          <w:kern w:val="0"/>
          <w:sz w:val="24"/>
          <w:szCs w:val="24"/>
        </w:rPr>
        <w:tab/>
      </w:r>
      <w:r>
        <w:rPr>
          <w:rFonts w:hint="eastAsia" w:ascii="宋体" w:hAnsi="宋体" w:eastAsia="宋体" w:cs="Times New Roman"/>
          <w:color w:val="000000" w:themeColor="text1"/>
          <w:kern w:val="0"/>
          <w:sz w:val="24"/>
          <w:szCs w:val="24"/>
        </w:rPr>
        <w:t>项目编号：</w:t>
      </w:r>
    </w:p>
    <w:p w14:paraId="45FCA5E2">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包号：</w:t>
      </w:r>
    </w:p>
    <w:tbl>
      <w:tblPr>
        <w:tblStyle w:val="43"/>
        <w:tblW w:w="8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2268"/>
        <w:gridCol w:w="2126"/>
        <w:gridCol w:w="745"/>
        <w:gridCol w:w="816"/>
      </w:tblGrid>
      <w:tr w14:paraId="5B59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654501A">
            <w:pPr>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序号</w:t>
            </w:r>
          </w:p>
        </w:tc>
        <w:tc>
          <w:tcPr>
            <w:tcW w:w="1843" w:type="dxa"/>
            <w:vAlign w:val="center"/>
          </w:tcPr>
          <w:p w14:paraId="7B8B6E67">
            <w:pPr>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招标文件条目号</w:t>
            </w:r>
          </w:p>
        </w:tc>
        <w:tc>
          <w:tcPr>
            <w:tcW w:w="2268" w:type="dxa"/>
            <w:vAlign w:val="center"/>
          </w:tcPr>
          <w:p w14:paraId="542844F9">
            <w:pPr>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招标文件的商务条款</w:t>
            </w:r>
          </w:p>
        </w:tc>
        <w:tc>
          <w:tcPr>
            <w:tcW w:w="2126" w:type="dxa"/>
            <w:vAlign w:val="center"/>
          </w:tcPr>
          <w:p w14:paraId="021B3F98">
            <w:pPr>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投标文件的商务条款</w:t>
            </w:r>
          </w:p>
        </w:tc>
        <w:tc>
          <w:tcPr>
            <w:tcW w:w="745" w:type="dxa"/>
            <w:vAlign w:val="center"/>
          </w:tcPr>
          <w:p w14:paraId="1FF1D2DC">
            <w:pPr>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偏离</w:t>
            </w:r>
          </w:p>
        </w:tc>
        <w:tc>
          <w:tcPr>
            <w:tcW w:w="816" w:type="dxa"/>
            <w:vAlign w:val="center"/>
          </w:tcPr>
          <w:p w14:paraId="20FB0374">
            <w:pPr>
              <w:spacing w:line="360" w:lineRule="auto"/>
              <w:jc w:val="center"/>
              <w:rPr>
                <w:rFonts w:ascii="宋体" w:hAnsi="宋体" w:eastAsia="宋体" w:cs="MingLiU_HKSCS"/>
                <w:color w:val="000000" w:themeColor="text1"/>
                <w:sz w:val="24"/>
                <w:szCs w:val="24"/>
              </w:rPr>
            </w:pPr>
            <w:r>
              <w:rPr>
                <w:rFonts w:hint="eastAsia" w:ascii="宋体" w:hAnsi="宋体" w:eastAsia="宋体" w:cs="Times New Roman"/>
                <w:color w:val="000000" w:themeColor="text1"/>
                <w:sz w:val="24"/>
                <w:szCs w:val="24"/>
              </w:rPr>
              <w:t>说明</w:t>
            </w:r>
          </w:p>
        </w:tc>
      </w:tr>
      <w:tr w14:paraId="5352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403F3A0">
            <w:pPr>
              <w:spacing w:line="360" w:lineRule="auto"/>
              <w:jc w:val="center"/>
              <w:rPr>
                <w:rFonts w:ascii="宋体" w:hAnsi="宋体" w:eastAsia="宋体" w:cs="Times New Roman"/>
                <w:color w:val="000000" w:themeColor="text1"/>
                <w:sz w:val="24"/>
                <w:szCs w:val="24"/>
              </w:rPr>
            </w:pPr>
          </w:p>
        </w:tc>
        <w:tc>
          <w:tcPr>
            <w:tcW w:w="1843" w:type="dxa"/>
            <w:vAlign w:val="center"/>
          </w:tcPr>
          <w:p w14:paraId="01112BAC">
            <w:pPr>
              <w:spacing w:line="360" w:lineRule="auto"/>
              <w:jc w:val="center"/>
              <w:rPr>
                <w:rFonts w:ascii="宋体" w:hAnsi="宋体" w:eastAsia="宋体" w:cs="Times New Roman"/>
                <w:color w:val="000000" w:themeColor="text1"/>
                <w:sz w:val="24"/>
                <w:szCs w:val="24"/>
              </w:rPr>
            </w:pPr>
          </w:p>
        </w:tc>
        <w:tc>
          <w:tcPr>
            <w:tcW w:w="2268" w:type="dxa"/>
            <w:vAlign w:val="center"/>
          </w:tcPr>
          <w:p w14:paraId="1086FD5C">
            <w:pPr>
              <w:spacing w:line="360" w:lineRule="auto"/>
              <w:jc w:val="center"/>
              <w:rPr>
                <w:rFonts w:ascii="宋体" w:hAnsi="宋体" w:eastAsia="宋体" w:cs="Times New Roman"/>
                <w:color w:val="000000" w:themeColor="text1"/>
                <w:sz w:val="24"/>
                <w:szCs w:val="24"/>
              </w:rPr>
            </w:pPr>
          </w:p>
        </w:tc>
        <w:tc>
          <w:tcPr>
            <w:tcW w:w="2126" w:type="dxa"/>
            <w:vAlign w:val="center"/>
          </w:tcPr>
          <w:p w14:paraId="566EB785">
            <w:pPr>
              <w:spacing w:line="360" w:lineRule="auto"/>
              <w:jc w:val="center"/>
              <w:rPr>
                <w:rFonts w:ascii="宋体" w:hAnsi="宋体" w:eastAsia="宋体" w:cs="Times New Roman"/>
                <w:color w:val="000000" w:themeColor="text1"/>
                <w:sz w:val="24"/>
                <w:szCs w:val="24"/>
              </w:rPr>
            </w:pPr>
          </w:p>
        </w:tc>
        <w:tc>
          <w:tcPr>
            <w:tcW w:w="745" w:type="dxa"/>
            <w:vAlign w:val="center"/>
          </w:tcPr>
          <w:p w14:paraId="63300A68">
            <w:pPr>
              <w:spacing w:line="360" w:lineRule="auto"/>
              <w:jc w:val="center"/>
              <w:rPr>
                <w:rFonts w:ascii="宋体" w:hAnsi="宋体" w:eastAsia="宋体" w:cs="Times New Roman"/>
                <w:color w:val="000000" w:themeColor="text1"/>
                <w:sz w:val="24"/>
                <w:szCs w:val="24"/>
              </w:rPr>
            </w:pPr>
          </w:p>
        </w:tc>
        <w:tc>
          <w:tcPr>
            <w:tcW w:w="816" w:type="dxa"/>
            <w:vAlign w:val="center"/>
          </w:tcPr>
          <w:p w14:paraId="577FF559">
            <w:pPr>
              <w:spacing w:line="360" w:lineRule="auto"/>
              <w:jc w:val="center"/>
              <w:rPr>
                <w:rFonts w:ascii="宋体" w:hAnsi="宋体" w:eastAsia="宋体" w:cs="Times New Roman"/>
                <w:color w:val="000000" w:themeColor="text1"/>
                <w:sz w:val="24"/>
                <w:szCs w:val="24"/>
              </w:rPr>
            </w:pPr>
          </w:p>
        </w:tc>
      </w:tr>
      <w:tr w14:paraId="2B38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D91861E">
            <w:pPr>
              <w:spacing w:line="360" w:lineRule="auto"/>
              <w:jc w:val="center"/>
              <w:rPr>
                <w:rFonts w:ascii="宋体" w:hAnsi="宋体" w:eastAsia="宋体" w:cs="Times New Roman"/>
                <w:color w:val="000000" w:themeColor="text1"/>
                <w:sz w:val="24"/>
                <w:szCs w:val="24"/>
              </w:rPr>
            </w:pPr>
          </w:p>
        </w:tc>
        <w:tc>
          <w:tcPr>
            <w:tcW w:w="1843" w:type="dxa"/>
            <w:vAlign w:val="center"/>
          </w:tcPr>
          <w:p w14:paraId="2BBFFDE9">
            <w:pPr>
              <w:spacing w:line="360" w:lineRule="auto"/>
              <w:jc w:val="center"/>
              <w:rPr>
                <w:rFonts w:ascii="宋体" w:hAnsi="宋体" w:eastAsia="宋体" w:cs="Times New Roman"/>
                <w:color w:val="000000" w:themeColor="text1"/>
                <w:sz w:val="24"/>
                <w:szCs w:val="24"/>
              </w:rPr>
            </w:pPr>
          </w:p>
        </w:tc>
        <w:tc>
          <w:tcPr>
            <w:tcW w:w="2268" w:type="dxa"/>
            <w:vAlign w:val="center"/>
          </w:tcPr>
          <w:p w14:paraId="4AF01C7E">
            <w:pPr>
              <w:spacing w:line="360" w:lineRule="auto"/>
              <w:jc w:val="center"/>
              <w:rPr>
                <w:rFonts w:ascii="宋体" w:hAnsi="宋体" w:eastAsia="宋体" w:cs="Times New Roman"/>
                <w:color w:val="000000" w:themeColor="text1"/>
                <w:sz w:val="24"/>
                <w:szCs w:val="24"/>
              </w:rPr>
            </w:pPr>
          </w:p>
        </w:tc>
        <w:tc>
          <w:tcPr>
            <w:tcW w:w="2126" w:type="dxa"/>
            <w:vAlign w:val="center"/>
          </w:tcPr>
          <w:p w14:paraId="68368F36">
            <w:pPr>
              <w:spacing w:line="360" w:lineRule="auto"/>
              <w:jc w:val="center"/>
              <w:rPr>
                <w:rFonts w:ascii="宋体" w:hAnsi="宋体" w:eastAsia="宋体" w:cs="Times New Roman"/>
                <w:color w:val="000000" w:themeColor="text1"/>
                <w:sz w:val="24"/>
                <w:szCs w:val="24"/>
              </w:rPr>
            </w:pPr>
          </w:p>
        </w:tc>
        <w:tc>
          <w:tcPr>
            <w:tcW w:w="745" w:type="dxa"/>
            <w:vAlign w:val="center"/>
          </w:tcPr>
          <w:p w14:paraId="0A6E70AB">
            <w:pPr>
              <w:spacing w:line="360" w:lineRule="auto"/>
              <w:jc w:val="center"/>
              <w:rPr>
                <w:rFonts w:ascii="宋体" w:hAnsi="宋体" w:eastAsia="宋体" w:cs="Times New Roman"/>
                <w:color w:val="000000" w:themeColor="text1"/>
                <w:sz w:val="24"/>
                <w:szCs w:val="24"/>
              </w:rPr>
            </w:pPr>
          </w:p>
        </w:tc>
        <w:tc>
          <w:tcPr>
            <w:tcW w:w="816" w:type="dxa"/>
            <w:vAlign w:val="center"/>
          </w:tcPr>
          <w:p w14:paraId="5C453357">
            <w:pPr>
              <w:spacing w:line="360" w:lineRule="auto"/>
              <w:jc w:val="center"/>
              <w:rPr>
                <w:rFonts w:ascii="宋体" w:hAnsi="宋体" w:eastAsia="宋体" w:cs="Times New Roman"/>
                <w:color w:val="000000" w:themeColor="text1"/>
                <w:sz w:val="24"/>
                <w:szCs w:val="24"/>
              </w:rPr>
            </w:pPr>
          </w:p>
        </w:tc>
      </w:tr>
      <w:tr w14:paraId="4FFA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E8D7F07">
            <w:pPr>
              <w:spacing w:line="360" w:lineRule="auto"/>
              <w:jc w:val="center"/>
              <w:rPr>
                <w:rFonts w:ascii="宋体" w:hAnsi="宋体" w:eastAsia="宋体" w:cs="Times New Roman"/>
                <w:color w:val="000000" w:themeColor="text1"/>
                <w:sz w:val="24"/>
                <w:szCs w:val="24"/>
              </w:rPr>
            </w:pPr>
          </w:p>
        </w:tc>
        <w:tc>
          <w:tcPr>
            <w:tcW w:w="1843" w:type="dxa"/>
            <w:vAlign w:val="center"/>
          </w:tcPr>
          <w:p w14:paraId="6CD18362">
            <w:pPr>
              <w:spacing w:line="360" w:lineRule="auto"/>
              <w:jc w:val="center"/>
              <w:rPr>
                <w:rFonts w:ascii="宋体" w:hAnsi="宋体" w:eastAsia="宋体" w:cs="Times New Roman"/>
                <w:color w:val="000000" w:themeColor="text1"/>
                <w:sz w:val="24"/>
                <w:szCs w:val="24"/>
              </w:rPr>
            </w:pPr>
          </w:p>
        </w:tc>
        <w:tc>
          <w:tcPr>
            <w:tcW w:w="2268" w:type="dxa"/>
            <w:vAlign w:val="center"/>
          </w:tcPr>
          <w:p w14:paraId="32292AAC">
            <w:pPr>
              <w:spacing w:line="360" w:lineRule="auto"/>
              <w:jc w:val="center"/>
              <w:rPr>
                <w:rFonts w:ascii="宋体" w:hAnsi="宋体" w:eastAsia="宋体" w:cs="Times New Roman"/>
                <w:color w:val="000000" w:themeColor="text1"/>
                <w:sz w:val="24"/>
                <w:szCs w:val="24"/>
              </w:rPr>
            </w:pPr>
          </w:p>
        </w:tc>
        <w:tc>
          <w:tcPr>
            <w:tcW w:w="2126" w:type="dxa"/>
            <w:vAlign w:val="center"/>
          </w:tcPr>
          <w:p w14:paraId="4F145C5D">
            <w:pPr>
              <w:spacing w:line="360" w:lineRule="auto"/>
              <w:jc w:val="center"/>
              <w:rPr>
                <w:rFonts w:ascii="宋体" w:hAnsi="宋体" w:eastAsia="宋体" w:cs="Times New Roman"/>
                <w:color w:val="000000" w:themeColor="text1"/>
                <w:sz w:val="24"/>
                <w:szCs w:val="24"/>
              </w:rPr>
            </w:pPr>
          </w:p>
        </w:tc>
        <w:tc>
          <w:tcPr>
            <w:tcW w:w="745" w:type="dxa"/>
            <w:vAlign w:val="center"/>
          </w:tcPr>
          <w:p w14:paraId="6E81E569">
            <w:pPr>
              <w:spacing w:line="360" w:lineRule="auto"/>
              <w:jc w:val="center"/>
              <w:rPr>
                <w:rFonts w:ascii="宋体" w:hAnsi="宋体" w:eastAsia="宋体" w:cs="Times New Roman"/>
                <w:color w:val="000000" w:themeColor="text1"/>
                <w:sz w:val="24"/>
                <w:szCs w:val="24"/>
              </w:rPr>
            </w:pPr>
          </w:p>
        </w:tc>
        <w:tc>
          <w:tcPr>
            <w:tcW w:w="816" w:type="dxa"/>
            <w:vAlign w:val="center"/>
          </w:tcPr>
          <w:p w14:paraId="0D82B481">
            <w:pPr>
              <w:spacing w:line="360" w:lineRule="auto"/>
              <w:jc w:val="center"/>
              <w:rPr>
                <w:rFonts w:ascii="宋体" w:hAnsi="宋体" w:eastAsia="宋体" w:cs="Times New Roman"/>
                <w:color w:val="000000" w:themeColor="text1"/>
                <w:sz w:val="24"/>
                <w:szCs w:val="24"/>
              </w:rPr>
            </w:pPr>
          </w:p>
        </w:tc>
      </w:tr>
      <w:tr w14:paraId="271EC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FDF6E44">
            <w:pPr>
              <w:spacing w:line="360" w:lineRule="auto"/>
              <w:jc w:val="center"/>
              <w:rPr>
                <w:rFonts w:ascii="宋体" w:hAnsi="宋体" w:eastAsia="宋体" w:cs="Times New Roman"/>
                <w:color w:val="000000" w:themeColor="text1"/>
                <w:sz w:val="24"/>
                <w:szCs w:val="24"/>
              </w:rPr>
            </w:pPr>
          </w:p>
        </w:tc>
        <w:tc>
          <w:tcPr>
            <w:tcW w:w="1843" w:type="dxa"/>
            <w:vAlign w:val="center"/>
          </w:tcPr>
          <w:p w14:paraId="6900D071">
            <w:pPr>
              <w:spacing w:line="360" w:lineRule="auto"/>
              <w:jc w:val="center"/>
              <w:rPr>
                <w:rFonts w:ascii="宋体" w:hAnsi="宋体" w:eastAsia="宋体" w:cs="Times New Roman"/>
                <w:color w:val="000000" w:themeColor="text1"/>
                <w:sz w:val="24"/>
                <w:szCs w:val="24"/>
              </w:rPr>
            </w:pPr>
          </w:p>
        </w:tc>
        <w:tc>
          <w:tcPr>
            <w:tcW w:w="2268" w:type="dxa"/>
            <w:vAlign w:val="center"/>
          </w:tcPr>
          <w:p w14:paraId="7D92DB6E">
            <w:pPr>
              <w:spacing w:line="360" w:lineRule="auto"/>
              <w:jc w:val="center"/>
              <w:rPr>
                <w:rFonts w:ascii="宋体" w:hAnsi="宋体" w:eastAsia="宋体" w:cs="Times New Roman"/>
                <w:color w:val="000000" w:themeColor="text1"/>
                <w:sz w:val="24"/>
                <w:szCs w:val="24"/>
              </w:rPr>
            </w:pPr>
          </w:p>
        </w:tc>
        <w:tc>
          <w:tcPr>
            <w:tcW w:w="2126" w:type="dxa"/>
            <w:vAlign w:val="center"/>
          </w:tcPr>
          <w:p w14:paraId="3CD52915">
            <w:pPr>
              <w:spacing w:line="360" w:lineRule="auto"/>
              <w:jc w:val="center"/>
              <w:rPr>
                <w:rFonts w:ascii="宋体" w:hAnsi="宋体" w:eastAsia="宋体" w:cs="Times New Roman"/>
                <w:color w:val="000000" w:themeColor="text1"/>
                <w:sz w:val="24"/>
                <w:szCs w:val="24"/>
              </w:rPr>
            </w:pPr>
          </w:p>
        </w:tc>
        <w:tc>
          <w:tcPr>
            <w:tcW w:w="745" w:type="dxa"/>
            <w:vAlign w:val="center"/>
          </w:tcPr>
          <w:p w14:paraId="3F2A2C6E">
            <w:pPr>
              <w:spacing w:line="360" w:lineRule="auto"/>
              <w:jc w:val="center"/>
              <w:rPr>
                <w:rFonts w:ascii="宋体" w:hAnsi="宋体" w:eastAsia="宋体" w:cs="Times New Roman"/>
                <w:color w:val="000000" w:themeColor="text1"/>
                <w:sz w:val="24"/>
                <w:szCs w:val="24"/>
              </w:rPr>
            </w:pPr>
          </w:p>
        </w:tc>
        <w:tc>
          <w:tcPr>
            <w:tcW w:w="816" w:type="dxa"/>
            <w:vAlign w:val="center"/>
          </w:tcPr>
          <w:p w14:paraId="4C7D29CD">
            <w:pPr>
              <w:spacing w:line="360" w:lineRule="auto"/>
              <w:jc w:val="center"/>
              <w:rPr>
                <w:rFonts w:ascii="宋体" w:hAnsi="宋体" w:eastAsia="宋体" w:cs="Times New Roman"/>
                <w:color w:val="000000" w:themeColor="text1"/>
                <w:sz w:val="24"/>
                <w:szCs w:val="24"/>
              </w:rPr>
            </w:pPr>
          </w:p>
        </w:tc>
      </w:tr>
      <w:tr w14:paraId="6899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2DDE0B8">
            <w:pPr>
              <w:spacing w:line="360" w:lineRule="auto"/>
              <w:jc w:val="center"/>
              <w:rPr>
                <w:rFonts w:ascii="宋体" w:hAnsi="宋体" w:eastAsia="宋体" w:cs="Times New Roman"/>
                <w:color w:val="000000" w:themeColor="text1"/>
                <w:sz w:val="24"/>
                <w:szCs w:val="24"/>
              </w:rPr>
            </w:pPr>
          </w:p>
        </w:tc>
        <w:tc>
          <w:tcPr>
            <w:tcW w:w="1843" w:type="dxa"/>
            <w:vAlign w:val="center"/>
          </w:tcPr>
          <w:p w14:paraId="324B25AB">
            <w:pPr>
              <w:spacing w:line="360" w:lineRule="auto"/>
              <w:jc w:val="center"/>
              <w:rPr>
                <w:rFonts w:ascii="宋体" w:hAnsi="宋体" w:eastAsia="宋体" w:cs="Times New Roman"/>
                <w:color w:val="000000" w:themeColor="text1"/>
                <w:sz w:val="24"/>
                <w:szCs w:val="24"/>
              </w:rPr>
            </w:pPr>
          </w:p>
        </w:tc>
        <w:tc>
          <w:tcPr>
            <w:tcW w:w="2268" w:type="dxa"/>
            <w:vAlign w:val="center"/>
          </w:tcPr>
          <w:p w14:paraId="6C7DE2BE">
            <w:pPr>
              <w:spacing w:line="360" w:lineRule="auto"/>
              <w:jc w:val="center"/>
              <w:rPr>
                <w:rFonts w:ascii="宋体" w:hAnsi="宋体" w:eastAsia="宋体" w:cs="Times New Roman"/>
                <w:color w:val="000000" w:themeColor="text1"/>
                <w:sz w:val="24"/>
                <w:szCs w:val="24"/>
              </w:rPr>
            </w:pPr>
          </w:p>
        </w:tc>
        <w:tc>
          <w:tcPr>
            <w:tcW w:w="2126" w:type="dxa"/>
            <w:vAlign w:val="center"/>
          </w:tcPr>
          <w:p w14:paraId="234B738E">
            <w:pPr>
              <w:spacing w:line="360" w:lineRule="auto"/>
              <w:jc w:val="center"/>
              <w:rPr>
                <w:rFonts w:ascii="宋体" w:hAnsi="宋体" w:eastAsia="宋体" w:cs="Times New Roman"/>
                <w:color w:val="000000" w:themeColor="text1"/>
                <w:sz w:val="24"/>
                <w:szCs w:val="24"/>
              </w:rPr>
            </w:pPr>
          </w:p>
        </w:tc>
        <w:tc>
          <w:tcPr>
            <w:tcW w:w="745" w:type="dxa"/>
            <w:vAlign w:val="center"/>
          </w:tcPr>
          <w:p w14:paraId="7CCDC5EC">
            <w:pPr>
              <w:spacing w:line="360" w:lineRule="auto"/>
              <w:jc w:val="center"/>
              <w:rPr>
                <w:rFonts w:ascii="宋体" w:hAnsi="宋体" w:eastAsia="宋体" w:cs="Times New Roman"/>
                <w:color w:val="000000" w:themeColor="text1"/>
                <w:sz w:val="24"/>
                <w:szCs w:val="24"/>
              </w:rPr>
            </w:pPr>
          </w:p>
        </w:tc>
        <w:tc>
          <w:tcPr>
            <w:tcW w:w="816" w:type="dxa"/>
            <w:vAlign w:val="center"/>
          </w:tcPr>
          <w:p w14:paraId="4159C0EE">
            <w:pPr>
              <w:spacing w:line="360" w:lineRule="auto"/>
              <w:jc w:val="center"/>
              <w:rPr>
                <w:rFonts w:ascii="宋体" w:hAnsi="宋体" w:eastAsia="宋体" w:cs="Times New Roman"/>
                <w:color w:val="000000" w:themeColor="text1"/>
                <w:sz w:val="24"/>
                <w:szCs w:val="24"/>
              </w:rPr>
            </w:pPr>
          </w:p>
        </w:tc>
      </w:tr>
      <w:tr w14:paraId="7F6E9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0645489">
            <w:pPr>
              <w:spacing w:line="360" w:lineRule="auto"/>
              <w:jc w:val="center"/>
              <w:rPr>
                <w:rFonts w:ascii="宋体" w:hAnsi="宋体" w:eastAsia="宋体" w:cs="Times New Roman"/>
                <w:color w:val="000000" w:themeColor="text1"/>
                <w:sz w:val="24"/>
                <w:szCs w:val="24"/>
              </w:rPr>
            </w:pPr>
          </w:p>
        </w:tc>
        <w:tc>
          <w:tcPr>
            <w:tcW w:w="1843" w:type="dxa"/>
            <w:vAlign w:val="center"/>
          </w:tcPr>
          <w:p w14:paraId="2E8DD7F7">
            <w:pPr>
              <w:spacing w:line="360" w:lineRule="auto"/>
              <w:jc w:val="center"/>
              <w:rPr>
                <w:rFonts w:ascii="宋体" w:hAnsi="宋体" w:eastAsia="宋体" w:cs="Times New Roman"/>
                <w:color w:val="000000" w:themeColor="text1"/>
                <w:sz w:val="24"/>
                <w:szCs w:val="24"/>
              </w:rPr>
            </w:pPr>
          </w:p>
        </w:tc>
        <w:tc>
          <w:tcPr>
            <w:tcW w:w="2268" w:type="dxa"/>
            <w:vAlign w:val="center"/>
          </w:tcPr>
          <w:p w14:paraId="345F0925">
            <w:pPr>
              <w:spacing w:line="360" w:lineRule="auto"/>
              <w:jc w:val="center"/>
              <w:rPr>
                <w:rFonts w:ascii="宋体" w:hAnsi="宋体" w:eastAsia="宋体" w:cs="Times New Roman"/>
                <w:color w:val="000000" w:themeColor="text1"/>
                <w:sz w:val="24"/>
                <w:szCs w:val="24"/>
              </w:rPr>
            </w:pPr>
          </w:p>
        </w:tc>
        <w:tc>
          <w:tcPr>
            <w:tcW w:w="2126" w:type="dxa"/>
            <w:vAlign w:val="center"/>
          </w:tcPr>
          <w:p w14:paraId="7849FAB6">
            <w:pPr>
              <w:spacing w:line="360" w:lineRule="auto"/>
              <w:jc w:val="center"/>
              <w:rPr>
                <w:rFonts w:ascii="宋体" w:hAnsi="宋体" w:eastAsia="宋体" w:cs="Times New Roman"/>
                <w:color w:val="000000" w:themeColor="text1"/>
                <w:sz w:val="24"/>
                <w:szCs w:val="24"/>
              </w:rPr>
            </w:pPr>
          </w:p>
        </w:tc>
        <w:tc>
          <w:tcPr>
            <w:tcW w:w="745" w:type="dxa"/>
            <w:vAlign w:val="center"/>
          </w:tcPr>
          <w:p w14:paraId="030028BA">
            <w:pPr>
              <w:spacing w:line="360" w:lineRule="auto"/>
              <w:jc w:val="center"/>
              <w:rPr>
                <w:rFonts w:ascii="宋体" w:hAnsi="宋体" w:eastAsia="宋体" w:cs="Times New Roman"/>
                <w:color w:val="000000" w:themeColor="text1"/>
                <w:sz w:val="24"/>
                <w:szCs w:val="24"/>
              </w:rPr>
            </w:pPr>
          </w:p>
        </w:tc>
        <w:tc>
          <w:tcPr>
            <w:tcW w:w="816" w:type="dxa"/>
            <w:vAlign w:val="center"/>
          </w:tcPr>
          <w:p w14:paraId="4E3EF08E">
            <w:pPr>
              <w:spacing w:line="360" w:lineRule="auto"/>
              <w:jc w:val="center"/>
              <w:rPr>
                <w:rFonts w:ascii="宋体" w:hAnsi="宋体" w:eastAsia="宋体" w:cs="Times New Roman"/>
                <w:color w:val="000000" w:themeColor="text1"/>
                <w:sz w:val="24"/>
                <w:szCs w:val="24"/>
              </w:rPr>
            </w:pPr>
          </w:p>
        </w:tc>
      </w:tr>
    </w:tbl>
    <w:p w14:paraId="66968BA3">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说明：如有偏离，则必须注明“偏离”；未注明偏离的，视为完全投标。</w:t>
      </w:r>
    </w:p>
    <w:p w14:paraId="771A150F">
      <w:pPr>
        <w:spacing w:line="360" w:lineRule="auto"/>
        <w:ind w:firstLine="480" w:firstLineChars="200"/>
        <w:rPr>
          <w:rFonts w:ascii="宋体" w:hAnsi="宋体" w:eastAsia="宋体" w:cs="Times New Roman"/>
          <w:color w:val="000000" w:themeColor="text1"/>
          <w:kern w:val="0"/>
          <w:sz w:val="24"/>
          <w:szCs w:val="24"/>
        </w:rPr>
      </w:pPr>
    </w:p>
    <w:p w14:paraId="7FBF8F1D">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供应商名称</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公章</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____________________</w:t>
      </w:r>
    </w:p>
    <w:p w14:paraId="05D95E24">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法定代表人或其授权代表</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签字或盖章</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____________________</w:t>
      </w:r>
    </w:p>
    <w:p w14:paraId="11814AD6">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日期：</w:t>
      </w:r>
      <w:r>
        <w:rPr>
          <w:rFonts w:ascii="宋体" w:hAnsi="宋体" w:eastAsia="宋体" w:cs="Times New Roman"/>
          <w:color w:val="000000" w:themeColor="text1"/>
          <w:kern w:val="0"/>
          <w:sz w:val="24"/>
          <w:szCs w:val="24"/>
        </w:rPr>
        <w:t>______</w:t>
      </w:r>
      <w:r>
        <w:rPr>
          <w:rFonts w:hint="eastAsia" w:ascii="宋体" w:hAnsi="宋体" w:eastAsia="宋体" w:cs="Times New Roman"/>
          <w:color w:val="000000" w:themeColor="text1"/>
          <w:kern w:val="0"/>
          <w:sz w:val="24"/>
          <w:szCs w:val="24"/>
        </w:rPr>
        <w:t>年</w:t>
      </w:r>
      <w:r>
        <w:rPr>
          <w:rFonts w:ascii="宋体" w:hAnsi="宋体" w:eastAsia="宋体" w:cs="Times New Roman"/>
          <w:color w:val="000000" w:themeColor="text1"/>
          <w:kern w:val="0"/>
          <w:sz w:val="24"/>
          <w:szCs w:val="24"/>
        </w:rPr>
        <w:t>____</w:t>
      </w:r>
      <w:r>
        <w:rPr>
          <w:rFonts w:hint="eastAsia" w:ascii="宋体" w:hAnsi="宋体" w:eastAsia="宋体" w:cs="Times New Roman"/>
          <w:color w:val="000000" w:themeColor="text1"/>
          <w:kern w:val="0"/>
          <w:sz w:val="24"/>
          <w:szCs w:val="24"/>
        </w:rPr>
        <w:t>月</w:t>
      </w:r>
      <w:r>
        <w:rPr>
          <w:rFonts w:ascii="宋体" w:hAnsi="宋体" w:eastAsia="宋体" w:cs="Times New Roman"/>
          <w:color w:val="000000" w:themeColor="text1"/>
          <w:kern w:val="0"/>
          <w:sz w:val="24"/>
          <w:szCs w:val="24"/>
        </w:rPr>
        <w:t>____</w:t>
      </w:r>
      <w:r>
        <w:rPr>
          <w:rFonts w:hint="eastAsia" w:ascii="宋体" w:hAnsi="宋体" w:eastAsia="宋体" w:cs="Times New Roman"/>
          <w:color w:val="000000" w:themeColor="text1"/>
          <w:kern w:val="0"/>
          <w:sz w:val="24"/>
          <w:szCs w:val="24"/>
        </w:rPr>
        <w:t>日</w:t>
      </w:r>
    </w:p>
    <w:p w14:paraId="53B07BC9">
      <w:pPr>
        <w:keepNext/>
        <w:keepLines/>
        <w:spacing w:before="260" w:after="260" w:line="413" w:lineRule="auto"/>
        <w:jc w:val="center"/>
        <w:outlineLvl w:val="2"/>
        <w:rPr>
          <w:rFonts w:ascii="Calibri" w:hAnsi="Calibri" w:eastAsia="宋体" w:cs="Times New Roman"/>
          <w:b/>
          <w:color w:val="000000" w:themeColor="text1"/>
          <w:kern w:val="0"/>
          <w:sz w:val="24"/>
          <w:szCs w:val="20"/>
        </w:rPr>
      </w:pPr>
      <w:r>
        <w:rPr>
          <w:rFonts w:hint="eastAsia" w:ascii="Calibri" w:hAnsi="Calibri" w:eastAsia="宋体" w:cs="Times New Roman"/>
          <w:b/>
          <w:color w:val="000000" w:themeColor="text1"/>
          <w:sz w:val="24"/>
        </w:rPr>
        <w:br w:type="page"/>
      </w:r>
      <w:bookmarkStart w:id="614" w:name="_Toc185602347"/>
      <w:r>
        <w:rPr>
          <w:rFonts w:hint="eastAsia" w:ascii="Calibri" w:hAnsi="Calibri" w:eastAsia="宋体" w:cs="Times New Roman"/>
          <w:b/>
          <w:color w:val="000000" w:themeColor="text1"/>
          <w:kern w:val="0"/>
          <w:sz w:val="24"/>
          <w:szCs w:val="20"/>
        </w:rPr>
        <w:t>五、投标保证金</w:t>
      </w:r>
      <w:bookmarkEnd w:id="614"/>
    </w:p>
    <w:p w14:paraId="5E76A07E">
      <w:pPr>
        <w:spacing w:line="360" w:lineRule="auto"/>
        <w:ind w:firstLine="480" w:firstLineChars="200"/>
        <w:rPr>
          <w:rFonts w:ascii="宋体" w:hAnsi="宋体" w:eastAsia="宋体" w:cs="Times New Roman"/>
          <w:color w:val="000000" w:themeColor="text1"/>
          <w:kern w:val="0"/>
          <w:sz w:val="20"/>
          <w:szCs w:val="21"/>
        </w:rPr>
      </w:pPr>
      <w:r>
        <w:rPr>
          <w:rFonts w:hint="eastAsia" w:ascii="宋体" w:hAnsi="宋体" w:eastAsia="宋体" w:cs="Times New Roman"/>
          <w:color w:val="000000" w:themeColor="text1"/>
          <w:kern w:val="0"/>
          <w:sz w:val="24"/>
          <w:szCs w:val="24"/>
        </w:rPr>
        <w:t>说明：提供汇款单或转账凭证复印件。</w:t>
      </w:r>
    </w:p>
    <w:p w14:paraId="73D5E399">
      <w:pPr>
        <w:keepNext/>
        <w:keepLines/>
        <w:spacing w:before="260" w:after="260" w:line="413" w:lineRule="auto"/>
        <w:jc w:val="center"/>
        <w:outlineLvl w:val="2"/>
        <w:rPr>
          <w:rFonts w:ascii="Calibri" w:hAnsi="Calibri" w:eastAsia="宋体" w:cs="Times New Roman"/>
          <w:b/>
          <w:color w:val="000000" w:themeColor="text1"/>
          <w:kern w:val="0"/>
          <w:sz w:val="24"/>
          <w:szCs w:val="20"/>
        </w:rPr>
      </w:pPr>
      <w:r>
        <w:rPr>
          <w:rFonts w:hint="eastAsia" w:ascii="Calibri" w:hAnsi="Calibri" w:eastAsia="宋体" w:cs="Times New Roman"/>
          <w:b/>
          <w:color w:val="000000" w:themeColor="text1"/>
          <w:sz w:val="24"/>
        </w:rPr>
        <w:br w:type="page"/>
      </w:r>
      <w:bookmarkStart w:id="615" w:name="_Toc185602348"/>
      <w:r>
        <w:rPr>
          <w:rFonts w:hint="eastAsia" w:ascii="Calibri" w:hAnsi="Calibri" w:eastAsia="宋体" w:cs="Times New Roman"/>
          <w:b/>
          <w:color w:val="000000" w:themeColor="text1"/>
          <w:kern w:val="0"/>
          <w:sz w:val="24"/>
          <w:szCs w:val="20"/>
        </w:rPr>
        <w:t>六、供应商具备投标资格的证明文件</w:t>
      </w:r>
      <w:bookmarkEnd w:id="615"/>
    </w:p>
    <w:p w14:paraId="4BEFA6CD">
      <w:pPr>
        <w:keepNext/>
        <w:keepLines/>
        <w:spacing w:before="280" w:after="290" w:line="376" w:lineRule="auto"/>
        <w:jc w:val="center"/>
        <w:outlineLvl w:val="3"/>
        <w:rPr>
          <w:rFonts w:ascii="宋体" w:hAnsi="宋体" w:eastAsia="宋体" w:cs="Times New Roman"/>
          <w:b/>
          <w:bCs/>
          <w:color w:val="000000" w:themeColor="text1"/>
          <w:kern w:val="0"/>
          <w:sz w:val="24"/>
          <w:szCs w:val="24"/>
        </w:rPr>
      </w:pPr>
      <w:bookmarkStart w:id="616" w:name="_Toc185602349"/>
      <w:r>
        <w:rPr>
          <w:rFonts w:hint="eastAsia" w:ascii="Calibri Light" w:hAnsi="Calibri Light" w:eastAsia="宋体" w:cs="Times New Roman"/>
          <w:b/>
          <w:bCs/>
          <w:color w:val="000000" w:themeColor="text1"/>
          <w:kern w:val="0"/>
          <w:sz w:val="24"/>
          <w:szCs w:val="28"/>
        </w:rPr>
        <w:t>附件</w:t>
      </w:r>
      <w:r>
        <w:rPr>
          <w:rFonts w:ascii="Calibri Light" w:hAnsi="Calibri Light" w:eastAsia="宋体" w:cs="Times New Roman"/>
          <w:b/>
          <w:bCs/>
          <w:color w:val="000000" w:themeColor="text1"/>
          <w:kern w:val="0"/>
          <w:sz w:val="24"/>
          <w:szCs w:val="28"/>
        </w:rPr>
        <w:t>6</w:t>
      </w:r>
      <w:r>
        <w:rPr>
          <w:rFonts w:hint="eastAsia" w:ascii="Calibri Light" w:hAnsi="Calibri Light" w:eastAsia="宋体" w:cs="Times New Roman"/>
          <w:b/>
          <w:bCs/>
          <w:color w:val="000000" w:themeColor="text1"/>
          <w:kern w:val="0"/>
          <w:sz w:val="24"/>
          <w:szCs w:val="28"/>
        </w:rPr>
        <w:t>－</w:t>
      </w:r>
      <w:r>
        <w:rPr>
          <w:rFonts w:ascii="Calibri Light" w:hAnsi="Calibri Light" w:eastAsia="宋体" w:cs="Times New Roman"/>
          <w:b/>
          <w:bCs/>
          <w:color w:val="000000" w:themeColor="text1"/>
          <w:kern w:val="0"/>
          <w:sz w:val="24"/>
          <w:szCs w:val="28"/>
        </w:rPr>
        <w:t>1</w:t>
      </w:r>
      <w:bookmarkEnd w:id="616"/>
    </w:p>
    <w:p w14:paraId="2007CBBE">
      <w:pPr>
        <w:spacing w:line="360" w:lineRule="auto"/>
        <w:ind w:firstLine="480" w:firstLineChars="200"/>
        <w:jc w:val="center"/>
        <w:rPr>
          <w:rFonts w:ascii="宋体" w:hAnsi="宋体" w:eastAsia="宋体" w:cs="MingLiU_HKSCS"/>
          <w:color w:val="000000" w:themeColor="text1"/>
          <w:kern w:val="0"/>
          <w:sz w:val="24"/>
          <w:szCs w:val="24"/>
        </w:rPr>
      </w:pPr>
      <w:r>
        <w:rPr>
          <w:rFonts w:hint="eastAsia" w:ascii="宋体" w:hAnsi="宋体" w:eastAsia="宋体" w:cs="Times New Roman"/>
          <w:color w:val="000000" w:themeColor="text1"/>
          <w:kern w:val="0"/>
          <w:sz w:val="24"/>
          <w:szCs w:val="24"/>
        </w:rPr>
        <w:t>供应商基本情况表</w:t>
      </w:r>
    </w:p>
    <w:p w14:paraId="1A34289C">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供应商：</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公章</w:t>
      </w:r>
      <w:r>
        <w:rPr>
          <w:rFonts w:ascii="宋体" w:hAnsi="宋体" w:eastAsia="宋体" w:cs="Times New Roman"/>
          <w:color w:val="000000" w:themeColor="text1"/>
          <w:kern w:val="0"/>
          <w:sz w:val="24"/>
          <w:szCs w:val="24"/>
        </w:rPr>
        <w:t>)</w:t>
      </w:r>
    </w:p>
    <w:tbl>
      <w:tblPr>
        <w:tblStyle w:val="4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0"/>
        <w:gridCol w:w="1969"/>
        <w:gridCol w:w="2131"/>
        <w:gridCol w:w="1512"/>
      </w:tblGrid>
      <w:tr w14:paraId="4A01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33992CB2">
            <w:pPr>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供应商名称</w:t>
            </w:r>
          </w:p>
        </w:tc>
        <w:tc>
          <w:tcPr>
            <w:tcW w:w="1969" w:type="dxa"/>
            <w:vAlign w:val="center"/>
          </w:tcPr>
          <w:p w14:paraId="434C25D4">
            <w:pPr>
              <w:spacing w:line="360" w:lineRule="auto"/>
              <w:jc w:val="center"/>
              <w:rPr>
                <w:rFonts w:ascii="宋体" w:hAnsi="宋体" w:eastAsia="宋体" w:cs="Times New Roman"/>
                <w:color w:val="000000" w:themeColor="text1"/>
                <w:sz w:val="24"/>
                <w:szCs w:val="24"/>
              </w:rPr>
            </w:pPr>
          </w:p>
        </w:tc>
        <w:tc>
          <w:tcPr>
            <w:tcW w:w="2131" w:type="dxa"/>
            <w:vAlign w:val="center"/>
          </w:tcPr>
          <w:p w14:paraId="33802E93">
            <w:pPr>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法定代表人</w:t>
            </w:r>
          </w:p>
        </w:tc>
        <w:tc>
          <w:tcPr>
            <w:tcW w:w="1512" w:type="dxa"/>
            <w:vAlign w:val="center"/>
          </w:tcPr>
          <w:p w14:paraId="432A7B00">
            <w:pPr>
              <w:spacing w:line="360" w:lineRule="auto"/>
              <w:jc w:val="center"/>
              <w:rPr>
                <w:rFonts w:ascii="宋体" w:hAnsi="宋体" w:eastAsia="宋体" w:cs="MingLiU_HKSCS"/>
                <w:color w:val="000000" w:themeColor="text1"/>
                <w:sz w:val="24"/>
                <w:szCs w:val="24"/>
              </w:rPr>
            </w:pPr>
          </w:p>
        </w:tc>
      </w:tr>
      <w:tr w14:paraId="329E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2E4013ED">
            <w:pPr>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统一社会信用代码</w:t>
            </w:r>
          </w:p>
        </w:tc>
        <w:tc>
          <w:tcPr>
            <w:tcW w:w="1969" w:type="dxa"/>
            <w:vAlign w:val="center"/>
          </w:tcPr>
          <w:p w14:paraId="700DE11B">
            <w:pPr>
              <w:spacing w:line="360" w:lineRule="auto"/>
              <w:jc w:val="center"/>
              <w:rPr>
                <w:rFonts w:ascii="宋体" w:hAnsi="宋体" w:eastAsia="宋体" w:cs="Times New Roman"/>
                <w:color w:val="000000" w:themeColor="text1"/>
                <w:sz w:val="24"/>
                <w:szCs w:val="24"/>
              </w:rPr>
            </w:pPr>
          </w:p>
        </w:tc>
        <w:tc>
          <w:tcPr>
            <w:tcW w:w="2131" w:type="dxa"/>
            <w:vAlign w:val="center"/>
          </w:tcPr>
          <w:p w14:paraId="0835AC1B">
            <w:pPr>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邮政编码</w:t>
            </w:r>
          </w:p>
        </w:tc>
        <w:tc>
          <w:tcPr>
            <w:tcW w:w="1512" w:type="dxa"/>
            <w:vAlign w:val="center"/>
          </w:tcPr>
          <w:p w14:paraId="6E5A80CB">
            <w:pPr>
              <w:spacing w:line="360" w:lineRule="auto"/>
              <w:jc w:val="center"/>
              <w:rPr>
                <w:rFonts w:ascii="宋体" w:hAnsi="宋体" w:eastAsia="宋体" w:cs="Times New Roman"/>
                <w:color w:val="000000" w:themeColor="text1"/>
                <w:sz w:val="24"/>
                <w:szCs w:val="24"/>
              </w:rPr>
            </w:pPr>
          </w:p>
        </w:tc>
      </w:tr>
      <w:tr w14:paraId="3555C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654038B2">
            <w:pPr>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授权代表</w:t>
            </w:r>
          </w:p>
        </w:tc>
        <w:tc>
          <w:tcPr>
            <w:tcW w:w="1969" w:type="dxa"/>
            <w:vAlign w:val="center"/>
          </w:tcPr>
          <w:p w14:paraId="0A6630BD">
            <w:pPr>
              <w:spacing w:line="360" w:lineRule="auto"/>
              <w:jc w:val="center"/>
              <w:rPr>
                <w:rFonts w:ascii="宋体" w:hAnsi="宋体" w:eastAsia="宋体" w:cs="Times New Roman"/>
                <w:color w:val="000000" w:themeColor="text1"/>
                <w:sz w:val="24"/>
                <w:szCs w:val="24"/>
              </w:rPr>
            </w:pPr>
          </w:p>
        </w:tc>
        <w:tc>
          <w:tcPr>
            <w:tcW w:w="2131" w:type="dxa"/>
            <w:vAlign w:val="center"/>
          </w:tcPr>
          <w:p w14:paraId="58DBB481">
            <w:pPr>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联系电话</w:t>
            </w:r>
          </w:p>
        </w:tc>
        <w:tc>
          <w:tcPr>
            <w:tcW w:w="1512" w:type="dxa"/>
            <w:vAlign w:val="center"/>
          </w:tcPr>
          <w:p w14:paraId="759D0FDC">
            <w:pPr>
              <w:spacing w:line="360" w:lineRule="auto"/>
              <w:jc w:val="center"/>
              <w:rPr>
                <w:rFonts w:ascii="宋体" w:hAnsi="宋体" w:eastAsia="宋体" w:cs="Times New Roman"/>
                <w:color w:val="000000" w:themeColor="text1"/>
                <w:sz w:val="24"/>
                <w:szCs w:val="24"/>
              </w:rPr>
            </w:pPr>
          </w:p>
        </w:tc>
      </w:tr>
      <w:tr w14:paraId="125D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51B03AC6">
            <w:pPr>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电子邮箱</w:t>
            </w:r>
          </w:p>
        </w:tc>
        <w:tc>
          <w:tcPr>
            <w:tcW w:w="1969" w:type="dxa"/>
            <w:vAlign w:val="center"/>
          </w:tcPr>
          <w:p w14:paraId="4F648365">
            <w:pPr>
              <w:spacing w:line="360" w:lineRule="auto"/>
              <w:jc w:val="center"/>
              <w:rPr>
                <w:rFonts w:ascii="宋体" w:hAnsi="宋体" w:eastAsia="宋体" w:cs="Times New Roman"/>
                <w:color w:val="000000" w:themeColor="text1"/>
                <w:sz w:val="24"/>
                <w:szCs w:val="24"/>
              </w:rPr>
            </w:pPr>
          </w:p>
        </w:tc>
        <w:tc>
          <w:tcPr>
            <w:tcW w:w="2131" w:type="dxa"/>
            <w:vAlign w:val="center"/>
          </w:tcPr>
          <w:p w14:paraId="4755B997">
            <w:pPr>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传真</w:t>
            </w:r>
          </w:p>
        </w:tc>
        <w:tc>
          <w:tcPr>
            <w:tcW w:w="1512" w:type="dxa"/>
            <w:vAlign w:val="center"/>
          </w:tcPr>
          <w:p w14:paraId="0BAA8D21">
            <w:pPr>
              <w:spacing w:line="360" w:lineRule="auto"/>
              <w:jc w:val="center"/>
              <w:rPr>
                <w:rFonts w:ascii="宋体" w:hAnsi="宋体" w:eastAsia="宋体" w:cs="Times New Roman"/>
                <w:color w:val="000000" w:themeColor="text1"/>
                <w:sz w:val="24"/>
                <w:szCs w:val="24"/>
              </w:rPr>
            </w:pPr>
          </w:p>
        </w:tc>
      </w:tr>
      <w:tr w14:paraId="6852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744D68DB">
            <w:pPr>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上年营业收入</w:t>
            </w:r>
          </w:p>
        </w:tc>
        <w:tc>
          <w:tcPr>
            <w:tcW w:w="1969" w:type="dxa"/>
            <w:vAlign w:val="center"/>
          </w:tcPr>
          <w:p w14:paraId="11038553">
            <w:pPr>
              <w:spacing w:line="360" w:lineRule="auto"/>
              <w:jc w:val="center"/>
              <w:rPr>
                <w:rFonts w:ascii="宋体" w:hAnsi="宋体" w:eastAsia="宋体" w:cs="Times New Roman"/>
                <w:color w:val="000000" w:themeColor="text1"/>
                <w:sz w:val="24"/>
                <w:szCs w:val="24"/>
              </w:rPr>
            </w:pPr>
          </w:p>
        </w:tc>
        <w:tc>
          <w:tcPr>
            <w:tcW w:w="2131" w:type="dxa"/>
            <w:vAlign w:val="center"/>
          </w:tcPr>
          <w:p w14:paraId="6952797D">
            <w:pPr>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员工总人数</w:t>
            </w:r>
          </w:p>
        </w:tc>
        <w:tc>
          <w:tcPr>
            <w:tcW w:w="1512" w:type="dxa"/>
            <w:vAlign w:val="center"/>
          </w:tcPr>
          <w:p w14:paraId="3025F556">
            <w:pPr>
              <w:spacing w:line="360" w:lineRule="auto"/>
              <w:jc w:val="center"/>
              <w:rPr>
                <w:rFonts w:ascii="宋体" w:hAnsi="宋体" w:eastAsia="宋体" w:cs="MingLiU_HKSCS"/>
                <w:color w:val="000000" w:themeColor="text1"/>
                <w:sz w:val="24"/>
                <w:szCs w:val="24"/>
              </w:rPr>
            </w:pPr>
          </w:p>
        </w:tc>
      </w:tr>
      <w:tr w14:paraId="77E03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20FD3DB1">
            <w:pPr>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基本账户开户行及账号</w:t>
            </w:r>
          </w:p>
        </w:tc>
        <w:tc>
          <w:tcPr>
            <w:tcW w:w="1969" w:type="dxa"/>
            <w:vAlign w:val="center"/>
          </w:tcPr>
          <w:p w14:paraId="14A2A963">
            <w:pPr>
              <w:spacing w:line="360" w:lineRule="auto"/>
              <w:jc w:val="center"/>
              <w:rPr>
                <w:rFonts w:ascii="宋体" w:hAnsi="宋体" w:eastAsia="宋体" w:cs="Times New Roman"/>
                <w:color w:val="000000" w:themeColor="text1"/>
                <w:sz w:val="24"/>
                <w:szCs w:val="24"/>
              </w:rPr>
            </w:pPr>
          </w:p>
        </w:tc>
        <w:tc>
          <w:tcPr>
            <w:tcW w:w="2131" w:type="dxa"/>
            <w:vAlign w:val="center"/>
          </w:tcPr>
          <w:p w14:paraId="1E60ADCB">
            <w:pPr>
              <w:spacing w:line="360" w:lineRule="auto"/>
              <w:jc w:val="center"/>
              <w:rPr>
                <w:rFonts w:ascii="宋体" w:hAnsi="宋体" w:eastAsia="宋体" w:cs="Times New Roman"/>
                <w:color w:val="000000" w:themeColor="text1"/>
                <w:sz w:val="24"/>
                <w:szCs w:val="24"/>
              </w:rPr>
            </w:pPr>
          </w:p>
        </w:tc>
        <w:tc>
          <w:tcPr>
            <w:tcW w:w="1512" w:type="dxa"/>
            <w:vAlign w:val="center"/>
          </w:tcPr>
          <w:p w14:paraId="65C2E30F">
            <w:pPr>
              <w:spacing w:line="360" w:lineRule="auto"/>
              <w:jc w:val="center"/>
              <w:rPr>
                <w:rFonts w:ascii="宋体" w:hAnsi="宋体" w:eastAsia="宋体" w:cs="Times New Roman"/>
                <w:color w:val="000000" w:themeColor="text1"/>
                <w:sz w:val="24"/>
                <w:szCs w:val="24"/>
              </w:rPr>
            </w:pPr>
          </w:p>
        </w:tc>
      </w:tr>
      <w:tr w14:paraId="261A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037C7C04">
            <w:pPr>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税务登记机关</w:t>
            </w:r>
          </w:p>
        </w:tc>
        <w:tc>
          <w:tcPr>
            <w:tcW w:w="1969" w:type="dxa"/>
            <w:vAlign w:val="center"/>
          </w:tcPr>
          <w:p w14:paraId="595EC0C0">
            <w:pPr>
              <w:spacing w:line="360" w:lineRule="auto"/>
              <w:jc w:val="center"/>
              <w:rPr>
                <w:rFonts w:ascii="宋体" w:hAnsi="宋体" w:eastAsia="宋体" w:cs="MingLiU_HKSCS"/>
                <w:color w:val="000000" w:themeColor="text1"/>
                <w:sz w:val="24"/>
                <w:szCs w:val="24"/>
              </w:rPr>
            </w:pPr>
          </w:p>
        </w:tc>
        <w:tc>
          <w:tcPr>
            <w:tcW w:w="2131" w:type="dxa"/>
            <w:vAlign w:val="center"/>
          </w:tcPr>
          <w:p w14:paraId="59AC6677">
            <w:pPr>
              <w:spacing w:line="360" w:lineRule="auto"/>
              <w:jc w:val="center"/>
              <w:rPr>
                <w:rFonts w:ascii="宋体" w:hAnsi="宋体" w:eastAsia="宋体" w:cs="MingLiU_HKSCS"/>
                <w:color w:val="000000" w:themeColor="text1"/>
                <w:sz w:val="24"/>
                <w:szCs w:val="24"/>
              </w:rPr>
            </w:pPr>
          </w:p>
        </w:tc>
        <w:tc>
          <w:tcPr>
            <w:tcW w:w="1512" w:type="dxa"/>
            <w:vAlign w:val="center"/>
          </w:tcPr>
          <w:p w14:paraId="0D12C7E8">
            <w:pPr>
              <w:spacing w:line="360" w:lineRule="auto"/>
              <w:jc w:val="center"/>
              <w:rPr>
                <w:rFonts w:ascii="宋体" w:hAnsi="宋体" w:eastAsia="宋体" w:cs="MingLiU_HKSCS"/>
                <w:color w:val="000000" w:themeColor="text1"/>
                <w:sz w:val="24"/>
                <w:szCs w:val="24"/>
              </w:rPr>
            </w:pPr>
          </w:p>
        </w:tc>
      </w:tr>
      <w:tr w14:paraId="60169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09332DEA">
            <w:pPr>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资质名称</w:t>
            </w:r>
          </w:p>
        </w:tc>
        <w:tc>
          <w:tcPr>
            <w:tcW w:w="1969" w:type="dxa"/>
            <w:vAlign w:val="center"/>
          </w:tcPr>
          <w:p w14:paraId="36D80B50">
            <w:pPr>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等级</w:t>
            </w:r>
          </w:p>
        </w:tc>
        <w:tc>
          <w:tcPr>
            <w:tcW w:w="2131" w:type="dxa"/>
            <w:vAlign w:val="center"/>
          </w:tcPr>
          <w:p w14:paraId="09E844CB">
            <w:pPr>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发证机关</w:t>
            </w:r>
          </w:p>
        </w:tc>
        <w:tc>
          <w:tcPr>
            <w:tcW w:w="1512" w:type="dxa"/>
            <w:vAlign w:val="center"/>
          </w:tcPr>
          <w:p w14:paraId="5F4AAF5F">
            <w:pPr>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有效期</w:t>
            </w:r>
          </w:p>
        </w:tc>
      </w:tr>
      <w:tr w14:paraId="65889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4A7A9E1F">
            <w:pPr>
              <w:spacing w:line="360" w:lineRule="auto"/>
              <w:jc w:val="center"/>
              <w:rPr>
                <w:rFonts w:ascii="宋体" w:hAnsi="宋体" w:eastAsia="宋体" w:cs="Times New Roman"/>
                <w:color w:val="000000" w:themeColor="text1"/>
                <w:sz w:val="24"/>
                <w:szCs w:val="24"/>
              </w:rPr>
            </w:pPr>
          </w:p>
        </w:tc>
        <w:tc>
          <w:tcPr>
            <w:tcW w:w="1969" w:type="dxa"/>
            <w:vAlign w:val="center"/>
          </w:tcPr>
          <w:p w14:paraId="0C471994">
            <w:pPr>
              <w:spacing w:line="360" w:lineRule="auto"/>
              <w:jc w:val="center"/>
              <w:rPr>
                <w:rFonts w:ascii="宋体" w:hAnsi="宋体" w:eastAsia="宋体" w:cs="Times New Roman"/>
                <w:color w:val="000000" w:themeColor="text1"/>
                <w:sz w:val="24"/>
                <w:szCs w:val="24"/>
              </w:rPr>
            </w:pPr>
          </w:p>
        </w:tc>
        <w:tc>
          <w:tcPr>
            <w:tcW w:w="2131" w:type="dxa"/>
            <w:vAlign w:val="center"/>
          </w:tcPr>
          <w:p w14:paraId="2A1988DB">
            <w:pPr>
              <w:spacing w:line="360" w:lineRule="auto"/>
              <w:jc w:val="center"/>
              <w:rPr>
                <w:rFonts w:ascii="宋体" w:hAnsi="宋体" w:eastAsia="宋体" w:cs="Times New Roman"/>
                <w:color w:val="000000" w:themeColor="text1"/>
                <w:sz w:val="24"/>
                <w:szCs w:val="24"/>
              </w:rPr>
            </w:pPr>
          </w:p>
        </w:tc>
        <w:tc>
          <w:tcPr>
            <w:tcW w:w="1512" w:type="dxa"/>
            <w:vAlign w:val="center"/>
          </w:tcPr>
          <w:p w14:paraId="685F96C0">
            <w:pPr>
              <w:spacing w:line="360" w:lineRule="auto"/>
              <w:jc w:val="center"/>
              <w:rPr>
                <w:rFonts w:ascii="宋体" w:hAnsi="宋体" w:eastAsia="宋体" w:cs="Times New Roman"/>
                <w:color w:val="000000" w:themeColor="text1"/>
                <w:sz w:val="24"/>
                <w:szCs w:val="24"/>
              </w:rPr>
            </w:pPr>
          </w:p>
        </w:tc>
      </w:tr>
      <w:tr w14:paraId="22FC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04ADC8B0">
            <w:pPr>
              <w:spacing w:line="360" w:lineRule="auto"/>
              <w:jc w:val="center"/>
              <w:rPr>
                <w:rFonts w:ascii="宋体" w:hAnsi="宋体" w:eastAsia="宋体" w:cs="Times New Roman"/>
                <w:color w:val="000000" w:themeColor="text1"/>
                <w:sz w:val="24"/>
                <w:szCs w:val="24"/>
              </w:rPr>
            </w:pPr>
          </w:p>
        </w:tc>
        <w:tc>
          <w:tcPr>
            <w:tcW w:w="1969" w:type="dxa"/>
            <w:vAlign w:val="center"/>
          </w:tcPr>
          <w:p w14:paraId="602A79CA">
            <w:pPr>
              <w:spacing w:line="360" w:lineRule="auto"/>
              <w:jc w:val="center"/>
              <w:rPr>
                <w:rFonts w:ascii="宋体" w:hAnsi="宋体" w:eastAsia="宋体" w:cs="Times New Roman"/>
                <w:color w:val="000000" w:themeColor="text1"/>
                <w:sz w:val="24"/>
                <w:szCs w:val="24"/>
              </w:rPr>
            </w:pPr>
          </w:p>
        </w:tc>
        <w:tc>
          <w:tcPr>
            <w:tcW w:w="2131" w:type="dxa"/>
            <w:vAlign w:val="center"/>
          </w:tcPr>
          <w:p w14:paraId="28BFEF8D">
            <w:pPr>
              <w:spacing w:line="360" w:lineRule="auto"/>
              <w:jc w:val="center"/>
              <w:rPr>
                <w:rFonts w:ascii="宋体" w:hAnsi="宋体" w:eastAsia="宋体" w:cs="Times New Roman"/>
                <w:color w:val="000000" w:themeColor="text1"/>
                <w:sz w:val="24"/>
                <w:szCs w:val="24"/>
              </w:rPr>
            </w:pPr>
          </w:p>
        </w:tc>
        <w:tc>
          <w:tcPr>
            <w:tcW w:w="1512" w:type="dxa"/>
            <w:vAlign w:val="center"/>
          </w:tcPr>
          <w:p w14:paraId="4E587EA3">
            <w:pPr>
              <w:spacing w:line="360" w:lineRule="auto"/>
              <w:jc w:val="center"/>
              <w:rPr>
                <w:rFonts w:ascii="宋体" w:hAnsi="宋体" w:eastAsia="宋体" w:cs="MingLiU_HKSCS"/>
                <w:color w:val="000000" w:themeColor="text1"/>
                <w:sz w:val="24"/>
                <w:szCs w:val="24"/>
              </w:rPr>
            </w:pPr>
          </w:p>
        </w:tc>
      </w:tr>
      <w:tr w14:paraId="30FC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248D0AE1">
            <w:pPr>
              <w:spacing w:line="360" w:lineRule="auto"/>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备注</w:t>
            </w:r>
          </w:p>
        </w:tc>
        <w:tc>
          <w:tcPr>
            <w:tcW w:w="1969" w:type="dxa"/>
            <w:vAlign w:val="center"/>
          </w:tcPr>
          <w:p w14:paraId="091170C0">
            <w:pPr>
              <w:spacing w:line="360" w:lineRule="auto"/>
              <w:jc w:val="center"/>
              <w:rPr>
                <w:rFonts w:ascii="宋体" w:hAnsi="宋体" w:eastAsia="宋体" w:cs="Times New Roman"/>
                <w:color w:val="000000" w:themeColor="text1"/>
                <w:sz w:val="24"/>
                <w:szCs w:val="24"/>
              </w:rPr>
            </w:pPr>
          </w:p>
        </w:tc>
        <w:tc>
          <w:tcPr>
            <w:tcW w:w="2131" w:type="dxa"/>
            <w:vAlign w:val="center"/>
          </w:tcPr>
          <w:p w14:paraId="5CB0EEC6">
            <w:pPr>
              <w:spacing w:line="360" w:lineRule="auto"/>
              <w:jc w:val="center"/>
              <w:rPr>
                <w:rFonts w:ascii="宋体" w:hAnsi="宋体" w:eastAsia="宋体" w:cs="Times New Roman"/>
                <w:color w:val="000000" w:themeColor="text1"/>
                <w:sz w:val="24"/>
                <w:szCs w:val="24"/>
              </w:rPr>
            </w:pPr>
          </w:p>
        </w:tc>
        <w:tc>
          <w:tcPr>
            <w:tcW w:w="1512" w:type="dxa"/>
            <w:vAlign w:val="center"/>
          </w:tcPr>
          <w:p w14:paraId="263C0AC4">
            <w:pPr>
              <w:spacing w:line="360" w:lineRule="auto"/>
              <w:jc w:val="center"/>
              <w:rPr>
                <w:rFonts w:ascii="宋体" w:hAnsi="宋体" w:eastAsia="宋体" w:cs="Times New Roman"/>
                <w:color w:val="000000" w:themeColor="text1"/>
                <w:sz w:val="24"/>
                <w:szCs w:val="24"/>
              </w:rPr>
            </w:pPr>
          </w:p>
        </w:tc>
      </w:tr>
    </w:tbl>
    <w:p w14:paraId="4895B233">
      <w:pPr>
        <w:keepNext/>
        <w:keepLines/>
        <w:spacing w:before="280" w:after="290" w:line="376" w:lineRule="auto"/>
        <w:jc w:val="center"/>
        <w:outlineLvl w:val="3"/>
        <w:rPr>
          <w:rFonts w:ascii="Calibri Light" w:hAnsi="Calibri Light" w:eastAsia="宋体" w:cs="Times New Roman"/>
          <w:b/>
          <w:bCs/>
          <w:color w:val="000000" w:themeColor="text1"/>
          <w:kern w:val="0"/>
          <w:sz w:val="24"/>
          <w:szCs w:val="28"/>
        </w:rPr>
      </w:pPr>
      <w:bookmarkStart w:id="617" w:name="_Toc185602350"/>
      <w:r>
        <w:rPr>
          <w:rFonts w:hint="eastAsia" w:ascii="Calibri Light" w:hAnsi="Calibri Light" w:eastAsia="宋体" w:cs="Times New Roman"/>
          <w:b/>
          <w:bCs/>
          <w:color w:val="000000" w:themeColor="text1"/>
          <w:kern w:val="0"/>
          <w:sz w:val="24"/>
          <w:szCs w:val="28"/>
        </w:rPr>
        <w:t>★附件</w:t>
      </w:r>
      <w:r>
        <w:rPr>
          <w:rFonts w:ascii="Calibri Light" w:hAnsi="Calibri Light" w:eastAsia="宋体" w:cs="Times New Roman"/>
          <w:b/>
          <w:bCs/>
          <w:color w:val="000000" w:themeColor="text1"/>
          <w:kern w:val="0"/>
          <w:sz w:val="24"/>
          <w:szCs w:val="28"/>
        </w:rPr>
        <w:t>6</w:t>
      </w:r>
      <w:r>
        <w:rPr>
          <w:rFonts w:hint="eastAsia" w:ascii="Calibri Light" w:hAnsi="Calibri Light" w:eastAsia="宋体" w:cs="Times New Roman"/>
          <w:b/>
          <w:bCs/>
          <w:color w:val="000000" w:themeColor="text1"/>
          <w:kern w:val="0"/>
          <w:sz w:val="24"/>
          <w:szCs w:val="28"/>
        </w:rPr>
        <w:t>－</w:t>
      </w:r>
      <w:r>
        <w:rPr>
          <w:rFonts w:ascii="Calibri Light" w:hAnsi="Calibri Light" w:eastAsia="宋体" w:cs="Times New Roman"/>
          <w:b/>
          <w:bCs/>
          <w:color w:val="000000" w:themeColor="text1"/>
          <w:kern w:val="0"/>
          <w:sz w:val="24"/>
          <w:szCs w:val="28"/>
        </w:rPr>
        <w:t>2</w:t>
      </w:r>
      <w:r>
        <w:rPr>
          <w:rFonts w:hint="eastAsia" w:ascii="Calibri Light" w:hAnsi="Calibri Light" w:eastAsia="宋体" w:cs="Times New Roman"/>
          <w:b/>
          <w:bCs/>
          <w:color w:val="000000" w:themeColor="text1"/>
          <w:kern w:val="0"/>
          <w:sz w:val="24"/>
          <w:szCs w:val="28"/>
        </w:rPr>
        <w:t>－</w:t>
      </w:r>
      <w:r>
        <w:rPr>
          <w:rFonts w:ascii="Calibri Light" w:hAnsi="Calibri Light" w:eastAsia="宋体" w:cs="Times New Roman"/>
          <w:b/>
          <w:bCs/>
          <w:color w:val="000000" w:themeColor="text1"/>
          <w:kern w:val="0"/>
          <w:sz w:val="24"/>
          <w:szCs w:val="28"/>
        </w:rPr>
        <w:t>1</w:t>
      </w:r>
      <w:r>
        <w:rPr>
          <w:rFonts w:hint="eastAsia" w:ascii="Calibri Light" w:hAnsi="Calibri Light" w:eastAsia="宋体" w:cs="Times New Roman"/>
          <w:b/>
          <w:bCs/>
          <w:color w:val="000000" w:themeColor="text1"/>
          <w:kern w:val="0"/>
          <w:sz w:val="24"/>
          <w:szCs w:val="28"/>
        </w:rPr>
        <w:t>　具有独立承担民事责任的能力的证明材料</w:t>
      </w:r>
      <w:bookmarkEnd w:id="617"/>
    </w:p>
    <w:p w14:paraId="20615203">
      <w:pPr>
        <w:spacing w:line="360" w:lineRule="auto"/>
        <w:ind w:firstLine="480" w:firstLineChars="200"/>
        <w:rPr>
          <w:rFonts w:ascii="宋体" w:hAnsi="宋体" w:eastAsia="宋体" w:cs="宋体"/>
          <w:color w:val="000000" w:themeColor="text1"/>
          <w:sz w:val="24"/>
        </w:rPr>
      </w:pPr>
      <w:r>
        <w:rPr>
          <w:rFonts w:hint="eastAsia" w:ascii="宋体" w:hAnsi="宋体" w:eastAsia="宋体" w:cs="宋体"/>
          <w:color w:val="000000" w:themeColor="text1"/>
          <w:sz w:val="24"/>
        </w:rPr>
        <w:t>备注：须提供法人或其他组织或自然人的营业执照副本或事业法人登记证或执业许可证或身份证等相关证明复印件（除身份证外其余证件须加盖公章）</w:t>
      </w:r>
    </w:p>
    <w:p w14:paraId="7431D5C7">
      <w:pPr>
        <w:tabs>
          <w:tab w:val="left" w:pos="3075"/>
        </w:tabs>
        <w:adjustRightInd w:val="0"/>
        <w:snapToGrid w:val="0"/>
        <w:spacing w:line="420" w:lineRule="exact"/>
        <w:ind w:firstLine="440" w:firstLineChars="200"/>
        <w:rPr>
          <w:rFonts w:ascii="仿宋_GB2312" w:hAnsi="华文中宋" w:eastAsia="仿宋_GB2312" w:cs="Times New Roman"/>
          <w:bCs/>
          <w:color w:val="000000" w:themeColor="text1"/>
          <w:spacing w:val="-10"/>
          <w:sz w:val="24"/>
          <w:szCs w:val="24"/>
        </w:rPr>
      </w:pPr>
    </w:p>
    <w:p w14:paraId="1DCE2E7A">
      <w:pPr>
        <w:keepNext/>
        <w:keepLines/>
        <w:spacing w:before="280" w:after="290" w:line="376" w:lineRule="auto"/>
        <w:jc w:val="center"/>
        <w:outlineLvl w:val="3"/>
        <w:rPr>
          <w:rFonts w:ascii="Calibri Light" w:hAnsi="Calibri Light" w:eastAsia="宋体" w:cs="Times New Roman"/>
          <w:b/>
          <w:bCs/>
          <w:color w:val="000000" w:themeColor="text1"/>
          <w:kern w:val="0"/>
          <w:sz w:val="24"/>
          <w:szCs w:val="28"/>
        </w:rPr>
      </w:pPr>
      <w:bookmarkStart w:id="618" w:name="_Toc185602351"/>
      <w:r>
        <w:rPr>
          <w:rFonts w:hint="eastAsia" w:ascii="Calibri Light" w:hAnsi="Calibri Light" w:eastAsia="宋体" w:cs="Times New Roman"/>
          <w:b/>
          <w:bCs/>
          <w:color w:val="000000" w:themeColor="text1"/>
          <w:kern w:val="0"/>
          <w:sz w:val="24"/>
          <w:szCs w:val="28"/>
        </w:rPr>
        <w:t>★附件</w:t>
      </w:r>
      <w:r>
        <w:rPr>
          <w:rFonts w:ascii="Calibri Light" w:hAnsi="Calibri Light" w:eastAsia="宋体" w:cs="Times New Roman"/>
          <w:b/>
          <w:bCs/>
          <w:color w:val="000000" w:themeColor="text1"/>
          <w:kern w:val="0"/>
          <w:sz w:val="24"/>
          <w:szCs w:val="28"/>
        </w:rPr>
        <w:t>6</w:t>
      </w:r>
      <w:r>
        <w:rPr>
          <w:rFonts w:hint="eastAsia" w:ascii="Calibri Light" w:hAnsi="Calibri Light" w:eastAsia="宋体" w:cs="Times New Roman"/>
          <w:b/>
          <w:bCs/>
          <w:color w:val="000000" w:themeColor="text1"/>
          <w:kern w:val="0"/>
          <w:sz w:val="24"/>
          <w:szCs w:val="28"/>
        </w:rPr>
        <w:t>－</w:t>
      </w:r>
      <w:r>
        <w:rPr>
          <w:rFonts w:ascii="Calibri Light" w:hAnsi="Calibri Light" w:eastAsia="宋体" w:cs="Times New Roman"/>
          <w:b/>
          <w:bCs/>
          <w:color w:val="000000" w:themeColor="text1"/>
          <w:kern w:val="0"/>
          <w:sz w:val="24"/>
          <w:szCs w:val="28"/>
        </w:rPr>
        <w:t>2</w:t>
      </w:r>
      <w:r>
        <w:rPr>
          <w:rFonts w:hint="eastAsia" w:ascii="Calibri Light" w:hAnsi="Calibri Light" w:eastAsia="宋体" w:cs="Times New Roman"/>
          <w:b/>
          <w:bCs/>
          <w:color w:val="000000" w:themeColor="text1"/>
          <w:kern w:val="0"/>
          <w:sz w:val="24"/>
          <w:szCs w:val="28"/>
        </w:rPr>
        <w:t>－2　具有良好的商业信誉和健全的财务会计制度的证明材料</w:t>
      </w:r>
      <w:bookmarkEnd w:id="618"/>
    </w:p>
    <w:p w14:paraId="0834737D">
      <w:pPr>
        <w:adjustRightInd w:val="0"/>
        <w:spacing w:line="360" w:lineRule="auto"/>
        <w:ind w:firstLine="480" w:firstLineChars="200"/>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供应商提供本单位上一年度经会计师事务所出具的审计报告复印件并加盖供应商公章。如供应商无法提供上一年度审计报告，则需提供银行出具的资信证明或具有良好的商业信誉和健全的财务会计制度的承诺函（承诺函格式自拟）。</w:t>
      </w:r>
    </w:p>
    <w:p w14:paraId="7E3A391C">
      <w:pPr>
        <w:spacing w:line="360" w:lineRule="auto"/>
        <w:ind w:firstLine="480" w:firstLineChars="2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说明：</w:t>
      </w:r>
    </w:p>
    <w:p w14:paraId="2BA35D90">
      <w:pPr>
        <w:spacing w:line="360" w:lineRule="auto"/>
        <w:ind w:firstLine="480" w:firstLineChars="2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1、审计报告复印件至少应包括资产负债表、利润表、现金流量表及其附注、加盖会计师事务所公章页。</w:t>
      </w:r>
    </w:p>
    <w:p w14:paraId="733FAC91">
      <w:pPr>
        <w:tabs>
          <w:tab w:val="left" w:pos="780"/>
          <w:tab w:val="left" w:pos="1680"/>
        </w:tabs>
        <w:spacing w:line="360" w:lineRule="auto"/>
        <w:ind w:firstLine="480" w:firstLineChars="200"/>
        <w:rPr>
          <w:rFonts w:ascii="宋体" w:hAnsi="宋体" w:eastAsia="宋体" w:cs="宋体"/>
          <w:color w:val="000000" w:themeColor="text1"/>
          <w:sz w:val="24"/>
          <w:shd w:val="clear" w:color="auto" w:fill="FFFFFF"/>
        </w:rPr>
      </w:pPr>
      <w:r>
        <w:rPr>
          <w:rFonts w:hint="eastAsia" w:ascii="宋体" w:hAnsi="宋体" w:eastAsia="宋体" w:cs="Times New Roman"/>
          <w:color w:val="000000" w:themeColor="text1"/>
          <w:sz w:val="24"/>
          <w:szCs w:val="24"/>
        </w:rPr>
        <w:t>2、银行资信证明是指供应商参加本次招标截止日前三个月内开立基本账户的银行开具的资信证明（成立一年内的公司可提交当年验资证明复印件并加盖公</w:t>
      </w:r>
      <w:r>
        <w:rPr>
          <w:rFonts w:hint="eastAsia" w:ascii="宋体" w:hAnsi="宋体" w:eastAsia="宋体" w:cs="宋体"/>
          <w:color w:val="000000" w:themeColor="text1"/>
          <w:sz w:val="24"/>
          <w:shd w:val="clear" w:color="auto" w:fill="FFFFFF"/>
        </w:rPr>
        <w:t>章），且无收受人和项目的限制，但开具银行有限制规定的除外。</w:t>
      </w:r>
    </w:p>
    <w:p w14:paraId="62754484">
      <w:pPr>
        <w:tabs>
          <w:tab w:val="left" w:pos="780"/>
          <w:tab w:val="left" w:pos="1680"/>
        </w:tabs>
        <w:spacing w:line="360" w:lineRule="auto"/>
        <w:ind w:firstLine="480" w:firstLineChars="200"/>
        <w:rPr>
          <w:rFonts w:ascii="宋体" w:hAnsi="宋体" w:eastAsia="宋体" w:cs="宋体"/>
          <w:color w:val="000000" w:themeColor="text1"/>
          <w:sz w:val="24"/>
          <w:shd w:val="clear" w:color="auto" w:fill="FFFFFF"/>
        </w:rPr>
      </w:pPr>
      <w:r>
        <w:rPr>
          <w:rFonts w:hint="eastAsia" w:ascii="宋体" w:hAnsi="宋体" w:eastAsia="宋体" w:cs="宋体"/>
          <w:color w:val="000000" w:themeColor="text1"/>
          <w:sz w:val="24"/>
          <w:shd w:val="clear" w:color="auto" w:fill="FFFFFF"/>
        </w:rPr>
        <w:t>3、银行资信证明可以是复印件并加盖供应商公章，招标小组保留审核原件的权利。</w:t>
      </w:r>
      <w:r>
        <w:rPr>
          <w:rFonts w:hint="eastAsia" w:ascii="宋体" w:hAnsi="宋体" w:eastAsia="宋体" w:cs="宋体"/>
          <w:b/>
          <w:color w:val="000000" w:themeColor="text1"/>
          <w:sz w:val="24"/>
          <w:shd w:val="clear" w:color="auto" w:fill="FFFFFF"/>
        </w:rPr>
        <w:t>但开具银行明确规定复印件无效的，须提交原件。</w:t>
      </w:r>
    </w:p>
    <w:p w14:paraId="341BB1AB">
      <w:pPr>
        <w:spacing w:line="360" w:lineRule="auto"/>
        <w:ind w:firstLine="480" w:firstLineChars="200"/>
        <w:rPr>
          <w:rFonts w:ascii="宋体" w:hAnsi="宋体" w:eastAsia="宋体" w:cs="宋体"/>
          <w:color w:val="000000" w:themeColor="text1"/>
          <w:sz w:val="24"/>
          <w:shd w:val="clear" w:color="auto" w:fill="FFFFFF"/>
        </w:rPr>
      </w:pPr>
      <w:r>
        <w:rPr>
          <w:rFonts w:hint="eastAsia" w:ascii="宋体" w:hAnsi="宋体" w:eastAsia="宋体" w:cs="宋体"/>
          <w:color w:val="000000" w:themeColor="text1"/>
          <w:sz w:val="24"/>
          <w:shd w:val="clear" w:color="auto" w:fill="FFFFFF"/>
        </w:rPr>
        <w:t>4、银行资信证明应能说明该供应商与银行之间业务往来正常，无不良记录，企业信誉良好等。银行出具的存款证明不能作为银行资信证明。</w:t>
      </w:r>
    </w:p>
    <w:p w14:paraId="57B063BB">
      <w:pPr>
        <w:spacing w:line="360" w:lineRule="auto"/>
        <w:ind w:firstLine="480" w:firstLineChars="200"/>
        <w:rPr>
          <w:rFonts w:ascii="宋体" w:hAnsi="宋体" w:eastAsia="宋体" w:cs="Times New Roman"/>
          <w:color w:val="000000" w:themeColor="text1"/>
          <w:sz w:val="24"/>
          <w:szCs w:val="24"/>
        </w:rPr>
      </w:pPr>
      <w:r>
        <w:rPr>
          <w:rFonts w:hint="eastAsia" w:ascii="宋体" w:hAnsi="宋体" w:eastAsia="宋体" w:cs="宋体"/>
          <w:color w:val="000000" w:themeColor="text1"/>
          <w:sz w:val="24"/>
          <w:shd w:val="clear" w:color="auto" w:fill="FFFFFF"/>
        </w:rPr>
        <w:t>5、</w:t>
      </w:r>
      <w:r>
        <w:rPr>
          <w:rFonts w:hint="eastAsia" w:ascii="宋体" w:hAnsi="宋体" w:eastAsia="宋体" w:cs="宋体"/>
          <w:color w:val="000000" w:themeColor="text1"/>
          <w:sz w:val="24"/>
          <w:szCs w:val="24"/>
        </w:rPr>
        <w:t>当月新成立公司不需要提供。</w:t>
      </w:r>
    </w:p>
    <w:p w14:paraId="3239CCFD">
      <w:pPr>
        <w:keepNext/>
        <w:keepLines/>
        <w:spacing w:before="280" w:after="290" w:line="376" w:lineRule="auto"/>
        <w:jc w:val="center"/>
        <w:outlineLvl w:val="3"/>
        <w:rPr>
          <w:rFonts w:ascii="Calibri Light" w:hAnsi="Calibri Light" w:eastAsia="宋体" w:cs="Times New Roman"/>
          <w:b/>
          <w:bCs/>
          <w:color w:val="000000" w:themeColor="text1"/>
          <w:kern w:val="0"/>
          <w:sz w:val="24"/>
          <w:szCs w:val="28"/>
        </w:rPr>
      </w:pPr>
      <w:bookmarkStart w:id="619" w:name="_Toc185602352"/>
      <w:r>
        <w:rPr>
          <w:rFonts w:hint="eastAsia" w:ascii="Calibri Light" w:hAnsi="Calibri Light" w:eastAsia="宋体" w:cs="Times New Roman"/>
          <w:b/>
          <w:bCs/>
          <w:color w:val="000000" w:themeColor="text1"/>
          <w:kern w:val="0"/>
          <w:sz w:val="24"/>
          <w:szCs w:val="28"/>
        </w:rPr>
        <w:t>★附件</w:t>
      </w:r>
      <w:r>
        <w:rPr>
          <w:rFonts w:ascii="Calibri Light" w:hAnsi="Calibri Light" w:eastAsia="宋体" w:cs="Times New Roman"/>
          <w:b/>
          <w:bCs/>
          <w:color w:val="000000" w:themeColor="text1"/>
          <w:kern w:val="0"/>
          <w:sz w:val="24"/>
          <w:szCs w:val="28"/>
        </w:rPr>
        <w:t>6</w:t>
      </w:r>
      <w:r>
        <w:rPr>
          <w:rFonts w:hint="eastAsia" w:ascii="Calibri Light" w:hAnsi="Calibri Light" w:eastAsia="宋体" w:cs="Times New Roman"/>
          <w:b/>
          <w:bCs/>
          <w:color w:val="000000" w:themeColor="text1"/>
          <w:kern w:val="0"/>
          <w:sz w:val="24"/>
          <w:szCs w:val="28"/>
        </w:rPr>
        <w:t>－</w:t>
      </w:r>
      <w:r>
        <w:rPr>
          <w:rFonts w:ascii="Calibri Light" w:hAnsi="Calibri Light" w:eastAsia="宋体" w:cs="Times New Roman"/>
          <w:b/>
          <w:bCs/>
          <w:color w:val="000000" w:themeColor="text1"/>
          <w:kern w:val="0"/>
          <w:sz w:val="24"/>
          <w:szCs w:val="28"/>
        </w:rPr>
        <w:t>2</w:t>
      </w:r>
      <w:r>
        <w:rPr>
          <w:rFonts w:hint="eastAsia" w:ascii="Calibri Light" w:hAnsi="Calibri Light" w:eastAsia="宋体" w:cs="Times New Roman"/>
          <w:b/>
          <w:bCs/>
          <w:color w:val="000000" w:themeColor="text1"/>
          <w:kern w:val="0"/>
          <w:sz w:val="24"/>
          <w:szCs w:val="28"/>
        </w:rPr>
        <w:t>－3　具备履行合同所必需的设备和专业技术能力的证明材料</w:t>
      </w:r>
      <w:bookmarkEnd w:id="619"/>
    </w:p>
    <w:p w14:paraId="553635A0">
      <w:pPr>
        <w:spacing w:line="360" w:lineRule="auto"/>
        <w:ind w:firstLine="480" w:firstLineChars="200"/>
        <w:rPr>
          <w:rFonts w:ascii="宋体" w:hAnsi="宋体" w:eastAsia="宋体" w:cs="宋体"/>
          <w:b/>
          <w:bCs/>
          <w:color w:val="000000" w:themeColor="text1"/>
          <w:kern w:val="0"/>
          <w:sz w:val="24"/>
          <w:szCs w:val="24"/>
        </w:rPr>
      </w:pPr>
      <w:r>
        <w:rPr>
          <w:rFonts w:hint="eastAsia" w:ascii="宋体" w:hAnsi="宋体" w:eastAsia="宋体" w:cs="宋体"/>
          <w:color w:val="000000" w:themeColor="text1"/>
          <w:sz w:val="24"/>
        </w:rPr>
        <w:t>说明：供应商提供书面声明或相关证明材料（例如：相关设备的购置发票或相关人员的职称证书、用工合同等），证明材料可以是文字描述、图纸或数据等，能够说明供应商已具有履行本项目合同所必需的设备和专业技术能力。</w:t>
      </w:r>
    </w:p>
    <w:p w14:paraId="0FF541DF">
      <w:pPr>
        <w:rPr>
          <w:rFonts w:ascii="Calibri" w:hAnsi="Calibri" w:eastAsia="宋体" w:cs="Times New Roman"/>
          <w:color w:val="000000" w:themeColor="text1"/>
        </w:rPr>
      </w:pPr>
    </w:p>
    <w:p w14:paraId="2CC94DD2">
      <w:pPr>
        <w:keepNext/>
        <w:keepLines/>
        <w:spacing w:before="280" w:after="290" w:line="376" w:lineRule="auto"/>
        <w:jc w:val="center"/>
        <w:outlineLvl w:val="3"/>
        <w:rPr>
          <w:rFonts w:ascii="Calibri Light" w:hAnsi="Calibri Light" w:eastAsia="宋体" w:cs="Times New Roman"/>
          <w:b/>
          <w:bCs/>
          <w:color w:val="000000" w:themeColor="text1"/>
          <w:kern w:val="0"/>
          <w:sz w:val="24"/>
          <w:szCs w:val="28"/>
        </w:rPr>
      </w:pPr>
      <w:bookmarkStart w:id="620" w:name="_Toc185602353"/>
      <w:r>
        <w:rPr>
          <w:rFonts w:hint="eastAsia" w:ascii="Calibri Light" w:hAnsi="Calibri Light" w:eastAsia="宋体" w:cs="Times New Roman"/>
          <w:b/>
          <w:bCs/>
          <w:color w:val="000000" w:themeColor="text1"/>
          <w:kern w:val="0"/>
          <w:sz w:val="24"/>
          <w:szCs w:val="28"/>
        </w:rPr>
        <w:t>★附件</w:t>
      </w:r>
      <w:r>
        <w:rPr>
          <w:rFonts w:ascii="Calibri Light" w:hAnsi="Calibri Light" w:eastAsia="宋体" w:cs="Times New Roman"/>
          <w:b/>
          <w:bCs/>
          <w:color w:val="000000" w:themeColor="text1"/>
          <w:kern w:val="0"/>
          <w:sz w:val="24"/>
          <w:szCs w:val="28"/>
        </w:rPr>
        <w:t>6</w:t>
      </w:r>
      <w:r>
        <w:rPr>
          <w:rFonts w:hint="eastAsia" w:ascii="Calibri Light" w:hAnsi="Calibri Light" w:eastAsia="宋体" w:cs="Times New Roman"/>
          <w:b/>
          <w:bCs/>
          <w:color w:val="000000" w:themeColor="text1"/>
          <w:kern w:val="0"/>
          <w:sz w:val="24"/>
          <w:szCs w:val="28"/>
        </w:rPr>
        <w:t>－</w:t>
      </w:r>
      <w:r>
        <w:rPr>
          <w:rFonts w:ascii="Calibri Light" w:hAnsi="Calibri Light" w:eastAsia="宋体" w:cs="Times New Roman"/>
          <w:b/>
          <w:bCs/>
          <w:color w:val="000000" w:themeColor="text1"/>
          <w:kern w:val="0"/>
          <w:sz w:val="24"/>
          <w:szCs w:val="28"/>
        </w:rPr>
        <w:t>2</w:t>
      </w:r>
      <w:r>
        <w:rPr>
          <w:rFonts w:hint="eastAsia" w:ascii="Calibri Light" w:hAnsi="Calibri Light" w:eastAsia="宋体" w:cs="Times New Roman"/>
          <w:b/>
          <w:bCs/>
          <w:color w:val="000000" w:themeColor="text1"/>
          <w:kern w:val="0"/>
          <w:sz w:val="24"/>
          <w:szCs w:val="28"/>
        </w:rPr>
        <w:t>－4有依法缴纳税收和社会保障资金的良好记录的证明材料</w:t>
      </w:r>
      <w:bookmarkEnd w:id="620"/>
    </w:p>
    <w:p w14:paraId="73A927D4">
      <w:pP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有依法缴纳社会保障资金的良好记录，须提供参加本次政府采购活动近期的任意一月缴纳社会保障资金的银行入账票据凭证或社保部门证明材料复印件，并加盖供应商公章。供应商逐年交纳社会保障资金的，须提供上年度缴纳社会保障资金的入账票据凭证复印件。缴纳社会保障资金的入账票据凭证复印件须加盖本单位公章当月新成立公司不需要提供；</w:t>
      </w:r>
    </w:p>
    <w:p w14:paraId="73934302">
      <w:pP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纳税证明（个人所得税除外），须提供参加本次政府采购活动近期的任意一月银行有效票据或税务部门证明材料凭证复印件，并加盖供应商公章。如近六个月未达到应缴税标准，须提供相应说明及证明材料（如：增值税纳税申报表</w:t>
      </w:r>
      <w:r>
        <w:rPr>
          <w:rFonts w:hint="eastAsia" w:ascii="宋体" w:hAnsi="宋体" w:eastAsia="宋体" w:cs="宋体"/>
          <w:color w:val="000000" w:themeColor="text1"/>
          <w:sz w:val="24"/>
          <w:szCs w:val="24"/>
          <w:shd w:val="clear" w:color="auto" w:fill="FFFFFF"/>
        </w:rPr>
        <w:t>或零纳税申报表</w:t>
      </w:r>
      <w:r>
        <w:rPr>
          <w:rFonts w:hint="eastAsia" w:ascii="宋体" w:hAnsi="宋体" w:eastAsia="宋体" w:cs="宋体"/>
          <w:color w:val="000000" w:themeColor="text1"/>
          <w:sz w:val="24"/>
          <w:szCs w:val="24"/>
        </w:rPr>
        <w:t xml:space="preserve">），并加盖供应商公章，当月新成立公司不需要提供。 </w:t>
      </w:r>
    </w:p>
    <w:p w14:paraId="00C11292">
      <w:pPr>
        <w:spacing w:after="120" w:line="360" w:lineRule="auto"/>
        <w:rPr>
          <w:rFonts w:ascii="宋体" w:hAnsi="宋体" w:eastAsia="宋体" w:cs="宋体"/>
          <w:b/>
          <w:color w:val="000000" w:themeColor="text1"/>
          <w:sz w:val="32"/>
          <w:szCs w:val="32"/>
          <w:shd w:val="clear" w:color="auto" w:fill="FFFFFF"/>
        </w:rPr>
      </w:pPr>
      <w:r>
        <w:rPr>
          <w:rFonts w:hint="eastAsia" w:ascii="宋体" w:hAnsi="宋体" w:eastAsia="宋体" w:cs="宋体"/>
          <w:color w:val="000000" w:themeColor="text1"/>
          <w:sz w:val="24"/>
          <w:szCs w:val="24"/>
        </w:rPr>
        <w:t>3、依法免税或不需要缴纳社会保障资金的供应商，应提供相应的文件证明并加盖本单位公章。</w:t>
      </w:r>
    </w:p>
    <w:p w14:paraId="11553C9A">
      <w:pPr>
        <w:keepNext/>
        <w:keepLines/>
        <w:spacing w:before="280" w:after="290" w:line="376" w:lineRule="auto"/>
        <w:jc w:val="left"/>
        <w:outlineLvl w:val="3"/>
        <w:rPr>
          <w:rFonts w:ascii="宋体" w:hAnsi="宋体" w:eastAsia="宋体" w:cs="Times New Roman"/>
          <w:bCs/>
          <w:color w:val="000000" w:themeColor="text1"/>
          <w:kern w:val="0"/>
          <w:sz w:val="24"/>
          <w:szCs w:val="24"/>
        </w:rPr>
      </w:pPr>
      <w:r>
        <w:rPr>
          <w:rFonts w:ascii="宋体" w:hAnsi="宋体" w:eastAsia="宋体" w:cs="Times New Roman"/>
          <w:b/>
          <w:bCs/>
          <w:color w:val="000000" w:themeColor="text1"/>
          <w:kern w:val="0"/>
          <w:sz w:val="24"/>
          <w:szCs w:val="28"/>
        </w:rPr>
        <w:br w:type="page"/>
      </w:r>
      <w:bookmarkStart w:id="621" w:name="_Toc185602354"/>
      <w:r>
        <w:rPr>
          <w:rFonts w:hint="eastAsia" w:ascii="宋体" w:hAnsi="宋体" w:eastAsia="宋体" w:cs="Times New Roman"/>
          <w:bCs/>
          <w:color w:val="000000" w:themeColor="text1"/>
          <w:kern w:val="0"/>
          <w:sz w:val="24"/>
          <w:szCs w:val="24"/>
        </w:rPr>
        <w:t>★附件</w:t>
      </w:r>
      <w:r>
        <w:rPr>
          <w:rFonts w:ascii="宋体" w:hAnsi="宋体" w:eastAsia="宋体" w:cs="Times New Roman"/>
          <w:bCs/>
          <w:color w:val="000000" w:themeColor="text1"/>
          <w:kern w:val="0"/>
          <w:sz w:val="24"/>
          <w:szCs w:val="24"/>
        </w:rPr>
        <w:t>6</w:t>
      </w:r>
      <w:r>
        <w:rPr>
          <w:rFonts w:hint="eastAsia" w:ascii="宋体" w:hAnsi="宋体" w:eastAsia="宋体" w:cs="Times New Roman"/>
          <w:bCs/>
          <w:color w:val="000000" w:themeColor="text1"/>
          <w:kern w:val="0"/>
          <w:sz w:val="24"/>
          <w:szCs w:val="24"/>
        </w:rPr>
        <w:t>－</w:t>
      </w:r>
      <w:r>
        <w:rPr>
          <w:rFonts w:ascii="宋体" w:hAnsi="宋体" w:eastAsia="宋体" w:cs="Times New Roman"/>
          <w:bCs/>
          <w:color w:val="000000" w:themeColor="text1"/>
          <w:kern w:val="0"/>
          <w:sz w:val="24"/>
          <w:szCs w:val="24"/>
        </w:rPr>
        <w:t>2</w:t>
      </w:r>
      <w:r>
        <w:rPr>
          <w:rFonts w:hint="eastAsia" w:ascii="宋体" w:hAnsi="宋体" w:eastAsia="宋体" w:cs="Times New Roman"/>
          <w:bCs/>
          <w:color w:val="000000" w:themeColor="text1"/>
          <w:kern w:val="0"/>
          <w:sz w:val="24"/>
          <w:szCs w:val="24"/>
        </w:rPr>
        <w:t>－</w:t>
      </w:r>
      <w:r>
        <w:rPr>
          <w:rFonts w:ascii="宋体" w:hAnsi="宋体" w:eastAsia="宋体" w:cs="Times New Roman"/>
          <w:bCs/>
          <w:color w:val="000000" w:themeColor="text1"/>
          <w:kern w:val="0"/>
          <w:sz w:val="24"/>
          <w:szCs w:val="24"/>
        </w:rPr>
        <w:t>5</w:t>
      </w:r>
      <w:bookmarkEnd w:id="621"/>
    </w:p>
    <w:p w14:paraId="6FC6683D">
      <w:pPr>
        <w:jc w:val="center"/>
        <w:rPr>
          <w:rFonts w:ascii="Calibri" w:hAnsi="Calibri" w:eastAsia="宋体" w:cs="Times New Roman"/>
          <w:b/>
          <w:color w:val="000000" w:themeColor="text1"/>
          <w:sz w:val="24"/>
          <w:szCs w:val="24"/>
        </w:rPr>
      </w:pPr>
      <w:r>
        <w:rPr>
          <w:rFonts w:hint="eastAsia" w:ascii="Calibri" w:hAnsi="Calibri" w:eastAsia="宋体" w:cs="Times New Roman"/>
          <w:b/>
          <w:color w:val="000000" w:themeColor="text1"/>
          <w:sz w:val="24"/>
          <w:szCs w:val="24"/>
        </w:rPr>
        <w:t>参加政府采购活动近三年内在经营活动中</w:t>
      </w:r>
    </w:p>
    <w:p w14:paraId="120F38C3">
      <w:pPr>
        <w:jc w:val="center"/>
        <w:rPr>
          <w:rFonts w:ascii="宋体" w:hAnsi="宋体" w:eastAsia="宋体" w:cs="Times New Roman"/>
          <w:b/>
          <w:color w:val="000000" w:themeColor="text1"/>
          <w:sz w:val="24"/>
          <w:szCs w:val="24"/>
        </w:rPr>
      </w:pPr>
      <w:r>
        <w:rPr>
          <w:rFonts w:hint="eastAsia" w:ascii="Calibri" w:hAnsi="Calibri" w:eastAsia="宋体" w:cs="Times New Roman"/>
          <w:b/>
          <w:color w:val="000000" w:themeColor="text1"/>
          <w:sz w:val="24"/>
          <w:szCs w:val="24"/>
        </w:rPr>
        <w:t>没有重大违法记录的书面声明</w:t>
      </w:r>
    </w:p>
    <w:p w14:paraId="033A6DC0">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本单位郑重声明：</w:t>
      </w:r>
    </w:p>
    <w:p w14:paraId="14334406">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我单位在参加采购活动前三年内在经营活动中没有《中华人民共和国政府采购法》第二十二条第一款第</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五</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项所称重大违法记录，包括：</w:t>
      </w:r>
    </w:p>
    <w:p w14:paraId="3F198D76">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我单位或者其法定代表人、董事、监事、高级管理人员未因经营活动中的违法行为受到刑事处罚或者责令停产停业、吊销许可证或者执照、较大数额罚款等行政处罚。</w:t>
      </w:r>
    </w:p>
    <w:p w14:paraId="2A4D746B">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特此声明！</w:t>
      </w:r>
    </w:p>
    <w:p w14:paraId="109F0BBC">
      <w:pPr>
        <w:spacing w:line="360" w:lineRule="auto"/>
        <w:ind w:firstLine="480" w:firstLineChars="200"/>
        <w:rPr>
          <w:rFonts w:ascii="宋体" w:hAnsi="宋体" w:eastAsia="宋体" w:cs="Times New Roman"/>
          <w:color w:val="000000" w:themeColor="text1"/>
          <w:kern w:val="0"/>
          <w:sz w:val="24"/>
          <w:szCs w:val="24"/>
        </w:rPr>
      </w:pPr>
    </w:p>
    <w:p w14:paraId="1C5ADE22">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供应商名称</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公章</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____________</w:t>
      </w:r>
    </w:p>
    <w:p w14:paraId="1A6B2E5A">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法定代表人或其授权代表</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签字或盖章</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____________</w:t>
      </w:r>
    </w:p>
    <w:p w14:paraId="7F8B3418">
      <w:pPr>
        <w:spacing w:line="360" w:lineRule="auto"/>
        <w:ind w:firstLine="480" w:firstLineChars="200"/>
        <w:rPr>
          <w:rFonts w:ascii="宋体" w:hAnsi="宋体" w:eastAsia="宋体" w:cs="Times New Roman"/>
          <w:color w:val="000000" w:themeColor="text1"/>
          <w:kern w:val="0"/>
          <w:sz w:val="20"/>
          <w:szCs w:val="21"/>
        </w:rPr>
      </w:pPr>
      <w:r>
        <w:rPr>
          <w:rFonts w:hint="eastAsia" w:ascii="宋体" w:hAnsi="宋体" w:eastAsia="宋体" w:cs="Times New Roman"/>
          <w:color w:val="000000" w:themeColor="text1"/>
          <w:kern w:val="0"/>
          <w:sz w:val="24"/>
          <w:szCs w:val="24"/>
        </w:rPr>
        <w:t>日期：</w:t>
      </w:r>
      <w:r>
        <w:rPr>
          <w:rFonts w:ascii="宋体" w:hAnsi="宋体" w:eastAsia="宋体" w:cs="Times New Roman"/>
          <w:color w:val="000000" w:themeColor="text1"/>
          <w:kern w:val="0"/>
          <w:sz w:val="24"/>
          <w:szCs w:val="24"/>
        </w:rPr>
        <w:t>______</w:t>
      </w:r>
      <w:r>
        <w:rPr>
          <w:rFonts w:hint="eastAsia" w:ascii="宋体" w:hAnsi="宋体" w:eastAsia="宋体" w:cs="Times New Roman"/>
          <w:color w:val="000000" w:themeColor="text1"/>
          <w:kern w:val="0"/>
          <w:sz w:val="24"/>
          <w:szCs w:val="24"/>
        </w:rPr>
        <w:t>年</w:t>
      </w:r>
      <w:r>
        <w:rPr>
          <w:rFonts w:ascii="宋体" w:hAnsi="宋体" w:eastAsia="宋体" w:cs="Times New Roman"/>
          <w:color w:val="000000" w:themeColor="text1"/>
          <w:kern w:val="0"/>
          <w:sz w:val="24"/>
          <w:szCs w:val="24"/>
        </w:rPr>
        <w:t>____</w:t>
      </w:r>
      <w:r>
        <w:rPr>
          <w:rFonts w:hint="eastAsia" w:ascii="宋体" w:hAnsi="宋体" w:eastAsia="宋体" w:cs="Times New Roman"/>
          <w:color w:val="000000" w:themeColor="text1"/>
          <w:kern w:val="0"/>
          <w:sz w:val="24"/>
          <w:szCs w:val="24"/>
        </w:rPr>
        <w:t>月</w:t>
      </w:r>
      <w:r>
        <w:rPr>
          <w:rFonts w:ascii="宋体" w:hAnsi="宋体" w:eastAsia="宋体" w:cs="Times New Roman"/>
          <w:color w:val="000000" w:themeColor="text1"/>
          <w:kern w:val="0"/>
          <w:sz w:val="24"/>
          <w:szCs w:val="24"/>
        </w:rPr>
        <w:t>____</w:t>
      </w:r>
      <w:r>
        <w:rPr>
          <w:rFonts w:hint="eastAsia" w:ascii="宋体" w:hAnsi="宋体" w:eastAsia="宋体" w:cs="Times New Roman"/>
          <w:color w:val="000000" w:themeColor="text1"/>
          <w:kern w:val="0"/>
          <w:sz w:val="24"/>
          <w:szCs w:val="24"/>
        </w:rPr>
        <w:t>日</w:t>
      </w:r>
    </w:p>
    <w:p w14:paraId="792C27C1">
      <w:pPr>
        <w:ind w:firstLine="400" w:firstLineChars="200"/>
        <w:rPr>
          <w:rFonts w:ascii="宋体" w:hAnsi="宋体" w:eastAsia="宋体" w:cs="Times New Roman"/>
          <w:color w:val="000000" w:themeColor="text1"/>
          <w:kern w:val="0"/>
          <w:sz w:val="20"/>
          <w:szCs w:val="21"/>
        </w:rPr>
      </w:pPr>
    </w:p>
    <w:p w14:paraId="1B108B15">
      <w:pPr>
        <w:ind w:firstLine="400" w:firstLineChars="200"/>
        <w:rPr>
          <w:rFonts w:ascii="宋体" w:hAnsi="宋体" w:eastAsia="宋体" w:cs="Times New Roman"/>
          <w:color w:val="000000" w:themeColor="text1"/>
          <w:kern w:val="0"/>
          <w:sz w:val="20"/>
          <w:szCs w:val="21"/>
        </w:rPr>
      </w:pPr>
    </w:p>
    <w:p w14:paraId="596B4BE9">
      <w:pPr>
        <w:ind w:firstLine="400" w:firstLineChars="200"/>
        <w:rPr>
          <w:rFonts w:ascii="宋体" w:hAnsi="宋体" w:eastAsia="宋体" w:cs="Times New Roman"/>
          <w:color w:val="000000" w:themeColor="text1"/>
          <w:kern w:val="0"/>
          <w:sz w:val="20"/>
          <w:szCs w:val="21"/>
        </w:rPr>
      </w:pPr>
    </w:p>
    <w:p w14:paraId="592B686C">
      <w:pPr>
        <w:ind w:firstLine="400" w:firstLineChars="200"/>
        <w:rPr>
          <w:rFonts w:ascii="宋体" w:hAnsi="宋体" w:eastAsia="宋体" w:cs="Times New Roman"/>
          <w:color w:val="000000" w:themeColor="text1"/>
          <w:kern w:val="0"/>
          <w:sz w:val="20"/>
          <w:szCs w:val="21"/>
        </w:rPr>
      </w:pPr>
    </w:p>
    <w:p w14:paraId="5C49B2BC">
      <w:pPr>
        <w:ind w:firstLine="400" w:firstLineChars="200"/>
        <w:rPr>
          <w:rFonts w:ascii="宋体" w:hAnsi="宋体" w:eastAsia="宋体" w:cs="Times New Roman"/>
          <w:color w:val="000000" w:themeColor="text1"/>
          <w:kern w:val="0"/>
          <w:sz w:val="20"/>
          <w:szCs w:val="21"/>
        </w:rPr>
      </w:pPr>
    </w:p>
    <w:p w14:paraId="0206760E">
      <w:pPr>
        <w:ind w:firstLine="400" w:firstLineChars="200"/>
        <w:rPr>
          <w:rFonts w:ascii="宋体" w:hAnsi="宋体" w:eastAsia="宋体" w:cs="Times New Roman"/>
          <w:color w:val="000000" w:themeColor="text1"/>
          <w:kern w:val="0"/>
          <w:sz w:val="20"/>
          <w:szCs w:val="21"/>
        </w:rPr>
      </w:pPr>
    </w:p>
    <w:p w14:paraId="4508932E">
      <w:pPr>
        <w:ind w:firstLine="400" w:firstLineChars="200"/>
        <w:rPr>
          <w:rFonts w:ascii="宋体" w:hAnsi="宋体" w:eastAsia="宋体" w:cs="Times New Roman"/>
          <w:color w:val="000000" w:themeColor="text1"/>
          <w:kern w:val="0"/>
          <w:sz w:val="20"/>
          <w:szCs w:val="21"/>
        </w:rPr>
      </w:pPr>
    </w:p>
    <w:p w14:paraId="71907A19">
      <w:pPr>
        <w:ind w:firstLine="400" w:firstLineChars="200"/>
        <w:rPr>
          <w:rFonts w:ascii="宋体" w:hAnsi="宋体" w:eastAsia="宋体" w:cs="Times New Roman"/>
          <w:color w:val="000000" w:themeColor="text1"/>
          <w:kern w:val="0"/>
          <w:sz w:val="20"/>
          <w:szCs w:val="21"/>
        </w:rPr>
      </w:pPr>
    </w:p>
    <w:p w14:paraId="54F5017A">
      <w:pPr>
        <w:ind w:firstLine="400" w:firstLineChars="200"/>
        <w:rPr>
          <w:rFonts w:ascii="宋体" w:hAnsi="宋体" w:eastAsia="宋体" w:cs="Times New Roman"/>
          <w:color w:val="000000" w:themeColor="text1"/>
          <w:kern w:val="0"/>
          <w:sz w:val="20"/>
          <w:szCs w:val="21"/>
        </w:rPr>
      </w:pPr>
    </w:p>
    <w:p w14:paraId="42E6F4C3">
      <w:pPr>
        <w:ind w:firstLine="400" w:firstLineChars="200"/>
        <w:rPr>
          <w:rFonts w:ascii="宋体" w:hAnsi="宋体" w:eastAsia="宋体" w:cs="Times New Roman"/>
          <w:color w:val="000000" w:themeColor="text1"/>
          <w:kern w:val="0"/>
          <w:sz w:val="20"/>
          <w:szCs w:val="21"/>
        </w:rPr>
      </w:pPr>
    </w:p>
    <w:p w14:paraId="1674A6E8">
      <w:pPr>
        <w:ind w:firstLine="400" w:firstLineChars="200"/>
        <w:rPr>
          <w:rFonts w:ascii="宋体" w:hAnsi="宋体" w:eastAsia="宋体" w:cs="Times New Roman"/>
          <w:color w:val="000000" w:themeColor="text1"/>
          <w:kern w:val="0"/>
          <w:sz w:val="20"/>
          <w:szCs w:val="21"/>
        </w:rPr>
      </w:pPr>
    </w:p>
    <w:p w14:paraId="44E05838">
      <w:pPr>
        <w:ind w:firstLine="400" w:firstLineChars="200"/>
        <w:rPr>
          <w:rFonts w:ascii="宋体" w:hAnsi="宋体" w:eastAsia="宋体" w:cs="Times New Roman"/>
          <w:color w:val="000000" w:themeColor="text1"/>
          <w:kern w:val="0"/>
          <w:sz w:val="20"/>
          <w:szCs w:val="21"/>
        </w:rPr>
      </w:pPr>
    </w:p>
    <w:p w14:paraId="7774B0FF">
      <w:pPr>
        <w:ind w:firstLine="400" w:firstLineChars="200"/>
        <w:rPr>
          <w:rFonts w:ascii="宋体" w:hAnsi="宋体" w:eastAsia="宋体" w:cs="Times New Roman"/>
          <w:color w:val="000000" w:themeColor="text1"/>
          <w:kern w:val="0"/>
          <w:sz w:val="20"/>
          <w:szCs w:val="21"/>
        </w:rPr>
      </w:pPr>
    </w:p>
    <w:p w14:paraId="323BE0EE">
      <w:pPr>
        <w:ind w:firstLine="400" w:firstLineChars="200"/>
        <w:rPr>
          <w:rFonts w:ascii="宋体" w:hAnsi="宋体" w:eastAsia="宋体" w:cs="Times New Roman"/>
          <w:color w:val="000000" w:themeColor="text1"/>
          <w:kern w:val="0"/>
          <w:sz w:val="20"/>
          <w:szCs w:val="21"/>
        </w:rPr>
      </w:pPr>
    </w:p>
    <w:p w14:paraId="3FF2257E">
      <w:pPr>
        <w:ind w:firstLine="400" w:firstLineChars="200"/>
        <w:rPr>
          <w:rFonts w:ascii="宋体" w:hAnsi="宋体" w:eastAsia="宋体" w:cs="Times New Roman"/>
          <w:color w:val="000000" w:themeColor="text1"/>
          <w:kern w:val="0"/>
          <w:sz w:val="20"/>
          <w:szCs w:val="21"/>
        </w:rPr>
      </w:pPr>
    </w:p>
    <w:p w14:paraId="1CFCF648">
      <w:pPr>
        <w:ind w:firstLine="400" w:firstLineChars="200"/>
        <w:rPr>
          <w:rFonts w:ascii="宋体" w:hAnsi="宋体" w:eastAsia="宋体" w:cs="Times New Roman"/>
          <w:color w:val="000000" w:themeColor="text1"/>
          <w:kern w:val="0"/>
          <w:sz w:val="20"/>
          <w:szCs w:val="21"/>
        </w:rPr>
      </w:pPr>
    </w:p>
    <w:p w14:paraId="3026B9F3">
      <w:pPr>
        <w:ind w:firstLine="400" w:firstLineChars="200"/>
        <w:rPr>
          <w:rFonts w:ascii="宋体" w:hAnsi="宋体" w:eastAsia="宋体" w:cs="Times New Roman"/>
          <w:color w:val="000000" w:themeColor="text1"/>
          <w:kern w:val="0"/>
          <w:sz w:val="20"/>
          <w:szCs w:val="21"/>
        </w:rPr>
      </w:pPr>
    </w:p>
    <w:p w14:paraId="5797B90F">
      <w:pPr>
        <w:ind w:firstLine="400" w:firstLineChars="200"/>
        <w:rPr>
          <w:rFonts w:ascii="宋体" w:hAnsi="宋体" w:eastAsia="宋体" w:cs="Times New Roman"/>
          <w:color w:val="000000" w:themeColor="text1"/>
          <w:kern w:val="0"/>
          <w:sz w:val="20"/>
          <w:szCs w:val="21"/>
        </w:rPr>
      </w:pPr>
    </w:p>
    <w:p w14:paraId="5FC04278">
      <w:pPr>
        <w:ind w:firstLine="400" w:firstLineChars="200"/>
        <w:rPr>
          <w:rFonts w:ascii="宋体" w:hAnsi="宋体" w:eastAsia="宋体" w:cs="Times New Roman"/>
          <w:color w:val="000000" w:themeColor="text1"/>
          <w:kern w:val="0"/>
          <w:sz w:val="20"/>
          <w:szCs w:val="21"/>
        </w:rPr>
      </w:pPr>
    </w:p>
    <w:p w14:paraId="45D8599E">
      <w:pPr>
        <w:ind w:firstLine="400" w:firstLineChars="200"/>
        <w:rPr>
          <w:rFonts w:ascii="宋体" w:hAnsi="宋体" w:eastAsia="宋体" w:cs="Times New Roman"/>
          <w:color w:val="000000" w:themeColor="text1"/>
          <w:kern w:val="0"/>
          <w:sz w:val="20"/>
          <w:szCs w:val="21"/>
        </w:rPr>
      </w:pPr>
    </w:p>
    <w:p w14:paraId="15FFBC87">
      <w:pPr>
        <w:ind w:firstLine="400" w:firstLineChars="200"/>
        <w:rPr>
          <w:rFonts w:ascii="宋体" w:hAnsi="宋体" w:eastAsia="宋体" w:cs="Times New Roman"/>
          <w:color w:val="000000" w:themeColor="text1"/>
          <w:kern w:val="0"/>
          <w:sz w:val="20"/>
          <w:szCs w:val="21"/>
        </w:rPr>
      </w:pPr>
    </w:p>
    <w:p w14:paraId="4F8B8FA0">
      <w:pPr>
        <w:ind w:firstLine="400" w:firstLineChars="200"/>
        <w:rPr>
          <w:rFonts w:ascii="宋体" w:hAnsi="宋体" w:eastAsia="宋体" w:cs="Times New Roman"/>
          <w:color w:val="000000" w:themeColor="text1"/>
          <w:kern w:val="0"/>
          <w:sz w:val="20"/>
          <w:szCs w:val="21"/>
        </w:rPr>
      </w:pPr>
    </w:p>
    <w:p w14:paraId="4F52A856">
      <w:pPr>
        <w:ind w:firstLine="400" w:firstLineChars="200"/>
        <w:rPr>
          <w:rFonts w:ascii="宋体" w:hAnsi="宋体" w:eastAsia="宋体" w:cs="Times New Roman"/>
          <w:color w:val="000000" w:themeColor="text1"/>
          <w:kern w:val="0"/>
          <w:sz w:val="20"/>
          <w:szCs w:val="21"/>
        </w:rPr>
      </w:pPr>
    </w:p>
    <w:p w14:paraId="63F5D21B">
      <w:pPr>
        <w:spacing w:line="360" w:lineRule="auto"/>
        <w:ind w:firstLine="480" w:firstLineChars="200"/>
        <w:outlineLvl w:val="3"/>
        <w:rPr>
          <w:rFonts w:ascii="宋体" w:hAnsi="宋体" w:eastAsia="宋体" w:cs="Times New Roman"/>
          <w:color w:val="000000" w:themeColor="text1"/>
          <w:kern w:val="0"/>
          <w:sz w:val="24"/>
          <w:szCs w:val="24"/>
        </w:rPr>
      </w:pPr>
      <w:bookmarkStart w:id="622" w:name="_Toc185602355"/>
      <w:r>
        <w:rPr>
          <w:rFonts w:hint="eastAsia" w:ascii="宋体" w:hAnsi="宋体" w:eastAsia="宋体" w:cs="Times New Roman"/>
          <w:b/>
          <w:color w:val="000000" w:themeColor="text1"/>
          <w:kern w:val="0"/>
          <w:sz w:val="24"/>
          <w:szCs w:val="24"/>
        </w:rPr>
        <w:t>★</w:t>
      </w:r>
      <w:r>
        <w:rPr>
          <w:rFonts w:hint="eastAsia" w:ascii="宋体" w:hAnsi="宋体" w:eastAsia="宋体" w:cs="Times New Roman"/>
          <w:color w:val="000000" w:themeColor="text1"/>
          <w:kern w:val="0"/>
          <w:sz w:val="24"/>
          <w:szCs w:val="24"/>
        </w:rPr>
        <w:t>附件</w:t>
      </w:r>
      <w:r>
        <w:rPr>
          <w:rFonts w:ascii="宋体" w:hAnsi="宋体" w:eastAsia="宋体" w:cs="Times New Roman"/>
          <w:color w:val="000000" w:themeColor="text1"/>
          <w:kern w:val="0"/>
          <w:sz w:val="24"/>
          <w:szCs w:val="24"/>
        </w:rPr>
        <w:t>6</w:t>
      </w: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6</w:t>
      </w:r>
      <w:bookmarkEnd w:id="622"/>
    </w:p>
    <w:p w14:paraId="4BEAC70C">
      <w:pPr>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无不良信用记录承诺函</w:t>
      </w:r>
      <w:r>
        <w:rPr>
          <w:rFonts w:ascii="宋体" w:hAnsi="宋体" w:eastAsia="宋体" w:cs="Times New Roman"/>
          <w:b/>
          <w:color w:val="000000" w:themeColor="text1"/>
          <w:sz w:val="24"/>
          <w:szCs w:val="24"/>
        </w:rPr>
        <w:t>(</w:t>
      </w:r>
      <w:r>
        <w:rPr>
          <w:rFonts w:hint="eastAsia" w:ascii="宋体" w:hAnsi="宋体" w:eastAsia="宋体" w:cs="Times New Roman"/>
          <w:b/>
          <w:color w:val="000000" w:themeColor="text1"/>
          <w:sz w:val="24"/>
          <w:szCs w:val="24"/>
        </w:rPr>
        <w:t>供应商自行查询适用</w:t>
      </w:r>
      <w:r>
        <w:rPr>
          <w:rFonts w:ascii="宋体" w:hAnsi="宋体" w:eastAsia="宋体" w:cs="Times New Roman"/>
          <w:b/>
          <w:color w:val="000000" w:themeColor="text1"/>
          <w:sz w:val="24"/>
          <w:szCs w:val="24"/>
        </w:rPr>
        <w:t>)</w:t>
      </w:r>
    </w:p>
    <w:p w14:paraId="1B180C1B">
      <w:pPr>
        <w:spacing w:line="360" w:lineRule="auto"/>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致</w:t>
      </w:r>
      <w:r>
        <w:rPr>
          <w:rFonts w:ascii="宋体" w:hAnsi="宋体" w:eastAsia="宋体" w:cs="Times New Roman"/>
          <w:color w:val="000000" w:themeColor="text1"/>
          <w:kern w:val="0"/>
          <w:sz w:val="24"/>
          <w:szCs w:val="24"/>
        </w:rPr>
        <w:t>____________(</w:t>
      </w:r>
      <w:r>
        <w:rPr>
          <w:rFonts w:hint="eastAsia" w:ascii="宋体" w:hAnsi="宋体" w:eastAsia="宋体" w:cs="Times New Roman"/>
          <w:color w:val="000000" w:themeColor="text1"/>
          <w:kern w:val="0"/>
          <w:sz w:val="24"/>
          <w:szCs w:val="24"/>
        </w:rPr>
        <w:t>采购人或采购代理机构</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w:t>
      </w:r>
    </w:p>
    <w:p w14:paraId="45095817">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本单位郑重承诺，我单位无以下不良信用记录情形：</w:t>
      </w:r>
    </w:p>
    <w:p w14:paraId="69953CD0">
      <w:pPr>
        <w:spacing w:line="360" w:lineRule="auto"/>
        <w:ind w:firstLine="480" w:firstLineChars="200"/>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1.</w:t>
      </w:r>
      <w:r>
        <w:rPr>
          <w:rFonts w:hint="eastAsia" w:ascii="宋体" w:hAnsi="宋体" w:eastAsia="宋体" w:cs="Times New Roman"/>
          <w:color w:val="000000" w:themeColor="text1"/>
          <w:kern w:val="0"/>
          <w:sz w:val="24"/>
          <w:szCs w:val="24"/>
        </w:rPr>
        <w:t>被人民法院列入失信被执行人；</w:t>
      </w:r>
    </w:p>
    <w:p w14:paraId="75988547">
      <w:pPr>
        <w:spacing w:line="360" w:lineRule="auto"/>
        <w:ind w:firstLine="480" w:firstLineChars="200"/>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t>被税务部门列入重大税收违法失信主体；</w:t>
      </w:r>
    </w:p>
    <w:p w14:paraId="2900EAED">
      <w:pPr>
        <w:spacing w:line="360" w:lineRule="auto"/>
        <w:ind w:firstLine="480" w:firstLineChars="200"/>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t>被政府采购监管部门列入政府采购严重违法失信行为记录名单；</w:t>
      </w:r>
    </w:p>
    <w:p w14:paraId="73BEF3D5">
      <w:pPr>
        <w:spacing w:line="360" w:lineRule="auto"/>
        <w:ind w:firstLine="480" w:firstLineChars="200"/>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t>4.</w:t>
      </w:r>
      <w:r>
        <w:rPr>
          <w:rFonts w:hint="eastAsia" w:ascii="宋体" w:hAnsi="宋体" w:eastAsia="宋体" w:cs="Times New Roman"/>
          <w:color w:val="000000" w:themeColor="text1"/>
          <w:kern w:val="0"/>
          <w:sz w:val="24"/>
          <w:szCs w:val="24"/>
        </w:rPr>
        <w:t>不符合《中华人民共和国政府采购法》第二十二条规定的条件。</w:t>
      </w:r>
    </w:p>
    <w:p w14:paraId="0925EAA5">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我单位已就上述不良信用行为按照招标文件中供应商须知前附表规定进行了查询。我单位承诺：合同签订前，若我单位具有不良信用记录情形，贵方可取消我单位中标资格或者不授予合同，所有责任由我单位自行承担。同时，我单位愿意无条件接受监管部门的调查处理。</w:t>
      </w:r>
    </w:p>
    <w:p w14:paraId="54186DAD">
      <w:pPr>
        <w:spacing w:line="360" w:lineRule="auto"/>
        <w:ind w:firstLine="480" w:firstLineChars="200"/>
        <w:rPr>
          <w:rFonts w:ascii="宋体" w:hAnsi="宋体" w:eastAsia="宋体" w:cs="Times New Roman"/>
          <w:color w:val="000000" w:themeColor="text1"/>
          <w:kern w:val="0"/>
          <w:sz w:val="24"/>
          <w:szCs w:val="24"/>
        </w:rPr>
      </w:pPr>
    </w:p>
    <w:p w14:paraId="16DEB3B6">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供应商名称</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盖公章</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____________</w:t>
      </w:r>
    </w:p>
    <w:p w14:paraId="3AFA4947">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法定代表人或其授权代表</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签字或盖章</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____________</w:t>
      </w:r>
    </w:p>
    <w:p w14:paraId="06BABA8F">
      <w:pPr>
        <w:spacing w:line="360" w:lineRule="auto"/>
        <w:ind w:firstLine="480" w:firstLineChars="200"/>
        <w:rPr>
          <w:rFonts w:ascii="宋体" w:hAnsi="宋体" w:eastAsia="宋体" w:cs="Times New Roman"/>
          <w:color w:val="000000" w:themeColor="text1"/>
          <w:kern w:val="0"/>
          <w:sz w:val="20"/>
          <w:szCs w:val="21"/>
        </w:rPr>
      </w:pPr>
      <w:r>
        <w:rPr>
          <w:rFonts w:hint="eastAsia" w:ascii="宋体" w:hAnsi="宋体" w:eastAsia="宋体" w:cs="Times New Roman"/>
          <w:color w:val="000000" w:themeColor="text1"/>
          <w:kern w:val="0"/>
          <w:sz w:val="24"/>
          <w:szCs w:val="24"/>
        </w:rPr>
        <w:t>日期：</w:t>
      </w:r>
      <w:r>
        <w:rPr>
          <w:rFonts w:ascii="宋体" w:hAnsi="宋体" w:eastAsia="宋体" w:cs="Times New Roman"/>
          <w:color w:val="000000" w:themeColor="text1"/>
          <w:kern w:val="0"/>
          <w:sz w:val="24"/>
          <w:szCs w:val="24"/>
        </w:rPr>
        <w:t>______</w:t>
      </w:r>
      <w:r>
        <w:rPr>
          <w:rFonts w:hint="eastAsia" w:ascii="宋体" w:hAnsi="宋体" w:eastAsia="宋体" w:cs="Times New Roman"/>
          <w:color w:val="000000" w:themeColor="text1"/>
          <w:kern w:val="0"/>
          <w:sz w:val="24"/>
          <w:szCs w:val="24"/>
        </w:rPr>
        <w:t>年</w:t>
      </w:r>
      <w:r>
        <w:rPr>
          <w:rFonts w:ascii="宋体" w:hAnsi="宋体" w:eastAsia="宋体" w:cs="Times New Roman"/>
          <w:color w:val="000000" w:themeColor="text1"/>
          <w:kern w:val="0"/>
          <w:sz w:val="24"/>
          <w:szCs w:val="24"/>
        </w:rPr>
        <w:t>____</w:t>
      </w:r>
      <w:r>
        <w:rPr>
          <w:rFonts w:hint="eastAsia" w:ascii="宋体" w:hAnsi="宋体" w:eastAsia="宋体" w:cs="Times New Roman"/>
          <w:color w:val="000000" w:themeColor="text1"/>
          <w:kern w:val="0"/>
          <w:sz w:val="24"/>
          <w:szCs w:val="24"/>
        </w:rPr>
        <w:t>月</w:t>
      </w:r>
      <w:r>
        <w:rPr>
          <w:rFonts w:ascii="宋体" w:hAnsi="宋体" w:eastAsia="宋体" w:cs="Times New Roman"/>
          <w:color w:val="000000" w:themeColor="text1"/>
          <w:kern w:val="0"/>
          <w:sz w:val="24"/>
          <w:szCs w:val="24"/>
        </w:rPr>
        <w:t>____</w:t>
      </w:r>
      <w:r>
        <w:rPr>
          <w:rFonts w:hint="eastAsia" w:ascii="宋体" w:hAnsi="宋体" w:eastAsia="宋体" w:cs="Times New Roman"/>
          <w:color w:val="000000" w:themeColor="text1"/>
          <w:kern w:val="0"/>
          <w:sz w:val="24"/>
          <w:szCs w:val="24"/>
        </w:rPr>
        <w:t>日</w:t>
      </w:r>
    </w:p>
    <w:p w14:paraId="3928C8C8">
      <w:pPr>
        <w:ind w:firstLine="400" w:firstLineChars="200"/>
        <w:rPr>
          <w:rFonts w:ascii="宋体" w:hAnsi="宋体" w:eastAsia="宋体" w:cs="Times New Roman"/>
          <w:color w:val="000000" w:themeColor="text1"/>
          <w:kern w:val="0"/>
          <w:sz w:val="20"/>
          <w:szCs w:val="21"/>
        </w:rPr>
      </w:pPr>
      <w:r>
        <w:rPr>
          <w:rFonts w:ascii="宋体" w:hAnsi="宋体" w:eastAsia="宋体" w:cs="Times New Roman"/>
          <w:color w:val="000000" w:themeColor="text1"/>
          <w:kern w:val="0"/>
          <w:sz w:val="20"/>
          <w:szCs w:val="21"/>
        </w:rPr>
        <w:br w:type="page"/>
      </w:r>
    </w:p>
    <w:p w14:paraId="32CFA382">
      <w:pPr>
        <w:spacing w:line="360" w:lineRule="auto"/>
        <w:outlineLvl w:val="3"/>
        <w:rPr>
          <w:rFonts w:ascii="宋体" w:hAnsi="宋体" w:eastAsia="宋体" w:cs="宋体"/>
          <w:color w:val="000000" w:themeColor="text1"/>
          <w:kern w:val="0"/>
          <w:sz w:val="24"/>
          <w:szCs w:val="24"/>
        </w:rPr>
      </w:pPr>
      <w:bookmarkStart w:id="623" w:name="_Toc185602356"/>
      <w:r>
        <w:rPr>
          <w:rFonts w:hint="eastAsia" w:ascii="宋体" w:hAnsi="宋体" w:eastAsia="宋体" w:cs="宋体"/>
          <w:color w:val="000000" w:themeColor="text1"/>
          <w:kern w:val="0"/>
          <w:sz w:val="24"/>
          <w:szCs w:val="24"/>
        </w:rPr>
        <w:t>★附件</w:t>
      </w:r>
      <w:r>
        <w:rPr>
          <w:rFonts w:ascii="宋体" w:hAnsi="宋体" w:eastAsia="宋体" w:cs="宋体"/>
          <w:color w:val="000000" w:themeColor="text1"/>
          <w:kern w:val="0"/>
          <w:sz w:val="24"/>
          <w:szCs w:val="24"/>
        </w:rPr>
        <w:t>6</w:t>
      </w:r>
      <w:r>
        <w:rPr>
          <w:rFonts w:hint="eastAsia" w:ascii="宋体" w:hAnsi="宋体" w:eastAsia="宋体" w:cs="宋体"/>
          <w:color w:val="000000" w:themeColor="text1"/>
          <w:kern w:val="0"/>
          <w:sz w:val="24"/>
          <w:szCs w:val="24"/>
        </w:rPr>
        <w:t>－</w:t>
      </w:r>
      <w:r>
        <w:rPr>
          <w:rFonts w:ascii="宋体" w:hAnsi="宋体" w:eastAsia="宋体" w:cs="宋体"/>
          <w:color w:val="000000" w:themeColor="text1"/>
          <w:kern w:val="0"/>
          <w:sz w:val="24"/>
          <w:szCs w:val="24"/>
        </w:rPr>
        <w:t>2</w:t>
      </w:r>
      <w:r>
        <w:rPr>
          <w:rFonts w:hint="eastAsia" w:ascii="宋体" w:hAnsi="宋体" w:eastAsia="宋体" w:cs="宋体"/>
          <w:color w:val="000000" w:themeColor="text1"/>
          <w:kern w:val="0"/>
          <w:sz w:val="24"/>
          <w:szCs w:val="24"/>
        </w:rPr>
        <w:t>－7符合招标文件第二章“供应商须知前附表”4.3中第3条的证明材料；</w:t>
      </w:r>
      <w:bookmarkEnd w:id="623"/>
    </w:p>
    <w:p w14:paraId="54583D18">
      <w:pPr>
        <w:spacing w:line="360" w:lineRule="auto"/>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新疆大学：</w:t>
      </w:r>
    </w:p>
    <w:p w14:paraId="06B8E28B">
      <w:pP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我单位负责人</w:t>
      </w:r>
      <w:r>
        <w:rPr>
          <w:rFonts w:hint="eastAsia" w:ascii="宋体" w:hAnsi="宋体" w:eastAsia="宋体" w:cs="宋体"/>
          <w:color w:val="000000" w:themeColor="text1"/>
          <w:sz w:val="24"/>
          <w:szCs w:val="24"/>
          <w:u w:val="single"/>
        </w:rPr>
        <w:t>（负责人姓名、身份证号）</w:t>
      </w:r>
      <w:r>
        <w:rPr>
          <w:rFonts w:hint="eastAsia" w:ascii="宋体" w:hAnsi="宋体" w:eastAsia="宋体" w:cs="宋体"/>
          <w:color w:val="000000" w:themeColor="text1"/>
          <w:sz w:val="24"/>
          <w:szCs w:val="24"/>
        </w:rPr>
        <w:t>，不存在与我单位负责人为同一人的不同供应商同时参加本项目同一包投标的情形。</w:t>
      </w:r>
    </w:p>
    <w:p w14:paraId="2BE5332E">
      <w:pP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与我单位存在直接控股、管理关系的单位</w:t>
      </w:r>
      <w:r>
        <w:rPr>
          <w:rFonts w:hint="eastAsia" w:ascii="宋体" w:hAnsi="宋体" w:eastAsia="宋体" w:cs="宋体"/>
          <w:color w:val="000000" w:themeColor="text1"/>
          <w:sz w:val="24"/>
          <w:szCs w:val="24"/>
          <w:u w:val="single"/>
        </w:rPr>
        <w:t>（单位名称，如没有填“无”）</w:t>
      </w:r>
      <w:r>
        <w:rPr>
          <w:rFonts w:hint="eastAsia" w:ascii="宋体" w:hAnsi="宋体" w:eastAsia="宋体" w:cs="宋体"/>
          <w:color w:val="000000" w:themeColor="text1"/>
          <w:sz w:val="24"/>
          <w:szCs w:val="24"/>
        </w:rPr>
        <w:t>，不存在与我单位存在直接控股、管理管理的不同供应商同时参加本项目同一包投标的情形。</w:t>
      </w:r>
    </w:p>
    <w:p w14:paraId="3570C620">
      <w:pPr>
        <w:spacing w:after="120"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我单位不为本项目某包提供整体设计、规范编制或者项目管理、监理、检测等服务的供应商。</w:t>
      </w:r>
    </w:p>
    <w:p w14:paraId="2D6734B1">
      <w:pP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我单位确认本声明是真实的、正确的，如有虚假，相应后果和法律责任均由我单位</w:t>
      </w:r>
      <w:r>
        <w:rPr>
          <w:rFonts w:hint="eastAsia" w:ascii="宋体" w:hAnsi="宋体" w:eastAsia="宋体" w:cs="宋体"/>
          <w:color w:val="000000" w:themeColor="text1"/>
          <w:sz w:val="24"/>
        </w:rPr>
        <w:t>承担</w:t>
      </w:r>
      <w:r>
        <w:rPr>
          <w:rFonts w:hint="eastAsia" w:ascii="宋体" w:hAnsi="宋体" w:eastAsia="宋体" w:cs="宋体"/>
          <w:color w:val="000000" w:themeColor="text1"/>
          <w:sz w:val="24"/>
          <w:szCs w:val="24"/>
        </w:rPr>
        <w:t>。</w:t>
      </w:r>
    </w:p>
    <w:p w14:paraId="1695D943">
      <w:pP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特此声明。</w:t>
      </w:r>
    </w:p>
    <w:p w14:paraId="4D5602DD">
      <w:pPr>
        <w:spacing w:after="120" w:line="360" w:lineRule="auto"/>
        <w:ind w:firstLine="440"/>
        <w:rPr>
          <w:rFonts w:ascii="宋体" w:hAnsi="宋体" w:eastAsia="宋体" w:cs="宋体"/>
          <w:color w:val="000000" w:themeColor="text1"/>
          <w:szCs w:val="24"/>
        </w:rPr>
      </w:pPr>
    </w:p>
    <w:p w14:paraId="6C58669F">
      <w:pPr>
        <w:spacing w:line="360" w:lineRule="auto"/>
        <w:jc w:val="righ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供应商法定代表人或授权代表（签字或盖章）：</w:t>
      </w:r>
    </w:p>
    <w:p w14:paraId="59DAFB23">
      <w:pPr>
        <w:spacing w:after="120" w:line="360" w:lineRule="auto"/>
        <w:ind w:firstLine="440"/>
        <w:rPr>
          <w:rFonts w:ascii="宋体" w:hAnsi="宋体" w:eastAsia="宋体" w:cs="宋体"/>
          <w:color w:val="000000" w:themeColor="text1"/>
          <w:szCs w:val="24"/>
        </w:rPr>
      </w:pPr>
    </w:p>
    <w:p w14:paraId="47E32F6A">
      <w:pPr>
        <w:spacing w:line="360" w:lineRule="auto"/>
        <w:jc w:val="righ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供应商名称（加盖单位公章）：</w:t>
      </w:r>
    </w:p>
    <w:p w14:paraId="6280C4E9">
      <w:pPr>
        <w:spacing w:after="120" w:line="360" w:lineRule="auto"/>
        <w:ind w:firstLine="440"/>
        <w:rPr>
          <w:rFonts w:ascii="宋体" w:hAnsi="宋体" w:eastAsia="宋体" w:cs="宋体"/>
          <w:color w:val="000000" w:themeColor="text1"/>
          <w:szCs w:val="24"/>
        </w:rPr>
      </w:pPr>
    </w:p>
    <w:p w14:paraId="66736929">
      <w:pPr>
        <w:spacing w:line="360" w:lineRule="auto"/>
        <w:jc w:val="righ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日期：</w:t>
      </w:r>
    </w:p>
    <w:p w14:paraId="3571BA39">
      <w:pPr>
        <w:spacing w:line="360" w:lineRule="auto"/>
        <w:ind w:firstLine="480" w:firstLineChars="200"/>
        <w:rPr>
          <w:rFonts w:ascii="宋体" w:hAnsi="宋体" w:eastAsia="宋体" w:cs="Times New Roman"/>
          <w:color w:val="000000" w:themeColor="text1"/>
          <w:kern w:val="0"/>
          <w:sz w:val="24"/>
          <w:szCs w:val="24"/>
        </w:rPr>
      </w:pPr>
    </w:p>
    <w:p w14:paraId="1A0AE0B0">
      <w:pPr>
        <w:spacing w:line="360" w:lineRule="auto"/>
        <w:ind w:firstLine="480" w:firstLineChars="200"/>
        <w:rPr>
          <w:rFonts w:ascii="宋体" w:hAnsi="宋体" w:eastAsia="宋体" w:cs="Times New Roman"/>
          <w:color w:val="000000" w:themeColor="text1"/>
          <w:kern w:val="0"/>
          <w:sz w:val="24"/>
          <w:szCs w:val="24"/>
        </w:rPr>
      </w:pPr>
    </w:p>
    <w:p w14:paraId="18A20B85">
      <w:pPr>
        <w:spacing w:line="360" w:lineRule="auto"/>
        <w:ind w:firstLine="480" w:firstLineChars="200"/>
        <w:rPr>
          <w:rFonts w:ascii="宋体" w:hAnsi="宋体" w:eastAsia="宋体" w:cs="Times New Roman"/>
          <w:color w:val="000000" w:themeColor="text1"/>
          <w:kern w:val="0"/>
          <w:sz w:val="24"/>
          <w:szCs w:val="24"/>
        </w:rPr>
      </w:pPr>
    </w:p>
    <w:p w14:paraId="37660965">
      <w:pPr>
        <w:spacing w:line="360" w:lineRule="auto"/>
        <w:ind w:firstLine="480" w:firstLineChars="200"/>
        <w:rPr>
          <w:rFonts w:ascii="宋体" w:hAnsi="宋体" w:eastAsia="宋体" w:cs="Times New Roman"/>
          <w:color w:val="000000" w:themeColor="text1"/>
          <w:kern w:val="0"/>
          <w:sz w:val="24"/>
          <w:szCs w:val="24"/>
        </w:rPr>
      </w:pPr>
    </w:p>
    <w:p w14:paraId="41F5C2E7">
      <w:pPr>
        <w:spacing w:line="360" w:lineRule="auto"/>
        <w:ind w:firstLine="480" w:firstLineChars="200"/>
        <w:rPr>
          <w:rFonts w:ascii="宋体" w:hAnsi="宋体" w:eastAsia="宋体" w:cs="Times New Roman"/>
          <w:color w:val="000000" w:themeColor="text1"/>
          <w:kern w:val="0"/>
          <w:sz w:val="24"/>
          <w:szCs w:val="24"/>
        </w:rPr>
      </w:pPr>
    </w:p>
    <w:p w14:paraId="1747DC0C">
      <w:pPr>
        <w:spacing w:line="360" w:lineRule="auto"/>
        <w:ind w:firstLine="480" w:firstLineChars="200"/>
        <w:rPr>
          <w:rFonts w:ascii="宋体" w:hAnsi="宋体" w:eastAsia="宋体" w:cs="Times New Roman"/>
          <w:color w:val="000000" w:themeColor="text1"/>
          <w:kern w:val="0"/>
          <w:sz w:val="24"/>
          <w:szCs w:val="24"/>
        </w:rPr>
      </w:pPr>
    </w:p>
    <w:p w14:paraId="7916A897">
      <w:pPr>
        <w:spacing w:line="360" w:lineRule="auto"/>
        <w:ind w:firstLine="480" w:firstLineChars="200"/>
        <w:rPr>
          <w:rFonts w:ascii="宋体" w:hAnsi="宋体" w:eastAsia="宋体" w:cs="Times New Roman"/>
          <w:color w:val="000000" w:themeColor="text1"/>
          <w:kern w:val="0"/>
          <w:sz w:val="24"/>
          <w:szCs w:val="24"/>
        </w:rPr>
      </w:pPr>
    </w:p>
    <w:p w14:paraId="2EDBFDDD">
      <w:pPr>
        <w:spacing w:line="360" w:lineRule="auto"/>
        <w:ind w:firstLine="480" w:firstLineChars="200"/>
        <w:rPr>
          <w:rFonts w:ascii="宋体" w:hAnsi="宋体" w:eastAsia="宋体" w:cs="Times New Roman"/>
          <w:color w:val="000000" w:themeColor="text1"/>
          <w:kern w:val="0"/>
          <w:sz w:val="24"/>
          <w:szCs w:val="24"/>
        </w:rPr>
      </w:pPr>
    </w:p>
    <w:p w14:paraId="0F3C02D8">
      <w:pPr>
        <w:spacing w:line="360" w:lineRule="auto"/>
        <w:ind w:firstLine="480" w:firstLineChars="200"/>
        <w:rPr>
          <w:rFonts w:ascii="宋体" w:hAnsi="宋体" w:eastAsia="宋体" w:cs="Times New Roman"/>
          <w:color w:val="000000" w:themeColor="text1"/>
          <w:kern w:val="0"/>
          <w:sz w:val="24"/>
          <w:szCs w:val="24"/>
        </w:rPr>
      </w:pPr>
    </w:p>
    <w:p w14:paraId="636B855A">
      <w:pPr>
        <w:keepNext/>
        <w:keepLines/>
        <w:spacing w:before="260" w:after="260" w:line="413" w:lineRule="auto"/>
        <w:jc w:val="center"/>
        <w:outlineLvl w:val="2"/>
        <w:rPr>
          <w:rFonts w:ascii="Calibri" w:hAnsi="Calibri" w:eastAsia="宋体" w:cs="Times New Roman"/>
          <w:b/>
          <w:color w:val="000000" w:themeColor="text1"/>
          <w:kern w:val="0"/>
          <w:sz w:val="24"/>
          <w:szCs w:val="20"/>
        </w:rPr>
      </w:pPr>
      <w:bookmarkStart w:id="624" w:name="_Toc185602357"/>
      <w:r>
        <w:rPr>
          <w:rFonts w:hint="eastAsia" w:ascii="Calibri" w:hAnsi="Calibri" w:eastAsia="宋体" w:cs="Times New Roman"/>
          <w:b/>
          <w:color w:val="000000" w:themeColor="text1"/>
          <w:kern w:val="0"/>
          <w:sz w:val="24"/>
          <w:szCs w:val="20"/>
        </w:rPr>
        <w:t>七、供应商近年类似项目业绩</w:t>
      </w:r>
      <w:bookmarkEnd w:id="624"/>
    </w:p>
    <w:tbl>
      <w:tblPr>
        <w:tblStyle w:val="43"/>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485"/>
        <w:gridCol w:w="1530"/>
        <w:gridCol w:w="1223"/>
        <w:gridCol w:w="1391"/>
        <w:gridCol w:w="2276"/>
      </w:tblGrid>
      <w:tr w14:paraId="4F256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jc w:val="center"/>
        </w:trPr>
        <w:tc>
          <w:tcPr>
            <w:tcW w:w="697" w:type="dxa"/>
          </w:tcPr>
          <w:p w14:paraId="6F864B24">
            <w:pPr>
              <w:spacing w:line="440" w:lineRule="exact"/>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序号</w:t>
            </w:r>
          </w:p>
        </w:tc>
        <w:tc>
          <w:tcPr>
            <w:tcW w:w="1485" w:type="dxa"/>
          </w:tcPr>
          <w:p w14:paraId="0777473B">
            <w:pPr>
              <w:spacing w:line="440" w:lineRule="exact"/>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业主名称</w:t>
            </w:r>
          </w:p>
        </w:tc>
        <w:tc>
          <w:tcPr>
            <w:tcW w:w="1530" w:type="dxa"/>
          </w:tcPr>
          <w:p w14:paraId="2144AAC3">
            <w:pPr>
              <w:spacing w:line="440" w:lineRule="exact"/>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项目名称</w:t>
            </w:r>
          </w:p>
        </w:tc>
        <w:tc>
          <w:tcPr>
            <w:tcW w:w="1223" w:type="dxa"/>
          </w:tcPr>
          <w:p w14:paraId="1442B43A">
            <w:pPr>
              <w:spacing w:line="440" w:lineRule="exact"/>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合同总价</w:t>
            </w:r>
          </w:p>
        </w:tc>
        <w:tc>
          <w:tcPr>
            <w:tcW w:w="1391" w:type="dxa"/>
          </w:tcPr>
          <w:p w14:paraId="24DD7B58">
            <w:pPr>
              <w:spacing w:line="440" w:lineRule="exact"/>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签约及完成时间</w:t>
            </w:r>
          </w:p>
        </w:tc>
        <w:tc>
          <w:tcPr>
            <w:tcW w:w="2276" w:type="dxa"/>
          </w:tcPr>
          <w:p w14:paraId="45656E51">
            <w:pPr>
              <w:spacing w:line="440" w:lineRule="exact"/>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单位联系人及电话</w:t>
            </w:r>
          </w:p>
        </w:tc>
      </w:tr>
      <w:tr w14:paraId="16CF3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97" w:type="dxa"/>
          </w:tcPr>
          <w:p w14:paraId="111C8F9B">
            <w:pPr>
              <w:spacing w:line="440" w:lineRule="exact"/>
              <w:jc w:val="center"/>
              <w:rPr>
                <w:rFonts w:ascii="宋体" w:hAnsi="宋体" w:eastAsia="宋体" w:cs="Times New Roman"/>
                <w:color w:val="000000" w:themeColor="text1"/>
                <w:szCs w:val="21"/>
              </w:rPr>
            </w:pPr>
          </w:p>
          <w:p w14:paraId="3749BCE4">
            <w:pPr>
              <w:spacing w:line="440" w:lineRule="exact"/>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1</w:t>
            </w:r>
          </w:p>
        </w:tc>
        <w:tc>
          <w:tcPr>
            <w:tcW w:w="1485" w:type="dxa"/>
          </w:tcPr>
          <w:p w14:paraId="38F9EAA9">
            <w:pPr>
              <w:spacing w:line="440" w:lineRule="exact"/>
              <w:jc w:val="center"/>
              <w:rPr>
                <w:rFonts w:ascii="宋体" w:hAnsi="宋体" w:eastAsia="宋体" w:cs="Times New Roman"/>
                <w:color w:val="000000" w:themeColor="text1"/>
                <w:szCs w:val="21"/>
              </w:rPr>
            </w:pPr>
          </w:p>
        </w:tc>
        <w:tc>
          <w:tcPr>
            <w:tcW w:w="1530" w:type="dxa"/>
          </w:tcPr>
          <w:p w14:paraId="137A8991">
            <w:pPr>
              <w:spacing w:line="440" w:lineRule="exact"/>
              <w:jc w:val="left"/>
              <w:rPr>
                <w:rFonts w:ascii="宋体" w:hAnsi="宋体" w:eastAsia="宋体" w:cs="Times New Roman"/>
                <w:color w:val="000000" w:themeColor="text1"/>
                <w:szCs w:val="21"/>
              </w:rPr>
            </w:pPr>
          </w:p>
        </w:tc>
        <w:tc>
          <w:tcPr>
            <w:tcW w:w="1223" w:type="dxa"/>
          </w:tcPr>
          <w:p w14:paraId="2B80467D">
            <w:pPr>
              <w:spacing w:line="440" w:lineRule="exact"/>
              <w:jc w:val="center"/>
              <w:rPr>
                <w:rFonts w:ascii="宋体" w:hAnsi="宋体" w:eastAsia="宋体" w:cs="Times New Roman"/>
                <w:color w:val="000000" w:themeColor="text1"/>
                <w:szCs w:val="21"/>
              </w:rPr>
            </w:pPr>
          </w:p>
        </w:tc>
        <w:tc>
          <w:tcPr>
            <w:tcW w:w="1391" w:type="dxa"/>
          </w:tcPr>
          <w:p w14:paraId="7876092B">
            <w:pPr>
              <w:spacing w:line="440" w:lineRule="exact"/>
              <w:jc w:val="center"/>
              <w:rPr>
                <w:rFonts w:ascii="宋体" w:hAnsi="宋体" w:eastAsia="宋体" w:cs="Times New Roman"/>
                <w:color w:val="000000" w:themeColor="text1"/>
                <w:szCs w:val="21"/>
              </w:rPr>
            </w:pPr>
          </w:p>
        </w:tc>
        <w:tc>
          <w:tcPr>
            <w:tcW w:w="2276" w:type="dxa"/>
          </w:tcPr>
          <w:p w14:paraId="49639F3B">
            <w:pPr>
              <w:spacing w:line="440" w:lineRule="exact"/>
              <w:jc w:val="center"/>
              <w:rPr>
                <w:rFonts w:ascii="宋体" w:hAnsi="宋体" w:eastAsia="宋体" w:cs="Times New Roman"/>
                <w:color w:val="000000" w:themeColor="text1"/>
                <w:szCs w:val="21"/>
              </w:rPr>
            </w:pPr>
          </w:p>
        </w:tc>
      </w:tr>
      <w:tr w14:paraId="301D8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97" w:type="dxa"/>
          </w:tcPr>
          <w:p w14:paraId="01825233">
            <w:pPr>
              <w:spacing w:line="440" w:lineRule="exact"/>
              <w:jc w:val="center"/>
              <w:rPr>
                <w:rFonts w:ascii="宋体" w:hAnsi="宋体" w:eastAsia="宋体" w:cs="Times New Roman"/>
                <w:color w:val="000000" w:themeColor="text1"/>
                <w:szCs w:val="21"/>
              </w:rPr>
            </w:pPr>
          </w:p>
          <w:p w14:paraId="397FC224">
            <w:pPr>
              <w:spacing w:line="440" w:lineRule="exact"/>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2</w:t>
            </w:r>
          </w:p>
        </w:tc>
        <w:tc>
          <w:tcPr>
            <w:tcW w:w="1485" w:type="dxa"/>
          </w:tcPr>
          <w:p w14:paraId="2AB76BB8">
            <w:pPr>
              <w:spacing w:line="440" w:lineRule="exact"/>
              <w:jc w:val="center"/>
              <w:rPr>
                <w:rFonts w:ascii="宋体" w:hAnsi="宋体" w:eastAsia="宋体" w:cs="Times New Roman"/>
                <w:color w:val="000000" w:themeColor="text1"/>
                <w:szCs w:val="21"/>
              </w:rPr>
            </w:pPr>
          </w:p>
        </w:tc>
        <w:tc>
          <w:tcPr>
            <w:tcW w:w="1530" w:type="dxa"/>
          </w:tcPr>
          <w:p w14:paraId="63433F63">
            <w:pPr>
              <w:spacing w:line="440" w:lineRule="exact"/>
              <w:jc w:val="left"/>
              <w:rPr>
                <w:rFonts w:ascii="宋体" w:hAnsi="宋体" w:eastAsia="宋体" w:cs="Times New Roman"/>
                <w:color w:val="000000" w:themeColor="text1"/>
                <w:szCs w:val="21"/>
              </w:rPr>
            </w:pPr>
          </w:p>
        </w:tc>
        <w:tc>
          <w:tcPr>
            <w:tcW w:w="1223" w:type="dxa"/>
          </w:tcPr>
          <w:p w14:paraId="69FBCCC8">
            <w:pPr>
              <w:spacing w:line="440" w:lineRule="exact"/>
              <w:jc w:val="center"/>
              <w:rPr>
                <w:rFonts w:ascii="宋体" w:hAnsi="宋体" w:eastAsia="宋体" w:cs="Times New Roman"/>
                <w:color w:val="000000" w:themeColor="text1"/>
                <w:szCs w:val="21"/>
              </w:rPr>
            </w:pPr>
          </w:p>
        </w:tc>
        <w:tc>
          <w:tcPr>
            <w:tcW w:w="1391" w:type="dxa"/>
          </w:tcPr>
          <w:p w14:paraId="05F93C64">
            <w:pPr>
              <w:spacing w:line="440" w:lineRule="exact"/>
              <w:jc w:val="center"/>
              <w:rPr>
                <w:rFonts w:ascii="宋体" w:hAnsi="宋体" w:eastAsia="宋体" w:cs="Times New Roman"/>
                <w:color w:val="000000" w:themeColor="text1"/>
                <w:szCs w:val="21"/>
              </w:rPr>
            </w:pPr>
          </w:p>
        </w:tc>
        <w:tc>
          <w:tcPr>
            <w:tcW w:w="2276" w:type="dxa"/>
          </w:tcPr>
          <w:p w14:paraId="2600D7D5">
            <w:pPr>
              <w:spacing w:line="440" w:lineRule="exact"/>
              <w:jc w:val="center"/>
              <w:rPr>
                <w:rFonts w:ascii="宋体" w:hAnsi="宋体" w:eastAsia="宋体" w:cs="Times New Roman"/>
                <w:color w:val="000000" w:themeColor="text1"/>
                <w:szCs w:val="21"/>
              </w:rPr>
            </w:pPr>
          </w:p>
        </w:tc>
      </w:tr>
      <w:tr w14:paraId="6670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97" w:type="dxa"/>
          </w:tcPr>
          <w:p w14:paraId="599DC559">
            <w:pPr>
              <w:spacing w:line="440" w:lineRule="exact"/>
              <w:jc w:val="center"/>
              <w:rPr>
                <w:rFonts w:ascii="宋体" w:hAnsi="宋体" w:eastAsia="宋体" w:cs="Times New Roman"/>
                <w:color w:val="000000" w:themeColor="text1"/>
                <w:szCs w:val="21"/>
              </w:rPr>
            </w:pPr>
          </w:p>
          <w:p w14:paraId="45D8182F">
            <w:pPr>
              <w:spacing w:line="440" w:lineRule="exact"/>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3</w:t>
            </w:r>
          </w:p>
        </w:tc>
        <w:tc>
          <w:tcPr>
            <w:tcW w:w="1485" w:type="dxa"/>
          </w:tcPr>
          <w:p w14:paraId="488858EA">
            <w:pPr>
              <w:spacing w:line="440" w:lineRule="exact"/>
              <w:jc w:val="center"/>
              <w:rPr>
                <w:rFonts w:ascii="宋体" w:hAnsi="宋体" w:eastAsia="宋体" w:cs="Times New Roman"/>
                <w:color w:val="000000" w:themeColor="text1"/>
                <w:szCs w:val="21"/>
              </w:rPr>
            </w:pPr>
          </w:p>
        </w:tc>
        <w:tc>
          <w:tcPr>
            <w:tcW w:w="1530" w:type="dxa"/>
          </w:tcPr>
          <w:p w14:paraId="761C4E8E">
            <w:pPr>
              <w:spacing w:line="440" w:lineRule="exact"/>
              <w:jc w:val="left"/>
              <w:rPr>
                <w:rFonts w:ascii="宋体" w:hAnsi="宋体" w:eastAsia="宋体" w:cs="Times New Roman"/>
                <w:color w:val="000000" w:themeColor="text1"/>
                <w:szCs w:val="21"/>
              </w:rPr>
            </w:pPr>
          </w:p>
        </w:tc>
        <w:tc>
          <w:tcPr>
            <w:tcW w:w="1223" w:type="dxa"/>
          </w:tcPr>
          <w:p w14:paraId="143FF61A">
            <w:pPr>
              <w:spacing w:line="440" w:lineRule="exact"/>
              <w:jc w:val="center"/>
              <w:rPr>
                <w:rFonts w:ascii="宋体" w:hAnsi="宋体" w:eastAsia="宋体" w:cs="Times New Roman"/>
                <w:color w:val="000000" w:themeColor="text1"/>
                <w:szCs w:val="21"/>
              </w:rPr>
            </w:pPr>
          </w:p>
        </w:tc>
        <w:tc>
          <w:tcPr>
            <w:tcW w:w="1391" w:type="dxa"/>
          </w:tcPr>
          <w:p w14:paraId="130E31E4">
            <w:pPr>
              <w:spacing w:line="440" w:lineRule="exact"/>
              <w:jc w:val="center"/>
              <w:rPr>
                <w:rFonts w:ascii="宋体" w:hAnsi="宋体" w:eastAsia="宋体" w:cs="Times New Roman"/>
                <w:color w:val="000000" w:themeColor="text1"/>
                <w:szCs w:val="21"/>
              </w:rPr>
            </w:pPr>
          </w:p>
        </w:tc>
        <w:tc>
          <w:tcPr>
            <w:tcW w:w="2276" w:type="dxa"/>
          </w:tcPr>
          <w:p w14:paraId="1E0ADDD9">
            <w:pPr>
              <w:spacing w:line="440" w:lineRule="exact"/>
              <w:jc w:val="center"/>
              <w:rPr>
                <w:rFonts w:ascii="宋体" w:hAnsi="宋体" w:eastAsia="宋体" w:cs="Times New Roman"/>
                <w:color w:val="000000" w:themeColor="text1"/>
                <w:szCs w:val="21"/>
              </w:rPr>
            </w:pPr>
          </w:p>
        </w:tc>
      </w:tr>
      <w:tr w14:paraId="1026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97" w:type="dxa"/>
          </w:tcPr>
          <w:p w14:paraId="20BC091D">
            <w:pPr>
              <w:spacing w:line="440" w:lineRule="exact"/>
              <w:jc w:val="center"/>
              <w:rPr>
                <w:rFonts w:ascii="宋体" w:hAnsi="宋体" w:eastAsia="宋体" w:cs="Times New Roman"/>
                <w:color w:val="000000" w:themeColor="text1"/>
                <w:szCs w:val="21"/>
              </w:rPr>
            </w:pPr>
          </w:p>
          <w:p w14:paraId="4202FD8D">
            <w:pPr>
              <w:spacing w:line="440" w:lineRule="exact"/>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4</w:t>
            </w:r>
          </w:p>
        </w:tc>
        <w:tc>
          <w:tcPr>
            <w:tcW w:w="1485" w:type="dxa"/>
          </w:tcPr>
          <w:p w14:paraId="67A611D0">
            <w:pPr>
              <w:spacing w:line="440" w:lineRule="exact"/>
              <w:jc w:val="center"/>
              <w:rPr>
                <w:rFonts w:ascii="宋体" w:hAnsi="宋体" w:eastAsia="宋体" w:cs="Times New Roman"/>
                <w:color w:val="000000" w:themeColor="text1"/>
                <w:szCs w:val="21"/>
              </w:rPr>
            </w:pPr>
          </w:p>
        </w:tc>
        <w:tc>
          <w:tcPr>
            <w:tcW w:w="1530" w:type="dxa"/>
          </w:tcPr>
          <w:p w14:paraId="3B15110C">
            <w:pPr>
              <w:spacing w:line="440" w:lineRule="exact"/>
              <w:jc w:val="left"/>
              <w:rPr>
                <w:rFonts w:ascii="宋体" w:hAnsi="宋体" w:eastAsia="宋体" w:cs="Times New Roman"/>
                <w:color w:val="000000" w:themeColor="text1"/>
                <w:szCs w:val="21"/>
              </w:rPr>
            </w:pPr>
          </w:p>
        </w:tc>
        <w:tc>
          <w:tcPr>
            <w:tcW w:w="1223" w:type="dxa"/>
          </w:tcPr>
          <w:p w14:paraId="0646A652">
            <w:pPr>
              <w:spacing w:line="440" w:lineRule="exact"/>
              <w:jc w:val="center"/>
              <w:rPr>
                <w:rFonts w:ascii="宋体" w:hAnsi="宋体" w:eastAsia="宋体" w:cs="Times New Roman"/>
                <w:color w:val="000000" w:themeColor="text1"/>
                <w:szCs w:val="21"/>
              </w:rPr>
            </w:pPr>
          </w:p>
          <w:p w14:paraId="19B67D9D">
            <w:pPr>
              <w:spacing w:line="440" w:lineRule="exact"/>
              <w:jc w:val="center"/>
              <w:rPr>
                <w:rFonts w:ascii="宋体" w:hAnsi="宋体" w:eastAsia="宋体" w:cs="Times New Roman"/>
                <w:color w:val="000000" w:themeColor="text1"/>
                <w:szCs w:val="21"/>
              </w:rPr>
            </w:pPr>
          </w:p>
        </w:tc>
        <w:tc>
          <w:tcPr>
            <w:tcW w:w="1391" w:type="dxa"/>
          </w:tcPr>
          <w:p w14:paraId="4F66D7FD">
            <w:pPr>
              <w:spacing w:line="440" w:lineRule="exact"/>
              <w:jc w:val="center"/>
              <w:rPr>
                <w:rFonts w:ascii="宋体" w:hAnsi="宋体" w:eastAsia="宋体" w:cs="Times New Roman"/>
                <w:color w:val="000000" w:themeColor="text1"/>
                <w:szCs w:val="21"/>
              </w:rPr>
            </w:pPr>
          </w:p>
        </w:tc>
        <w:tc>
          <w:tcPr>
            <w:tcW w:w="2276" w:type="dxa"/>
          </w:tcPr>
          <w:p w14:paraId="5E2E66C8">
            <w:pPr>
              <w:spacing w:line="440" w:lineRule="exact"/>
              <w:jc w:val="center"/>
              <w:rPr>
                <w:rFonts w:ascii="宋体" w:hAnsi="宋体" w:eastAsia="宋体" w:cs="Times New Roman"/>
                <w:color w:val="000000" w:themeColor="text1"/>
                <w:szCs w:val="21"/>
              </w:rPr>
            </w:pPr>
          </w:p>
        </w:tc>
      </w:tr>
      <w:tr w14:paraId="784C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7" w:type="dxa"/>
          </w:tcPr>
          <w:p w14:paraId="1C166F48">
            <w:pPr>
              <w:spacing w:line="440" w:lineRule="exact"/>
              <w:jc w:val="center"/>
              <w:rPr>
                <w:rFonts w:ascii="宋体" w:hAnsi="宋体" w:eastAsia="宋体" w:cs="Times New Roman"/>
                <w:color w:val="000000" w:themeColor="text1"/>
                <w:szCs w:val="21"/>
              </w:rPr>
            </w:pPr>
          </w:p>
          <w:p w14:paraId="6A160A7C">
            <w:pPr>
              <w:spacing w:line="440" w:lineRule="exact"/>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4</w:t>
            </w:r>
          </w:p>
        </w:tc>
        <w:tc>
          <w:tcPr>
            <w:tcW w:w="1485" w:type="dxa"/>
          </w:tcPr>
          <w:p w14:paraId="79B10DCB">
            <w:pPr>
              <w:spacing w:line="440" w:lineRule="exact"/>
              <w:jc w:val="center"/>
              <w:rPr>
                <w:rFonts w:ascii="宋体" w:hAnsi="宋体" w:eastAsia="宋体" w:cs="Times New Roman"/>
                <w:color w:val="000000" w:themeColor="text1"/>
                <w:szCs w:val="21"/>
              </w:rPr>
            </w:pPr>
          </w:p>
        </w:tc>
        <w:tc>
          <w:tcPr>
            <w:tcW w:w="1530" w:type="dxa"/>
          </w:tcPr>
          <w:p w14:paraId="694E8FE3">
            <w:pPr>
              <w:spacing w:line="440" w:lineRule="exact"/>
              <w:jc w:val="center"/>
              <w:rPr>
                <w:rFonts w:ascii="宋体" w:hAnsi="宋体" w:eastAsia="宋体" w:cs="Times New Roman"/>
                <w:color w:val="000000" w:themeColor="text1"/>
                <w:szCs w:val="21"/>
              </w:rPr>
            </w:pPr>
          </w:p>
        </w:tc>
        <w:tc>
          <w:tcPr>
            <w:tcW w:w="1223" w:type="dxa"/>
          </w:tcPr>
          <w:p w14:paraId="1802B1EB">
            <w:pPr>
              <w:spacing w:line="440" w:lineRule="exact"/>
              <w:jc w:val="center"/>
              <w:rPr>
                <w:rFonts w:ascii="宋体" w:hAnsi="宋体" w:eastAsia="宋体" w:cs="Times New Roman"/>
                <w:color w:val="000000" w:themeColor="text1"/>
                <w:szCs w:val="21"/>
              </w:rPr>
            </w:pPr>
          </w:p>
        </w:tc>
        <w:tc>
          <w:tcPr>
            <w:tcW w:w="1391" w:type="dxa"/>
          </w:tcPr>
          <w:p w14:paraId="355A6E60">
            <w:pPr>
              <w:spacing w:line="440" w:lineRule="exact"/>
              <w:jc w:val="center"/>
              <w:rPr>
                <w:rFonts w:ascii="宋体" w:hAnsi="宋体" w:eastAsia="宋体" w:cs="Times New Roman"/>
                <w:color w:val="000000" w:themeColor="text1"/>
                <w:szCs w:val="21"/>
              </w:rPr>
            </w:pPr>
          </w:p>
        </w:tc>
        <w:tc>
          <w:tcPr>
            <w:tcW w:w="2276" w:type="dxa"/>
          </w:tcPr>
          <w:p w14:paraId="331DB516">
            <w:pPr>
              <w:spacing w:line="440" w:lineRule="exact"/>
              <w:jc w:val="center"/>
              <w:rPr>
                <w:rFonts w:ascii="宋体" w:hAnsi="宋体" w:eastAsia="宋体" w:cs="Times New Roman"/>
                <w:color w:val="000000" w:themeColor="text1"/>
                <w:szCs w:val="21"/>
              </w:rPr>
            </w:pPr>
          </w:p>
        </w:tc>
      </w:tr>
      <w:tr w14:paraId="69AE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7" w:type="dxa"/>
          </w:tcPr>
          <w:p w14:paraId="47E2DEDD">
            <w:pPr>
              <w:spacing w:line="440" w:lineRule="exact"/>
              <w:rPr>
                <w:rFonts w:ascii="宋体" w:hAnsi="宋体" w:eastAsia="宋体" w:cs="Times New Roman"/>
                <w:color w:val="000000" w:themeColor="text1"/>
                <w:szCs w:val="21"/>
              </w:rPr>
            </w:pPr>
          </w:p>
          <w:p w14:paraId="370D4181">
            <w:pPr>
              <w:spacing w:line="440" w:lineRule="exact"/>
              <w:ind w:firstLine="210" w:firstLineChars="100"/>
              <w:rPr>
                <w:rFonts w:ascii="宋体" w:hAnsi="宋体" w:eastAsia="宋体" w:cs="Times New Roman"/>
                <w:color w:val="000000" w:themeColor="text1"/>
                <w:szCs w:val="21"/>
              </w:rPr>
            </w:pPr>
            <w:r>
              <w:rPr>
                <w:rFonts w:hint="eastAsia" w:ascii="宋体" w:hAnsi="宋体" w:eastAsia="宋体" w:cs="Times New Roman"/>
                <w:color w:val="000000" w:themeColor="text1"/>
                <w:szCs w:val="21"/>
              </w:rPr>
              <w:t>5</w:t>
            </w:r>
          </w:p>
        </w:tc>
        <w:tc>
          <w:tcPr>
            <w:tcW w:w="1485" w:type="dxa"/>
          </w:tcPr>
          <w:p w14:paraId="509FA193">
            <w:pPr>
              <w:spacing w:line="440" w:lineRule="exact"/>
              <w:jc w:val="center"/>
              <w:rPr>
                <w:rFonts w:ascii="宋体" w:hAnsi="宋体" w:eastAsia="宋体" w:cs="Times New Roman"/>
                <w:color w:val="000000" w:themeColor="text1"/>
                <w:szCs w:val="21"/>
              </w:rPr>
            </w:pPr>
          </w:p>
          <w:p w14:paraId="798F2A05">
            <w:pPr>
              <w:spacing w:line="440" w:lineRule="exact"/>
              <w:jc w:val="center"/>
              <w:rPr>
                <w:rFonts w:ascii="宋体" w:hAnsi="宋体" w:eastAsia="宋体" w:cs="Times New Roman"/>
                <w:color w:val="000000" w:themeColor="text1"/>
                <w:szCs w:val="21"/>
              </w:rPr>
            </w:pPr>
          </w:p>
        </w:tc>
        <w:tc>
          <w:tcPr>
            <w:tcW w:w="1530" w:type="dxa"/>
          </w:tcPr>
          <w:p w14:paraId="060A2E6D">
            <w:pPr>
              <w:spacing w:line="440" w:lineRule="exact"/>
              <w:jc w:val="center"/>
              <w:rPr>
                <w:rFonts w:ascii="宋体" w:hAnsi="宋体" w:eastAsia="宋体" w:cs="Times New Roman"/>
                <w:color w:val="000000" w:themeColor="text1"/>
                <w:szCs w:val="21"/>
              </w:rPr>
            </w:pPr>
          </w:p>
        </w:tc>
        <w:tc>
          <w:tcPr>
            <w:tcW w:w="1223" w:type="dxa"/>
          </w:tcPr>
          <w:p w14:paraId="6614B88A">
            <w:pPr>
              <w:spacing w:line="440" w:lineRule="exact"/>
              <w:jc w:val="center"/>
              <w:rPr>
                <w:rFonts w:ascii="宋体" w:hAnsi="宋体" w:eastAsia="宋体" w:cs="Times New Roman"/>
                <w:color w:val="000000" w:themeColor="text1"/>
                <w:szCs w:val="21"/>
              </w:rPr>
            </w:pPr>
          </w:p>
        </w:tc>
        <w:tc>
          <w:tcPr>
            <w:tcW w:w="1391" w:type="dxa"/>
          </w:tcPr>
          <w:p w14:paraId="5EB11F05">
            <w:pPr>
              <w:spacing w:line="440" w:lineRule="exact"/>
              <w:jc w:val="center"/>
              <w:rPr>
                <w:rFonts w:ascii="宋体" w:hAnsi="宋体" w:eastAsia="宋体" w:cs="Times New Roman"/>
                <w:color w:val="000000" w:themeColor="text1"/>
                <w:szCs w:val="21"/>
              </w:rPr>
            </w:pPr>
          </w:p>
        </w:tc>
        <w:tc>
          <w:tcPr>
            <w:tcW w:w="2276" w:type="dxa"/>
          </w:tcPr>
          <w:p w14:paraId="3EF96417">
            <w:pPr>
              <w:spacing w:line="440" w:lineRule="exact"/>
              <w:jc w:val="center"/>
              <w:rPr>
                <w:rFonts w:ascii="宋体" w:hAnsi="宋体" w:eastAsia="宋体" w:cs="Times New Roman"/>
                <w:color w:val="000000" w:themeColor="text1"/>
                <w:szCs w:val="21"/>
              </w:rPr>
            </w:pPr>
          </w:p>
        </w:tc>
      </w:tr>
      <w:tr w14:paraId="5BAF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7" w:type="dxa"/>
          </w:tcPr>
          <w:p w14:paraId="15A77256">
            <w:pPr>
              <w:spacing w:line="440" w:lineRule="exact"/>
              <w:jc w:val="center"/>
              <w:rPr>
                <w:rFonts w:ascii="宋体" w:hAnsi="宋体" w:eastAsia="宋体" w:cs="Times New Roman"/>
                <w:color w:val="000000" w:themeColor="text1"/>
                <w:szCs w:val="21"/>
              </w:rPr>
            </w:pPr>
          </w:p>
          <w:p w14:paraId="1B08A328">
            <w:pPr>
              <w:spacing w:line="440" w:lineRule="exact"/>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6</w:t>
            </w:r>
          </w:p>
        </w:tc>
        <w:tc>
          <w:tcPr>
            <w:tcW w:w="1485" w:type="dxa"/>
          </w:tcPr>
          <w:p w14:paraId="6EA6C39C">
            <w:pPr>
              <w:spacing w:line="440" w:lineRule="exact"/>
              <w:jc w:val="center"/>
              <w:rPr>
                <w:rFonts w:ascii="宋体" w:hAnsi="宋体" w:eastAsia="宋体" w:cs="Times New Roman"/>
                <w:color w:val="000000" w:themeColor="text1"/>
                <w:szCs w:val="21"/>
              </w:rPr>
            </w:pPr>
          </w:p>
        </w:tc>
        <w:tc>
          <w:tcPr>
            <w:tcW w:w="1530" w:type="dxa"/>
          </w:tcPr>
          <w:p w14:paraId="184B5DF7">
            <w:pPr>
              <w:spacing w:line="440" w:lineRule="exact"/>
              <w:jc w:val="center"/>
              <w:rPr>
                <w:rFonts w:ascii="宋体" w:hAnsi="宋体" w:eastAsia="宋体" w:cs="Times New Roman"/>
                <w:color w:val="000000" w:themeColor="text1"/>
                <w:szCs w:val="21"/>
              </w:rPr>
            </w:pPr>
          </w:p>
        </w:tc>
        <w:tc>
          <w:tcPr>
            <w:tcW w:w="1223" w:type="dxa"/>
          </w:tcPr>
          <w:p w14:paraId="7471CFE8">
            <w:pPr>
              <w:spacing w:line="440" w:lineRule="exact"/>
              <w:jc w:val="center"/>
              <w:rPr>
                <w:rFonts w:ascii="宋体" w:hAnsi="宋体" w:eastAsia="宋体" w:cs="Times New Roman"/>
                <w:color w:val="000000" w:themeColor="text1"/>
                <w:szCs w:val="21"/>
              </w:rPr>
            </w:pPr>
          </w:p>
        </w:tc>
        <w:tc>
          <w:tcPr>
            <w:tcW w:w="1391" w:type="dxa"/>
          </w:tcPr>
          <w:p w14:paraId="78BA751C">
            <w:pPr>
              <w:spacing w:line="440" w:lineRule="exact"/>
              <w:jc w:val="center"/>
              <w:rPr>
                <w:rFonts w:ascii="宋体" w:hAnsi="宋体" w:eastAsia="宋体" w:cs="Times New Roman"/>
                <w:color w:val="000000" w:themeColor="text1"/>
                <w:szCs w:val="21"/>
              </w:rPr>
            </w:pPr>
          </w:p>
          <w:p w14:paraId="12DF51A5">
            <w:pPr>
              <w:spacing w:line="440" w:lineRule="exact"/>
              <w:jc w:val="center"/>
              <w:rPr>
                <w:rFonts w:ascii="宋体" w:hAnsi="宋体" w:eastAsia="宋体" w:cs="Times New Roman"/>
                <w:color w:val="000000" w:themeColor="text1"/>
                <w:szCs w:val="21"/>
              </w:rPr>
            </w:pPr>
          </w:p>
        </w:tc>
        <w:tc>
          <w:tcPr>
            <w:tcW w:w="2276" w:type="dxa"/>
          </w:tcPr>
          <w:p w14:paraId="1F53BB20">
            <w:pPr>
              <w:tabs>
                <w:tab w:val="center" w:pos="767"/>
                <w:tab w:val="right" w:pos="1415"/>
              </w:tabs>
              <w:spacing w:line="440" w:lineRule="exact"/>
              <w:jc w:val="left"/>
              <w:rPr>
                <w:rFonts w:ascii="宋体" w:hAnsi="宋体" w:eastAsia="宋体" w:cs="Times New Roman"/>
                <w:color w:val="000000" w:themeColor="text1"/>
                <w:szCs w:val="21"/>
              </w:rPr>
            </w:pPr>
            <w:r>
              <w:rPr>
                <w:rFonts w:hint="eastAsia" w:ascii="宋体" w:hAnsi="宋体" w:eastAsia="宋体" w:cs="Times New Roman"/>
                <w:color w:val="000000" w:themeColor="text1"/>
                <w:szCs w:val="21"/>
              </w:rPr>
              <w:tab/>
            </w:r>
          </w:p>
        </w:tc>
      </w:tr>
      <w:tr w14:paraId="155B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7" w:type="dxa"/>
          </w:tcPr>
          <w:p w14:paraId="75E2EA5B">
            <w:pPr>
              <w:spacing w:line="440" w:lineRule="exact"/>
              <w:jc w:val="center"/>
              <w:rPr>
                <w:rFonts w:ascii="宋体" w:hAnsi="宋体" w:eastAsia="宋体" w:cs="Times New Roman"/>
                <w:color w:val="000000" w:themeColor="text1"/>
                <w:szCs w:val="21"/>
              </w:rPr>
            </w:pPr>
          </w:p>
          <w:p w14:paraId="6B3E9BB4">
            <w:pPr>
              <w:spacing w:line="440" w:lineRule="exact"/>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7</w:t>
            </w:r>
          </w:p>
        </w:tc>
        <w:tc>
          <w:tcPr>
            <w:tcW w:w="1485" w:type="dxa"/>
          </w:tcPr>
          <w:p w14:paraId="1BCA37A5">
            <w:pPr>
              <w:spacing w:line="440" w:lineRule="exact"/>
              <w:jc w:val="center"/>
              <w:rPr>
                <w:rFonts w:ascii="宋体" w:hAnsi="宋体" w:eastAsia="宋体" w:cs="Times New Roman"/>
                <w:color w:val="000000" w:themeColor="text1"/>
                <w:szCs w:val="21"/>
              </w:rPr>
            </w:pPr>
          </w:p>
        </w:tc>
        <w:tc>
          <w:tcPr>
            <w:tcW w:w="1530" w:type="dxa"/>
          </w:tcPr>
          <w:p w14:paraId="2CA17F17">
            <w:pPr>
              <w:spacing w:line="440" w:lineRule="exact"/>
              <w:jc w:val="center"/>
              <w:rPr>
                <w:rFonts w:ascii="宋体" w:hAnsi="宋体" w:eastAsia="宋体" w:cs="Times New Roman"/>
                <w:color w:val="000000" w:themeColor="text1"/>
                <w:szCs w:val="21"/>
              </w:rPr>
            </w:pPr>
          </w:p>
        </w:tc>
        <w:tc>
          <w:tcPr>
            <w:tcW w:w="1223" w:type="dxa"/>
          </w:tcPr>
          <w:p w14:paraId="5FB53084">
            <w:pPr>
              <w:spacing w:line="440" w:lineRule="exact"/>
              <w:jc w:val="center"/>
              <w:rPr>
                <w:rFonts w:ascii="宋体" w:hAnsi="宋体" w:eastAsia="宋体" w:cs="Times New Roman"/>
                <w:color w:val="000000" w:themeColor="text1"/>
                <w:szCs w:val="21"/>
              </w:rPr>
            </w:pPr>
          </w:p>
        </w:tc>
        <w:tc>
          <w:tcPr>
            <w:tcW w:w="1391" w:type="dxa"/>
          </w:tcPr>
          <w:p w14:paraId="3B42BAEE">
            <w:pPr>
              <w:spacing w:line="440" w:lineRule="exact"/>
              <w:jc w:val="center"/>
              <w:rPr>
                <w:rFonts w:ascii="宋体" w:hAnsi="宋体" w:eastAsia="宋体" w:cs="Times New Roman"/>
                <w:color w:val="000000" w:themeColor="text1"/>
                <w:szCs w:val="21"/>
              </w:rPr>
            </w:pPr>
          </w:p>
        </w:tc>
        <w:tc>
          <w:tcPr>
            <w:tcW w:w="2276" w:type="dxa"/>
          </w:tcPr>
          <w:p w14:paraId="5C4CB805">
            <w:pPr>
              <w:spacing w:line="440" w:lineRule="exact"/>
              <w:jc w:val="center"/>
              <w:rPr>
                <w:rFonts w:ascii="宋体" w:hAnsi="宋体" w:eastAsia="宋体" w:cs="Times New Roman"/>
                <w:color w:val="000000" w:themeColor="text1"/>
                <w:szCs w:val="21"/>
              </w:rPr>
            </w:pPr>
          </w:p>
        </w:tc>
      </w:tr>
    </w:tbl>
    <w:p w14:paraId="14E36235">
      <w:pPr>
        <w:spacing w:line="360" w:lineRule="auto"/>
        <w:ind w:left="720" w:hanging="720" w:hangingChars="3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备注：1、类似项目业绩为：类似业绩，以合同签订时间为准。</w:t>
      </w:r>
    </w:p>
    <w:p w14:paraId="00C9BA4E">
      <w:pPr>
        <w:spacing w:line="360" w:lineRule="auto"/>
        <w:ind w:left="735" w:leftChars="35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2、本表后附合同和中标（成交）通知书复印件。</w:t>
      </w:r>
    </w:p>
    <w:p w14:paraId="6CD18AAE">
      <w:pPr>
        <w:ind w:firstLine="400" w:firstLineChars="200"/>
        <w:rPr>
          <w:rFonts w:ascii="宋体" w:hAnsi="宋体" w:eastAsia="宋体" w:cs="宋体"/>
          <w:b/>
          <w:bCs/>
          <w:color w:val="000000" w:themeColor="text1"/>
          <w:kern w:val="0"/>
          <w:sz w:val="20"/>
        </w:rPr>
      </w:pPr>
    </w:p>
    <w:p w14:paraId="6280E759">
      <w:pPr>
        <w:ind w:firstLine="400" w:firstLineChars="200"/>
        <w:rPr>
          <w:rFonts w:ascii="宋体" w:hAnsi="宋体" w:eastAsia="宋体" w:cs="宋体"/>
          <w:b/>
          <w:bCs/>
          <w:color w:val="000000" w:themeColor="text1"/>
          <w:kern w:val="0"/>
          <w:sz w:val="20"/>
        </w:rPr>
      </w:pPr>
    </w:p>
    <w:p w14:paraId="52386FCE">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供应商</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公章</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____________________</w:t>
      </w:r>
    </w:p>
    <w:p w14:paraId="0FAC8A6A">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法定代表人或其授权代表</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签字或盖章</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____________________</w:t>
      </w:r>
    </w:p>
    <w:p w14:paraId="7CB86AB1">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日期：</w:t>
      </w:r>
      <w:r>
        <w:rPr>
          <w:rFonts w:ascii="宋体" w:hAnsi="宋体" w:eastAsia="宋体" w:cs="Times New Roman"/>
          <w:color w:val="000000" w:themeColor="text1"/>
          <w:kern w:val="0"/>
          <w:sz w:val="24"/>
          <w:szCs w:val="24"/>
        </w:rPr>
        <w:t>______</w:t>
      </w:r>
      <w:r>
        <w:rPr>
          <w:rFonts w:hint="eastAsia" w:ascii="宋体" w:hAnsi="宋体" w:eastAsia="宋体" w:cs="Times New Roman"/>
          <w:color w:val="000000" w:themeColor="text1"/>
          <w:kern w:val="0"/>
          <w:sz w:val="24"/>
          <w:szCs w:val="24"/>
        </w:rPr>
        <w:t>年</w:t>
      </w:r>
      <w:r>
        <w:rPr>
          <w:rFonts w:ascii="宋体" w:hAnsi="宋体" w:eastAsia="宋体" w:cs="Times New Roman"/>
          <w:color w:val="000000" w:themeColor="text1"/>
          <w:kern w:val="0"/>
          <w:sz w:val="24"/>
          <w:szCs w:val="24"/>
        </w:rPr>
        <w:t>____</w:t>
      </w:r>
      <w:r>
        <w:rPr>
          <w:rFonts w:hint="eastAsia" w:ascii="宋体" w:hAnsi="宋体" w:eastAsia="宋体" w:cs="Times New Roman"/>
          <w:color w:val="000000" w:themeColor="text1"/>
          <w:kern w:val="0"/>
          <w:sz w:val="24"/>
          <w:szCs w:val="24"/>
        </w:rPr>
        <w:t>月</w:t>
      </w:r>
      <w:r>
        <w:rPr>
          <w:rFonts w:ascii="宋体" w:hAnsi="宋体" w:eastAsia="宋体" w:cs="Times New Roman"/>
          <w:color w:val="000000" w:themeColor="text1"/>
          <w:kern w:val="0"/>
          <w:sz w:val="24"/>
          <w:szCs w:val="24"/>
        </w:rPr>
        <w:t>____</w:t>
      </w:r>
      <w:r>
        <w:rPr>
          <w:rFonts w:hint="eastAsia" w:ascii="宋体" w:hAnsi="宋体" w:eastAsia="宋体" w:cs="Times New Roman"/>
          <w:color w:val="000000" w:themeColor="text1"/>
          <w:kern w:val="0"/>
          <w:sz w:val="24"/>
          <w:szCs w:val="24"/>
        </w:rPr>
        <w:t>日</w:t>
      </w:r>
    </w:p>
    <w:p w14:paraId="1353CAF9">
      <w:pPr>
        <w:spacing w:line="360" w:lineRule="auto"/>
        <w:ind w:firstLine="480" w:firstLineChars="200"/>
        <w:rPr>
          <w:rFonts w:ascii="宋体" w:hAnsi="宋体" w:eastAsia="宋体" w:cs="Times New Roman"/>
          <w:color w:val="000000" w:themeColor="text1"/>
          <w:kern w:val="0"/>
          <w:sz w:val="24"/>
          <w:szCs w:val="24"/>
        </w:rPr>
      </w:pPr>
    </w:p>
    <w:p w14:paraId="108C683F">
      <w:pPr>
        <w:spacing w:line="360" w:lineRule="auto"/>
        <w:ind w:firstLine="480" w:firstLineChars="200"/>
        <w:rPr>
          <w:rFonts w:ascii="宋体" w:hAnsi="宋体" w:eastAsia="宋体" w:cs="Times New Roman"/>
          <w:color w:val="000000" w:themeColor="text1"/>
          <w:kern w:val="0"/>
          <w:sz w:val="24"/>
          <w:szCs w:val="24"/>
        </w:rPr>
      </w:pPr>
    </w:p>
    <w:p w14:paraId="369C42D8">
      <w:pPr>
        <w:spacing w:line="360" w:lineRule="auto"/>
        <w:ind w:firstLine="480" w:firstLineChars="200"/>
        <w:rPr>
          <w:rFonts w:ascii="宋体" w:hAnsi="宋体" w:eastAsia="宋体" w:cs="Times New Roman"/>
          <w:color w:val="000000" w:themeColor="text1"/>
          <w:kern w:val="0"/>
          <w:sz w:val="24"/>
          <w:szCs w:val="24"/>
        </w:rPr>
      </w:pPr>
    </w:p>
    <w:p w14:paraId="6E11FFF6">
      <w:pPr>
        <w:spacing w:line="360" w:lineRule="auto"/>
        <w:ind w:firstLine="480" w:firstLineChars="200"/>
        <w:rPr>
          <w:rFonts w:ascii="宋体" w:hAnsi="宋体" w:eastAsia="宋体" w:cs="Times New Roman"/>
          <w:color w:val="000000" w:themeColor="text1"/>
          <w:kern w:val="0"/>
          <w:sz w:val="24"/>
          <w:szCs w:val="24"/>
        </w:rPr>
      </w:pPr>
    </w:p>
    <w:p w14:paraId="3C80CFDA">
      <w:pPr>
        <w:keepNext/>
        <w:keepLines/>
        <w:spacing w:before="260" w:after="260" w:line="413" w:lineRule="auto"/>
        <w:jc w:val="center"/>
        <w:outlineLvl w:val="2"/>
        <w:rPr>
          <w:rFonts w:ascii="Calibri" w:hAnsi="Calibri" w:eastAsia="宋体" w:cs="Times New Roman"/>
          <w:b/>
          <w:color w:val="000000" w:themeColor="text1"/>
          <w:kern w:val="0"/>
          <w:sz w:val="24"/>
          <w:szCs w:val="20"/>
        </w:rPr>
      </w:pPr>
      <w:bookmarkStart w:id="625" w:name="_Toc185602358"/>
      <w:r>
        <w:rPr>
          <w:rFonts w:hint="eastAsia" w:ascii="Calibri" w:hAnsi="Calibri" w:eastAsia="宋体" w:cs="Times New Roman"/>
          <w:b/>
          <w:color w:val="000000" w:themeColor="text1"/>
          <w:kern w:val="0"/>
          <w:sz w:val="24"/>
          <w:szCs w:val="20"/>
        </w:rPr>
        <w:t>八、投标人认为需提供的其他资料</w:t>
      </w:r>
      <w:bookmarkEnd w:id="625"/>
    </w:p>
    <w:p w14:paraId="221914F5">
      <w:pPr>
        <w:spacing w:line="360" w:lineRule="auto"/>
        <w:ind w:firstLine="480" w:firstLineChars="200"/>
        <w:rPr>
          <w:rFonts w:ascii="宋体" w:hAnsi="宋体" w:eastAsia="宋体" w:cs="Times New Roman"/>
          <w:b/>
          <w:color w:val="000000" w:themeColor="text1"/>
          <w:kern w:val="0"/>
          <w:sz w:val="24"/>
          <w:szCs w:val="24"/>
        </w:rPr>
      </w:pPr>
      <w:r>
        <w:rPr>
          <w:rFonts w:hAnsi="宋体" w:cs="Times New Roman"/>
          <w:color w:val="000000" w:themeColor="text1"/>
          <w:sz w:val="24"/>
          <w:szCs w:val="24"/>
        </w:rPr>
        <w:t>供应商认为还需要提供其他资料的，</w:t>
      </w:r>
      <w:r>
        <w:rPr>
          <w:rFonts w:hint="eastAsia" w:hAnsi="宋体" w:cs="Times New Roman"/>
          <w:color w:val="000000" w:themeColor="text1"/>
          <w:sz w:val="24"/>
          <w:szCs w:val="24"/>
        </w:rPr>
        <w:t>自行</w:t>
      </w:r>
      <w:r>
        <w:rPr>
          <w:rFonts w:hAnsi="宋体" w:cs="Times New Roman"/>
          <w:color w:val="000000" w:themeColor="text1"/>
          <w:sz w:val="24"/>
          <w:szCs w:val="24"/>
        </w:rPr>
        <w:t>增加</w:t>
      </w:r>
      <w:r>
        <w:rPr>
          <w:rFonts w:hint="eastAsia" w:hAnsi="宋体" w:cs="Times New Roman"/>
          <w:color w:val="000000" w:themeColor="text1"/>
          <w:sz w:val="24"/>
          <w:szCs w:val="24"/>
        </w:rPr>
        <w:t>（可根据打分表自行拓展）</w:t>
      </w:r>
    </w:p>
    <w:p w14:paraId="76308253">
      <w:pPr>
        <w:spacing w:line="360" w:lineRule="auto"/>
        <w:ind w:firstLine="480" w:firstLineChars="200"/>
        <w:rPr>
          <w:rFonts w:ascii="宋体" w:hAnsi="宋体" w:eastAsia="宋体" w:cs="Times New Roman"/>
          <w:b/>
          <w:color w:val="000000" w:themeColor="text1"/>
          <w:kern w:val="0"/>
          <w:sz w:val="24"/>
          <w:szCs w:val="24"/>
        </w:rPr>
      </w:pPr>
    </w:p>
    <w:p w14:paraId="5C7ABBCA">
      <w:pPr>
        <w:spacing w:line="360" w:lineRule="auto"/>
        <w:ind w:firstLine="480" w:firstLineChars="200"/>
        <w:rPr>
          <w:rFonts w:ascii="宋体" w:hAnsi="宋体" w:eastAsia="宋体" w:cs="Times New Roman"/>
          <w:b/>
          <w:color w:val="000000" w:themeColor="text1"/>
          <w:kern w:val="0"/>
          <w:sz w:val="24"/>
          <w:szCs w:val="24"/>
        </w:rPr>
      </w:pPr>
    </w:p>
    <w:p w14:paraId="207DF97B">
      <w:pPr>
        <w:keepNext/>
        <w:keepLines/>
        <w:spacing w:before="260" w:after="260" w:line="413" w:lineRule="auto"/>
        <w:jc w:val="center"/>
        <w:outlineLvl w:val="2"/>
        <w:rPr>
          <w:rFonts w:ascii="Calibri" w:hAnsi="Calibri" w:eastAsia="宋体" w:cs="Times New Roman"/>
          <w:b/>
          <w:color w:val="000000" w:themeColor="text1"/>
          <w:kern w:val="0"/>
          <w:sz w:val="24"/>
          <w:szCs w:val="20"/>
        </w:rPr>
      </w:pPr>
      <w:bookmarkStart w:id="626" w:name="_Toc185602359"/>
      <w:r>
        <w:rPr>
          <w:rFonts w:hint="eastAsia" w:ascii="Calibri" w:hAnsi="Calibri" w:eastAsia="宋体" w:cs="Times New Roman"/>
          <w:b/>
          <w:color w:val="000000" w:themeColor="text1"/>
          <w:kern w:val="0"/>
          <w:sz w:val="24"/>
          <w:szCs w:val="20"/>
        </w:rPr>
        <w:t>九、投标人企业类型声明函</w:t>
      </w:r>
      <w:bookmarkEnd w:id="626"/>
    </w:p>
    <w:p w14:paraId="47DB7A28">
      <w:pPr>
        <w:widowControl/>
        <w:jc w:val="left"/>
        <w:rPr>
          <w:rFonts w:ascii="宋体" w:hAnsi="宋体" w:eastAsia="宋体" w:cs="Times New Roman"/>
          <w:b/>
          <w:color w:val="000000" w:themeColor="text1"/>
          <w:sz w:val="24"/>
          <w:szCs w:val="24"/>
        </w:rPr>
      </w:pPr>
    </w:p>
    <w:p w14:paraId="1467A8D5">
      <w:pPr>
        <w:widowControl/>
        <w:jc w:val="left"/>
        <w:rPr>
          <w:rFonts w:ascii="宋体" w:hAnsi="宋体" w:eastAsia="宋体" w:cs="Times New Roman"/>
          <w:b/>
          <w:color w:val="000000" w:themeColor="text1"/>
          <w:sz w:val="24"/>
          <w:szCs w:val="24"/>
        </w:rPr>
      </w:pPr>
    </w:p>
    <w:p w14:paraId="126D8DE6">
      <w:pPr>
        <w:widowControl/>
        <w:jc w:val="left"/>
        <w:rPr>
          <w:rFonts w:ascii="宋体" w:hAnsi="宋体" w:eastAsia="宋体" w:cs="Times New Roman"/>
          <w:b/>
          <w:color w:val="000000" w:themeColor="text1"/>
          <w:sz w:val="24"/>
          <w:szCs w:val="24"/>
        </w:rPr>
      </w:pPr>
    </w:p>
    <w:p w14:paraId="78DCB99A">
      <w:pPr>
        <w:widowControl/>
        <w:jc w:val="left"/>
        <w:rPr>
          <w:rFonts w:ascii="宋体" w:hAnsi="宋体" w:eastAsia="宋体" w:cs="Times New Roman"/>
          <w:b/>
          <w:color w:val="000000" w:themeColor="text1"/>
          <w:sz w:val="24"/>
          <w:szCs w:val="24"/>
        </w:rPr>
      </w:pPr>
    </w:p>
    <w:p w14:paraId="17642DCF">
      <w:pPr>
        <w:widowControl/>
        <w:jc w:val="left"/>
        <w:rPr>
          <w:rFonts w:ascii="宋体" w:hAnsi="宋体" w:eastAsia="宋体" w:cs="Times New Roman"/>
          <w:b/>
          <w:color w:val="000000" w:themeColor="text1"/>
          <w:sz w:val="24"/>
          <w:szCs w:val="24"/>
        </w:rPr>
      </w:pPr>
    </w:p>
    <w:p w14:paraId="1B23FDCF">
      <w:pPr>
        <w:widowControl/>
        <w:jc w:val="left"/>
        <w:rPr>
          <w:rFonts w:ascii="宋体" w:hAnsi="宋体" w:eastAsia="宋体" w:cs="Times New Roman"/>
          <w:b/>
          <w:color w:val="000000" w:themeColor="text1"/>
          <w:sz w:val="24"/>
          <w:szCs w:val="24"/>
        </w:rPr>
      </w:pPr>
    </w:p>
    <w:p w14:paraId="4432D0F1">
      <w:pPr>
        <w:widowControl/>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（格式自拟）</w:t>
      </w:r>
    </w:p>
    <w:p w14:paraId="6A539533">
      <w:pPr>
        <w:keepNext/>
        <w:keepLines/>
        <w:spacing w:before="260" w:after="260" w:line="413" w:lineRule="auto"/>
        <w:jc w:val="center"/>
        <w:outlineLvl w:val="2"/>
        <w:rPr>
          <w:rFonts w:ascii="Calibri" w:hAnsi="Calibri" w:eastAsia="宋体" w:cs="Times New Roman"/>
          <w:b/>
          <w:color w:val="000000" w:themeColor="text1"/>
          <w:kern w:val="0"/>
          <w:sz w:val="24"/>
          <w:szCs w:val="20"/>
        </w:rPr>
      </w:pPr>
      <w:r>
        <w:rPr>
          <w:rFonts w:ascii="宋体" w:hAnsi="宋体" w:eastAsia="宋体" w:cs="Times New Roman"/>
          <w:b/>
          <w:color w:val="000000" w:themeColor="text1"/>
          <w:kern w:val="0"/>
          <w:sz w:val="24"/>
          <w:szCs w:val="24"/>
        </w:rPr>
        <w:br w:type="page"/>
      </w:r>
      <w:bookmarkStart w:id="627" w:name="_Toc185602360"/>
      <w:r>
        <w:rPr>
          <w:rFonts w:hint="eastAsia" w:ascii="Calibri" w:hAnsi="Calibri" w:eastAsia="宋体" w:cs="Times New Roman"/>
          <w:b/>
          <w:color w:val="000000" w:themeColor="text1"/>
          <w:kern w:val="0"/>
          <w:sz w:val="24"/>
          <w:szCs w:val="20"/>
        </w:rPr>
        <w:t>十、中小微企业声明函</w:t>
      </w:r>
      <w:bookmarkEnd w:id="627"/>
    </w:p>
    <w:p w14:paraId="76EB9D74">
      <w:pPr>
        <w:widowControl/>
        <w:spacing w:line="400" w:lineRule="exact"/>
        <w:jc w:val="center"/>
        <w:rPr>
          <w:rFonts w:ascii="方正小标宋_GBK" w:hAnsi="方正小标宋_GBK" w:eastAsia="方正小标宋_GBK" w:cs="方正小标宋_GBK"/>
          <w:color w:val="000000" w:themeColor="text1"/>
          <w:sz w:val="36"/>
        </w:rPr>
      </w:pPr>
      <w:r>
        <w:rPr>
          <w:rFonts w:hint="eastAsia" w:ascii="方正小标宋_GBK" w:hAnsi="方正小标宋_GBK" w:eastAsia="方正小标宋_GBK" w:cs="方正小标宋_GBK"/>
          <w:color w:val="000000" w:themeColor="text1"/>
          <w:sz w:val="36"/>
        </w:rPr>
        <w:t>中小企业声明函（工程、服务）</w:t>
      </w:r>
    </w:p>
    <w:p w14:paraId="3981F1F1">
      <w:pPr>
        <w:widowControl/>
        <w:spacing w:line="400" w:lineRule="exact"/>
        <w:jc w:val="center"/>
        <w:rPr>
          <w:rFonts w:ascii="方正小标宋_GBK" w:hAnsi="方正小标宋_GBK" w:eastAsia="方正小标宋_GBK" w:cs="方正小标宋_GBK"/>
          <w:color w:val="000000" w:themeColor="text1"/>
          <w:sz w:val="36"/>
        </w:rPr>
      </w:pPr>
    </w:p>
    <w:p w14:paraId="3DC381F0">
      <w:pPr>
        <w:spacing w:beforeLines="50" w:afterLines="50" w:line="300" w:lineRule="auto"/>
        <w:ind w:firstLine="480" w:firstLineChars="200"/>
        <w:rPr>
          <w:rFonts w:ascii="宋体" w:hAnsi="宋体"/>
          <w:bCs/>
          <w:color w:val="000000" w:themeColor="text1"/>
          <w:sz w:val="24"/>
          <w:szCs w:val="21"/>
        </w:rPr>
      </w:pPr>
      <w:r>
        <w:rPr>
          <w:rFonts w:hint="eastAsia" w:ascii="宋体" w:hAnsi="宋体"/>
          <w:bCs/>
          <w:color w:val="000000" w:themeColor="text1"/>
          <w:sz w:val="24"/>
          <w:szCs w:val="21"/>
        </w:rPr>
        <w:t>本公司（联合体）郑重声明，根据《政府采购促进中小企业发展管理办法》（财库﹝2020﹞46 号）的规定，本公司（联合体）参加（</w:t>
      </w:r>
      <w:r>
        <w:rPr>
          <w:rFonts w:hint="eastAsia" w:ascii="宋体" w:hAnsi="宋体"/>
          <w:bCs/>
          <w:i/>
          <w:iCs/>
          <w:color w:val="000000" w:themeColor="text1"/>
          <w:sz w:val="24"/>
          <w:szCs w:val="21"/>
          <w:u w:val="single"/>
        </w:rPr>
        <w:t>单位名称</w:t>
      </w:r>
      <w:r>
        <w:rPr>
          <w:rFonts w:hint="eastAsia" w:ascii="宋体" w:hAnsi="宋体"/>
          <w:bCs/>
          <w:color w:val="000000" w:themeColor="text1"/>
          <w:sz w:val="24"/>
          <w:szCs w:val="21"/>
        </w:rPr>
        <w:t>）的（</w:t>
      </w:r>
      <w:r>
        <w:rPr>
          <w:rFonts w:hint="eastAsia" w:ascii="宋体" w:hAnsi="宋体"/>
          <w:bCs/>
          <w:i/>
          <w:iCs/>
          <w:color w:val="000000" w:themeColor="text1"/>
          <w:sz w:val="24"/>
          <w:szCs w:val="21"/>
          <w:u w:val="single"/>
        </w:rPr>
        <w:t>项目名称</w:t>
      </w:r>
      <w:r>
        <w:rPr>
          <w:rFonts w:hint="eastAsia" w:ascii="宋体" w:hAnsi="宋体"/>
          <w:bCs/>
          <w:color w:val="000000" w:themeColor="text1"/>
          <w:sz w:val="24"/>
          <w:szCs w:val="21"/>
        </w:rPr>
        <w:t>）采购活动，工程的施工单位全部为符合政策要求的中小企业（或者：服务全部由符合政策要求的中小企业承接）。相关企业（含联合体中的中小企业、签订分包意向协议的中小企业）的具体情况如下：</w:t>
      </w:r>
    </w:p>
    <w:p w14:paraId="6906E391">
      <w:pPr>
        <w:spacing w:beforeLines="50" w:afterLines="50" w:line="300" w:lineRule="auto"/>
        <w:ind w:firstLine="480" w:firstLineChars="200"/>
        <w:rPr>
          <w:rFonts w:ascii="宋体" w:hAnsi="宋体"/>
          <w:bCs/>
          <w:color w:val="000000" w:themeColor="text1"/>
          <w:sz w:val="24"/>
          <w:szCs w:val="21"/>
        </w:rPr>
      </w:pPr>
      <w:r>
        <w:rPr>
          <w:rFonts w:hint="eastAsia" w:ascii="宋体" w:hAnsi="宋体"/>
          <w:bCs/>
          <w:color w:val="000000" w:themeColor="text1"/>
          <w:sz w:val="24"/>
          <w:szCs w:val="21"/>
        </w:rPr>
        <w:t>1. （</w:t>
      </w:r>
      <w:r>
        <w:rPr>
          <w:rFonts w:hint="eastAsia" w:ascii="宋体" w:hAnsi="宋体"/>
          <w:bCs/>
          <w:i/>
          <w:iCs/>
          <w:color w:val="000000" w:themeColor="text1"/>
          <w:sz w:val="24"/>
          <w:szCs w:val="21"/>
          <w:u w:val="single"/>
        </w:rPr>
        <w:t>标的名称</w:t>
      </w:r>
      <w:r>
        <w:rPr>
          <w:rFonts w:hint="eastAsia" w:ascii="宋体" w:hAnsi="宋体"/>
          <w:bCs/>
          <w:color w:val="000000" w:themeColor="text1"/>
          <w:sz w:val="24"/>
          <w:szCs w:val="21"/>
        </w:rPr>
        <w:t>） ，属于（</w:t>
      </w:r>
      <w:r>
        <w:rPr>
          <w:rFonts w:hint="eastAsia" w:ascii="宋体" w:hAnsi="宋体"/>
          <w:bCs/>
          <w:i/>
          <w:iCs/>
          <w:color w:val="000000" w:themeColor="text1"/>
          <w:sz w:val="24"/>
          <w:szCs w:val="21"/>
          <w:u w:val="single"/>
        </w:rPr>
        <w:t>采购文件中明确的所属行业</w:t>
      </w:r>
      <w:r>
        <w:rPr>
          <w:rFonts w:hint="eastAsia" w:ascii="宋体" w:hAnsi="宋体"/>
          <w:bCs/>
          <w:color w:val="000000" w:themeColor="text1"/>
          <w:sz w:val="24"/>
          <w:szCs w:val="21"/>
        </w:rPr>
        <w:t>）；承建（承接）企业为（</w:t>
      </w:r>
      <w:r>
        <w:rPr>
          <w:rFonts w:hint="eastAsia" w:ascii="宋体" w:hAnsi="宋体"/>
          <w:bCs/>
          <w:i/>
          <w:iCs/>
          <w:color w:val="000000" w:themeColor="text1"/>
          <w:sz w:val="24"/>
          <w:szCs w:val="21"/>
          <w:u w:val="single"/>
        </w:rPr>
        <w:t>企业名称</w:t>
      </w:r>
      <w:r>
        <w:rPr>
          <w:rFonts w:hint="eastAsia" w:ascii="宋体" w:hAnsi="宋体"/>
          <w:bCs/>
          <w:color w:val="000000" w:themeColor="text1"/>
          <w:sz w:val="24"/>
          <w:szCs w:val="21"/>
        </w:rPr>
        <w:t>），从业人员人，营业收入为万元，资产总额为万元，属于（</w:t>
      </w:r>
      <w:r>
        <w:rPr>
          <w:rFonts w:hint="eastAsia" w:ascii="宋体" w:hAnsi="宋体"/>
          <w:bCs/>
          <w:i/>
          <w:iCs/>
          <w:color w:val="000000" w:themeColor="text1"/>
          <w:sz w:val="24"/>
          <w:szCs w:val="21"/>
          <w:u w:val="single"/>
        </w:rPr>
        <w:t>中型企业、小型企业、微型企业</w:t>
      </w:r>
      <w:r>
        <w:rPr>
          <w:rFonts w:hint="eastAsia" w:ascii="宋体" w:hAnsi="宋体"/>
          <w:bCs/>
          <w:color w:val="000000" w:themeColor="text1"/>
          <w:sz w:val="24"/>
          <w:szCs w:val="21"/>
        </w:rPr>
        <w:t>）；</w:t>
      </w:r>
    </w:p>
    <w:p w14:paraId="4A80B839">
      <w:pPr>
        <w:spacing w:beforeLines="50" w:afterLines="50" w:line="300" w:lineRule="auto"/>
        <w:ind w:firstLine="480" w:firstLineChars="200"/>
        <w:rPr>
          <w:rFonts w:ascii="宋体" w:hAnsi="宋体"/>
          <w:bCs/>
          <w:color w:val="000000" w:themeColor="text1"/>
          <w:sz w:val="24"/>
          <w:szCs w:val="21"/>
        </w:rPr>
      </w:pPr>
      <w:r>
        <w:rPr>
          <w:rFonts w:hint="eastAsia" w:ascii="宋体" w:hAnsi="宋体"/>
          <w:bCs/>
          <w:color w:val="000000" w:themeColor="text1"/>
          <w:sz w:val="24"/>
          <w:szCs w:val="21"/>
        </w:rPr>
        <w:t>2. （</w:t>
      </w:r>
      <w:r>
        <w:rPr>
          <w:rFonts w:hint="eastAsia" w:ascii="宋体" w:hAnsi="宋体"/>
          <w:bCs/>
          <w:i/>
          <w:iCs/>
          <w:color w:val="000000" w:themeColor="text1"/>
          <w:sz w:val="24"/>
          <w:szCs w:val="21"/>
          <w:u w:val="single"/>
        </w:rPr>
        <w:t>标的名称</w:t>
      </w:r>
      <w:r>
        <w:rPr>
          <w:rFonts w:hint="eastAsia" w:ascii="宋体" w:hAnsi="宋体"/>
          <w:bCs/>
          <w:color w:val="000000" w:themeColor="text1"/>
          <w:sz w:val="24"/>
          <w:szCs w:val="21"/>
        </w:rPr>
        <w:t>） ，属于（</w:t>
      </w:r>
      <w:r>
        <w:rPr>
          <w:rFonts w:hint="eastAsia" w:ascii="宋体" w:hAnsi="宋体"/>
          <w:bCs/>
          <w:i/>
          <w:iCs/>
          <w:color w:val="000000" w:themeColor="text1"/>
          <w:sz w:val="24"/>
          <w:szCs w:val="21"/>
          <w:u w:val="single"/>
        </w:rPr>
        <w:t>采购文件中明确的所属行业</w:t>
      </w:r>
      <w:r>
        <w:rPr>
          <w:rFonts w:hint="eastAsia" w:ascii="宋体" w:hAnsi="宋体"/>
          <w:bCs/>
          <w:color w:val="000000" w:themeColor="text1"/>
          <w:sz w:val="24"/>
          <w:szCs w:val="21"/>
        </w:rPr>
        <w:t>）；承建（承接）企业为（</w:t>
      </w:r>
      <w:r>
        <w:rPr>
          <w:rFonts w:hint="eastAsia" w:ascii="宋体" w:hAnsi="宋体"/>
          <w:bCs/>
          <w:i/>
          <w:iCs/>
          <w:color w:val="000000" w:themeColor="text1"/>
          <w:sz w:val="24"/>
          <w:szCs w:val="21"/>
          <w:u w:val="single"/>
        </w:rPr>
        <w:t>企业名称</w:t>
      </w:r>
      <w:r>
        <w:rPr>
          <w:rFonts w:hint="eastAsia" w:ascii="宋体" w:hAnsi="宋体"/>
          <w:bCs/>
          <w:color w:val="000000" w:themeColor="text1"/>
          <w:sz w:val="24"/>
          <w:szCs w:val="21"/>
        </w:rPr>
        <w:t>），从业人员人，营业收入为万元，资产总额为万元，属于（</w:t>
      </w:r>
      <w:r>
        <w:rPr>
          <w:rFonts w:hint="eastAsia" w:ascii="宋体" w:hAnsi="宋体"/>
          <w:bCs/>
          <w:i/>
          <w:iCs/>
          <w:color w:val="000000" w:themeColor="text1"/>
          <w:sz w:val="24"/>
          <w:szCs w:val="21"/>
          <w:u w:val="single"/>
        </w:rPr>
        <w:t>中型企业、小型企业、微型企业</w:t>
      </w:r>
      <w:r>
        <w:rPr>
          <w:rFonts w:hint="eastAsia" w:ascii="宋体" w:hAnsi="宋体"/>
          <w:bCs/>
          <w:color w:val="000000" w:themeColor="text1"/>
          <w:sz w:val="24"/>
          <w:szCs w:val="21"/>
        </w:rPr>
        <w:t>）；</w:t>
      </w:r>
    </w:p>
    <w:p w14:paraId="7EB8B6CC">
      <w:pPr>
        <w:spacing w:beforeLines="50" w:afterLines="50" w:line="300" w:lineRule="auto"/>
        <w:rPr>
          <w:rFonts w:ascii="宋体" w:hAnsi="宋体"/>
          <w:bCs/>
          <w:color w:val="000000" w:themeColor="text1"/>
          <w:sz w:val="24"/>
          <w:szCs w:val="21"/>
        </w:rPr>
      </w:pPr>
      <w:r>
        <w:rPr>
          <w:rFonts w:hint="eastAsia" w:ascii="宋体" w:hAnsi="宋体"/>
          <w:bCs/>
          <w:color w:val="000000" w:themeColor="text1"/>
          <w:sz w:val="24"/>
          <w:szCs w:val="21"/>
        </w:rPr>
        <w:t>……</w:t>
      </w:r>
    </w:p>
    <w:p w14:paraId="5B42D421">
      <w:pPr>
        <w:spacing w:beforeLines="50" w:afterLines="50" w:line="300" w:lineRule="auto"/>
        <w:ind w:firstLine="480" w:firstLineChars="200"/>
        <w:rPr>
          <w:rFonts w:ascii="宋体" w:hAnsi="宋体"/>
          <w:bCs/>
          <w:color w:val="000000" w:themeColor="text1"/>
          <w:sz w:val="24"/>
          <w:szCs w:val="21"/>
        </w:rPr>
      </w:pPr>
      <w:r>
        <w:rPr>
          <w:rFonts w:hint="eastAsia" w:ascii="宋体" w:hAnsi="宋体"/>
          <w:bCs/>
          <w:color w:val="000000" w:themeColor="text1"/>
          <w:sz w:val="24"/>
          <w:szCs w:val="21"/>
        </w:rPr>
        <w:t>以上企业，不属于大企业的分支机构，不存在控股股东为大企业的情形，也不存在与大企业的负责人为同一人的情形。</w:t>
      </w:r>
    </w:p>
    <w:p w14:paraId="4BF83762">
      <w:pPr>
        <w:spacing w:beforeLines="50" w:afterLines="50" w:line="300" w:lineRule="auto"/>
        <w:ind w:firstLine="480" w:firstLineChars="200"/>
        <w:rPr>
          <w:rFonts w:ascii="宋体" w:hAnsi="宋体"/>
          <w:bCs/>
          <w:color w:val="000000" w:themeColor="text1"/>
          <w:sz w:val="24"/>
          <w:szCs w:val="21"/>
        </w:rPr>
      </w:pPr>
      <w:r>
        <w:rPr>
          <w:rFonts w:hint="eastAsia" w:ascii="宋体" w:hAnsi="宋体"/>
          <w:bCs/>
          <w:color w:val="000000" w:themeColor="text1"/>
          <w:sz w:val="24"/>
          <w:szCs w:val="21"/>
        </w:rPr>
        <w:t>本企业对上述声明内容的真实性负责。如有虚假，将依法承担相应责任。</w:t>
      </w:r>
    </w:p>
    <w:p w14:paraId="5EF49999">
      <w:pPr>
        <w:spacing w:beforeLines="50" w:afterLines="50" w:line="300" w:lineRule="auto"/>
        <w:rPr>
          <w:rFonts w:ascii="宋体" w:hAnsi="宋体"/>
          <w:bCs/>
          <w:color w:val="000000" w:themeColor="text1"/>
          <w:sz w:val="24"/>
          <w:szCs w:val="21"/>
        </w:rPr>
      </w:pPr>
    </w:p>
    <w:p w14:paraId="5A63E4DA">
      <w:pPr>
        <w:spacing w:beforeLines="50" w:afterLines="50" w:line="300" w:lineRule="auto"/>
        <w:rPr>
          <w:rFonts w:ascii="宋体" w:hAnsi="宋体"/>
          <w:bCs/>
          <w:color w:val="000000" w:themeColor="text1"/>
          <w:sz w:val="24"/>
          <w:szCs w:val="21"/>
        </w:rPr>
      </w:pPr>
    </w:p>
    <w:p w14:paraId="44BCEC39">
      <w:pPr>
        <w:spacing w:beforeLines="50" w:afterLines="50" w:line="300" w:lineRule="auto"/>
        <w:ind w:firstLine="4320" w:firstLineChars="1800"/>
        <w:rPr>
          <w:rFonts w:ascii="宋体" w:hAnsi="宋体"/>
          <w:bCs/>
          <w:color w:val="000000" w:themeColor="text1"/>
          <w:sz w:val="24"/>
          <w:szCs w:val="21"/>
        </w:rPr>
      </w:pPr>
      <w:r>
        <w:rPr>
          <w:rFonts w:hint="eastAsia" w:ascii="宋体" w:hAnsi="宋体"/>
          <w:bCs/>
          <w:color w:val="000000" w:themeColor="text1"/>
          <w:sz w:val="24"/>
          <w:szCs w:val="21"/>
        </w:rPr>
        <w:t>企业名称（盖章）：</w:t>
      </w:r>
    </w:p>
    <w:p w14:paraId="2AF2C843">
      <w:pPr>
        <w:spacing w:beforeLines="50" w:afterLines="50" w:line="300" w:lineRule="auto"/>
        <w:ind w:firstLine="4320" w:firstLineChars="1800"/>
        <w:rPr>
          <w:rFonts w:ascii="宋体" w:hAnsi="宋体"/>
          <w:bCs/>
          <w:color w:val="000000" w:themeColor="text1"/>
          <w:sz w:val="24"/>
          <w:szCs w:val="21"/>
        </w:rPr>
      </w:pPr>
      <w:r>
        <w:rPr>
          <w:rFonts w:hint="eastAsia" w:ascii="宋体" w:hAnsi="宋体"/>
          <w:bCs/>
          <w:color w:val="000000" w:themeColor="text1"/>
          <w:sz w:val="24"/>
          <w:szCs w:val="21"/>
        </w:rPr>
        <w:t>日期：</w:t>
      </w:r>
    </w:p>
    <w:p w14:paraId="19281712">
      <w:pPr>
        <w:rPr>
          <w:rFonts w:ascii="Times New Roman" w:hAnsi="Times New Roman"/>
          <w:color w:val="000000" w:themeColor="text1"/>
          <w:szCs w:val="21"/>
        </w:rPr>
      </w:pPr>
    </w:p>
    <w:p w14:paraId="6B141DA3">
      <w:pPr>
        <w:widowControl/>
        <w:spacing w:line="400" w:lineRule="exact"/>
        <w:rPr>
          <w:rFonts w:ascii="宋体" w:hAnsi="宋体"/>
          <w:b/>
          <w:bCs/>
          <w:color w:val="000000" w:themeColor="text1"/>
          <w:sz w:val="18"/>
          <w:szCs w:val="21"/>
        </w:rPr>
      </w:pPr>
      <w:r>
        <w:rPr>
          <w:rFonts w:hint="eastAsia" w:ascii="宋体" w:hAnsi="宋体"/>
          <w:b/>
          <w:bCs/>
          <w:color w:val="000000" w:themeColor="text1"/>
          <w:sz w:val="18"/>
          <w:szCs w:val="21"/>
        </w:rPr>
        <w:t>备注：1、从业人员、营业收入、资产总额填报上一年度数据，无上一年度数据的新成立企业可不填报。</w:t>
      </w:r>
    </w:p>
    <w:p w14:paraId="2F8CBE76">
      <w:pPr>
        <w:widowControl/>
        <w:spacing w:line="400" w:lineRule="exact"/>
        <w:ind w:firstLine="540" w:firstLineChars="300"/>
        <w:rPr>
          <w:rFonts w:ascii="宋体" w:hAnsi="宋体"/>
          <w:b/>
          <w:bCs/>
          <w:color w:val="000000" w:themeColor="text1"/>
          <w:sz w:val="18"/>
        </w:rPr>
      </w:pPr>
      <w:r>
        <w:rPr>
          <w:rFonts w:hint="eastAsia" w:ascii="宋体" w:hAnsi="宋体"/>
          <w:b/>
          <w:bCs/>
          <w:color w:val="000000" w:themeColor="text1"/>
          <w:sz w:val="18"/>
        </w:rPr>
        <w:t>2、投标人为中小企业时需提供本声明函，并完整填写从业人员、营业收入、资产总额等内容，否则评审时资格审查不通过。</w:t>
      </w:r>
    </w:p>
    <w:p w14:paraId="362D92E8">
      <w:pPr>
        <w:widowControl/>
        <w:wordWrap w:val="0"/>
        <w:spacing w:line="360" w:lineRule="auto"/>
        <w:ind w:right="480" w:firstLine="480" w:firstLineChars="200"/>
        <w:jc w:val="right"/>
        <w:rPr>
          <w:rFonts w:ascii="宋体" w:hAnsi="宋体" w:eastAsia="宋体" w:cs="宋体"/>
          <w:color w:val="000000" w:themeColor="text1"/>
          <w:kern w:val="0"/>
          <w:sz w:val="24"/>
          <w:szCs w:val="24"/>
        </w:rPr>
      </w:pPr>
    </w:p>
    <w:p w14:paraId="0E97D73C">
      <w:pPr>
        <w:keepNext/>
        <w:keepLines/>
        <w:spacing w:before="260" w:after="260" w:line="413" w:lineRule="auto"/>
        <w:jc w:val="center"/>
        <w:outlineLvl w:val="2"/>
        <w:rPr>
          <w:rFonts w:ascii="Calibri" w:hAnsi="Calibri" w:eastAsia="宋体" w:cs="Times New Roman"/>
          <w:b/>
          <w:color w:val="000000" w:themeColor="text1"/>
          <w:kern w:val="0"/>
          <w:sz w:val="24"/>
          <w:szCs w:val="20"/>
        </w:rPr>
      </w:pPr>
      <w:r>
        <w:rPr>
          <w:rFonts w:hint="eastAsia" w:ascii="宋体" w:hAnsi="宋体" w:eastAsia="宋体" w:cs="Times New Roman"/>
          <w:b/>
          <w:color w:val="000000" w:themeColor="text1"/>
          <w:sz w:val="24"/>
          <w:szCs w:val="24"/>
        </w:rPr>
        <w:br w:type="page"/>
      </w:r>
      <w:bookmarkStart w:id="628" w:name="_Toc185602361"/>
      <w:r>
        <w:rPr>
          <w:rFonts w:hint="eastAsia" w:ascii="Calibri" w:hAnsi="Calibri" w:eastAsia="宋体" w:cs="Times New Roman"/>
          <w:b/>
          <w:color w:val="000000" w:themeColor="text1"/>
          <w:kern w:val="0"/>
          <w:sz w:val="24"/>
          <w:szCs w:val="20"/>
        </w:rPr>
        <w:t>十一、中小企业生产或销售的产品优惠明细表</w:t>
      </w:r>
      <w:bookmarkEnd w:id="628"/>
    </w:p>
    <w:p w14:paraId="56EB08E0">
      <w:pPr>
        <w:rPr>
          <w:rFonts w:ascii="宋体" w:hAnsi="宋体" w:eastAsia="宋体" w:cs="Times New Roman"/>
          <w:b/>
          <w:bCs/>
          <w:color w:val="000000" w:themeColor="text1"/>
          <w:sz w:val="24"/>
        </w:rPr>
      </w:pPr>
    </w:p>
    <w:p w14:paraId="4D1AF7DF">
      <w:pPr>
        <w:jc w:val="center"/>
        <w:rPr>
          <w:rFonts w:ascii="宋体" w:hAnsi="宋体" w:eastAsia="宋体" w:cs="Times New Roman"/>
          <w:b/>
          <w:bCs/>
          <w:color w:val="000000" w:themeColor="text1"/>
          <w:sz w:val="24"/>
        </w:rPr>
      </w:pPr>
      <w:bookmarkStart w:id="629" w:name="_Toc439149569"/>
      <w:r>
        <w:rPr>
          <w:rFonts w:hint="eastAsia" w:ascii="宋体" w:hAnsi="宋体" w:eastAsia="宋体" w:cs="Times New Roman"/>
          <w:b/>
          <w:bCs/>
          <w:color w:val="000000" w:themeColor="text1"/>
          <w:sz w:val="24"/>
        </w:rPr>
        <w:t>（若有，请如实填写）</w:t>
      </w:r>
      <w:bookmarkEnd w:id="629"/>
    </w:p>
    <w:p w14:paraId="3E34648D">
      <w:pPr>
        <w:tabs>
          <w:tab w:val="left" w:pos="480"/>
        </w:tabs>
        <w:adjustRightInd w:val="0"/>
        <w:spacing w:line="440" w:lineRule="exact"/>
        <w:ind w:left="1680" w:leftChars="800" w:firstLine="4320" w:firstLineChars="1800"/>
        <w:textAlignment w:val="baseline"/>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报价货币种类：</w:t>
      </w:r>
    </w:p>
    <w:tbl>
      <w:tblPr>
        <w:tblStyle w:val="4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2012"/>
        <w:gridCol w:w="1123"/>
        <w:gridCol w:w="1050"/>
        <w:gridCol w:w="1348"/>
        <w:gridCol w:w="1348"/>
        <w:gridCol w:w="1766"/>
      </w:tblGrid>
      <w:tr w14:paraId="39F3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vAlign w:val="center"/>
          </w:tcPr>
          <w:p w14:paraId="6C2A15A0">
            <w:pPr>
              <w:tabs>
                <w:tab w:val="left" w:pos="5355"/>
              </w:tabs>
              <w:spacing w:line="380" w:lineRule="atLeast"/>
              <w:jc w:val="center"/>
              <w:rPr>
                <w:rFonts w:ascii="宋体" w:hAnsi="宋体" w:eastAsia="宋体" w:cs="Times New Roman"/>
                <w:color w:val="000000" w:themeColor="text1"/>
                <w:sz w:val="24"/>
              </w:rPr>
            </w:pPr>
            <w:r>
              <w:rPr>
                <w:rFonts w:ascii="宋体" w:hAnsi="宋体" w:eastAsia="宋体" w:cs="Times New Roman"/>
                <w:color w:val="000000" w:themeColor="text1"/>
                <w:sz w:val="24"/>
              </w:rPr>
              <w:t>1</w:t>
            </w:r>
          </w:p>
        </w:tc>
        <w:tc>
          <w:tcPr>
            <w:tcW w:w="2012" w:type="dxa"/>
            <w:vAlign w:val="center"/>
          </w:tcPr>
          <w:p w14:paraId="080573D5">
            <w:pPr>
              <w:tabs>
                <w:tab w:val="left" w:pos="5355"/>
              </w:tabs>
              <w:spacing w:line="380" w:lineRule="atLeast"/>
              <w:jc w:val="center"/>
              <w:rPr>
                <w:rFonts w:ascii="宋体" w:hAnsi="宋体" w:eastAsia="宋体" w:cs="Times New Roman"/>
                <w:color w:val="000000" w:themeColor="text1"/>
                <w:sz w:val="24"/>
              </w:rPr>
            </w:pPr>
            <w:r>
              <w:rPr>
                <w:rFonts w:ascii="宋体" w:hAnsi="宋体" w:eastAsia="宋体" w:cs="Times New Roman"/>
                <w:color w:val="000000" w:themeColor="text1"/>
                <w:sz w:val="24"/>
              </w:rPr>
              <w:t>2</w:t>
            </w:r>
          </w:p>
        </w:tc>
        <w:tc>
          <w:tcPr>
            <w:tcW w:w="1123" w:type="dxa"/>
            <w:vAlign w:val="center"/>
          </w:tcPr>
          <w:p w14:paraId="7D057BCC">
            <w:pPr>
              <w:tabs>
                <w:tab w:val="left" w:pos="5355"/>
              </w:tabs>
              <w:spacing w:line="380" w:lineRule="atLeast"/>
              <w:jc w:val="center"/>
              <w:rPr>
                <w:rFonts w:ascii="宋体" w:hAnsi="宋体" w:eastAsia="宋体" w:cs="Times New Roman"/>
                <w:color w:val="000000" w:themeColor="text1"/>
                <w:sz w:val="24"/>
              </w:rPr>
            </w:pPr>
            <w:r>
              <w:rPr>
                <w:rFonts w:ascii="宋体" w:hAnsi="宋体" w:eastAsia="宋体" w:cs="Times New Roman"/>
                <w:color w:val="000000" w:themeColor="text1"/>
                <w:sz w:val="24"/>
              </w:rPr>
              <w:t>3</w:t>
            </w:r>
          </w:p>
        </w:tc>
        <w:tc>
          <w:tcPr>
            <w:tcW w:w="1050" w:type="dxa"/>
            <w:vAlign w:val="center"/>
          </w:tcPr>
          <w:p w14:paraId="7EA4127F">
            <w:pPr>
              <w:tabs>
                <w:tab w:val="left" w:pos="5355"/>
              </w:tabs>
              <w:spacing w:line="380" w:lineRule="atLeast"/>
              <w:jc w:val="center"/>
              <w:rPr>
                <w:rFonts w:ascii="宋体" w:hAnsi="宋体" w:eastAsia="宋体" w:cs="Times New Roman"/>
                <w:color w:val="000000" w:themeColor="text1"/>
                <w:sz w:val="24"/>
              </w:rPr>
            </w:pPr>
            <w:r>
              <w:rPr>
                <w:rFonts w:ascii="宋体" w:hAnsi="宋体" w:eastAsia="宋体" w:cs="Times New Roman"/>
                <w:color w:val="000000" w:themeColor="text1"/>
                <w:sz w:val="24"/>
              </w:rPr>
              <w:t>4</w:t>
            </w:r>
          </w:p>
        </w:tc>
        <w:tc>
          <w:tcPr>
            <w:tcW w:w="1348" w:type="dxa"/>
            <w:vAlign w:val="center"/>
          </w:tcPr>
          <w:p w14:paraId="46B84783">
            <w:pPr>
              <w:tabs>
                <w:tab w:val="left" w:pos="5355"/>
              </w:tabs>
              <w:spacing w:line="380" w:lineRule="atLeast"/>
              <w:jc w:val="center"/>
              <w:rPr>
                <w:rFonts w:ascii="宋体" w:hAnsi="宋体" w:eastAsia="宋体" w:cs="Times New Roman"/>
                <w:color w:val="000000" w:themeColor="text1"/>
                <w:sz w:val="24"/>
              </w:rPr>
            </w:pPr>
            <w:r>
              <w:rPr>
                <w:rFonts w:ascii="宋体" w:hAnsi="宋体" w:eastAsia="宋体" w:cs="Times New Roman"/>
                <w:color w:val="000000" w:themeColor="text1"/>
                <w:sz w:val="24"/>
              </w:rPr>
              <w:t>5</w:t>
            </w:r>
          </w:p>
        </w:tc>
        <w:tc>
          <w:tcPr>
            <w:tcW w:w="1348" w:type="dxa"/>
            <w:vAlign w:val="center"/>
          </w:tcPr>
          <w:p w14:paraId="441B5C0F">
            <w:pPr>
              <w:tabs>
                <w:tab w:val="left" w:pos="5355"/>
              </w:tabs>
              <w:spacing w:line="380" w:lineRule="atLeast"/>
              <w:jc w:val="center"/>
              <w:rPr>
                <w:rFonts w:ascii="宋体" w:hAnsi="宋体" w:eastAsia="宋体" w:cs="Times New Roman"/>
                <w:color w:val="000000" w:themeColor="text1"/>
                <w:sz w:val="24"/>
              </w:rPr>
            </w:pPr>
            <w:r>
              <w:rPr>
                <w:rFonts w:ascii="宋体" w:hAnsi="宋体" w:eastAsia="宋体" w:cs="Times New Roman"/>
                <w:color w:val="000000" w:themeColor="text1"/>
                <w:sz w:val="24"/>
              </w:rPr>
              <w:t>6</w:t>
            </w:r>
          </w:p>
        </w:tc>
        <w:tc>
          <w:tcPr>
            <w:tcW w:w="1766" w:type="dxa"/>
            <w:vAlign w:val="center"/>
          </w:tcPr>
          <w:p w14:paraId="4E13201C">
            <w:pPr>
              <w:tabs>
                <w:tab w:val="left" w:pos="5355"/>
              </w:tabs>
              <w:spacing w:line="380" w:lineRule="atLeast"/>
              <w:jc w:val="center"/>
              <w:rPr>
                <w:rFonts w:ascii="宋体" w:hAnsi="宋体" w:eastAsia="宋体" w:cs="Times New Roman"/>
                <w:color w:val="000000" w:themeColor="text1"/>
                <w:sz w:val="24"/>
              </w:rPr>
            </w:pPr>
            <w:r>
              <w:rPr>
                <w:rFonts w:ascii="宋体" w:hAnsi="宋体" w:eastAsia="宋体" w:cs="Times New Roman"/>
                <w:color w:val="000000" w:themeColor="text1"/>
                <w:sz w:val="24"/>
              </w:rPr>
              <w:t>7</w:t>
            </w:r>
          </w:p>
        </w:tc>
      </w:tr>
      <w:tr w14:paraId="08DDC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bottom w:val="single" w:color="auto" w:sz="6" w:space="0"/>
            </w:tcBorders>
            <w:vAlign w:val="center"/>
          </w:tcPr>
          <w:p w14:paraId="34C5AD6C">
            <w:pPr>
              <w:tabs>
                <w:tab w:val="left" w:pos="5355"/>
              </w:tabs>
              <w:spacing w:line="380" w:lineRule="atLeast"/>
              <w:jc w:val="center"/>
              <w:rPr>
                <w:rFonts w:ascii="宋体" w:hAnsi="宋体" w:eastAsia="宋体" w:cs="Times New Roman"/>
                <w:color w:val="000000" w:themeColor="text1"/>
                <w:sz w:val="24"/>
              </w:rPr>
            </w:pPr>
            <w:r>
              <w:rPr>
                <w:rFonts w:hint="eastAsia" w:ascii="宋体" w:hAnsi="宋体" w:eastAsia="宋体" w:cs="Times New Roman"/>
                <w:color w:val="000000" w:themeColor="text1"/>
                <w:sz w:val="24"/>
              </w:rPr>
              <w:t>标段（包）</w:t>
            </w:r>
          </w:p>
        </w:tc>
        <w:tc>
          <w:tcPr>
            <w:tcW w:w="2012" w:type="dxa"/>
            <w:vAlign w:val="center"/>
          </w:tcPr>
          <w:p w14:paraId="41BBC790">
            <w:pPr>
              <w:tabs>
                <w:tab w:val="left" w:pos="5355"/>
              </w:tabs>
              <w:spacing w:line="380" w:lineRule="atLeast"/>
              <w:jc w:val="center"/>
              <w:rPr>
                <w:rFonts w:ascii="宋体" w:hAnsi="宋体" w:eastAsia="宋体" w:cs="Times New Roman"/>
                <w:color w:val="000000" w:themeColor="text1"/>
                <w:sz w:val="24"/>
              </w:rPr>
            </w:pPr>
            <w:r>
              <w:rPr>
                <w:rFonts w:hint="eastAsia" w:ascii="宋体" w:hAnsi="宋体" w:eastAsia="宋体" w:cs="Times New Roman"/>
                <w:color w:val="000000" w:themeColor="text1"/>
                <w:sz w:val="24"/>
              </w:rPr>
              <w:t>小型和微型企业产品名称</w:t>
            </w:r>
          </w:p>
        </w:tc>
        <w:tc>
          <w:tcPr>
            <w:tcW w:w="1123" w:type="dxa"/>
            <w:vAlign w:val="center"/>
          </w:tcPr>
          <w:p w14:paraId="74182A94">
            <w:pPr>
              <w:tabs>
                <w:tab w:val="left" w:pos="5355"/>
              </w:tabs>
              <w:spacing w:line="380" w:lineRule="atLeast"/>
              <w:jc w:val="center"/>
              <w:rPr>
                <w:rFonts w:ascii="宋体" w:hAnsi="宋体" w:eastAsia="宋体" w:cs="Times New Roman"/>
                <w:color w:val="000000" w:themeColor="text1"/>
                <w:sz w:val="24"/>
              </w:rPr>
            </w:pPr>
            <w:r>
              <w:rPr>
                <w:rFonts w:hint="eastAsia" w:ascii="宋体" w:hAnsi="宋体" w:eastAsia="宋体" w:cs="Times New Roman"/>
                <w:color w:val="000000" w:themeColor="text1"/>
                <w:sz w:val="24"/>
              </w:rPr>
              <w:t>数量</w:t>
            </w:r>
          </w:p>
        </w:tc>
        <w:tc>
          <w:tcPr>
            <w:tcW w:w="1050" w:type="dxa"/>
            <w:vAlign w:val="center"/>
          </w:tcPr>
          <w:p w14:paraId="7101CF05">
            <w:pPr>
              <w:tabs>
                <w:tab w:val="left" w:pos="5355"/>
              </w:tabs>
              <w:spacing w:line="380" w:lineRule="atLeast"/>
              <w:jc w:val="center"/>
              <w:rPr>
                <w:rFonts w:ascii="宋体" w:hAnsi="宋体" w:eastAsia="宋体" w:cs="Times New Roman"/>
                <w:color w:val="000000" w:themeColor="text1"/>
                <w:sz w:val="24"/>
              </w:rPr>
            </w:pPr>
            <w:r>
              <w:rPr>
                <w:rFonts w:hint="eastAsia" w:ascii="宋体" w:hAnsi="宋体" w:eastAsia="宋体" w:cs="Times New Roman"/>
                <w:color w:val="000000" w:themeColor="text1"/>
                <w:sz w:val="24"/>
              </w:rPr>
              <w:t>报价（元）</w:t>
            </w:r>
          </w:p>
        </w:tc>
        <w:tc>
          <w:tcPr>
            <w:tcW w:w="1348" w:type="dxa"/>
            <w:vAlign w:val="center"/>
          </w:tcPr>
          <w:p w14:paraId="6CEBFF09">
            <w:pPr>
              <w:tabs>
                <w:tab w:val="left" w:pos="5355"/>
              </w:tabs>
              <w:spacing w:line="380" w:lineRule="atLeast"/>
              <w:jc w:val="center"/>
              <w:rPr>
                <w:rFonts w:ascii="宋体" w:hAnsi="宋体" w:eastAsia="宋体" w:cs="Times New Roman"/>
                <w:color w:val="000000" w:themeColor="text1"/>
                <w:sz w:val="24"/>
              </w:rPr>
            </w:pPr>
            <w:r>
              <w:rPr>
                <w:rFonts w:hint="eastAsia" w:ascii="宋体" w:hAnsi="宋体" w:eastAsia="宋体" w:cs="Times New Roman"/>
                <w:color w:val="000000" w:themeColor="text1"/>
                <w:sz w:val="24"/>
              </w:rPr>
              <w:t>价格评审扣除金额（元）</w:t>
            </w:r>
          </w:p>
        </w:tc>
        <w:tc>
          <w:tcPr>
            <w:tcW w:w="1348" w:type="dxa"/>
            <w:vAlign w:val="center"/>
          </w:tcPr>
          <w:p w14:paraId="158C4217">
            <w:pPr>
              <w:tabs>
                <w:tab w:val="left" w:pos="5355"/>
              </w:tabs>
              <w:spacing w:line="380" w:lineRule="atLeast"/>
              <w:jc w:val="center"/>
              <w:rPr>
                <w:rFonts w:ascii="宋体" w:hAnsi="宋体" w:eastAsia="宋体" w:cs="Times New Roman"/>
                <w:color w:val="000000" w:themeColor="text1"/>
                <w:sz w:val="24"/>
              </w:rPr>
            </w:pPr>
            <w:r>
              <w:rPr>
                <w:rFonts w:hint="eastAsia" w:ascii="宋体" w:hAnsi="宋体" w:eastAsia="宋体" w:cs="Times New Roman"/>
                <w:color w:val="000000" w:themeColor="text1"/>
                <w:sz w:val="24"/>
              </w:rPr>
              <w:t>品牌型号规格</w:t>
            </w:r>
          </w:p>
        </w:tc>
        <w:tc>
          <w:tcPr>
            <w:tcW w:w="1766" w:type="dxa"/>
            <w:vAlign w:val="center"/>
          </w:tcPr>
          <w:p w14:paraId="04845C9D">
            <w:pPr>
              <w:tabs>
                <w:tab w:val="left" w:pos="5355"/>
              </w:tabs>
              <w:spacing w:line="380" w:lineRule="atLeast"/>
              <w:jc w:val="center"/>
              <w:rPr>
                <w:rFonts w:ascii="宋体" w:hAnsi="宋体" w:eastAsia="宋体" w:cs="Times New Roman"/>
                <w:color w:val="000000" w:themeColor="text1"/>
                <w:sz w:val="24"/>
              </w:rPr>
            </w:pPr>
            <w:r>
              <w:rPr>
                <w:rFonts w:hint="eastAsia" w:ascii="宋体" w:hAnsi="宋体" w:eastAsia="宋体" w:cs="Times New Roman"/>
                <w:color w:val="000000" w:themeColor="text1"/>
                <w:sz w:val="24"/>
              </w:rPr>
              <w:t>制造商</w:t>
            </w:r>
          </w:p>
          <w:p w14:paraId="0470A074">
            <w:pPr>
              <w:tabs>
                <w:tab w:val="left" w:pos="5355"/>
              </w:tabs>
              <w:spacing w:line="380" w:lineRule="atLeast"/>
              <w:jc w:val="center"/>
              <w:rPr>
                <w:rFonts w:ascii="宋体" w:hAnsi="宋体" w:eastAsia="宋体" w:cs="Times New Roman"/>
                <w:color w:val="000000" w:themeColor="text1"/>
                <w:sz w:val="24"/>
              </w:rPr>
            </w:pPr>
            <w:r>
              <w:rPr>
                <w:rFonts w:hint="eastAsia" w:ascii="宋体" w:hAnsi="宋体" w:eastAsia="宋体" w:cs="Times New Roman"/>
                <w:color w:val="000000" w:themeColor="text1"/>
                <w:sz w:val="24"/>
              </w:rPr>
              <w:t>全称</w:t>
            </w:r>
          </w:p>
        </w:tc>
      </w:tr>
      <w:tr w14:paraId="6311A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bottom w:val="single" w:color="auto" w:sz="6" w:space="0"/>
            </w:tcBorders>
            <w:vAlign w:val="center"/>
          </w:tcPr>
          <w:p w14:paraId="38404117">
            <w:pPr>
              <w:tabs>
                <w:tab w:val="left" w:pos="5355"/>
              </w:tabs>
              <w:spacing w:line="380" w:lineRule="atLeast"/>
              <w:jc w:val="center"/>
              <w:rPr>
                <w:rFonts w:ascii="宋体" w:hAnsi="宋体" w:eastAsia="宋体" w:cs="Times New Roman"/>
                <w:color w:val="000000" w:themeColor="text1"/>
                <w:sz w:val="24"/>
              </w:rPr>
            </w:pPr>
          </w:p>
        </w:tc>
        <w:tc>
          <w:tcPr>
            <w:tcW w:w="2012" w:type="dxa"/>
          </w:tcPr>
          <w:p w14:paraId="6483951B">
            <w:pPr>
              <w:tabs>
                <w:tab w:val="left" w:pos="5355"/>
              </w:tabs>
              <w:spacing w:line="380" w:lineRule="atLeast"/>
              <w:jc w:val="center"/>
              <w:rPr>
                <w:rFonts w:ascii="宋体" w:hAnsi="宋体" w:eastAsia="宋体" w:cs="Times New Roman"/>
                <w:color w:val="000000" w:themeColor="text1"/>
                <w:sz w:val="24"/>
              </w:rPr>
            </w:pPr>
          </w:p>
        </w:tc>
        <w:tc>
          <w:tcPr>
            <w:tcW w:w="1123" w:type="dxa"/>
            <w:vAlign w:val="center"/>
          </w:tcPr>
          <w:p w14:paraId="5AD0E1BB">
            <w:pPr>
              <w:tabs>
                <w:tab w:val="left" w:pos="5355"/>
              </w:tabs>
              <w:spacing w:line="380" w:lineRule="atLeast"/>
              <w:jc w:val="center"/>
              <w:rPr>
                <w:rFonts w:ascii="宋体" w:hAnsi="宋体" w:eastAsia="宋体" w:cs="Times New Roman"/>
                <w:color w:val="000000" w:themeColor="text1"/>
                <w:sz w:val="24"/>
              </w:rPr>
            </w:pPr>
          </w:p>
        </w:tc>
        <w:tc>
          <w:tcPr>
            <w:tcW w:w="1050" w:type="dxa"/>
            <w:vAlign w:val="center"/>
          </w:tcPr>
          <w:p w14:paraId="2E7089CA">
            <w:pPr>
              <w:tabs>
                <w:tab w:val="left" w:pos="5355"/>
              </w:tabs>
              <w:spacing w:line="380" w:lineRule="atLeast"/>
              <w:jc w:val="center"/>
              <w:rPr>
                <w:rFonts w:ascii="宋体" w:hAnsi="宋体" w:eastAsia="宋体" w:cs="Times New Roman"/>
                <w:color w:val="000000" w:themeColor="text1"/>
                <w:sz w:val="24"/>
              </w:rPr>
            </w:pPr>
          </w:p>
        </w:tc>
        <w:tc>
          <w:tcPr>
            <w:tcW w:w="1348" w:type="dxa"/>
            <w:vAlign w:val="center"/>
          </w:tcPr>
          <w:p w14:paraId="6D13D48F">
            <w:pPr>
              <w:tabs>
                <w:tab w:val="left" w:pos="5355"/>
              </w:tabs>
              <w:spacing w:line="380" w:lineRule="atLeast"/>
              <w:jc w:val="center"/>
              <w:rPr>
                <w:rFonts w:ascii="宋体" w:hAnsi="宋体" w:eastAsia="宋体" w:cs="Times New Roman"/>
                <w:color w:val="000000" w:themeColor="text1"/>
                <w:sz w:val="24"/>
              </w:rPr>
            </w:pPr>
          </w:p>
        </w:tc>
        <w:tc>
          <w:tcPr>
            <w:tcW w:w="1348" w:type="dxa"/>
            <w:vAlign w:val="center"/>
          </w:tcPr>
          <w:p w14:paraId="6A22AE06">
            <w:pPr>
              <w:tabs>
                <w:tab w:val="left" w:pos="5355"/>
              </w:tabs>
              <w:spacing w:line="380" w:lineRule="atLeast"/>
              <w:jc w:val="center"/>
              <w:rPr>
                <w:rFonts w:ascii="宋体" w:hAnsi="宋体" w:eastAsia="宋体" w:cs="Times New Roman"/>
                <w:color w:val="000000" w:themeColor="text1"/>
                <w:sz w:val="24"/>
              </w:rPr>
            </w:pPr>
          </w:p>
        </w:tc>
        <w:tc>
          <w:tcPr>
            <w:tcW w:w="1766" w:type="dxa"/>
            <w:vAlign w:val="center"/>
          </w:tcPr>
          <w:p w14:paraId="799F507B">
            <w:pPr>
              <w:tabs>
                <w:tab w:val="left" w:pos="5355"/>
              </w:tabs>
              <w:spacing w:line="380" w:lineRule="atLeast"/>
              <w:jc w:val="center"/>
              <w:rPr>
                <w:rFonts w:ascii="宋体" w:hAnsi="宋体" w:eastAsia="宋体" w:cs="Times New Roman"/>
                <w:color w:val="000000" w:themeColor="text1"/>
                <w:sz w:val="24"/>
              </w:rPr>
            </w:pPr>
          </w:p>
        </w:tc>
      </w:tr>
      <w:tr w14:paraId="24BB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bottom w:val="single" w:color="auto" w:sz="6" w:space="0"/>
            </w:tcBorders>
            <w:vAlign w:val="center"/>
          </w:tcPr>
          <w:p w14:paraId="2761A531">
            <w:pPr>
              <w:tabs>
                <w:tab w:val="left" w:pos="5355"/>
              </w:tabs>
              <w:spacing w:line="380" w:lineRule="atLeast"/>
              <w:jc w:val="center"/>
              <w:rPr>
                <w:rFonts w:ascii="宋体" w:hAnsi="宋体" w:eastAsia="宋体" w:cs="Times New Roman"/>
                <w:color w:val="000000" w:themeColor="text1"/>
                <w:sz w:val="24"/>
              </w:rPr>
            </w:pPr>
          </w:p>
        </w:tc>
        <w:tc>
          <w:tcPr>
            <w:tcW w:w="2012" w:type="dxa"/>
          </w:tcPr>
          <w:p w14:paraId="25019836">
            <w:pPr>
              <w:tabs>
                <w:tab w:val="left" w:pos="5355"/>
              </w:tabs>
              <w:spacing w:line="380" w:lineRule="atLeast"/>
              <w:jc w:val="center"/>
              <w:rPr>
                <w:rFonts w:ascii="宋体" w:hAnsi="宋体" w:eastAsia="宋体" w:cs="Times New Roman"/>
                <w:color w:val="000000" w:themeColor="text1"/>
                <w:sz w:val="24"/>
              </w:rPr>
            </w:pPr>
          </w:p>
        </w:tc>
        <w:tc>
          <w:tcPr>
            <w:tcW w:w="1123" w:type="dxa"/>
            <w:vAlign w:val="center"/>
          </w:tcPr>
          <w:p w14:paraId="069856D9">
            <w:pPr>
              <w:tabs>
                <w:tab w:val="left" w:pos="5355"/>
              </w:tabs>
              <w:spacing w:line="380" w:lineRule="atLeast"/>
              <w:jc w:val="center"/>
              <w:rPr>
                <w:rFonts w:ascii="宋体" w:hAnsi="宋体" w:eastAsia="宋体" w:cs="Times New Roman"/>
                <w:color w:val="000000" w:themeColor="text1"/>
                <w:sz w:val="24"/>
              </w:rPr>
            </w:pPr>
          </w:p>
        </w:tc>
        <w:tc>
          <w:tcPr>
            <w:tcW w:w="1050" w:type="dxa"/>
            <w:vAlign w:val="center"/>
          </w:tcPr>
          <w:p w14:paraId="4221DE8B">
            <w:pPr>
              <w:tabs>
                <w:tab w:val="left" w:pos="5355"/>
              </w:tabs>
              <w:spacing w:line="380" w:lineRule="atLeast"/>
              <w:jc w:val="center"/>
              <w:rPr>
                <w:rFonts w:ascii="宋体" w:hAnsi="宋体" w:eastAsia="宋体" w:cs="Times New Roman"/>
                <w:color w:val="000000" w:themeColor="text1"/>
                <w:sz w:val="24"/>
              </w:rPr>
            </w:pPr>
          </w:p>
        </w:tc>
        <w:tc>
          <w:tcPr>
            <w:tcW w:w="1348" w:type="dxa"/>
            <w:vAlign w:val="center"/>
          </w:tcPr>
          <w:p w14:paraId="491A0768">
            <w:pPr>
              <w:tabs>
                <w:tab w:val="left" w:pos="5355"/>
              </w:tabs>
              <w:spacing w:line="380" w:lineRule="atLeast"/>
              <w:jc w:val="center"/>
              <w:rPr>
                <w:rFonts w:ascii="宋体" w:hAnsi="宋体" w:eastAsia="宋体" w:cs="Times New Roman"/>
                <w:color w:val="000000" w:themeColor="text1"/>
                <w:sz w:val="24"/>
              </w:rPr>
            </w:pPr>
          </w:p>
        </w:tc>
        <w:tc>
          <w:tcPr>
            <w:tcW w:w="1348" w:type="dxa"/>
            <w:vAlign w:val="center"/>
          </w:tcPr>
          <w:p w14:paraId="3D5E7870">
            <w:pPr>
              <w:tabs>
                <w:tab w:val="left" w:pos="5355"/>
              </w:tabs>
              <w:spacing w:line="380" w:lineRule="atLeast"/>
              <w:jc w:val="center"/>
              <w:rPr>
                <w:rFonts w:ascii="宋体" w:hAnsi="宋体" w:eastAsia="宋体" w:cs="Times New Roman"/>
                <w:color w:val="000000" w:themeColor="text1"/>
                <w:sz w:val="24"/>
              </w:rPr>
            </w:pPr>
          </w:p>
        </w:tc>
        <w:tc>
          <w:tcPr>
            <w:tcW w:w="1766" w:type="dxa"/>
            <w:vAlign w:val="center"/>
          </w:tcPr>
          <w:p w14:paraId="4DABD4BE">
            <w:pPr>
              <w:tabs>
                <w:tab w:val="left" w:pos="5355"/>
              </w:tabs>
              <w:spacing w:line="380" w:lineRule="atLeast"/>
              <w:jc w:val="center"/>
              <w:rPr>
                <w:rFonts w:ascii="宋体" w:hAnsi="宋体" w:eastAsia="宋体" w:cs="Times New Roman"/>
                <w:color w:val="000000" w:themeColor="text1"/>
                <w:sz w:val="24"/>
              </w:rPr>
            </w:pPr>
          </w:p>
        </w:tc>
      </w:tr>
      <w:tr w14:paraId="7DCEE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tcBorders>
            <w:vAlign w:val="center"/>
          </w:tcPr>
          <w:p w14:paraId="244C0286">
            <w:pPr>
              <w:tabs>
                <w:tab w:val="left" w:pos="5355"/>
              </w:tabs>
              <w:spacing w:line="380" w:lineRule="atLeast"/>
              <w:jc w:val="center"/>
              <w:rPr>
                <w:rFonts w:ascii="宋体" w:hAnsi="宋体" w:eastAsia="宋体" w:cs="Times New Roman"/>
                <w:color w:val="000000" w:themeColor="text1"/>
                <w:sz w:val="24"/>
              </w:rPr>
            </w:pPr>
          </w:p>
        </w:tc>
        <w:tc>
          <w:tcPr>
            <w:tcW w:w="8647" w:type="dxa"/>
            <w:gridSpan w:val="6"/>
            <w:vAlign w:val="center"/>
          </w:tcPr>
          <w:p w14:paraId="1D0F5178">
            <w:pPr>
              <w:tabs>
                <w:tab w:val="left" w:pos="5355"/>
              </w:tabs>
              <w:spacing w:line="380" w:lineRule="atLeast"/>
              <w:rPr>
                <w:rFonts w:ascii="宋体" w:hAnsi="宋体" w:eastAsia="宋体" w:cs="Times New Roman"/>
                <w:color w:val="000000" w:themeColor="text1"/>
                <w:sz w:val="24"/>
              </w:rPr>
            </w:pPr>
            <w:r>
              <w:rPr>
                <w:rFonts w:hint="eastAsia" w:ascii="宋体" w:hAnsi="宋体" w:eastAsia="宋体" w:cs="Times New Roman"/>
                <w:color w:val="000000" w:themeColor="text1"/>
                <w:sz w:val="24"/>
              </w:rPr>
              <w:t>本标段（包）报价总计：（元）</w:t>
            </w:r>
          </w:p>
        </w:tc>
      </w:tr>
      <w:tr w14:paraId="18924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tcBorders>
            <w:vAlign w:val="center"/>
          </w:tcPr>
          <w:p w14:paraId="5F1F402A">
            <w:pPr>
              <w:tabs>
                <w:tab w:val="left" w:pos="5355"/>
              </w:tabs>
              <w:spacing w:line="380" w:lineRule="atLeast"/>
              <w:jc w:val="center"/>
              <w:rPr>
                <w:rFonts w:ascii="宋体" w:hAnsi="宋体" w:eastAsia="宋体" w:cs="Times New Roman"/>
                <w:color w:val="000000" w:themeColor="text1"/>
                <w:sz w:val="24"/>
              </w:rPr>
            </w:pPr>
          </w:p>
        </w:tc>
        <w:tc>
          <w:tcPr>
            <w:tcW w:w="8647" w:type="dxa"/>
            <w:gridSpan w:val="6"/>
            <w:vAlign w:val="center"/>
          </w:tcPr>
          <w:p w14:paraId="4BB7DAD3">
            <w:pPr>
              <w:tabs>
                <w:tab w:val="left" w:pos="5355"/>
              </w:tabs>
              <w:spacing w:line="380" w:lineRule="atLeast"/>
              <w:rPr>
                <w:rFonts w:ascii="宋体" w:hAnsi="宋体" w:eastAsia="宋体" w:cs="Times New Roman"/>
                <w:color w:val="000000" w:themeColor="text1"/>
                <w:sz w:val="24"/>
              </w:rPr>
            </w:pPr>
            <w:r>
              <w:rPr>
                <w:rFonts w:hint="eastAsia" w:ascii="宋体" w:hAnsi="宋体" w:eastAsia="宋体" w:cs="Times New Roman"/>
                <w:color w:val="000000" w:themeColor="text1"/>
                <w:sz w:val="24"/>
              </w:rPr>
              <w:t>本标段（包）价格评审扣除金额总计：（元）</w:t>
            </w:r>
          </w:p>
        </w:tc>
      </w:tr>
    </w:tbl>
    <w:p w14:paraId="1E0E9DAF">
      <w:pPr>
        <w:tabs>
          <w:tab w:val="left" w:pos="480"/>
        </w:tabs>
        <w:adjustRightInd w:val="0"/>
        <w:spacing w:line="440" w:lineRule="exact"/>
        <w:textAlignment w:val="baseline"/>
        <w:rPr>
          <w:rFonts w:ascii="宋体" w:hAnsi="宋体" w:eastAsia="宋体" w:cs="Times New Roman"/>
          <w:bCs/>
          <w:color w:val="000000" w:themeColor="text1"/>
          <w:kern w:val="0"/>
          <w:sz w:val="24"/>
          <w:szCs w:val="24"/>
        </w:rPr>
      </w:pPr>
    </w:p>
    <w:p w14:paraId="342705E0">
      <w:pPr>
        <w:tabs>
          <w:tab w:val="left" w:pos="13000"/>
        </w:tabs>
        <w:spacing w:line="440" w:lineRule="exact"/>
        <w:rPr>
          <w:rFonts w:ascii="宋体" w:hAnsi="宋体" w:eastAsia="宋体" w:cs="Times New Roman"/>
          <w:color w:val="000000" w:themeColor="text1"/>
          <w:sz w:val="24"/>
        </w:rPr>
      </w:pPr>
      <w:r>
        <w:rPr>
          <w:rFonts w:hint="eastAsia" w:ascii="宋体" w:hAnsi="宋体" w:eastAsia="宋体" w:cs="Times New Roman"/>
          <w:color w:val="000000" w:themeColor="text1"/>
          <w:sz w:val="24"/>
        </w:rPr>
        <w:t>注：</w:t>
      </w:r>
    </w:p>
    <w:p w14:paraId="7805BB88">
      <w:pPr>
        <w:spacing w:line="440" w:lineRule="exact"/>
        <w:ind w:firstLine="420"/>
        <w:rPr>
          <w:rFonts w:ascii="宋体" w:hAnsi="宋体" w:eastAsia="宋体" w:cs="Times New Roman"/>
          <w:color w:val="000000" w:themeColor="text1"/>
          <w:sz w:val="24"/>
        </w:rPr>
      </w:pPr>
      <w:r>
        <w:rPr>
          <w:rFonts w:ascii="宋体" w:hAnsi="宋体" w:eastAsia="宋体" w:cs="Times New Roman"/>
          <w:color w:val="000000" w:themeColor="text1"/>
          <w:sz w:val="24"/>
        </w:rPr>
        <w:t>1</w:t>
      </w:r>
      <w:r>
        <w:rPr>
          <w:rFonts w:hint="eastAsia" w:ascii="宋体" w:hAnsi="宋体" w:eastAsia="宋体" w:cs="Times New Roman"/>
          <w:color w:val="000000" w:themeColor="text1"/>
          <w:sz w:val="24"/>
        </w:rPr>
        <w:t>、当一个标段（包）内有多个属于小型和微型企业的产品时，服务商应按序号详细填写。</w:t>
      </w:r>
    </w:p>
    <w:p w14:paraId="4F3BA040">
      <w:pPr>
        <w:spacing w:line="440" w:lineRule="exact"/>
        <w:ind w:firstLine="420"/>
        <w:rPr>
          <w:rFonts w:ascii="宋体" w:hAnsi="宋体" w:eastAsia="宋体" w:cs="Times New Roman"/>
          <w:color w:val="000000" w:themeColor="text1"/>
          <w:sz w:val="24"/>
        </w:rPr>
      </w:pPr>
      <w:r>
        <w:rPr>
          <w:rFonts w:ascii="宋体" w:hAnsi="宋体" w:eastAsia="宋体" w:cs="Times New Roman"/>
          <w:color w:val="000000" w:themeColor="text1"/>
          <w:sz w:val="24"/>
        </w:rPr>
        <w:t>2</w:t>
      </w:r>
      <w:r>
        <w:rPr>
          <w:rFonts w:hint="eastAsia" w:ascii="宋体" w:hAnsi="宋体" w:eastAsia="宋体" w:cs="Times New Roman"/>
          <w:color w:val="000000" w:themeColor="text1"/>
          <w:sz w:val="24"/>
        </w:rPr>
        <w:t>、栏目</w:t>
      </w:r>
      <w:r>
        <w:rPr>
          <w:rFonts w:ascii="宋体" w:hAnsi="宋体" w:eastAsia="宋体" w:cs="Times New Roman"/>
          <w:color w:val="000000" w:themeColor="text1"/>
          <w:sz w:val="24"/>
        </w:rPr>
        <w:t>5=</w:t>
      </w:r>
      <w:r>
        <w:rPr>
          <w:rFonts w:hint="eastAsia" w:ascii="宋体" w:hAnsi="宋体" w:eastAsia="宋体" w:cs="Times New Roman"/>
          <w:color w:val="000000" w:themeColor="text1"/>
          <w:sz w:val="24"/>
        </w:rPr>
        <w:t>栏目</w:t>
      </w:r>
      <w:r>
        <w:rPr>
          <w:rFonts w:ascii="宋体" w:hAnsi="宋体" w:eastAsia="宋体" w:cs="Times New Roman"/>
          <w:color w:val="000000" w:themeColor="text1"/>
          <w:sz w:val="24"/>
        </w:rPr>
        <w:t>4</w:t>
      </w:r>
      <w:r>
        <w:rPr>
          <w:rFonts w:hint="eastAsia" w:ascii="宋体" w:hAnsi="宋体" w:eastAsia="宋体" w:cs="Times New Roman"/>
          <w:color w:val="000000" w:themeColor="text1"/>
          <w:sz w:val="24"/>
        </w:rPr>
        <w:t>×招标文件规定的价格扣除比率的优惠幅度。</w:t>
      </w:r>
    </w:p>
    <w:p w14:paraId="11208D4B">
      <w:pPr>
        <w:spacing w:line="440" w:lineRule="exact"/>
        <w:ind w:firstLine="420"/>
        <w:rPr>
          <w:rFonts w:ascii="宋体" w:hAnsi="宋体" w:eastAsia="宋体" w:cs="Times New Roman"/>
          <w:color w:val="000000" w:themeColor="text1"/>
          <w:sz w:val="24"/>
        </w:rPr>
      </w:pPr>
      <w:r>
        <w:rPr>
          <w:rFonts w:ascii="宋体" w:hAnsi="宋体" w:eastAsia="宋体" w:cs="Times New Roman"/>
          <w:color w:val="000000" w:themeColor="text1"/>
          <w:sz w:val="24"/>
        </w:rPr>
        <w:t>3</w:t>
      </w:r>
      <w:r>
        <w:rPr>
          <w:rFonts w:hint="eastAsia" w:ascii="宋体" w:hAnsi="宋体" w:eastAsia="宋体" w:cs="Times New Roman"/>
          <w:color w:val="000000" w:themeColor="text1"/>
          <w:sz w:val="24"/>
        </w:rPr>
        <w:t>、若所供应的产品不具备此类评审优惠条件，本“中小价格扣除明细表”不必填写。</w:t>
      </w:r>
    </w:p>
    <w:p w14:paraId="4A6A689A">
      <w:pPr>
        <w:spacing w:line="440" w:lineRule="exact"/>
        <w:ind w:firstLine="600"/>
        <w:rPr>
          <w:rFonts w:ascii="宋体" w:hAnsi="宋体" w:eastAsia="宋体" w:cs="Times New Roman"/>
          <w:color w:val="000000" w:themeColor="text1"/>
          <w:sz w:val="24"/>
        </w:rPr>
      </w:pPr>
    </w:p>
    <w:p w14:paraId="4E724137">
      <w:pPr>
        <w:adjustRightInd w:val="0"/>
        <w:snapToGrid w:val="0"/>
        <w:spacing w:line="360" w:lineRule="auto"/>
        <w:ind w:right="480" w:firstLine="2760" w:firstLineChars="1150"/>
        <w:rPr>
          <w:rFonts w:ascii="宋体" w:hAnsi="宋体" w:eastAsia="宋体" w:cs="Times New Roman"/>
          <w:color w:val="000000" w:themeColor="text1"/>
          <w:sz w:val="24"/>
        </w:rPr>
      </w:pPr>
      <w:r>
        <w:rPr>
          <w:rFonts w:hint="eastAsia" w:ascii="宋体" w:hAnsi="宋体" w:eastAsia="宋体" w:cs="Times New Roman"/>
          <w:color w:val="000000" w:themeColor="text1"/>
          <w:sz w:val="24"/>
        </w:rPr>
        <w:t>投标人（盖公章）：</w:t>
      </w:r>
    </w:p>
    <w:p w14:paraId="396B5406">
      <w:pPr>
        <w:spacing w:line="360" w:lineRule="auto"/>
        <w:ind w:firstLine="2640" w:firstLineChars="11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法定代表人或其授权代表</w:t>
      </w:r>
      <w:r>
        <w:rPr>
          <w:rFonts w:ascii="宋体" w:hAnsi="宋体" w:eastAsia="宋体" w:cs="Times New Roman"/>
          <w:color w:val="000000" w:themeColor="text1"/>
          <w:sz w:val="24"/>
          <w:szCs w:val="24"/>
        </w:rPr>
        <w:t>(</w:t>
      </w:r>
      <w:r>
        <w:rPr>
          <w:rFonts w:hint="eastAsia" w:ascii="宋体" w:hAnsi="宋体" w:eastAsia="宋体" w:cs="Times New Roman"/>
          <w:color w:val="000000" w:themeColor="text1"/>
          <w:sz w:val="24"/>
          <w:szCs w:val="24"/>
        </w:rPr>
        <w:t>签字或盖章</w:t>
      </w:r>
      <w:r>
        <w:rPr>
          <w:rFonts w:ascii="宋体" w:hAnsi="宋体" w:eastAsia="宋体" w:cs="Times New Roman"/>
          <w:color w:val="000000" w:themeColor="text1"/>
          <w:sz w:val="24"/>
          <w:szCs w:val="24"/>
        </w:rPr>
        <w:t>)</w:t>
      </w:r>
      <w:r>
        <w:rPr>
          <w:rFonts w:hint="eastAsia" w:ascii="宋体" w:hAnsi="宋体" w:eastAsia="宋体" w:cs="Times New Roman"/>
          <w:color w:val="000000" w:themeColor="text1"/>
          <w:sz w:val="24"/>
          <w:szCs w:val="24"/>
        </w:rPr>
        <w:t>：</w:t>
      </w:r>
      <w:r>
        <w:rPr>
          <w:rFonts w:ascii="宋体" w:hAnsi="宋体" w:eastAsia="宋体" w:cs="Times New Roman"/>
          <w:color w:val="000000" w:themeColor="text1"/>
          <w:sz w:val="24"/>
          <w:szCs w:val="24"/>
        </w:rPr>
        <w:t>____________</w:t>
      </w:r>
    </w:p>
    <w:p w14:paraId="7EA45A75">
      <w:pPr>
        <w:adjustRightInd w:val="0"/>
        <w:snapToGrid w:val="0"/>
        <w:spacing w:line="360" w:lineRule="auto"/>
        <w:jc w:val="right"/>
        <w:rPr>
          <w:rFonts w:ascii="宋体" w:hAnsi="宋体" w:eastAsia="宋体" w:cs="Times New Roman"/>
          <w:color w:val="000000" w:themeColor="text1"/>
          <w:sz w:val="24"/>
        </w:rPr>
      </w:pPr>
    </w:p>
    <w:p w14:paraId="12C001FF">
      <w:pPr>
        <w:adjustRightInd w:val="0"/>
        <w:snapToGrid w:val="0"/>
        <w:jc w:val="right"/>
        <w:rPr>
          <w:rFonts w:ascii="宋体" w:hAnsi="宋体" w:eastAsia="宋体" w:cs="Times New Roman"/>
          <w:color w:val="000000" w:themeColor="text1"/>
          <w:sz w:val="24"/>
        </w:rPr>
      </w:pPr>
      <w:r>
        <w:rPr>
          <w:rFonts w:hint="eastAsia" w:ascii="宋体" w:hAnsi="宋体" w:eastAsia="宋体" w:cs="Times New Roman"/>
          <w:color w:val="000000" w:themeColor="text1"/>
          <w:sz w:val="24"/>
        </w:rPr>
        <w:t>日期：年月日</w:t>
      </w:r>
    </w:p>
    <w:p w14:paraId="679B8034">
      <w:pPr>
        <w:tabs>
          <w:tab w:val="left" w:pos="3600"/>
        </w:tabs>
        <w:adjustRightInd w:val="0"/>
        <w:snapToGrid w:val="0"/>
        <w:spacing w:line="440" w:lineRule="exact"/>
        <w:rPr>
          <w:rFonts w:ascii="宋体" w:hAnsi="宋体" w:eastAsia="宋体" w:cs="Times New Roman"/>
          <w:color w:val="000000" w:themeColor="text1"/>
          <w:sz w:val="24"/>
        </w:rPr>
      </w:pPr>
    </w:p>
    <w:p w14:paraId="47562359">
      <w:pPr>
        <w:keepNext/>
        <w:keepLines/>
        <w:spacing w:before="260" w:after="260" w:line="413" w:lineRule="auto"/>
        <w:jc w:val="center"/>
        <w:outlineLvl w:val="2"/>
        <w:rPr>
          <w:rFonts w:ascii="Calibri" w:hAnsi="Calibri" w:eastAsia="宋体" w:cs="Times New Roman"/>
          <w:b/>
          <w:color w:val="000000" w:themeColor="text1"/>
          <w:kern w:val="0"/>
          <w:sz w:val="24"/>
          <w:szCs w:val="20"/>
        </w:rPr>
      </w:pPr>
      <w:bookmarkStart w:id="630" w:name="_Toc185602362"/>
      <w:r>
        <w:rPr>
          <w:rFonts w:hint="eastAsia" w:ascii="Calibri" w:hAnsi="Calibri" w:eastAsia="宋体" w:cs="Times New Roman"/>
          <w:b/>
          <w:color w:val="000000" w:themeColor="text1"/>
          <w:kern w:val="0"/>
          <w:sz w:val="24"/>
          <w:szCs w:val="20"/>
        </w:rPr>
        <w:t>十二、监狱企业声明函</w:t>
      </w:r>
      <w:bookmarkEnd w:id="630"/>
    </w:p>
    <w:p w14:paraId="37119E6F">
      <w:pPr>
        <w:spacing w:line="360" w:lineRule="auto"/>
        <w:jc w:val="center"/>
        <w:rPr>
          <w:rFonts w:ascii="宋体" w:hAnsi="宋体" w:eastAsia="宋体" w:cs="宋体"/>
          <w:color w:val="000000" w:themeColor="text1"/>
          <w:spacing w:val="6"/>
          <w:kern w:val="0"/>
          <w:sz w:val="24"/>
        </w:rPr>
      </w:pPr>
      <w:r>
        <w:rPr>
          <w:rFonts w:hint="eastAsia" w:ascii="宋体" w:hAnsi="宋体" w:eastAsia="宋体" w:cs="宋体"/>
          <w:color w:val="000000" w:themeColor="text1"/>
          <w:spacing w:val="6"/>
          <w:kern w:val="0"/>
          <w:sz w:val="24"/>
        </w:rPr>
        <w:t>（监狱企业适用）</w:t>
      </w:r>
    </w:p>
    <w:p w14:paraId="14121D0F">
      <w:pPr>
        <w:spacing w:line="360" w:lineRule="auto"/>
        <w:ind w:firstLine="567" w:firstLineChars="225"/>
        <w:rPr>
          <w:rFonts w:ascii="宋体" w:hAnsi="宋体" w:eastAsia="宋体" w:cs="宋体"/>
          <w:color w:val="000000" w:themeColor="text1"/>
          <w:spacing w:val="6"/>
          <w:kern w:val="0"/>
          <w:sz w:val="24"/>
        </w:rPr>
      </w:pPr>
      <w:r>
        <w:rPr>
          <w:rFonts w:hint="eastAsia" w:ascii="宋体" w:hAnsi="宋体" w:eastAsia="宋体" w:cs="宋体"/>
          <w:color w:val="000000" w:themeColor="text1"/>
          <w:spacing w:val="6"/>
          <w:kern w:val="0"/>
          <w:sz w:val="24"/>
        </w:rPr>
        <w:t>本公司郑重声明，根据《关于政府采购支持监狱企业发展有关问题的通知》（财库</w:t>
      </w:r>
      <w:r>
        <w:rPr>
          <w:rFonts w:ascii="宋体" w:hAnsi="宋体" w:eastAsia="宋体" w:cs="宋体"/>
          <w:color w:val="000000" w:themeColor="text1"/>
          <w:spacing w:val="6"/>
          <w:kern w:val="0"/>
          <w:sz w:val="24"/>
        </w:rPr>
        <w:t>[2014]68</w:t>
      </w:r>
      <w:r>
        <w:rPr>
          <w:rFonts w:hint="eastAsia" w:ascii="宋体" w:hAnsi="宋体" w:eastAsia="宋体" w:cs="宋体"/>
          <w:color w:val="000000" w:themeColor="text1"/>
          <w:spacing w:val="6"/>
          <w:kern w:val="0"/>
          <w:sz w:val="24"/>
        </w:rPr>
        <w:t>号）的规定，本公司为监狱企业。</w:t>
      </w:r>
    </w:p>
    <w:p w14:paraId="7C26618B">
      <w:pPr>
        <w:spacing w:line="360" w:lineRule="auto"/>
        <w:ind w:firstLine="567" w:firstLineChars="225"/>
        <w:rPr>
          <w:rFonts w:ascii="宋体" w:hAnsi="宋体" w:eastAsia="宋体" w:cs="宋体"/>
          <w:color w:val="000000" w:themeColor="text1"/>
          <w:spacing w:val="6"/>
          <w:kern w:val="0"/>
          <w:sz w:val="24"/>
        </w:rPr>
      </w:pPr>
      <w:r>
        <w:rPr>
          <w:rFonts w:hint="eastAsia" w:ascii="宋体" w:hAnsi="宋体" w:eastAsia="宋体" w:cs="宋体"/>
          <w:color w:val="000000" w:themeColor="text1"/>
          <w:spacing w:val="6"/>
          <w:kern w:val="0"/>
          <w:sz w:val="24"/>
        </w:rPr>
        <w:t>本公司参加</w:t>
      </w:r>
      <w:r>
        <w:rPr>
          <w:rFonts w:ascii="宋体" w:hAnsi="宋体" w:eastAsia="宋体" w:cs="宋体"/>
          <w:color w:val="000000" w:themeColor="text1"/>
          <w:spacing w:val="6"/>
          <w:kern w:val="0"/>
          <w:sz w:val="24"/>
        </w:rPr>
        <w:t>______</w:t>
      </w:r>
      <w:r>
        <w:rPr>
          <w:rFonts w:hint="eastAsia" w:ascii="宋体" w:hAnsi="宋体" w:eastAsia="宋体" w:cs="宋体"/>
          <w:color w:val="000000" w:themeColor="text1"/>
          <w:spacing w:val="6"/>
          <w:kern w:val="0"/>
          <w:sz w:val="24"/>
        </w:rPr>
        <w:t>单位的</w:t>
      </w:r>
      <w:r>
        <w:rPr>
          <w:rFonts w:ascii="宋体" w:hAnsi="宋体" w:eastAsia="宋体" w:cs="宋体"/>
          <w:color w:val="000000" w:themeColor="text1"/>
          <w:spacing w:val="6"/>
          <w:kern w:val="0"/>
          <w:sz w:val="24"/>
        </w:rPr>
        <w:t>______</w:t>
      </w:r>
      <w:r>
        <w:rPr>
          <w:rFonts w:hint="eastAsia" w:ascii="宋体" w:hAnsi="宋体" w:eastAsia="宋体" w:cs="宋体"/>
          <w:color w:val="000000" w:themeColor="text1"/>
          <w:spacing w:val="6"/>
          <w:kern w:val="0"/>
          <w:sz w:val="24"/>
        </w:rPr>
        <w:t>项目采购活动，采购活动提供本企业（填写制造的货物，由本企业承担工程、提供服务）。</w:t>
      </w:r>
    </w:p>
    <w:p w14:paraId="31774A35">
      <w:pPr>
        <w:spacing w:line="360" w:lineRule="auto"/>
        <w:ind w:firstLine="567" w:firstLineChars="225"/>
        <w:rPr>
          <w:rFonts w:ascii="宋体" w:hAnsi="宋体" w:eastAsia="宋体" w:cs="宋体"/>
          <w:color w:val="000000" w:themeColor="text1"/>
          <w:spacing w:val="6"/>
          <w:kern w:val="0"/>
          <w:sz w:val="24"/>
        </w:rPr>
      </w:pPr>
      <w:r>
        <w:rPr>
          <w:rFonts w:hint="eastAsia" w:ascii="宋体" w:hAnsi="宋体" w:eastAsia="宋体" w:cs="宋体"/>
          <w:color w:val="000000" w:themeColor="text1"/>
          <w:spacing w:val="6"/>
          <w:kern w:val="0"/>
          <w:sz w:val="24"/>
        </w:rPr>
        <w:t>本条所称货物不包括使用大型企业注册商标的货物和服务。</w:t>
      </w:r>
    </w:p>
    <w:p w14:paraId="2D94BBE2">
      <w:pPr>
        <w:spacing w:line="360" w:lineRule="auto"/>
        <w:ind w:firstLine="567" w:firstLineChars="225"/>
        <w:rPr>
          <w:rFonts w:ascii="宋体" w:hAnsi="宋体" w:eastAsia="宋体" w:cs="宋体"/>
          <w:color w:val="000000" w:themeColor="text1"/>
          <w:spacing w:val="6"/>
          <w:kern w:val="0"/>
          <w:sz w:val="24"/>
        </w:rPr>
      </w:pPr>
      <w:r>
        <w:rPr>
          <w:rFonts w:hint="eastAsia" w:ascii="宋体" w:hAnsi="宋体" w:eastAsia="宋体" w:cs="宋体"/>
          <w:color w:val="000000" w:themeColor="text1"/>
          <w:spacing w:val="6"/>
          <w:kern w:val="0"/>
          <w:sz w:val="24"/>
        </w:rPr>
        <w:t>本公司对上述声明的真实性负责。如有虚假，将依法承担相应责任。</w:t>
      </w:r>
    </w:p>
    <w:p w14:paraId="1906C144">
      <w:pPr>
        <w:spacing w:line="360" w:lineRule="auto"/>
        <w:ind w:firstLine="5103" w:firstLineChars="2025"/>
        <w:rPr>
          <w:rFonts w:ascii="宋体" w:hAnsi="宋体" w:eastAsia="宋体" w:cs="宋体"/>
          <w:color w:val="000000" w:themeColor="text1"/>
          <w:spacing w:val="6"/>
          <w:kern w:val="0"/>
          <w:sz w:val="24"/>
        </w:rPr>
      </w:pPr>
    </w:p>
    <w:p w14:paraId="745FDEC5">
      <w:pPr>
        <w:spacing w:line="360" w:lineRule="auto"/>
        <w:ind w:firstLine="3780" w:firstLineChars="1500"/>
        <w:rPr>
          <w:rFonts w:ascii="宋体" w:hAnsi="宋体" w:eastAsia="宋体" w:cs="宋体"/>
          <w:color w:val="000000" w:themeColor="text1"/>
          <w:spacing w:val="6"/>
          <w:kern w:val="0"/>
          <w:sz w:val="24"/>
        </w:rPr>
      </w:pPr>
      <w:r>
        <w:rPr>
          <w:rFonts w:hint="eastAsia" w:ascii="宋体" w:hAnsi="宋体" w:eastAsia="宋体" w:cs="宋体"/>
          <w:color w:val="000000" w:themeColor="text1"/>
          <w:spacing w:val="6"/>
          <w:kern w:val="0"/>
          <w:sz w:val="24"/>
        </w:rPr>
        <w:t>投标人（盖公章）：</w:t>
      </w:r>
    </w:p>
    <w:p w14:paraId="699EB6E8">
      <w:pPr>
        <w:spacing w:line="360" w:lineRule="auto"/>
        <w:ind w:firstLine="2640" w:firstLineChars="110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法定代表人或其授权代表</w:t>
      </w:r>
      <w:r>
        <w:rPr>
          <w:rFonts w:ascii="宋体" w:hAnsi="宋体" w:eastAsia="宋体" w:cs="Times New Roman"/>
          <w:color w:val="000000" w:themeColor="text1"/>
          <w:sz w:val="24"/>
          <w:szCs w:val="24"/>
        </w:rPr>
        <w:t>(</w:t>
      </w:r>
      <w:r>
        <w:rPr>
          <w:rFonts w:hint="eastAsia" w:ascii="宋体" w:hAnsi="宋体" w:eastAsia="宋体" w:cs="Times New Roman"/>
          <w:color w:val="000000" w:themeColor="text1"/>
          <w:sz w:val="24"/>
          <w:szCs w:val="24"/>
        </w:rPr>
        <w:t>签字或盖章</w:t>
      </w:r>
      <w:r>
        <w:rPr>
          <w:rFonts w:ascii="宋体" w:hAnsi="宋体" w:eastAsia="宋体" w:cs="Times New Roman"/>
          <w:color w:val="000000" w:themeColor="text1"/>
          <w:sz w:val="24"/>
          <w:szCs w:val="24"/>
        </w:rPr>
        <w:t>)</w:t>
      </w:r>
      <w:r>
        <w:rPr>
          <w:rFonts w:hint="eastAsia" w:ascii="宋体" w:hAnsi="宋体" w:eastAsia="宋体" w:cs="Times New Roman"/>
          <w:color w:val="000000" w:themeColor="text1"/>
          <w:sz w:val="24"/>
          <w:szCs w:val="24"/>
        </w:rPr>
        <w:t>：</w:t>
      </w:r>
      <w:r>
        <w:rPr>
          <w:rFonts w:ascii="宋体" w:hAnsi="宋体" w:eastAsia="宋体" w:cs="Times New Roman"/>
          <w:color w:val="000000" w:themeColor="text1"/>
          <w:sz w:val="24"/>
          <w:szCs w:val="24"/>
        </w:rPr>
        <w:t>____________</w:t>
      </w:r>
    </w:p>
    <w:p w14:paraId="1708C364">
      <w:pPr>
        <w:spacing w:line="360" w:lineRule="auto"/>
        <w:ind w:firstLine="1260" w:firstLineChars="500"/>
        <w:rPr>
          <w:rFonts w:ascii="宋体" w:hAnsi="宋体" w:eastAsia="宋体" w:cs="宋体"/>
          <w:color w:val="000000" w:themeColor="text1"/>
          <w:spacing w:val="6"/>
          <w:kern w:val="0"/>
          <w:sz w:val="24"/>
        </w:rPr>
      </w:pPr>
    </w:p>
    <w:p w14:paraId="57489F61">
      <w:pPr>
        <w:tabs>
          <w:tab w:val="left" w:pos="2880"/>
        </w:tabs>
        <w:spacing w:line="460" w:lineRule="atLeast"/>
        <w:ind w:firstLine="5040" w:firstLineChars="2000"/>
        <w:rPr>
          <w:rFonts w:ascii="宋体" w:hAnsi="宋体" w:eastAsia="宋体" w:cs="宋体"/>
          <w:color w:val="000000" w:themeColor="text1"/>
          <w:spacing w:val="6"/>
          <w:kern w:val="0"/>
          <w:sz w:val="24"/>
        </w:rPr>
      </w:pPr>
      <w:r>
        <w:rPr>
          <w:rFonts w:hint="eastAsia" w:ascii="宋体" w:hAnsi="宋体" w:eastAsia="宋体" w:cs="宋体"/>
          <w:color w:val="000000" w:themeColor="text1"/>
          <w:spacing w:val="6"/>
          <w:kern w:val="0"/>
          <w:sz w:val="24"/>
        </w:rPr>
        <w:t>日期：</w:t>
      </w:r>
      <w:r>
        <w:rPr>
          <w:rFonts w:hint="eastAsia" w:ascii="宋体" w:hAnsi="宋体" w:eastAsia="宋体" w:cs="Times New Roman"/>
          <w:color w:val="000000" w:themeColor="text1"/>
          <w:sz w:val="24"/>
        </w:rPr>
        <w:t>年月日</w:t>
      </w:r>
    </w:p>
    <w:p w14:paraId="4D2CA7BD">
      <w:pPr>
        <w:keepNext/>
        <w:keepLines/>
        <w:spacing w:before="260" w:after="260" w:line="413" w:lineRule="auto"/>
        <w:jc w:val="center"/>
        <w:outlineLvl w:val="2"/>
        <w:rPr>
          <w:rFonts w:ascii="Calibri" w:hAnsi="Calibri" w:eastAsia="宋体" w:cs="Times New Roman"/>
          <w:b/>
          <w:color w:val="000000" w:themeColor="text1"/>
          <w:kern w:val="0"/>
          <w:sz w:val="24"/>
          <w:szCs w:val="20"/>
        </w:rPr>
      </w:pPr>
      <w:bookmarkStart w:id="631" w:name="_Toc185602363"/>
      <w:r>
        <w:rPr>
          <w:rFonts w:hint="eastAsia" w:ascii="Calibri" w:hAnsi="Calibri" w:eastAsia="宋体" w:cs="Times New Roman"/>
          <w:b/>
          <w:color w:val="000000" w:themeColor="text1"/>
          <w:kern w:val="0"/>
          <w:sz w:val="24"/>
          <w:szCs w:val="20"/>
        </w:rPr>
        <w:t>十三、残疾人福利性单位声明函</w:t>
      </w:r>
      <w:bookmarkEnd w:id="631"/>
    </w:p>
    <w:p w14:paraId="55749CAE">
      <w:pPr>
        <w:widowControl/>
        <w:adjustRightInd w:val="0"/>
        <w:snapToGrid w:val="0"/>
        <w:spacing w:line="440" w:lineRule="exact"/>
        <w:ind w:firstLine="504" w:firstLineChars="200"/>
        <w:jc w:val="left"/>
        <w:rPr>
          <w:rFonts w:ascii="宋体" w:hAnsi="宋体" w:eastAsia="宋体" w:cs="宋体"/>
          <w:color w:val="000000" w:themeColor="text1"/>
          <w:spacing w:val="6"/>
          <w:kern w:val="0"/>
          <w:sz w:val="24"/>
        </w:rPr>
      </w:pPr>
      <w:r>
        <w:rPr>
          <w:rFonts w:hint="eastAsia" w:ascii="宋体" w:hAnsi="宋体" w:eastAsia="宋体" w:cs="宋体"/>
          <w:color w:val="000000" w:themeColor="text1"/>
          <w:spacing w:val="6"/>
          <w:kern w:val="0"/>
          <w:sz w:val="24"/>
        </w:rPr>
        <w:t>本单位郑重声明，根据《财政部民政部中国残疾人联合会关于促进残疾人就业政府采购政策的通知》（财库〔</w:t>
      </w:r>
      <w:r>
        <w:rPr>
          <w:rFonts w:ascii="宋体" w:hAnsi="宋体" w:eastAsia="宋体" w:cs="宋体"/>
          <w:color w:val="000000" w:themeColor="text1"/>
          <w:spacing w:val="6"/>
          <w:kern w:val="0"/>
          <w:sz w:val="24"/>
        </w:rPr>
        <w:t>2017</w:t>
      </w:r>
      <w:r>
        <w:rPr>
          <w:rFonts w:hint="eastAsia" w:ascii="宋体" w:hAnsi="宋体" w:eastAsia="宋体" w:cs="宋体"/>
          <w:color w:val="000000" w:themeColor="text1"/>
          <w:spacing w:val="6"/>
          <w:kern w:val="0"/>
          <w:sz w:val="24"/>
        </w:rPr>
        <w:t>〕</w:t>
      </w:r>
      <w:r>
        <w:rPr>
          <w:rFonts w:ascii="宋体" w:hAnsi="宋体" w:eastAsia="宋体" w:cs="宋体"/>
          <w:color w:val="000000" w:themeColor="text1"/>
          <w:spacing w:val="6"/>
          <w:kern w:val="0"/>
          <w:sz w:val="24"/>
        </w:rPr>
        <w:t>141</w:t>
      </w:r>
      <w:r>
        <w:rPr>
          <w:rFonts w:hint="eastAsia" w:ascii="宋体" w:hAnsi="宋体" w:eastAsia="宋体" w:cs="宋体"/>
          <w:color w:val="000000" w:themeColor="text1"/>
          <w:spacing w:val="6"/>
          <w:kern w:val="0"/>
          <w:sz w:val="24"/>
        </w:rPr>
        <w:t>号）的规定，本单位为符合条件的残疾人福利性单位，且本单位参加</w:t>
      </w:r>
      <w:r>
        <w:rPr>
          <w:rFonts w:ascii="宋体" w:hAnsi="宋体" w:eastAsia="宋体" w:cs="宋体"/>
          <w:color w:val="000000" w:themeColor="text1"/>
          <w:spacing w:val="6"/>
          <w:kern w:val="0"/>
          <w:sz w:val="24"/>
        </w:rPr>
        <w:t>______</w:t>
      </w:r>
      <w:r>
        <w:rPr>
          <w:rFonts w:hint="eastAsia" w:ascii="宋体" w:hAnsi="宋体" w:eastAsia="宋体" w:cs="宋体"/>
          <w:color w:val="000000" w:themeColor="text1"/>
          <w:spacing w:val="6"/>
          <w:kern w:val="0"/>
          <w:sz w:val="24"/>
        </w:rPr>
        <w:t>单位的</w:t>
      </w:r>
      <w:r>
        <w:rPr>
          <w:rFonts w:ascii="宋体" w:hAnsi="宋体" w:eastAsia="宋体" w:cs="宋体"/>
          <w:color w:val="000000" w:themeColor="text1"/>
          <w:spacing w:val="6"/>
          <w:kern w:val="0"/>
          <w:sz w:val="24"/>
        </w:rPr>
        <w:t>______</w:t>
      </w:r>
      <w:r>
        <w:rPr>
          <w:rFonts w:hint="eastAsia" w:ascii="宋体" w:hAnsi="宋体" w:eastAsia="宋体" w:cs="宋体"/>
          <w:color w:val="000000" w:themeColor="text1"/>
          <w:spacing w:val="6"/>
          <w:kern w:val="0"/>
          <w:sz w:val="24"/>
        </w:rPr>
        <w:t>项目采购活动提供本单位制造的货物（由本单位承担工程</w:t>
      </w:r>
      <w:r>
        <w:rPr>
          <w:rFonts w:ascii="宋体" w:hAnsi="宋体" w:eastAsia="宋体" w:cs="宋体"/>
          <w:color w:val="000000" w:themeColor="text1"/>
          <w:spacing w:val="6"/>
          <w:kern w:val="0"/>
          <w:sz w:val="24"/>
        </w:rPr>
        <w:t>/</w:t>
      </w:r>
      <w:r>
        <w:rPr>
          <w:rFonts w:hint="eastAsia" w:ascii="宋体" w:hAnsi="宋体" w:eastAsia="宋体" w:cs="宋体"/>
          <w:color w:val="000000" w:themeColor="text1"/>
          <w:spacing w:val="6"/>
          <w:kern w:val="0"/>
          <w:sz w:val="24"/>
        </w:rPr>
        <w:t>提供服务），或者提供其他残疾人福利性单位制造的货物（不包括使用非残疾人福利性单位注册商标的货物）。</w:t>
      </w:r>
    </w:p>
    <w:p w14:paraId="4464D551">
      <w:pPr>
        <w:widowControl/>
        <w:adjustRightInd w:val="0"/>
        <w:snapToGrid w:val="0"/>
        <w:spacing w:line="440" w:lineRule="exact"/>
        <w:ind w:firstLine="504" w:firstLineChars="200"/>
        <w:jc w:val="left"/>
        <w:rPr>
          <w:rFonts w:ascii="宋体" w:hAnsi="宋体" w:eastAsia="宋体" w:cs="宋体"/>
          <w:color w:val="000000" w:themeColor="text1"/>
          <w:spacing w:val="6"/>
          <w:kern w:val="0"/>
          <w:sz w:val="24"/>
        </w:rPr>
      </w:pPr>
      <w:r>
        <w:rPr>
          <w:rFonts w:hint="eastAsia" w:ascii="宋体" w:hAnsi="宋体" w:eastAsia="宋体" w:cs="宋体"/>
          <w:color w:val="000000" w:themeColor="text1"/>
          <w:spacing w:val="6"/>
          <w:kern w:val="0"/>
          <w:sz w:val="24"/>
        </w:rPr>
        <w:t>本单位对上述声明的真实性负责。如有虚假，将依法承担相应责任。</w:t>
      </w:r>
    </w:p>
    <w:p w14:paraId="76319BAF">
      <w:pPr>
        <w:widowControl/>
        <w:adjustRightInd w:val="0"/>
        <w:snapToGrid w:val="0"/>
        <w:spacing w:line="440" w:lineRule="exact"/>
        <w:jc w:val="left"/>
        <w:rPr>
          <w:rFonts w:ascii="宋体" w:hAnsi="宋体" w:eastAsia="宋体" w:cs="宋体"/>
          <w:color w:val="000000" w:themeColor="text1"/>
          <w:spacing w:val="6"/>
          <w:kern w:val="0"/>
          <w:sz w:val="24"/>
        </w:rPr>
      </w:pPr>
    </w:p>
    <w:p w14:paraId="49ADFB02">
      <w:pPr>
        <w:widowControl/>
        <w:adjustRightInd w:val="0"/>
        <w:snapToGrid w:val="0"/>
        <w:spacing w:line="440" w:lineRule="exact"/>
        <w:ind w:firstLine="5544" w:firstLineChars="2200"/>
        <w:jc w:val="left"/>
        <w:rPr>
          <w:rFonts w:ascii="宋体" w:hAnsi="宋体" w:eastAsia="宋体" w:cs="宋体"/>
          <w:color w:val="000000" w:themeColor="text1"/>
          <w:spacing w:val="6"/>
          <w:kern w:val="0"/>
          <w:sz w:val="24"/>
        </w:rPr>
      </w:pPr>
      <w:r>
        <w:rPr>
          <w:rFonts w:hint="eastAsia" w:ascii="宋体" w:hAnsi="宋体" w:eastAsia="宋体" w:cs="宋体"/>
          <w:color w:val="000000" w:themeColor="text1"/>
          <w:spacing w:val="6"/>
          <w:kern w:val="0"/>
          <w:sz w:val="24"/>
        </w:rPr>
        <w:t>单位名称（盖章）：</w:t>
      </w:r>
    </w:p>
    <w:p w14:paraId="7435D73A">
      <w:pPr>
        <w:widowControl/>
        <w:adjustRightInd w:val="0"/>
        <w:snapToGrid w:val="0"/>
        <w:spacing w:line="440" w:lineRule="exact"/>
        <w:ind w:firstLine="504" w:firstLineChars="200"/>
        <w:jc w:val="left"/>
        <w:rPr>
          <w:rFonts w:ascii="宋体" w:hAnsi="宋体" w:eastAsia="宋体" w:cs="宋体"/>
          <w:color w:val="000000" w:themeColor="text1"/>
          <w:spacing w:val="6"/>
          <w:kern w:val="0"/>
          <w:sz w:val="24"/>
        </w:rPr>
      </w:pPr>
      <w:r>
        <w:rPr>
          <w:rFonts w:hint="eastAsia" w:ascii="宋体" w:hAnsi="宋体" w:eastAsia="宋体" w:cs="宋体"/>
          <w:color w:val="000000" w:themeColor="text1"/>
          <w:spacing w:val="6"/>
          <w:kern w:val="0"/>
          <w:sz w:val="24"/>
        </w:rPr>
        <w:t>日期：</w:t>
      </w:r>
    </w:p>
    <w:p w14:paraId="66DFEAA5">
      <w:pPr>
        <w:spacing w:line="360" w:lineRule="auto"/>
        <w:ind w:firstLine="360" w:firstLineChars="150"/>
        <w:rPr>
          <w:rFonts w:ascii="宋体" w:hAnsi="宋体" w:eastAsia="宋体" w:cs="Times New Roman"/>
          <w:color w:val="000000" w:themeColor="text1"/>
        </w:rPr>
      </w:pPr>
      <w:r>
        <w:rPr>
          <w:rFonts w:hint="eastAsia" w:ascii="宋体" w:hAnsi="宋体" w:eastAsia="宋体" w:cs="Courier New"/>
          <w:b/>
          <w:bCs/>
          <w:color w:val="000000" w:themeColor="text1"/>
          <w:sz w:val="24"/>
          <w:szCs w:val="21"/>
          <w:em w:val="dot"/>
        </w:rPr>
        <w:t>注：附件九至十三供应商根据情况自行选择，不享受相关政策的供应商无需提供；投标人如未提供此声明函，投标会被拒绝；如未如实声明，需承担相应法律责任。</w:t>
      </w:r>
    </w:p>
    <w:p w14:paraId="73A6406A">
      <w:pPr>
        <w:spacing w:line="360" w:lineRule="auto"/>
        <w:jc w:val="center"/>
        <w:outlineLvl w:val="0"/>
        <w:rPr>
          <w:rFonts w:ascii="宋体" w:hAnsi="宋体" w:eastAsia="宋体" w:cs="Times New Roman"/>
          <w:color w:val="000000" w:themeColor="text1"/>
          <w:kern w:val="0"/>
          <w:sz w:val="24"/>
          <w:szCs w:val="24"/>
        </w:rPr>
      </w:pPr>
      <w:r>
        <w:rPr>
          <w:rFonts w:hint="eastAsia" w:ascii="宋体" w:hAnsi="Courier New" w:eastAsia="宋体" w:cs="Times New Roman"/>
          <w:b/>
          <w:bCs/>
          <w:color w:val="000000" w:themeColor="text1"/>
          <w:kern w:val="0"/>
          <w:sz w:val="28"/>
          <w:szCs w:val="32"/>
        </w:rPr>
        <w:br w:type="page"/>
      </w:r>
      <w:r>
        <w:rPr>
          <w:rFonts w:hint="eastAsia" w:ascii="宋体" w:hAnsi="宋体" w:eastAsia="宋体" w:cs="Times New Roman"/>
          <w:color w:val="000000" w:themeColor="text1"/>
          <w:kern w:val="0"/>
          <w:sz w:val="20"/>
          <w:szCs w:val="21"/>
        </w:rPr>
        <w:t>　　</w:t>
      </w:r>
      <w:bookmarkStart w:id="632" w:name="_Toc185602364"/>
      <w:r>
        <w:rPr>
          <w:rFonts w:hint="eastAsia" w:ascii="宋体" w:hAnsi="宋体" w:eastAsia="宋体" w:cs="Times New Roman"/>
          <w:color w:val="000000" w:themeColor="text1"/>
          <w:kern w:val="0"/>
          <w:sz w:val="24"/>
          <w:szCs w:val="24"/>
        </w:rPr>
        <w:t>第二部分　技术部分</w:t>
      </w:r>
      <w:bookmarkEnd w:id="632"/>
    </w:p>
    <w:p w14:paraId="7D885605">
      <w:pPr>
        <w:spacing w:line="360" w:lineRule="auto"/>
        <w:ind w:firstLine="480" w:firstLineChars="200"/>
        <w:rPr>
          <w:rFonts w:ascii="宋体" w:hAnsi="宋体" w:eastAsia="宋体" w:cs="Times New Roman"/>
          <w:color w:val="000000" w:themeColor="text1"/>
          <w:kern w:val="0"/>
          <w:sz w:val="24"/>
          <w:szCs w:val="24"/>
        </w:rPr>
      </w:pPr>
    </w:p>
    <w:p w14:paraId="4D162B0C">
      <w:pPr>
        <w:pStyle w:val="22"/>
        <w:spacing w:line="360" w:lineRule="auto"/>
        <w:jc w:val="left"/>
        <w:rPr>
          <w:rFonts w:hAnsi="宋体"/>
          <w:color w:val="000000" w:themeColor="text1"/>
          <w:sz w:val="24"/>
          <w:szCs w:val="24"/>
        </w:rPr>
      </w:pPr>
      <w:r>
        <w:rPr>
          <w:rFonts w:hint="eastAsia" w:hAnsi="宋体"/>
          <w:b/>
          <w:color w:val="000000" w:themeColor="text1"/>
          <w:sz w:val="24"/>
          <w:szCs w:val="24"/>
        </w:rPr>
        <w:t>一、技术投标与偏离表</w:t>
      </w:r>
    </w:p>
    <w:p w14:paraId="2C9CDD12">
      <w:pPr>
        <w:spacing w:line="360" w:lineRule="auto"/>
        <w:ind w:firstLine="480" w:firstLineChars="200"/>
        <w:jc w:val="center"/>
        <w:rPr>
          <w:rFonts w:ascii="宋体" w:hAnsi="宋体" w:eastAsia="宋体" w:cs="MingLiU_HKSCS"/>
          <w:color w:val="000000" w:themeColor="text1"/>
          <w:kern w:val="0"/>
          <w:sz w:val="24"/>
          <w:szCs w:val="24"/>
        </w:rPr>
      </w:pPr>
      <w:r>
        <w:rPr>
          <w:rFonts w:hint="eastAsia" w:ascii="宋体" w:hAnsi="宋体" w:eastAsia="宋体" w:cs="Times New Roman"/>
          <w:color w:val="000000" w:themeColor="text1"/>
          <w:kern w:val="0"/>
          <w:sz w:val="24"/>
          <w:szCs w:val="24"/>
        </w:rPr>
        <w:t>技术投标与偏离表</w:t>
      </w:r>
    </w:p>
    <w:p w14:paraId="38919C4D">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项目名称：</w:t>
      </w:r>
      <w:r>
        <w:rPr>
          <w:rFonts w:ascii="宋体" w:hAnsi="宋体" w:eastAsia="宋体" w:cs="Times New Roman"/>
          <w:color w:val="000000" w:themeColor="text1"/>
          <w:kern w:val="0"/>
          <w:sz w:val="24"/>
          <w:szCs w:val="24"/>
        </w:rPr>
        <w:tab/>
      </w:r>
      <w:r>
        <w:rPr>
          <w:rFonts w:ascii="宋体" w:hAnsi="宋体" w:eastAsia="宋体" w:cs="Times New Roman"/>
          <w:color w:val="000000" w:themeColor="text1"/>
          <w:kern w:val="0"/>
          <w:sz w:val="24"/>
          <w:szCs w:val="24"/>
        </w:rPr>
        <w:tab/>
      </w:r>
      <w:r>
        <w:rPr>
          <w:rFonts w:ascii="宋体" w:hAnsi="宋体" w:eastAsia="宋体" w:cs="Times New Roman"/>
          <w:color w:val="000000" w:themeColor="text1"/>
          <w:kern w:val="0"/>
          <w:sz w:val="24"/>
          <w:szCs w:val="24"/>
        </w:rPr>
        <w:tab/>
      </w:r>
      <w:r>
        <w:rPr>
          <w:rFonts w:ascii="宋体" w:hAnsi="宋体" w:eastAsia="宋体" w:cs="Times New Roman"/>
          <w:color w:val="000000" w:themeColor="text1"/>
          <w:kern w:val="0"/>
          <w:sz w:val="24"/>
          <w:szCs w:val="24"/>
        </w:rPr>
        <w:tab/>
      </w:r>
      <w:r>
        <w:rPr>
          <w:rFonts w:ascii="宋体" w:hAnsi="宋体" w:eastAsia="宋体" w:cs="Times New Roman"/>
          <w:color w:val="000000" w:themeColor="text1"/>
          <w:kern w:val="0"/>
          <w:sz w:val="24"/>
          <w:szCs w:val="24"/>
        </w:rPr>
        <w:tab/>
      </w:r>
      <w:r>
        <w:rPr>
          <w:rFonts w:ascii="宋体" w:hAnsi="宋体" w:eastAsia="宋体" w:cs="Times New Roman"/>
          <w:color w:val="000000" w:themeColor="text1"/>
          <w:kern w:val="0"/>
          <w:sz w:val="24"/>
          <w:szCs w:val="24"/>
        </w:rPr>
        <w:tab/>
      </w:r>
      <w:r>
        <w:rPr>
          <w:rFonts w:ascii="宋体" w:hAnsi="宋体" w:eastAsia="宋体" w:cs="Times New Roman"/>
          <w:color w:val="000000" w:themeColor="text1"/>
          <w:kern w:val="0"/>
          <w:sz w:val="24"/>
          <w:szCs w:val="24"/>
        </w:rPr>
        <w:tab/>
      </w:r>
      <w:r>
        <w:rPr>
          <w:rFonts w:ascii="宋体" w:hAnsi="宋体" w:eastAsia="宋体" w:cs="Times New Roman"/>
          <w:color w:val="000000" w:themeColor="text1"/>
          <w:kern w:val="0"/>
          <w:sz w:val="24"/>
          <w:szCs w:val="24"/>
        </w:rPr>
        <w:tab/>
      </w:r>
      <w:r>
        <w:rPr>
          <w:rFonts w:ascii="宋体" w:hAnsi="宋体" w:eastAsia="宋体" w:cs="Times New Roman"/>
          <w:color w:val="000000" w:themeColor="text1"/>
          <w:kern w:val="0"/>
          <w:sz w:val="24"/>
          <w:szCs w:val="24"/>
        </w:rPr>
        <w:tab/>
      </w:r>
      <w:r>
        <w:rPr>
          <w:rFonts w:ascii="宋体" w:hAnsi="宋体" w:eastAsia="宋体" w:cs="Times New Roman"/>
          <w:color w:val="000000" w:themeColor="text1"/>
          <w:kern w:val="0"/>
          <w:sz w:val="24"/>
          <w:szCs w:val="24"/>
        </w:rPr>
        <w:tab/>
      </w:r>
      <w:r>
        <w:rPr>
          <w:rFonts w:ascii="宋体" w:hAnsi="宋体" w:eastAsia="宋体" w:cs="Times New Roman"/>
          <w:color w:val="000000" w:themeColor="text1"/>
          <w:kern w:val="0"/>
          <w:sz w:val="24"/>
          <w:szCs w:val="24"/>
        </w:rPr>
        <w:tab/>
      </w:r>
      <w:r>
        <w:rPr>
          <w:rFonts w:hint="eastAsia" w:ascii="宋体" w:hAnsi="宋体" w:eastAsia="宋体" w:cs="Times New Roman"/>
          <w:color w:val="000000" w:themeColor="text1"/>
          <w:kern w:val="0"/>
          <w:sz w:val="24"/>
          <w:szCs w:val="24"/>
        </w:rPr>
        <w:t>项目编号：</w:t>
      </w:r>
    </w:p>
    <w:p w14:paraId="4021066D">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　包号：</w:t>
      </w:r>
    </w:p>
    <w:tbl>
      <w:tblPr>
        <w:tblStyle w:val="43"/>
        <w:tblW w:w="86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454"/>
        <w:gridCol w:w="2079"/>
        <w:gridCol w:w="1634"/>
        <w:gridCol w:w="1655"/>
      </w:tblGrid>
      <w:tr w14:paraId="4400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7" w:type="dxa"/>
            <w:vAlign w:val="center"/>
          </w:tcPr>
          <w:p w14:paraId="7EB15BC0">
            <w:pPr>
              <w:pStyle w:val="22"/>
              <w:spacing w:line="360" w:lineRule="auto"/>
              <w:jc w:val="center"/>
              <w:rPr>
                <w:rFonts w:hAnsi="宋体"/>
                <w:color w:val="000000" w:themeColor="text1"/>
                <w:sz w:val="24"/>
                <w:szCs w:val="24"/>
              </w:rPr>
            </w:pPr>
            <w:r>
              <w:rPr>
                <w:rFonts w:hint="eastAsia" w:hAnsi="宋体"/>
                <w:color w:val="000000" w:themeColor="text1"/>
                <w:sz w:val="24"/>
                <w:szCs w:val="24"/>
              </w:rPr>
              <w:t>序号</w:t>
            </w:r>
          </w:p>
        </w:tc>
        <w:tc>
          <w:tcPr>
            <w:tcW w:w="2454" w:type="dxa"/>
            <w:vAlign w:val="center"/>
          </w:tcPr>
          <w:p w14:paraId="6EA5D583">
            <w:pPr>
              <w:pStyle w:val="22"/>
              <w:spacing w:line="360" w:lineRule="auto"/>
              <w:jc w:val="center"/>
              <w:rPr>
                <w:rFonts w:hAnsi="宋体"/>
                <w:color w:val="000000" w:themeColor="text1"/>
                <w:sz w:val="24"/>
                <w:szCs w:val="24"/>
              </w:rPr>
            </w:pPr>
            <w:r>
              <w:rPr>
                <w:rFonts w:hint="eastAsia" w:hAnsi="宋体"/>
                <w:color w:val="000000" w:themeColor="text1"/>
                <w:sz w:val="24"/>
                <w:szCs w:val="24"/>
              </w:rPr>
              <w:t>招标文件内容</w:t>
            </w:r>
          </w:p>
        </w:tc>
        <w:tc>
          <w:tcPr>
            <w:tcW w:w="2079" w:type="dxa"/>
            <w:vAlign w:val="center"/>
          </w:tcPr>
          <w:p w14:paraId="7405EFBA">
            <w:pPr>
              <w:pStyle w:val="22"/>
              <w:spacing w:line="360" w:lineRule="auto"/>
              <w:jc w:val="center"/>
              <w:rPr>
                <w:rFonts w:hAnsi="宋体"/>
                <w:color w:val="000000" w:themeColor="text1"/>
                <w:sz w:val="24"/>
                <w:szCs w:val="24"/>
              </w:rPr>
            </w:pPr>
            <w:r>
              <w:rPr>
                <w:rFonts w:hint="eastAsia" w:hAnsi="宋体"/>
                <w:color w:val="000000" w:themeColor="text1"/>
                <w:sz w:val="24"/>
                <w:szCs w:val="24"/>
              </w:rPr>
              <w:t>投标文件内容</w:t>
            </w:r>
          </w:p>
        </w:tc>
        <w:tc>
          <w:tcPr>
            <w:tcW w:w="1634" w:type="dxa"/>
            <w:vAlign w:val="center"/>
          </w:tcPr>
          <w:p w14:paraId="7B3770FF">
            <w:pPr>
              <w:pStyle w:val="22"/>
              <w:spacing w:line="360" w:lineRule="auto"/>
              <w:jc w:val="center"/>
              <w:rPr>
                <w:rFonts w:hAnsi="宋体"/>
                <w:color w:val="000000" w:themeColor="text1"/>
                <w:sz w:val="24"/>
                <w:szCs w:val="24"/>
              </w:rPr>
            </w:pPr>
            <w:r>
              <w:rPr>
                <w:rFonts w:hint="eastAsia" w:hAnsi="宋体"/>
                <w:color w:val="000000" w:themeColor="text1"/>
                <w:sz w:val="24"/>
                <w:szCs w:val="24"/>
              </w:rPr>
              <w:t>偏离内容</w:t>
            </w:r>
          </w:p>
        </w:tc>
        <w:tc>
          <w:tcPr>
            <w:tcW w:w="1655" w:type="dxa"/>
            <w:vAlign w:val="center"/>
          </w:tcPr>
          <w:p w14:paraId="0D8DACF4">
            <w:pPr>
              <w:pStyle w:val="22"/>
              <w:spacing w:line="360" w:lineRule="auto"/>
              <w:jc w:val="center"/>
              <w:rPr>
                <w:rFonts w:hAnsi="宋体"/>
                <w:color w:val="000000" w:themeColor="text1"/>
                <w:sz w:val="24"/>
                <w:szCs w:val="24"/>
              </w:rPr>
            </w:pPr>
            <w:r>
              <w:rPr>
                <w:rFonts w:hint="eastAsia" w:hAnsi="宋体"/>
                <w:color w:val="000000" w:themeColor="text1"/>
                <w:sz w:val="24"/>
                <w:szCs w:val="24"/>
              </w:rPr>
              <w:t>说明</w:t>
            </w:r>
          </w:p>
        </w:tc>
      </w:tr>
      <w:tr w14:paraId="03BE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7" w:type="dxa"/>
            <w:vAlign w:val="center"/>
          </w:tcPr>
          <w:p w14:paraId="3B246869">
            <w:pPr>
              <w:pStyle w:val="22"/>
              <w:spacing w:line="360" w:lineRule="auto"/>
              <w:jc w:val="center"/>
              <w:rPr>
                <w:rFonts w:hAnsi="宋体"/>
                <w:color w:val="000000" w:themeColor="text1"/>
                <w:sz w:val="24"/>
                <w:szCs w:val="24"/>
              </w:rPr>
            </w:pPr>
          </w:p>
        </w:tc>
        <w:tc>
          <w:tcPr>
            <w:tcW w:w="2454" w:type="dxa"/>
            <w:vAlign w:val="center"/>
          </w:tcPr>
          <w:p w14:paraId="765648E6">
            <w:pPr>
              <w:pStyle w:val="22"/>
              <w:spacing w:line="360" w:lineRule="auto"/>
              <w:jc w:val="center"/>
              <w:rPr>
                <w:rFonts w:hAnsi="宋体"/>
                <w:color w:val="000000" w:themeColor="text1"/>
                <w:sz w:val="24"/>
                <w:szCs w:val="24"/>
              </w:rPr>
            </w:pPr>
          </w:p>
        </w:tc>
        <w:tc>
          <w:tcPr>
            <w:tcW w:w="2079" w:type="dxa"/>
            <w:vAlign w:val="center"/>
          </w:tcPr>
          <w:p w14:paraId="0E64EF65">
            <w:pPr>
              <w:pStyle w:val="22"/>
              <w:spacing w:line="360" w:lineRule="auto"/>
              <w:jc w:val="center"/>
              <w:rPr>
                <w:rFonts w:hAnsi="宋体"/>
                <w:color w:val="000000" w:themeColor="text1"/>
                <w:sz w:val="24"/>
                <w:szCs w:val="24"/>
              </w:rPr>
            </w:pPr>
          </w:p>
        </w:tc>
        <w:tc>
          <w:tcPr>
            <w:tcW w:w="1634" w:type="dxa"/>
            <w:vAlign w:val="center"/>
          </w:tcPr>
          <w:p w14:paraId="3F558CB3">
            <w:pPr>
              <w:pStyle w:val="22"/>
              <w:spacing w:line="360" w:lineRule="auto"/>
              <w:jc w:val="center"/>
              <w:rPr>
                <w:rFonts w:hAnsi="宋体"/>
                <w:color w:val="000000" w:themeColor="text1"/>
                <w:sz w:val="24"/>
                <w:szCs w:val="24"/>
              </w:rPr>
            </w:pPr>
          </w:p>
        </w:tc>
        <w:tc>
          <w:tcPr>
            <w:tcW w:w="1655" w:type="dxa"/>
            <w:vAlign w:val="center"/>
          </w:tcPr>
          <w:p w14:paraId="110233EF">
            <w:pPr>
              <w:pStyle w:val="22"/>
              <w:spacing w:line="360" w:lineRule="auto"/>
              <w:jc w:val="center"/>
              <w:rPr>
                <w:rFonts w:hAnsi="宋体"/>
                <w:color w:val="000000" w:themeColor="text1"/>
                <w:sz w:val="24"/>
                <w:szCs w:val="24"/>
              </w:rPr>
            </w:pPr>
          </w:p>
        </w:tc>
      </w:tr>
      <w:tr w14:paraId="22822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7" w:type="dxa"/>
            <w:vAlign w:val="center"/>
          </w:tcPr>
          <w:p w14:paraId="5DE4D10D">
            <w:pPr>
              <w:pStyle w:val="22"/>
              <w:spacing w:line="360" w:lineRule="auto"/>
              <w:jc w:val="center"/>
              <w:rPr>
                <w:rFonts w:hAnsi="宋体"/>
                <w:color w:val="000000" w:themeColor="text1"/>
                <w:sz w:val="24"/>
                <w:szCs w:val="24"/>
              </w:rPr>
            </w:pPr>
          </w:p>
        </w:tc>
        <w:tc>
          <w:tcPr>
            <w:tcW w:w="2454" w:type="dxa"/>
            <w:vAlign w:val="center"/>
          </w:tcPr>
          <w:p w14:paraId="2F9802B0">
            <w:pPr>
              <w:pStyle w:val="22"/>
              <w:spacing w:line="360" w:lineRule="auto"/>
              <w:jc w:val="center"/>
              <w:rPr>
                <w:rFonts w:hAnsi="宋体"/>
                <w:color w:val="000000" w:themeColor="text1"/>
                <w:sz w:val="24"/>
                <w:szCs w:val="24"/>
              </w:rPr>
            </w:pPr>
          </w:p>
        </w:tc>
        <w:tc>
          <w:tcPr>
            <w:tcW w:w="2079" w:type="dxa"/>
            <w:vAlign w:val="center"/>
          </w:tcPr>
          <w:p w14:paraId="554DC17A">
            <w:pPr>
              <w:pStyle w:val="22"/>
              <w:spacing w:line="360" w:lineRule="auto"/>
              <w:jc w:val="center"/>
              <w:rPr>
                <w:rFonts w:hAnsi="宋体"/>
                <w:color w:val="000000" w:themeColor="text1"/>
                <w:sz w:val="24"/>
                <w:szCs w:val="24"/>
              </w:rPr>
            </w:pPr>
          </w:p>
        </w:tc>
        <w:tc>
          <w:tcPr>
            <w:tcW w:w="1634" w:type="dxa"/>
            <w:vAlign w:val="center"/>
          </w:tcPr>
          <w:p w14:paraId="4D173218">
            <w:pPr>
              <w:pStyle w:val="22"/>
              <w:spacing w:line="360" w:lineRule="auto"/>
              <w:jc w:val="center"/>
              <w:rPr>
                <w:rFonts w:hAnsi="宋体"/>
                <w:color w:val="000000" w:themeColor="text1"/>
                <w:sz w:val="24"/>
                <w:szCs w:val="24"/>
              </w:rPr>
            </w:pPr>
          </w:p>
        </w:tc>
        <w:tc>
          <w:tcPr>
            <w:tcW w:w="1655" w:type="dxa"/>
            <w:vAlign w:val="center"/>
          </w:tcPr>
          <w:p w14:paraId="69D4B82B">
            <w:pPr>
              <w:pStyle w:val="22"/>
              <w:spacing w:line="360" w:lineRule="auto"/>
              <w:jc w:val="center"/>
              <w:rPr>
                <w:rFonts w:hAnsi="宋体"/>
                <w:color w:val="000000" w:themeColor="text1"/>
                <w:sz w:val="24"/>
                <w:szCs w:val="24"/>
              </w:rPr>
            </w:pPr>
          </w:p>
        </w:tc>
      </w:tr>
      <w:tr w14:paraId="31F40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Align w:val="center"/>
          </w:tcPr>
          <w:p w14:paraId="1C7D69BF">
            <w:pPr>
              <w:pStyle w:val="22"/>
              <w:spacing w:line="360" w:lineRule="auto"/>
              <w:jc w:val="center"/>
              <w:rPr>
                <w:rFonts w:hAnsi="宋体"/>
                <w:color w:val="000000" w:themeColor="text1"/>
                <w:sz w:val="24"/>
                <w:szCs w:val="24"/>
              </w:rPr>
            </w:pPr>
          </w:p>
        </w:tc>
        <w:tc>
          <w:tcPr>
            <w:tcW w:w="2454" w:type="dxa"/>
            <w:vAlign w:val="center"/>
          </w:tcPr>
          <w:p w14:paraId="1AF72F5B">
            <w:pPr>
              <w:pStyle w:val="22"/>
              <w:spacing w:line="360" w:lineRule="auto"/>
              <w:jc w:val="center"/>
              <w:rPr>
                <w:rFonts w:hAnsi="宋体"/>
                <w:color w:val="000000" w:themeColor="text1"/>
                <w:sz w:val="24"/>
                <w:szCs w:val="24"/>
              </w:rPr>
            </w:pPr>
          </w:p>
        </w:tc>
        <w:tc>
          <w:tcPr>
            <w:tcW w:w="2079" w:type="dxa"/>
            <w:vAlign w:val="center"/>
          </w:tcPr>
          <w:p w14:paraId="39D98B1E">
            <w:pPr>
              <w:pStyle w:val="22"/>
              <w:spacing w:line="360" w:lineRule="auto"/>
              <w:jc w:val="center"/>
              <w:rPr>
                <w:rFonts w:hAnsi="宋体"/>
                <w:color w:val="000000" w:themeColor="text1"/>
                <w:sz w:val="24"/>
                <w:szCs w:val="24"/>
              </w:rPr>
            </w:pPr>
          </w:p>
        </w:tc>
        <w:tc>
          <w:tcPr>
            <w:tcW w:w="1634" w:type="dxa"/>
            <w:vAlign w:val="center"/>
          </w:tcPr>
          <w:p w14:paraId="0791C6C4">
            <w:pPr>
              <w:pStyle w:val="22"/>
              <w:spacing w:line="360" w:lineRule="auto"/>
              <w:jc w:val="center"/>
              <w:rPr>
                <w:rFonts w:hAnsi="宋体"/>
                <w:color w:val="000000" w:themeColor="text1"/>
                <w:sz w:val="24"/>
                <w:szCs w:val="24"/>
              </w:rPr>
            </w:pPr>
          </w:p>
        </w:tc>
        <w:tc>
          <w:tcPr>
            <w:tcW w:w="1655" w:type="dxa"/>
            <w:vAlign w:val="center"/>
          </w:tcPr>
          <w:p w14:paraId="3C67CF4D">
            <w:pPr>
              <w:pStyle w:val="22"/>
              <w:spacing w:line="360" w:lineRule="auto"/>
              <w:jc w:val="center"/>
              <w:rPr>
                <w:rFonts w:hAnsi="宋体"/>
                <w:color w:val="000000" w:themeColor="text1"/>
                <w:sz w:val="24"/>
                <w:szCs w:val="24"/>
              </w:rPr>
            </w:pPr>
          </w:p>
        </w:tc>
      </w:tr>
      <w:tr w14:paraId="3BDD6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7" w:type="dxa"/>
            <w:vAlign w:val="center"/>
          </w:tcPr>
          <w:p w14:paraId="287775AE">
            <w:pPr>
              <w:pStyle w:val="22"/>
              <w:spacing w:line="360" w:lineRule="auto"/>
              <w:jc w:val="center"/>
              <w:rPr>
                <w:rFonts w:hAnsi="宋体"/>
                <w:color w:val="000000" w:themeColor="text1"/>
                <w:sz w:val="24"/>
                <w:szCs w:val="24"/>
              </w:rPr>
            </w:pPr>
          </w:p>
        </w:tc>
        <w:tc>
          <w:tcPr>
            <w:tcW w:w="2454" w:type="dxa"/>
            <w:vAlign w:val="center"/>
          </w:tcPr>
          <w:p w14:paraId="5F2265F7">
            <w:pPr>
              <w:pStyle w:val="22"/>
              <w:spacing w:line="360" w:lineRule="auto"/>
              <w:jc w:val="center"/>
              <w:rPr>
                <w:rFonts w:hAnsi="宋体"/>
                <w:color w:val="000000" w:themeColor="text1"/>
                <w:sz w:val="24"/>
                <w:szCs w:val="24"/>
              </w:rPr>
            </w:pPr>
          </w:p>
        </w:tc>
        <w:tc>
          <w:tcPr>
            <w:tcW w:w="2079" w:type="dxa"/>
            <w:vAlign w:val="center"/>
          </w:tcPr>
          <w:p w14:paraId="10DB8ED2">
            <w:pPr>
              <w:pStyle w:val="22"/>
              <w:spacing w:line="360" w:lineRule="auto"/>
              <w:jc w:val="center"/>
              <w:rPr>
                <w:rFonts w:hAnsi="宋体"/>
                <w:color w:val="000000" w:themeColor="text1"/>
                <w:sz w:val="24"/>
                <w:szCs w:val="24"/>
              </w:rPr>
            </w:pPr>
          </w:p>
        </w:tc>
        <w:tc>
          <w:tcPr>
            <w:tcW w:w="1634" w:type="dxa"/>
            <w:vAlign w:val="center"/>
          </w:tcPr>
          <w:p w14:paraId="6E8CA9DF">
            <w:pPr>
              <w:pStyle w:val="22"/>
              <w:spacing w:line="360" w:lineRule="auto"/>
              <w:jc w:val="center"/>
              <w:rPr>
                <w:rFonts w:hAnsi="宋体"/>
                <w:color w:val="000000" w:themeColor="text1"/>
                <w:sz w:val="24"/>
                <w:szCs w:val="24"/>
              </w:rPr>
            </w:pPr>
          </w:p>
        </w:tc>
        <w:tc>
          <w:tcPr>
            <w:tcW w:w="1655" w:type="dxa"/>
            <w:vAlign w:val="center"/>
          </w:tcPr>
          <w:p w14:paraId="06D21BAE">
            <w:pPr>
              <w:pStyle w:val="22"/>
              <w:spacing w:line="360" w:lineRule="auto"/>
              <w:jc w:val="center"/>
              <w:rPr>
                <w:rFonts w:hAnsi="宋体"/>
                <w:color w:val="000000" w:themeColor="text1"/>
                <w:sz w:val="24"/>
                <w:szCs w:val="24"/>
              </w:rPr>
            </w:pPr>
          </w:p>
        </w:tc>
      </w:tr>
      <w:tr w14:paraId="4240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7" w:type="dxa"/>
            <w:vAlign w:val="center"/>
          </w:tcPr>
          <w:p w14:paraId="1EB59F60">
            <w:pPr>
              <w:pStyle w:val="22"/>
              <w:spacing w:line="360" w:lineRule="auto"/>
              <w:jc w:val="center"/>
              <w:rPr>
                <w:rFonts w:hAnsi="宋体"/>
                <w:color w:val="000000" w:themeColor="text1"/>
                <w:sz w:val="24"/>
                <w:szCs w:val="24"/>
              </w:rPr>
            </w:pPr>
          </w:p>
        </w:tc>
        <w:tc>
          <w:tcPr>
            <w:tcW w:w="2454" w:type="dxa"/>
            <w:vAlign w:val="center"/>
          </w:tcPr>
          <w:p w14:paraId="2E13C43E">
            <w:pPr>
              <w:pStyle w:val="22"/>
              <w:spacing w:line="360" w:lineRule="auto"/>
              <w:jc w:val="center"/>
              <w:rPr>
                <w:rFonts w:hAnsi="宋体"/>
                <w:color w:val="000000" w:themeColor="text1"/>
                <w:sz w:val="24"/>
                <w:szCs w:val="24"/>
              </w:rPr>
            </w:pPr>
          </w:p>
        </w:tc>
        <w:tc>
          <w:tcPr>
            <w:tcW w:w="2079" w:type="dxa"/>
            <w:vAlign w:val="center"/>
          </w:tcPr>
          <w:p w14:paraId="4CE19CFA">
            <w:pPr>
              <w:pStyle w:val="22"/>
              <w:spacing w:line="360" w:lineRule="auto"/>
              <w:jc w:val="center"/>
              <w:rPr>
                <w:rFonts w:hAnsi="宋体"/>
                <w:color w:val="000000" w:themeColor="text1"/>
                <w:sz w:val="24"/>
                <w:szCs w:val="24"/>
              </w:rPr>
            </w:pPr>
          </w:p>
        </w:tc>
        <w:tc>
          <w:tcPr>
            <w:tcW w:w="1634" w:type="dxa"/>
            <w:vAlign w:val="center"/>
          </w:tcPr>
          <w:p w14:paraId="01F8E167">
            <w:pPr>
              <w:pStyle w:val="22"/>
              <w:spacing w:line="360" w:lineRule="auto"/>
              <w:jc w:val="center"/>
              <w:rPr>
                <w:rFonts w:hAnsi="宋体"/>
                <w:color w:val="000000" w:themeColor="text1"/>
                <w:sz w:val="24"/>
                <w:szCs w:val="24"/>
              </w:rPr>
            </w:pPr>
          </w:p>
        </w:tc>
        <w:tc>
          <w:tcPr>
            <w:tcW w:w="1655" w:type="dxa"/>
            <w:vAlign w:val="center"/>
          </w:tcPr>
          <w:p w14:paraId="7F657023">
            <w:pPr>
              <w:pStyle w:val="22"/>
              <w:spacing w:line="360" w:lineRule="auto"/>
              <w:jc w:val="center"/>
              <w:rPr>
                <w:rFonts w:hAnsi="宋体"/>
                <w:color w:val="000000" w:themeColor="text1"/>
                <w:sz w:val="24"/>
                <w:szCs w:val="24"/>
              </w:rPr>
            </w:pPr>
          </w:p>
        </w:tc>
      </w:tr>
      <w:tr w14:paraId="690FF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87" w:type="dxa"/>
            <w:vAlign w:val="center"/>
          </w:tcPr>
          <w:p w14:paraId="385A030C">
            <w:pPr>
              <w:pStyle w:val="22"/>
              <w:spacing w:line="360" w:lineRule="auto"/>
              <w:jc w:val="center"/>
              <w:rPr>
                <w:rFonts w:hAnsi="宋体"/>
                <w:color w:val="000000" w:themeColor="text1"/>
                <w:sz w:val="24"/>
                <w:szCs w:val="24"/>
              </w:rPr>
            </w:pPr>
          </w:p>
        </w:tc>
        <w:tc>
          <w:tcPr>
            <w:tcW w:w="2454" w:type="dxa"/>
            <w:vAlign w:val="center"/>
          </w:tcPr>
          <w:p w14:paraId="2C568AB4">
            <w:pPr>
              <w:pStyle w:val="22"/>
              <w:spacing w:line="360" w:lineRule="auto"/>
              <w:jc w:val="center"/>
              <w:rPr>
                <w:rFonts w:hAnsi="宋体"/>
                <w:color w:val="000000" w:themeColor="text1"/>
                <w:sz w:val="24"/>
                <w:szCs w:val="24"/>
              </w:rPr>
            </w:pPr>
          </w:p>
        </w:tc>
        <w:tc>
          <w:tcPr>
            <w:tcW w:w="2079" w:type="dxa"/>
            <w:vAlign w:val="center"/>
          </w:tcPr>
          <w:p w14:paraId="2EBBBF85">
            <w:pPr>
              <w:pStyle w:val="22"/>
              <w:spacing w:line="360" w:lineRule="auto"/>
              <w:jc w:val="center"/>
              <w:rPr>
                <w:rFonts w:hAnsi="宋体"/>
                <w:color w:val="000000" w:themeColor="text1"/>
                <w:sz w:val="24"/>
                <w:szCs w:val="24"/>
              </w:rPr>
            </w:pPr>
          </w:p>
        </w:tc>
        <w:tc>
          <w:tcPr>
            <w:tcW w:w="1634" w:type="dxa"/>
            <w:vAlign w:val="center"/>
          </w:tcPr>
          <w:p w14:paraId="1BA0F14D">
            <w:pPr>
              <w:pStyle w:val="22"/>
              <w:spacing w:line="360" w:lineRule="auto"/>
              <w:jc w:val="center"/>
              <w:rPr>
                <w:rFonts w:hAnsi="宋体"/>
                <w:color w:val="000000" w:themeColor="text1"/>
                <w:sz w:val="24"/>
                <w:szCs w:val="24"/>
              </w:rPr>
            </w:pPr>
          </w:p>
        </w:tc>
        <w:tc>
          <w:tcPr>
            <w:tcW w:w="1655" w:type="dxa"/>
            <w:vAlign w:val="center"/>
          </w:tcPr>
          <w:p w14:paraId="2E3CF399">
            <w:pPr>
              <w:pStyle w:val="22"/>
              <w:spacing w:line="360" w:lineRule="auto"/>
              <w:jc w:val="center"/>
              <w:rPr>
                <w:rFonts w:hAnsi="宋体"/>
                <w:color w:val="000000" w:themeColor="text1"/>
                <w:sz w:val="24"/>
                <w:szCs w:val="24"/>
              </w:rPr>
            </w:pPr>
          </w:p>
        </w:tc>
      </w:tr>
    </w:tbl>
    <w:p w14:paraId="6202B425">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说明：在偏离项必须注明正偏离、负偏离或无偏离。</w:t>
      </w:r>
    </w:p>
    <w:p w14:paraId="3A31A830">
      <w:pPr>
        <w:spacing w:line="360" w:lineRule="auto"/>
        <w:rPr>
          <w:rFonts w:ascii="宋体" w:hAnsi="宋体" w:cs="宋体"/>
          <w:color w:val="000000" w:themeColor="text1"/>
          <w:sz w:val="24"/>
        </w:rPr>
      </w:pPr>
      <w:r>
        <w:rPr>
          <w:rFonts w:hint="eastAsia" w:ascii="宋体" w:hAnsi="宋体" w:cs="宋体"/>
          <w:color w:val="000000" w:themeColor="text1"/>
          <w:sz w:val="24"/>
        </w:rPr>
        <w:t>注：凡投标文件中技术条款（包括投标技术参数等所有技术内容）与招标文件有偏差的，均应在此表中列出（内容较多的可以标注见投标文件第几页，偏差包括正偏差和负偏差）。未在本表中列明的偏差视同响应招标文件规定。</w:t>
      </w:r>
    </w:p>
    <w:p w14:paraId="01046362">
      <w:pPr>
        <w:spacing w:line="360" w:lineRule="auto"/>
        <w:ind w:firstLine="480" w:firstLineChars="200"/>
        <w:rPr>
          <w:rFonts w:ascii="宋体" w:hAnsi="宋体" w:eastAsia="宋体" w:cs="Times New Roman"/>
          <w:color w:val="000000" w:themeColor="text1"/>
          <w:kern w:val="0"/>
          <w:sz w:val="24"/>
          <w:szCs w:val="24"/>
        </w:rPr>
      </w:pPr>
    </w:p>
    <w:p w14:paraId="7CB2BDFB">
      <w:pPr>
        <w:spacing w:line="360" w:lineRule="auto"/>
        <w:ind w:firstLine="480" w:firstLineChars="200"/>
        <w:rPr>
          <w:rFonts w:ascii="宋体" w:hAnsi="宋体" w:eastAsia="宋体" w:cs="Times New Roman"/>
          <w:color w:val="000000" w:themeColor="text1"/>
          <w:kern w:val="0"/>
          <w:sz w:val="24"/>
          <w:szCs w:val="24"/>
        </w:rPr>
      </w:pPr>
    </w:p>
    <w:p w14:paraId="72628098">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投标人名称</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公章</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____________</w:t>
      </w:r>
    </w:p>
    <w:p w14:paraId="0BB9E38B">
      <w:pPr>
        <w:spacing w:line="360" w:lineRule="auto"/>
        <w:ind w:firstLine="480" w:firstLineChars="200"/>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法定代表人或其授权代表</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签字或盖章</w:t>
      </w:r>
      <w:r>
        <w:rPr>
          <w:rFonts w:ascii="宋体" w:hAnsi="宋体" w:eastAsia="宋体" w:cs="Times New Roman"/>
          <w:color w:val="000000" w:themeColor="text1"/>
          <w:kern w:val="0"/>
          <w:sz w:val="24"/>
          <w:szCs w:val="24"/>
        </w:rPr>
        <w:t>)</w:t>
      </w:r>
      <w:r>
        <w:rPr>
          <w:rFonts w:hint="eastAsia" w:ascii="宋体" w:hAnsi="宋体" w:eastAsia="宋体" w:cs="Times New Roman"/>
          <w:color w:val="000000" w:themeColor="text1"/>
          <w:kern w:val="0"/>
          <w:sz w:val="24"/>
          <w:szCs w:val="24"/>
        </w:rPr>
        <w:t>：</w:t>
      </w:r>
      <w:r>
        <w:rPr>
          <w:rFonts w:ascii="宋体" w:hAnsi="宋体" w:eastAsia="宋体" w:cs="Times New Roman"/>
          <w:color w:val="000000" w:themeColor="text1"/>
          <w:kern w:val="0"/>
          <w:sz w:val="24"/>
          <w:szCs w:val="24"/>
        </w:rPr>
        <w:t>____________</w:t>
      </w:r>
    </w:p>
    <w:p w14:paraId="468641E0">
      <w:pPr>
        <w:spacing w:line="360" w:lineRule="auto"/>
        <w:ind w:firstLine="480" w:firstLineChars="200"/>
        <w:rPr>
          <w:rFonts w:ascii="宋体" w:hAnsi="宋体" w:eastAsia="宋体" w:cs="Times New Roman"/>
          <w:color w:val="000000" w:themeColor="text1"/>
          <w:kern w:val="0"/>
          <w:sz w:val="20"/>
          <w:szCs w:val="21"/>
        </w:rPr>
      </w:pPr>
      <w:r>
        <w:rPr>
          <w:rFonts w:hint="eastAsia" w:ascii="宋体" w:hAnsi="宋体" w:eastAsia="宋体" w:cs="Times New Roman"/>
          <w:color w:val="000000" w:themeColor="text1"/>
          <w:kern w:val="0"/>
          <w:sz w:val="24"/>
          <w:szCs w:val="24"/>
        </w:rPr>
        <w:t>日期：</w:t>
      </w:r>
      <w:r>
        <w:rPr>
          <w:rFonts w:ascii="宋体" w:hAnsi="宋体" w:eastAsia="宋体" w:cs="Times New Roman"/>
          <w:color w:val="000000" w:themeColor="text1"/>
          <w:kern w:val="0"/>
          <w:sz w:val="24"/>
          <w:szCs w:val="24"/>
        </w:rPr>
        <w:t>______</w:t>
      </w:r>
      <w:r>
        <w:rPr>
          <w:rFonts w:hint="eastAsia" w:ascii="宋体" w:hAnsi="宋体" w:eastAsia="宋体" w:cs="Times New Roman"/>
          <w:color w:val="000000" w:themeColor="text1"/>
          <w:kern w:val="0"/>
          <w:sz w:val="24"/>
          <w:szCs w:val="24"/>
        </w:rPr>
        <w:t>年</w:t>
      </w:r>
      <w:r>
        <w:rPr>
          <w:rFonts w:ascii="宋体" w:hAnsi="宋体" w:eastAsia="宋体" w:cs="Times New Roman"/>
          <w:color w:val="000000" w:themeColor="text1"/>
          <w:kern w:val="0"/>
          <w:sz w:val="24"/>
          <w:szCs w:val="24"/>
        </w:rPr>
        <w:t>____</w:t>
      </w:r>
      <w:r>
        <w:rPr>
          <w:rFonts w:hint="eastAsia" w:ascii="宋体" w:hAnsi="宋体" w:eastAsia="宋体" w:cs="Times New Roman"/>
          <w:color w:val="000000" w:themeColor="text1"/>
          <w:kern w:val="0"/>
          <w:sz w:val="24"/>
          <w:szCs w:val="24"/>
        </w:rPr>
        <w:t>月</w:t>
      </w:r>
      <w:r>
        <w:rPr>
          <w:rFonts w:ascii="宋体" w:hAnsi="宋体" w:eastAsia="宋体" w:cs="Times New Roman"/>
          <w:color w:val="000000" w:themeColor="text1"/>
          <w:kern w:val="0"/>
          <w:sz w:val="24"/>
          <w:szCs w:val="24"/>
        </w:rPr>
        <w:t>____</w:t>
      </w:r>
      <w:r>
        <w:rPr>
          <w:rFonts w:hint="eastAsia" w:ascii="宋体" w:hAnsi="宋体" w:eastAsia="宋体" w:cs="Times New Roman"/>
          <w:color w:val="000000" w:themeColor="text1"/>
          <w:kern w:val="0"/>
          <w:sz w:val="24"/>
          <w:szCs w:val="24"/>
        </w:rPr>
        <w:t>日</w:t>
      </w:r>
    </w:p>
    <w:p w14:paraId="5B4763D3">
      <w:pPr>
        <w:spacing w:line="360" w:lineRule="auto"/>
        <w:ind w:firstLine="480" w:firstLineChars="200"/>
        <w:rPr>
          <w:rFonts w:ascii="宋体" w:hAnsi="宋体" w:eastAsia="宋体" w:cs="Times New Roman"/>
          <w:color w:val="000000" w:themeColor="text1"/>
          <w:kern w:val="0"/>
          <w:sz w:val="24"/>
          <w:szCs w:val="24"/>
        </w:rPr>
      </w:pPr>
    </w:p>
    <w:p w14:paraId="49B66653">
      <w:pPr>
        <w:spacing w:line="280" w:lineRule="exact"/>
        <w:ind w:firstLine="480" w:firstLineChars="200"/>
        <w:rPr>
          <w:rFonts w:ascii="宋体" w:hAnsi="宋体" w:eastAsia="宋体" w:cs="Times New Roman"/>
          <w:color w:val="000000" w:themeColor="text1"/>
          <w:kern w:val="0"/>
          <w:sz w:val="20"/>
          <w:szCs w:val="21"/>
        </w:rPr>
      </w:pPr>
      <w:r>
        <w:rPr>
          <w:rFonts w:hint="eastAsia" w:ascii="宋体" w:hAnsi="宋体" w:eastAsia="宋体" w:cs="Times New Roman"/>
          <w:color w:val="000000" w:themeColor="text1"/>
          <w:kern w:val="0"/>
          <w:sz w:val="24"/>
          <w:szCs w:val="24"/>
        </w:rPr>
        <w:br w:type="page"/>
      </w:r>
    </w:p>
    <w:p w14:paraId="38ED1DCF">
      <w:pPr>
        <w:spacing w:line="360" w:lineRule="auto"/>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二、项目理解</w:t>
      </w:r>
    </w:p>
    <w:p w14:paraId="789CA270">
      <w:pPr>
        <w:spacing w:line="360" w:lineRule="auto"/>
        <w:rPr>
          <w:rFonts w:ascii="宋体" w:hAnsi="宋体" w:eastAsia="宋体" w:cs="宋体"/>
          <w:b/>
          <w:color w:val="000000" w:themeColor="text1"/>
          <w:sz w:val="24"/>
          <w:szCs w:val="24"/>
        </w:rPr>
      </w:pPr>
      <w:r>
        <w:rPr>
          <w:rFonts w:hint="eastAsia" w:ascii="宋体" w:hAnsi="宋体" w:eastAsia="宋体" w:cs="宋体"/>
          <w:color w:val="000000" w:themeColor="text1"/>
          <w:sz w:val="24"/>
          <w:szCs w:val="24"/>
        </w:rPr>
        <w:t>(示例略)</w:t>
      </w:r>
    </w:p>
    <w:p w14:paraId="3F1C20AE">
      <w:pPr>
        <w:spacing w:line="360" w:lineRule="auto"/>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三、项目进度控制方案</w:t>
      </w:r>
    </w:p>
    <w:p w14:paraId="1DCF3772">
      <w:pPr>
        <w:spacing w:line="360" w:lineRule="auto"/>
        <w:rPr>
          <w:rFonts w:ascii="宋体" w:hAnsi="宋体" w:eastAsia="宋体" w:cs="宋体"/>
          <w:b/>
          <w:color w:val="000000" w:themeColor="text1"/>
          <w:sz w:val="24"/>
          <w:szCs w:val="24"/>
        </w:rPr>
      </w:pPr>
      <w:r>
        <w:rPr>
          <w:rFonts w:hint="eastAsia" w:ascii="宋体" w:hAnsi="宋体" w:eastAsia="宋体" w:cs="宋体"/>
          <w:color w:val="000000" w:themeColor="text1"/>
          <w:sz w:val="24"/>
          <w:szCs w:val="24"/>
        </w:rPr>
        <w:t>(示例略)</w:t>
      </w:r>
    </w:p>
    <w:p w14:paraId="2E85C712">
      <w:pPr>
        <w:spacing w:line="360" w:lineRule="auto"/>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四、项目重点难点分析</w:t>
      </w:r>
    </w:p>
    <w:p w14:paraId="662FF330">
      <w:pPr>
        <w:spacing w:line="360" w:lineRule="auto"/>
        <w:rPr>
          <w:rFonts w:ascii="宋体" w:hAnsi="宋体" w:eastAsia="宋体" w:cs="宋体"/>
          <w:b/>
          <w:color w:val="000000" w:themeColor="text1"/>
          <w:sz w:val="24"/>
          <w:szCs w:val="24"/>
        </w:rPr>
      </w:pPr>
      <w:r>
        <w:rPr>
          <w:rFonts w:hint="eastAsia" w:ascii="宋体" w:hAnsi="宋体" w:eastAsia="宋体" w:cs="宋体"/>
          <w:color w:val="000000" w:themeColor="text1"/>
          <w:sz w:val="24"/>
          <w:szCs w:val="24"/>
        </w:rPr>
        <w:t>(示例略)</w:t>
      </w:r>
    </w:p>
    <w:p w14:paraId="79684754">
      <w:pPr>
        <w:spacing w:line="360" w:lineRule="auto"/>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五、设计质量保证措施</w:t>
      </w:r>
    </w:p>
    <w:p w14:paraId="2A1AD9DA">
      <w:pPr>
        <w:spacing w:line="360" w:lineRule="auto"/>
        <w:rPr>
          <w:rFonts w:ascii="宋体" w:hAnsi="宋体" w:eastAsia="宋体" w:cs="宋体"/>
          <w:b/>
          <w:color w:val="000000" w:themeColor="text1"/>
          <w:sz w:val="24"/>
          <w:szCs w:val="24"/>
        </w:rPr>
      </w:pPr>
      <w:r>
        <w:rPr>
          <w:rFonts w:hint="eastAsia" w:ascii="宋体" w:hAnsi="宋体" w:eastAsia="宋体" w:cs="宋体"/>
          <w:color w:val="000000" w:themeColor="text1"/>
          <w:sz w:val="24"/>
          <w:szCs w:val="24"/>
        </w:rPr>
        <w:t>(示例略)</w:t>
      </w:r>
    </w:p>
    <w:p w14:paraId="50B49380">
      <w:pPr>
        <w:spacing w:line="360" w:lineRule="auto"/>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六、售后服务</w:t>
      </w:r>
    </w:p>
    <w:p w14:paraId="15FD4685">
      <w:pPr>
        <w:spacing w:line="360" w:lineRule="auto"/>
        <w:rPr>
          <w:rFonts w:ascii="宋体" w:hAnsi="宋体" w:eastAsia="宋体" w:cs="宋体"/>
          <w:b/>
          <w:color w:val="000000" w:themeColor="text1"/>
          <w:sz w:val="24"/>
          <w:szCs w:val="24"/>
        </w:rPr>
      </w:pPr>
      <w:r>
        <w:rPr>
          <w:rFonts w:hint="eastAsia" w:ascii="宋体" w:hAnsi="宋体" w:eastAsia="宋体" w:cs="宋体"/>
          <w:color w:val="000000" w:themeColor="text1"/>
          <w:sz w:val="24"/>
          <w:szCs w:val="24"/>
        </w:rPr>
        <w:t>(示例略)</w:t>
      </w:r>
    </w:p>
    <w:p w14:paraId="0B344F2F">
      <w:pPr>
        <w:spacing w:line="360" w:lineRule="auto"/>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七、设计方案</w:t>
      </w:r>
    </w:p>
    <w:p w14:paraId="7FBA980F">
      <w:pPr>
        <w:spacing w:line="360" w:lineRule="auto"/>
        <w:rPr>
          <w:rFonts w:ascii="宋体" w:hAnsi="宋体" w:eastAsia="宋体" w:cs="宋体"/>
          <w:b/>
          <w:color w:val="000000" w:themeColor="text1"/>
          <w:sz w:val="24"/>
          <w:szCs w:val="24"/>
        </w:rPr>
      </w:pPr>
      <w:r>
        <w:rPr>
          <w:rFonts w:hint="eastAsia" w:ascii="宋体" w:hAnsi="宋体" w:eastAsia="宋体" w:cs="宋体"/>
          <w:color w:val="000000" w:themeColor="text1"/>
          <w:sz w:val="24"/>
          <w:szCs w:val="24"/>
        </w:rPr>
        <w:t>(示例略)</w:t>
      </w:r>
    </w:p>
    <w:p w14:paraId="3E2C8312">
      <w:pPr>
        <w:spacing w:line="360" w:lineRule="auto"/>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八、其它资料</w:t>
      </w:r>
    </w:p>
    <w:p w14:paraId="261968AA">
      <w:pPr>
        <w:spacing w:line="360" w:lineRule="auto"/>
        <w:outlineLvl w:val="2"/>
        <w:rPr>
          <w:rFonts w:ascii="宋体" w:hAnsi="宋体" w:eastAsia="宋体" w:cs="Times New Roman"/>
          <w:color w:val="000000" w:themeColor="text1"/>
          <w:kern w:val="0"/>
          <w:sz w:val="24"/>
          <w:szCs w:val="24"/>
        </w:rPr>
      </w:pPr>
      <w:bookmarkStart w:id="633" w:name="_Toc185602365"/>
      <w:r>
        <w:rPr>
          <w:rFonts w:hint="eastAsia" w:ascii="Calibri" w:hAnsi="宋体" w:eastAsia="宋体" w:cs="宋体"/>
          <w:color w:val="000000" w:themeColor="text1"/>
          <w:sz w:val="24"/>
          <w:szCs w:val="24"/>
        </w:rPr>
        <w:t>(示例略)</w:t>
      </w:r>
      <w:bookmarkEnd w:id="633"/>
    </w:p>
    <w:p w14:paraId="2936C305">
      <w:pPr>
        <w:widowControl/>
        <w:jc w:val="left"/>
        <w:rPr>
          <w:rFonts w:hAnsi="宋体" w:cs="Times New Roman"/>
          <w:b/>
          <w:color w:val="000000" w:themeColor="text1"/>
          <w:sz w:val="24"/>
          <w:szCs w:val="24"/>
        </w:rPr>
      </w:pPr>
    </w:p>
    <w:p w14:paraId="48E0084B">
      <w:pPr>
        <w:widowControl/>
        <w:jc w:val="left"/>
        <w:rPr>
          <w:rFonts w:ascii="宋体" w:hAnsi="宋体" w:eastAsia="宋体" w:cs="Times New Roman"/>
          <w:color w:val="000000" w:themeColor="text1"/>
          <w:kern w:val="0"/>
          <w:sz w:val="24"/>
          <w:szCs w:val="24"/>
        </w:rPr>
      </w:pPr>
      <w:r>
        <w:rPr>
          <w:rFonts w:hint="eastAsia" w:hAnsi="宋体" w:cs="Times New Roman"/>
          <w:b/>
          <w:color w:val="000000" w:themeColor="text1"/>
          <w:sz w:val="24"/>
          <w:szCs w:val="24"/>
        </w:rPr>
        <w:t>供应商可根据实际情况进行增加，可对照打分表进行逐条响应</w:t>
      </w:r>
    </w:p>
    <w:p w14:paraId="767AB530">
      <w:pPr>
        <w:widowControl/>
        <w:jc w:val="left"/>
        <w:rPr>
          <w:rFonts w:ascii="宋体" w:hAnsi="宋体" w:eastAsia="宋体" w:cs="Times New Roman"/>
          <w:color w:val="000000" w:themeColor="text1"/>
          <w:kern w:val="0"/>
          <w:sz w:val="24"/>
          <w:szCs w:val="24"/>
        </w:rPr>
      </w:pPr>
    </w:p>
    <w:p w14:paraId="71B161AD">
      <w:pPr>
        <w:widowControl/>
        <w:jc w:val="left"/>
        <w:rPr>
          <w:rFonts w:ascii="宋体" w:hAnsi="宋体" w:eastAsia="宋体" w:cs="Times New Roman"/>
          <w:color w:val="000000" w:themeColor="text1"/>
          <w:kern w:val="0"/>
          <w:sz w:val="24"/>
          <w:szCs w:val="24"/>
        </w:rPr>
      </w:pPr>
      <w:r>
        <w:rPr>
          <w:rFonts w:ascii="宋体" w:hAnsi="宋体" w:eastAsia="宋体" w:cs="Times New Roman"/>
          <w:color w:val="000000" w:themeColor="text1"/>
          <w:kern w:val="0"/>
          <w:sz w:val="24"/>
          <w:szCs w:val="24"/>
        </w:rPr>
        <w:br w:type="page"/>
      </w:r>
    </w:p>
    <w:p w14:paraId="1ED28F84">
      <w:pPr>
        <w:keepNext/>
        <w:keepLines/>
        <w:numPr>
          <w:ilvl w:val="0"/>
          <w:numId w:val="4"/>
        </w:numPr>
        <w:spacing w:before="260" w:after="260" w:line="413" w:lineRule="auto"/>
        <w:jc w:val="center"/>
        <w:outlineLvl w:val="2"/>
        <w:rPr>
          <w:rFonts w:ascii="Calibri" w:hAnsi="Calibri" w:eastAsia="宋体" w:cs="Times New Roman"/>
          <w:b/>
          <w:color w:val="000000" w:themeColor="text1"/>
          <w:kern w:val="0"/>
          <w:sz w:val="24"/>
          <w:szCs w:val="20"/>
        </w:rPr>
      </w:pPr>
      <w:bookmarkStart w:id="634" w:name="_Toc185602366"/>
      <w:r>
        <w:rPr>
          <w:rFonts w:hint="eastAsia" w:ascii="Calibri" w:hAnsi="Calibri" w:eastAsia="宋体" w:cs="Times New Roman"/>
          <w:b/>
          <w:color w:val="000000" w:themeColor="text1"/>
          <w:kern w:val="0"/>
          <w:sz w:val="24"/>
          <w:szCs w:val="20"/>
        </w:rPr>
        <w:t>项目采购需求</w:t>
      </w:r>
      <w:bookmarkEnd w:id="634"/>
    </w:p>
    <w:p w14:paraId="4D482746">
      <w:pPr>
        <w:widowControl/>
        <w:spacing w:line="540" w:lineRule="exact"/>
        <w:ind w:right="28"/>
        <w:jc w:val="left"/>
        <w:rPr>
          <w:rFonts w:ascii="宋体" w:hAnsi="宋体" w:eastAsia="宋体" w:cs="仿宋_GB2312"/>
          <w:b/>
          <w:color w:val="000000" w:themeColor="text1"/>
          <w:sz w:val="24"/>
          <w:szCs w:val="24"/>
        </w:rPr>
      </w:pPr>
      <w:r>
        <w:rPr>
          <w:rFonts w:hint="eastAsia" w:ascii="宋体" w:hAnsi="宋体" w:eastAsia="宋体" w:cs="仿宋_GB2312"/>
          <w:b/>
          <w:color w:val="000000" w:themeColor="text1"/>
          <w:sz w:val="24"/>
          <w:szCs w:val="24"/>
        </w:rPr>
        <w:t>一、招标概况</w:t>
      </w:r>
    </w:p>
    <w:p w14:paraId="026F462D">
      <w:pPr>
        <w:widowControl/>
        <w:spacing w:line="540" w:lineRule="exact"/>
        <w:ind w:firstLine="480" w:firstLineChars="200"/>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1.建设规模：生物学国家实验教学示范中心实验楼，建筑面积20000平方米，拟预算投资13200万元。</w:t>
      </w:r>
    </w:p>
    <w:p w14:paraId="49D1A418">
      <w:pPr>
        <w:widowControl/>
        <w:spacing w:line="540" w:lineRule="exact"/>
        <w:ind w:firstLine="480" w:firstLineChars="200"/>
        <w:jc w:val="left"/>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2.招标范围：</w:t>
      </w:r>
    </w:p>
    <w:p w14:paraId="478CD277">
      <w:pPr>
        <w:widowControl/>
        <w:spacing w:line="540" w:lineRule="exact"/>
        <w:ind w:firstLine="480" w:firstLineChars="200"/>
        <w:jc w:val="left"/>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包括但不限于用地范围内总图及建筑单体设计，具体包含总图（含地块内综合管网）、竖向、场地、建筑、结构、给排水、通风、空调、电气、采暖、室内装饰、景观等专业的方案设计、初步设计及概算。专项设计包括但不限于人防工程、幕墙、泛光照明、高低压变配电、智慧校园、BIM专项、绿色建筑及预制装配式（如有）等项目的方案设计、初步设计及概算。</w:t>
      </w:r>
    </w:p>
    <w:p w14:paraId="40374CE6">
      <w:pPr>
        <w:widowControl/>
        <w:spacing w:line="540" w:lineRule="exact"/>
        <w:ind w:firstLine="480" w:firstLineChars="200"/>
        <w:jc w:val="left"/>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设计阶段包含因发包人调整方案、相关部门和专家对设计方案、初步设计评审意见所做修改发生的全部设计工作内容；后续与施工图设计单位的交接、配合工作。</w:t>
      </w:r>
    </w:p>
    <w:p w14:paraId="169BC2D5">
      <w:pPr>
        <w:widowControl/>
        <w:spacing w:line="540" w:lineRule="exact"/>
        <w:ind w:firstLine="480" w:firstLineChars="200"/>
        <w:jc w:val="left"/>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3.建设地点：新疆大学博达校区内。</w:t>
      </w:r>
    </w:p>
    <w:p w14:paraId="295BA45E">
      <w:pPr>
        <w:widowControl/>
        <w:spacing w:line="540" w:lineRule="exact"/>
        <w:ind w:firstLine="480" w:firstLineChars="200"/>
        <w:jc w:val="left"/>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4.工程设计周期：自中标之日起，方案设计15日历日，方案通过后初步设计15日历日。</w:t>
      </w:r>
    </w:p>
    <w:p w14:paraId="530F81D3">
      <w:pPr>
        <w:widowControl/>
        <w:spacing w:line="540" w:lineRule="exact"/>
        <w:ind w:right="28"/>
        <w:jc w:val="left"/>
        <w:rPr>
          <w:rFonts w:ascii="宋体" w:hAnsi="宋体" w:eastAsia="宋体" w:cs="仿宋_GB2312"/>
          <w:b/>
          <w:color w:val="000000" w:themeColor="text1"/>
          <w:sz w:val="24"/>
          <w:szCs w:val="24"/>
        </w:rPr>
      </w:pPr>
      <w:r>
        <w:rPr>
          <w:rFonts w:hint="eastAsia" w:ascii="宋体" w:hAnsi="宋体" w:eastAsia="宋体" w:cs="仿宋_GB2312"/>
          <w:b/>
          <w:color w:val="000000" w:themeColor="text1"/>
          <w:sz w:val="24"/>
          <w:szCs w:val="24"/>
        </w:rPr>
        <w:t>二、设计费计价及报价规定</w:t>
      </w:r>
    </w:p>
    <w:p w14:paraId="50A9CC43">
      <w:pPr>
        <w:widowControl/>
        <w:spacing w:line="540" w:lineRule="exact"/>
        <w:ind w:firstLine="480" w:firstLineChars="200"/>
        <w:jc w:val="left"/>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1.设计费计价参考：《国家发展改革委关于进一步放开建设项目专业服务价格的通知》（发改价格[2015]299号）、《新疆工程勘察设计计费导则》（2022版）。</w:t>
      </w:r>
    </w:p>
    <w:p w14:paraId="630A5D46">
      <w:pPr>
        <w:widowControl/>
        <w:spacing w:line="540" w:lineRule="exact"/>
        <w:ind w:firstLine="480" w:firstLineChars="200"/>
        <w:jc w:val="left"/>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2.报价形式：固定总价，即元。</w:t>
      </w:r>
    </w:p>
    <w:p w14:paraId="4FCC1CAF">
      <w:pPr>
        <w:widowControl/>
        <w:spacing w:line="540" w:lineRule="exact"/>
        <w:ind w:firstLine="480" w:firstLineChars="200"/>
        <w:jc w:val="left"/>
        <w:rPr>
          <w:rFonts w:ascii="宋体" w:hAnsi="宋体" w:eastAsia="宋体" w:cs="仿宋_GB2312"/>
          <w:color w:val="000000" w:themeColor="text1"/>
          <w:sz w:val="24"/>
          <w:szCs w:val="24"/>
          <w:u w:val="single"/>
        </w:rPr>
      </w:pPr>
      <w:r>
        <w:rPr>
          <w:rFonts w:hint="eastAsia" w:ascii="宋体" w:hAnsi="宋体" w:eastAsia="宋体" w:cs="仿宋_GB2312"/>
          <w:color w:val="000000" w:themeColor="text1"/>
          <w:sz w:val="24"/>
          <w:szCs w:val="24"/>
        </w:rPr>
        <w:t>投标报价最高限价：96万元。</w:t>
      </w:r>
    </w:p>
    <w:p w14:paraId="0D72C15E">
      <w:pPr>
        <w:widowControl/>
        <w:spacing w:line="540" w:lineRule="exact"/>
        <w:ind w:firstLine="480" w:firstLineChars="200"/>
        <w:jc w:val="left"/>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3.如该项目未实施，设计费仅支付合同价的60%。</w:t>
      </w:r>
    </w:p>
    <w:p w14:paraId="16C894E4">
      <w:pPr>
        <w:widowControl/>
        <w:spacing w:line="540" w:lineRule="exact"/>
        <w:ind w:firstLine="480" w:firstLineChars="200"/>
        <w:jc w:val="left"/>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4.初步设计审查一次修改未通过，由设计单位承担二次及后续的评审费用，直至项目初步设计评审通过。</w:t>
      </w:r>
    </w:p>
    <w:p w14:paraId="37DDAD49">
      <w:pPr>
        <w:widowControl/>
        <w:spacing w:line="540" w:lineRule="exact"/>
        <w:ind w:firstLine="480" w:firstLineChars="200"/>
        <w:jc w:val="left"/>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 xml:space="preserve">5.设计变更计费依据和方法 </w:t>
      </w:r>
    </w:p>
    <w:p w14:paraId="5C82DA97">
      <w:pPr>
        <w:widowControl/>
        <w:spacing w:line="540" w:lineRule="exact"/>
        <w:ind w:firstLine="480" w:firstLineChars="200"/>
        <w:jc w:val="left"/>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在初步设计评审通过前，发包人、相关部门、专家评审对方案、初设所提的要求，无条件修改，所需费用已包括在本固定总价合同中。</w:t>
      </w:r>
    </w:p>
    <w:p w14:paraId="4A2E42ED">
      <w:pPr>
        <w:widowControl/>
        <w:spacing w:line="540" w:lineRule="exact"/>
        <w:ind w:right="28"/>
        <w:jc w:val="left"/>
        <w:rPr>
          <w:rFonts w:ascii="宋体" w:hAnsi="宋体" w:eastAsia="宋体" w:cs="仿宋_GB2312"/>
          <w:color w:val="000000" w:themeColor="text1"/>
          <w:sz w:val="24"/>
          <w:szCs w:val="24"/>
        </w:rPr>
      </w:pPr>
      <w:r>
        <w:rPr>
          <w:rFonts w:hint="eastAsia" w:ascii="宋体" w:hAnsi="宋体" w:eastAsia="宋体" w:cs="仿宋_GB2312"/>
          <w:b/>
          <w:color w:val="000000" w:themeColor="text1"/>
          <w:sz w:val="24"/>
          <w:szCs w:val="24"/>
        </w:rPr>
        <w:t>三、付款方式</w:t>
      </w:r>
    </w:p>
    <w:p w14:paraId="1A571EE3">
      <w:pPr>
        <w:widowControl/>
        <w:spacing w:line="540" w:lineRule="exact"/>
        <w:ind w:firstLine="480" w:firstLineChars="200"/>
        <w:jc w:val="left"/>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设计费支付进度详见下表。</w:t>
      </w:r>
    </w:p>
    <w:tbl>
      <w:tblPr>
        <w:tblStyle w:val="43"/>
        <w:tblW w:w="8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935"/>
        <w:gridCol w:w="4725"/>
      </w:tblGrid>
      <w:tr w14:paraId="10037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503" w:type="dxa"/>
            <w:vAlign w:val="center"/>
          </w:tcPr>
          <w:p w14:paraId="0DDEB4C3">
            <w:pPr>
              <w:widowControl/>
              <w:spacing w:line="540" w:lineRule="exact"/>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付费次序</w:t>
            </w:r>
          </w:p>
        </w:tc>
        <w:tc>
          <w:tcPr>
            <w:tcW w:w="1935" w:type="dxa"/>
            <w:vAlign w:val="center"/>
          </w:tcPr>
          <w:p w14:paraId="7544AC80">
            <w:pPr>
              <w:widowControl/>
              <w:spacing w:line="540" w:lineRule="exact"/>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支付合同金额比例（%）</w:t>
            </w:r>
          </w:p>
        </w:tc>
        <w:tc>
          <w:tcPr>
            <w:tcW w:w="4725" w:type="dxa"/>
            <w:vAlign w:val="center"/>
          </w:tcPr>
          <w:p w14:paraId="32EC1DC7">
            <w:pPr>
              <w:widowControl/>
              <w:spacing w:line="540" w:lineRule="exact"/>
              <w:jc w:val="center"/>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付费时间</w:t>
            </w:r>
          </w:p>
          <w:p w14:paraId="03774ADD">
            <w:pPr>
              <w:widowControl/>
              <w:spacing w:line="540" w:lineRule="exact"/>
              <w:jc w:val="center"/>
              <w:rPr>
                <w:rFonts w:ascii="宋体" w:hAnsi="宋体" w:eastAsia="宋体" w:cs="仿宋_GB2312"/>
                <w:color w:val="000000" w:themeColor="text1"/>
                <w:sz w:val="24"/>
                <w:szCs w:val="24"/>
              </w:rPr>
            </w:pPr>
          </w:p>
        </w:tc>
      </w:tr>
      <w:tr w14:paraId="181B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503" w:type="dxa"/>
            <w:vAlign w:val="center"/>
          </w:tcPr>
          <w:p w14:paraId="5AF73A7A">
            <w:pPr>
              <w:widowControl/>
              <w:spacing w:line="540" w:lineRule="exact"/>
              <w:jc w:val="left"/>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第一次</w:t>
            </w:r>
          </w:p>
        </w:tc>
        <w:tc>
          <w:tcPr>
            <w:tcW w:w="1935" w:type="dxa"/>
            <w:vAlign w:val="center"/>
          </w:tcPr>
          <w:p w14:paraId="7FD67178">
            <w:pPr>
              <w:widowControl/>
              <w:spacing w:line="540" w:lineRule="exact"/>
              <w:ind w:firstLine="480" w:firstLineChars="200"/>
              <w:jc w:val="left"/>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40%</w:t>
            </w:r>
          </w:p>
        </w:tc>
        <w:tc>
          <w:tcPr>
            <w:tcW w:w="4725" w:type="dxa"/>
            <w:vAlign w:val="center"/>
          </w:tcPr>
          <w:p w14:paraId="0FF05339">
            <w:pPr>
              <w:widowControl/>
              <w:spacing w:line="540" w:lineRule="exact"/>
              <w:ind w:firstLine="480" w:firstLineChars="200"/>
              <w:jc w:val="left"/>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方案通过甲方确认后</w:t>
            </w:r>
          </w:p>
        </w:tc>
      </w:tr>
      <w:tr w14:paraId="17D6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503" w:type="dxa"/>
            <w:vAlign w:val="center"/>
          </w:tcPr>
          <w:p w14:paraId="269E00D3">
            <w:pPr>
              <w:widowControl/>
              <w:spacing w:line="540" w:lineRule="exact"/>
              <w:jc w:val="left"/>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第二次</w:t>
            </w:r>
          </w:p>
        </w:tc>
        <w:tc>
          <w:tcPr>
            <w:tcW w:w="1935" w:type="dxa"/>
            <w:vAlign w:val="center"/>
          </w:tcPr>
          <w:p w14:paraId="2EAB6536">
            <w:pPr>
              <w:widowControl/>
              <w:spacing w:line="540" w:lineRule="exact"/>
              <w:ind w:firstLine="480" w:firstLineChars="200"/>
              <w:jc w:val="left"/>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60%</w:t>
            </w:r>
          </w:p>
        </w:tc>
        <w:tc>
          <w:tcPr>
            <w:tcW w:w="4725" w:type="dxa"/>
            <w:vAlign w:val="center"/>
          </w:tcPr>
          <w:p w14:paraId="03901360">
            <w:pPr>
              <w:widowControl/>
              <w:spacing w:line="540" w:lineRule="exact"/>
              <w:ind w:firstLine="480" w:firstLineChars="200"/>
              <w:jc w:val="left"/>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初步设计评审通过后</w:t>
            </w:r>
          </w:p>
        </w:tc>
      </w:tr>
    </w:tbl>
    <w:p w14:paraId="74600D3E">
      <w:pPr>
        <w:widowControl/>
        <w:spacing w:line="540" w:lineRule="exact"/>
        <w:jc w:val="left"/>
        <w:rPr>
          <w:rFonts w:ascii="宋体" w:hAnsi="宋体" w:eastAsia="宋体" w:cs="仿宋_GB2312"/>
          <w:b/>
          <w:color w:val="000000" w:themeColor="text1"/>
          <w:sz w:val="24"/>
          <w:szCs w:val="24"/>
        </w:rPr>
      </w:pPr>
      <w:r>
        <w:rPr>
          <w:rFonts w:hint="eastAsia" w:ascii="宋体" w:hAnsi="宋体" w:eastAsia="宋体" w:cs="仿宋_GB2312"/>
          <w:b/>
          <w:color w:val="000000" w:themeColor="text1"/>
          <w:sz w:val="24"/>
          <w:szCs w:val="24"/>
        </w:rPr>
        <w:t>四、建筑设计要求</w:t>
      </w:r>
    </w:p>
    <w:p w14:paraId="0DBD54DB">
      <w:pPr>
        <w:widowControl/>
        <w:spacing w:line="540" w:lineRule="exact"/>
        <w:ind w:firstLine="480" w:firstLineChars="200"/>
        <w:jc w:val="left"/>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1.设计使用年限为50年，防火等级为一级，抗震设防烈度为8度。场地地基土类别为Ⅱ类。</w:t>
      </w:r>
    </w:p>
    <w:p w14:paraId="5AD04E81">
      <w:pPr>
        <w:widowControl/>
        <w:spacing w:line="540" w:lineRule="exact"/>
        <w:ind w:firstLine="480" w:firstLineChars="200"/>
        <w:jc w:val="left"/>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2.建筑造型应充分考虑新疆大学博达校区建筑整体风格及该项目周边建筑风格，体现大学校园建筑简约、现代又充满人文情怀的特色，特别是体现新疆大学作为百年高校的历史传承和文化品质。</w:t>
      </w:r>
    </w:p>
    <w:p w14:paraId="333B1525">
      <w:pPr>
        <w:widowControl/>
        <w:spacing w:line="540" w:lineRule="exact"/>
        <w:ind w:firstLine="480" w:firstLineChars="200"/>
        <w:jc w:val="left"/>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3.场地内道路、场坪、景观绿化、附属配套设施（含与室外水电暖、消防等对接）设计主要是：本建设项目场地内道路、建筑小品、绿化、场地铺装硬化、休闲活动、景观设计、与室外的水电暖对接等内容。提升校园环境，步移景异；使师生室外活动时，感受到优美怡人，陶冶情操。最终以使该工程竣工后可以直接投入使用。</w:t>
      </w:r>
    </w:p>
    <w:p w14:paraId="3457CBB6">
      <w:pPr>
        <w:widowControl/>
        <w:spacing w:line="540" w:lineRule="exact"/>
        <w:ind w:firstLine="480" w:firstLineChars="200"/>
        <w:jc w:val="left"/>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4.建设位置详《新疆大学新校区平面图》。</w:t>
      </w:r>
    </w:p>
    <w:p w14:paraId="5D2F8869">
      <w:pPr>
        <w:widowControl/>
        <w:spacing w:line="540" w:lineRule="exact"/>
        <w:ind w:firstLine="480" w:firstLineChars="200"/>
        <w:jc w:val="left"/>
        <w:rPr>
          <w:rFonts w:ascii="宋体" w:hAnsi="宋体" w:eastAsia="宋体" w:cs="仿宋_GB2312"/>
          <w:b/>
          <w:color w:val="000000" w:themeColor="text1"/>
          <w:sz w:val="24"/>
          <w:szCs w:val="24"/>
        </w:rPr>
      </w:pPr>
      <w:r>
        <w:rPr>
          <w:rFonts w:hint="eastAsia" w:ascii="宋体" w:hAnsi="宋体" w:eastAsia="宋体" w:cs="仿宋_GB2312"/>
          <w:bCs/>
          <w:color w:val="000000" w:themeColor="text1"/>
          <w:sz w:val="24"/>
          <w:szCs w:val="24"/>
        </w:rPr>
        <w:t>5.项目设计依据</w:t>
      </w:r>
    </w:p>
    <w:p w14:paraId="6413FD59">
      <w:pPr>
        <w:widowControl/>
        <w:spacing w:line="540" w:lineRule="exact"/>
        <w:ind w:firstLine="480" w:firstLineChars="200"/>
        <w:jc w:val="left"/>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（1）与工程设计有关的依据性文件，如选址及环境评价报告、用地红线图、项目的可行性研究报告、政府有关主管部门对立项、可行性研究报告的批文、设计任务书等；</w:t>
      </w:r>
    </w:p>
    <w:p w14:paraId="399B844A">
      <w:pPr>
        <w:widowControl/>
        <w:spacing w:line="540" w:lineRule="exact"/>
        <w:ind w:firstLine="480" w:firstLineChars="200"/>
        <w:jc w:val="left"/>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（2）工程设计应符合国家及新疆地区现行规范、规程、标准的规定；</w:t>
      </w:r>
    </w:p>
    <w:p w14:paraId="722A92F9">
      <w:pPr>
        <w:widowControl/>
        <w:spacing w:line="540" w:lineRule="exact"/>
        <w:ind w:firstLine="480" w:firstLineChars="200"/>
        <w:jc w:val="left"/>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（3）项目所在校区总体规划、风貌控制等其他相关上位规划。</w:t>
      </w:r>
    </w:p>
    <w:p w14:paraId="76C64DF4">
      <w:pPr>
        <w:widowControl/>
        <w:spacing w:line="540" w:lineRule="exact"/>
        <w:jc w:val="left"/>
        <w:rPr>
          <w:rFonts w:ascii="宋体" w:hAnsi="宋体" w:eastAsia="宋体" w:cs="仿宋_GB2312"/>
          <w:b/>
          <w:color w:val="000000" w:themeColor="text1"/>
          <w:sz w:val="24"/>
          <w:szCs w:val="24"/>
        </w:rPr>
      </w:pPr>
      <w:r>
        <w:rPr>
          <w:rFonts w:hint="eastAsia" w:ascii="宋体" w:hAnsi="宋体" w:eastAsia="宋体" w:cs="仿宋_GB2312"/>
          <w:b/>
          <w:color w:val="000000" w:themeColor="text1"/>
          <w:sz w:val="24"/>
          <w:szCs w:val="24"/>
        </w:rPr>
        <w:t>五、设计投标成果要求：</w:t>
      </w:r>
    </w:p>
    <w:p w14:paraId="46F17FA0">
      <w:pPr>
        <w:widowControl/>
        <w:spacing w:line="540" w:lineRule="exact"/>
        <w:ind w:firstLine="480" w:firstLineChars="200"/>
        <w:jc w:val="left"/>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投标文件内建筑工程设计文件应包括但不限于以下内容：</w:t>
      </w:r>
    </w:p>
    <w:p w14:paraId="51EEB6E2">
      <w:pPr>
        <w:widowControl/>
        <w:spacing w:line="540" w:lineRule="exact"/>
        <w:ind w:firstLine="480" w:firstLineChars="200"/>
        <w:jc w:val="left"/>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（1） 设计说明：包括工程概况、场地现状分析、设计构思、总体布局设计说明、各专业（建筑、结构、暖通、给排水、强电、弱电、消防等）设计说明、关键技术说明、技术经济指标等；</w:t>
      </w:r>
    </w:p>
    <w:p w14:paraId="2A64A8C9">
      <w:pPr>
        <w:widowControl/>
        <w:spacing w:line="540" w:lineRule="exact"/>
        <w:ind w:firstLine="480" w:firstLineChars="200"/>
        <w:jc w:val="left"/>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（2）设计图册（图册规格及份数）：投标文件中图幅不小于A3，份数不少于3套；投标人中标后初步设计图纸图幅按实际需要，份数按国家有关规定；</w:t>
      </w:r>
    </w:p>
    <w:p w14:paraId="241B81F3">
      <w:pPr>
        <w:widowControl/>
        <w:spacing w:line="540" w:lineRule="exact"/>
        <w:ind w:firstLine="480" w:firstLineChars="200"/>
        <w:jc w:val="left"/>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（3）设计图纸：应包括环境关系图、总平面、主要平、立、剖面图、效果图等；</w:t>
      </w:r>
    </w:p>
    <w:p w14:paraId="10169783">
      <w:pPr>
        <w:ind w:firstLine="480" w:firstLineChars="200"/>
        <w:rPr>
          <w:rFonts w:ascii="宋体" w:hAnsi="宋体" w:eastAsia="宋体" w:cs="宋体"/>
          <w:color w:val="000000" w:themeColor="text1"/>
          <w:sz w:val="24"/>
          <w:szCs w:val="24"/>
          <w:lang w:val="zh-CN"/>
        </w:rPr>
      </w:pPr>
      <w:r>
        <w:rPr>
          <w:rFonts w:hint="eastAsia" w:ascii="宋体" w:hAnsi="宋体" w:eastAsia="宋体" w:cs="仿宋_GB2312"/>
          <w:color w:val="000000" w:themeColor="text1"/>
          <w:sz w:val="24"/>
          <w:szCs w:val="24"/>
        </w:rPr>
        <w:t>（4）透视效果图：应至少提供主体正立面效果图三套，幅面不小于A3。</w:t>
      </w:r>
    </w:p>
    <w:p w14:paraId="54E72EAE">
      <w:pPr>
        <w:bidi w:val="0"/>
      </w:pPr>
    </w:p>
    <w:p w14:paraId="31A6E83B">
      <w:r>
        <w:br w:type="page"/>
      </w:r>
    </w:p>
    <w:p w14:paraId="66904220">
      <w:pPr>
        <w:bidi w:val="0"/>
        <w:rPr>
          <w:rFonts w:hint="default" w:eastAsiaTheme="minorEastAsia"/>
          <w:b/>
          <w:bCs/>
          <w:sz w:val="24"/>
          <w:szCs w:val="28"/>
          <w:lang w:val="en-US" w:eastAsia="zh-CN"/>
        </w:rPr>
      </w:pPr>
      <w:r>
        <w:rPr>
          <w:rFonts w:hint="eastAsia"/>
          <w:b/>
          <w:bCs/>
          <w:sz w:val="24"/>
          <w:szCs w:val="28"/>
          <w:lang w:val="en-US" w:eastAsia="zh-CN"/>
        </w:rPr>
        <w:t>新增工作内容</w:t>
      </w:r>
    </w:p>
    <w:p w14:paraId="50E9936D">
      <w:pPr>
        <w:pStyle w:val="84"/>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Theme="minorEastAsia" w:hAnsiTheme="minorEastAsia" w:eastAsiaTheme="minorEastAsia" w:cstheme="minorEastAsia"/>
          <w:color w:val="000000" w:themeColor="text1"/>
          <w:sz w:val="24"/>
          <w:szCs w:val="24"/>
          <w:highlight w:val="none"/>
          <w:lang w:eastAsia="zh-CN"/>
        </w:rPr>
      </w:pPr>
      <w:r>
        <w:rPr>
          <w:rFonts w:hint="eastAsia" w:asciiTheme="minorEastAsia" w:hAnsiTheme="minorEastAsia" w:eastAsiaTheme="minorEastAsia" w:cstheme="minorEastAsia"/>
          <w:kern w:val="2"/>
          <w:sz w:val="24"/>
          <w:szCs w:val="24"/>
          <w:highlight w:val="none"/>
          <w:lang w:val="en-US" w:eastAsia="zh-CN" w:bidi="ar-SA"/>
        </w:rPr>
        <w:t>生物学国家级教学示范中心实验大楼建筑面积20000平方米，地上6层。</w:t>
      </w:r>
    </w:p>
    <w:p w14:paraId="5219188C">
      <w:pPr>
        <w:pStyle w:val="84"/>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一、内部装修</w:t>
      </w:r>
    </w:p>
    <w:p w14:paraId="61BA3AE5">
      <w:pPr>
        <w:pStyle w:val="84"/>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1、大厅</w:t>
      </w:r>
    </w:p>
    <w:p w14:paraId="003386EB">
      <w:pPr>
        <w:pStyle w:val="84"/>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bookmarkStart w:id="635" w:name="_Hlk186204624"/>
      <w:r>
        <w:rPr>
          <w:rFonts w:hint="eastAsia" w:asciiTheme="minorEastAsia" w:hAnsiTheme="minorEastAsia" w:eastAsiaTheme="minorEastAsia" w:cstheme="minorEastAsia"/>
          <w:kern w:val="2"/>
          <w:sz w:val="24"/>
          <w:szCs w:val="24"/>
          <w:highlight w:val="none"/>
          <w:lang w:val="en-US" w:eastAsia="zh-CN" w:bidi="ar-SA"/>
        </w:rPr>
        <w:t>一楼大厅兼顾示范中心展厅，设计需考虑LED展示屏、海报悬挂区、成果展示区等功能区需求；大厅外入口处设立雨棚；大厅外入口设置阶梯；采用格栅吊顶，地面采用花岗岩铺装；需做精装设计。</w:t>
      </w:r>
    </w:p>
    <w:p w14:paraId="03F7DE02">
      <w:pPr>
        <w:pStyle w:val="84"/>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firstLine="240" w:firstLineChars="100"/>
        <w:textAlignment w:val="auto"/>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2、工科实训实验室</w:t>
      </w:r>
    </w:p>
    <w:p w14:paraId="12EF79B5">
      <w:pPr>
        <w:pStyle w:val="84"/>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一楼设工科实训实验室3间，面积分别为800平方米、600平方米、350平方米，地面采用水磨石铺装，层高5.1米，房间需设计排水明沟，全屋做防水，墙面贴瓷砖；因需安装重型设备，需合理考虑减隔震设计，地基需进行强化处理。</w:t>
      </w:r>
    </w:p>
    <w:p w14:paraId="08AF1DF6">
      <w:pPr>
        <w:pStyle w:val="84"/>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3、实验室</w:t>
      </w:r>
    </w:p>
    <w:p w14:paraId="5667427D">
      <w:pPr>
        <w:pStyle w:val="8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标准实验室面积120平方米左右（约30间），大型实验室面积180平方米左右（约6间），小实验室面积90平方米左右（约10间），特殊功能实验室60平方米左右（约21间），</w:t>
      </w:r>
      <w:r>
        <w:rPr>
          <w:rFonts w:hint="eastAsia" w:asciiTheme="minorEastAsia" w:hAnsiTheme="minorEastAsia" w:eastAsiaTheme="minorEastAsia" w:cstheme="minorEastAsia"/>
          <w:b w:val="0"/>
          <w:bCs w:val="0"/>
          <w:kern w:val="2"/>
          <w:sz w:val="24"/>
          <w:szCs w:val="24"/>
          <w:highlight w:val="none"/>
          <w:lang w:val="en-US" w:eastAsia="zh-CN" w:bidi="ar-SA"/>
        </w:rPr>
        <w:t>大型研究实验平台</w:t>
      </w:r>
      <w:r>
        <w:rPr>
          <w:rFonts w:hint="eastAsia" w:asciiTheme="minorEastAsia" w:hAnsiTheme="minorEastAsia" w:eastAsiaTheme="minorEastAsia" w:cstheme="minorEastAsia"/>
          <w:kern w:val="2"/>
          <w:sz w:val="24"/>
          <w:szCs w:val="24"/>
          <w:highlight w:val="none"/>
          <w:lang w:val="en-US" w:eastAsia="zh-CN" w:bidi="ar-SA"/>
        </w:rPr>
        <w:t>建筑面积850平方米左右（5间），除部分特殊功能的实验室外，其余实验室内部无需吊顶，地面采用水磨石铺装，地面荷载要满足放大型设备需求；每间实验室需设计观察窗；计算机室和显微互动数码室及生物信息学实验室采用静电架空地板；需考虑紧急淋浴区和洗眼器的设计区域。</w:t>
      </w:r>
    </w:p>
    <w:p w14:paraId="7E1F29E1">
      <w:pPr>
        <w:pStyle w:val="84"/>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4、办公室、研讨室、学生学习室</w:t>
      </w:r>
    </w:p>
    <w:p w14:paraId="14B1268E">
      <w:pPr>
        <w:pStyle w:val="84"/>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办公室、研讨室和学生学习室等面积18或30平方米左右（约48间）。</w:t>
      </w:r>
    </w:p>
    <w:p w14:paraId="0F9CB95C">
      <w:pPr>
        <w:pStyle w:val="84"/>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5、储藏室、实验准备室、特殊功能实验室等</w:t>
      </w:r>
    </w:p>
    <w:p w14:paraId="2165B57A">
      <w:pPr>
        <w:pStyle w:val="84"/>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实验准备室、精密仪器室、教师办公室、各类储藏室等大概50间，</w:t>
      </w:r>
      <w:r>
        <w:rPr>
          <w:rFonts w:hint="eastAsia" w:asciiTheme="minorEastAsia" w:hAnsiTheme="minorEastAsia" w:eastAsiaTheme="minorEastAsia" w:cstheme="minorEastAsia"/>
          <w:kern w:val="2"/>
          <w:sz w:val="24"/>
          <w:szCs w:val="24"/>
          <w:highlight w:val="none"/>
          <w:lang w:val="en-US" w:eastAsia="zh-CN" w:bidi="ar-SA"/>
        </w:rPr>
        <w:t>面积12-30平方米，采用格栅吊顶，地面采用水磨石铺装。</w:t>
      </w:r>
    </w:p>
    <w:p w14:paraId="111DCC36">
      <w:pPr>
        <w:pStyle w:val="84"/>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6、走廊及楼梯间</w:t>
      </w:r>
    </w:p>
    <w:p w14:paraId="29C0F1AB">
      <w:pPr>
        <w:pStyle w:val="84"/>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走廊采用格栅吊顶，地面采用花岗岩铺装；楼梯间采用花岗岩铺装。</w:t>
      </w:r>
    </w:p>
    <w:p w14:paraId="6F2E2CCE">
      <w:pPr>
        <w:pStyle w:val="84"/>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二、外部装修</w:t>
      </w:r>
    </w:p>
    <w:p w14:paraId="492C895E">
      <w:pPr>
        <w:pStyle w:val="84"/>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楼体外立面采用干挂石材结合铝单板（3mm厚）装饰，需与校区其他楼宇的外立面协调统一；楼体外部预留空调安装位置，空调室外机用格栅遮挡；需同步设计室外场坪、景观、绿化、道路及管网。</w:t>
      </w:r>
    </w:p>
    <w:p w14:paraId="6223CC37">
      <w:pPr>
        <w:pStyle w:val="84"/>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三、设备安装</w:t>
      </w:r>
    </w:p>
    <w:p w14:paraId="358B3346">
      <w:pPr>
        <w:pStyle w:val="84"/>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1、实验室实验台位置预留给排水、供电、通风点位，水电单独计量，需设实验排风等相关通风系统；工科实训实验室电路单独考虑，不与其他实验室电路共用。</w:t>
      </w:r>
    </w:p>
    <w:p w14:paraId="12AF7A99">
      <w:pPr>
        <w:pStyle w:val="84"/>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2、设置客梯和货梯，合理布局设置楼梯及客货电梯。</w:t>
      </w:r>
    </w:p>
    <w:p w14:paraId="1D1DBB4D">
      <w:pPr>
        <w:pStyle w:val="84"/>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3、空调系统：采用分体式空调或多联机。</w:t>
      </w:r>
    </w:p>
    <w:p w14:paraId="508189CC">
      <w:pPr>
        <w:pStyle w:val="84"/>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4、电气负荷要求，标准实验室20kw（其中10%按50kw计算），大型实验室及</w:t>
      </w:r>
      <w:r>
        <w:rPr>
          <w:rFonts w:hint="eastAsia" w:asciiTheme="minorEastAsia" w:hAnsiTheme="minorEastAsia" w:eastAsiaTheme="minorEastAsia" w:cstheme="minorEastAsia"/>
          <w:b w:val="0"/>
          <w:bCs w:val="0"/>
          <w:kern w:val="2"/>
          <w:sz w:val="24"/>
          <w:szCs w:val="24"/>
          <w:highlight w:val="none"/>
          <w:lang w:val="en-US" w:eastAsia="zh-CN" w:bidi="ar-SA"/>
        </w:rPr>
        <w:t>大型研究实验平台</w:t>
      </w:r>
      <w:r>
        <w:rPr>
          <w:rFonts w:hint="eastAsia" w:asciiTheme="minorEastAsia" w:hAnsiTheme="minorEastAsia" w:eastAsiaTheme="minorEastAsia" w:cstheme="minorEastAsia"/>
          <w:kern w:val="2"/>
          <w:sz w:val="24"/>
          <w:szCs w:val="24"/>
          <w:highlight w:val="none"/>
          <w:lang w:val="en-US" w:eastAsia="zh-CN" w:bidi="ar-SA"/>
        </w:rPr>
        <w:t>100kw，工科实训实验室150kw；整体设计需包含中压配电系统和智能化设计。</w:t>
      </w:r>
      <w:bookmarkEnd w:id="635"/>
    </w:p>
    <w:p w14:paraId="12E2B5D7">
      <w:pPr>
        <w:pStyle w:val="8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kern w:val="2"/>
          <w:sz w:val="24"/>
          <w:szCs w:val="24"/>
          <w:highlight w:val="none"/>
          <w:lang w:val="en-US" w:eastAsia="zh-CN" w:bidi="ar-SA"/>
        </w:rPr>
      </w:pPr>
    </w:p>
    <w:p w14:paraId="5EC183AC">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highlight w:val="none"/>
          <w:lang w:val="en-US" w:eastAsia="zh-CN" w:bidi="ar-SA"/>
        </w:rPr>
        <w:t>具体要求详见附表《生物学国家级教学示范中心实验大楼初设需求附表》</w:t>
      </w:r>
    </w:p>
    <w:p w14:paraId="766E8B2F">
      <w:pPr>
        <w:bidi w:val="0"/>
      </w:pPr>
    </w:p>
    <w:p w14:paraId="7A8752D6">
      <w:pPr>
        <w:bidi w:val="0"/>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90"/>
        <w:gridCol w:w="730"/>
        <w:gridCol w:w="450"/>
        <w:gridCol w:w="450"/>
        <w:gridCol w:w="957"/>
        <w:gridCol w:w="1706"/>
        <w:gridCol w:w="2720"/>
        <w:gridCol w:w="1025"/>
      </w:tblGrid>
      <w:tr w14:paraId="02EFC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noWrap/>
            <w:vAlign w:val="center"/>
          </w:tcPr>
          <w:p w14:paraId="2AFB71D0">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bdr w:val="none" w:color="auto" w:sz="0" w:space="0"/>
                <w:lang w:val="en-US" w:eastAsia="zh-CN" w:bidi="ar"/>
              </w:rPr>
              <w:t>生物学国家级教学示范中心实验大楼需求附表</w:t>
            </w:r>
          </w:p>
        </w:tc>
      </w:tr>
      <w:tr w14:paraId="073E3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0A059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序号</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42090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用房名称</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7AC38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楼层</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BD2A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间数</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50453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使用面积（</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m2</w:t>
            </w: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3DAD3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房屋用途（层高、承重、通风等）</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76952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设计要求</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223B9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特殊需求</w:t>
            </w:r>
          </w:p>
        </w:tc>
      </w:tr>
      <w:tr w14:paraId="23E63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8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2B928EF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6D49E7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饮料生产实训实验室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0635351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774BFFA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14EAC35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720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1B8020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饮料生产实训实验室（食品工艺学、本科生生产实习）。使用面积按照8</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00</w:t>
            </w:r>
            <w:r>
              <w:rPr>
                <w:rFonts w:hint="eastAsia" w:ascii="宋体" w:hAnsi="宋体" w:eastAsia="宋体" w:cs="宋体"/>
                <w:i w:val="0"/>
                <w:iCs w:val="0"/>
                <w:color w:val="000000"/>
                <w:kern w:val="0"/>
                <w:sz w:val="20"/>
                <w:szCs w:val="20"/>
                <w:u w:val="none"/>
                <w:bdr w:val="none" w:color="auto" w:sz="0" w:space="0"/>
                <w:lang w:val="en-US" w:eastAsia="zh-CN" w:bidi="ar"/>
              </w:rPr>
              <w:t>㎡计算，包括男更衣间</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30</w:t>
            </w:r>
            <w:r>
              <w:rPr>
                <w:rFonts w:hint="eastAsia" w:ascii="宋体" w:hAnsi="宋体" w:eastAsia="宋体" w:cs="宋体"/>
                <w:i w:val="0"/>
                <w:iCs w:val="0"/>
                <w:color w:val="000000"/>
                <w:kern w:val="0"/>
                <w:sz w:val="20"/>
                <w:szCs w:val="20"/>
                <w:u w:val="none"/>
                <w:bdr w:val="none" w:color="auto" w:sz="0" w:space="0"/>
                <w:lang w:val="en-US" w:eastAsia="zh-CN" w:bidi="ar"/>
              </w:rPr>
              <w:t>㎡、女更衣间</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30</w:t>
            </w:r>
            <w:r>
              <w:rPr>
                <w:rFonts w:hint="eastAsia" w:ascii="宋体" w:hAnsi="宋体" w:eastAsia="宋体" w:cs="宋体"/>
                <w:i w:val="0"/>
                <w:iCs w:val="0"/>
                <w:color w:val="000000"/>
                <w:kern w:val="0"/>
                <w:sz w:val="20"/>
                <w:szCs w:val="20"/>
                <w:u w:val="none"/>
                <w:bdr w:val="none" w:color="auto" w:sz="0" w:space="0"/>
                <w:lang w:val="en-US" w:eastAsia="zh-CN" w:bidi="ar"/>
              </w:rPr>
              <w:t>㎡、原料预处理间</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100</w:t>
            </w:r>
            <w:r>
              <w:rPr>
                <w:rFonts w:hint="eastAsia" w:ascii="宋体" w:hAnsi="宋体" w:eastAsia="宋体" w:cs="宋体"/>
                <w:i w:val="0"/>
                <w:iCs w:val="0"/>
                <w:color w:val="000000"/>
                <w:kern w:val="0"/>
                <w:sz w:val="20"/>
                <w:szCs w:val="20"/>
                <w:u w:val="none"/>
                <w:bdr w:val="none" w:color="auto" w:sz="0" w:space="0"/>
                <w:lang w:val="en-US" w:eastAsia="zh-CN" w:bidi="ar"/>
              </w:rPr>
              <w:t>㎡、加工间</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150</w:t>
            </w:r>
            <w:r>
              <w:rPr>
                <w:rFonts w:hint="eastAsia" w:ascii="宋体" w:hAnsi="宋体" w:eastAsia="宋体" w:cs="宋体"/>
                <w:i w:val="0"/>
                <w:iCs w:val="0"/>
                <w:color w:val="000000"/>
                <w:kern w:val="0"/>
                <w:sz w:val="20"/>
                <w:szCs w:val="20"/>
                <w:u w:val="none"/>
                <w:bdr w:val="none" w:color="auto" w:sz="0" w:space="0"/>
                <w:lang w:val="en-US" w:eastAsia="zh-CN" w:bidi="ar"/>
              </w:rPr>
              <w:t>㎡、配料间6</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0</w:t>
            </w:r>
            <w:r>
              <w:rPr>
                <w:rFonts w:hint="eastAsia" w:ascii="宋体" w:hAnsi="宋体" w:eastAsia="宋体" w:cs="宋体"/>
                <w:i w:val="0"/>
                <w:iCs w:val="0"/>
                <w:color w:val="000000"/>
                <w:kern w:val="0"/>
                <w:sz w:val="20"/>
                <w:szCs w:val="20"/>
                <w:u w:val="none"/>
                <w:bdr w:val="none" w:color="auto" w:sz="0" w:space="0"/>
                <w:lang w:val="en-US" w:eastAsia="zh-CN" w:bidi="ar"/>
              </w:rPr>
              <w:t>㎡、灌装间</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100</w:t>
            </w:r>
            <w:r>
              <w:rPr>
                <w:rFonts w:hint="eastAsia" w:ascii="宋体" w:hAnsi="宋体" w:eastAsia="宋体" w:cs="宋体"/>
                <w:i w:val="0"/>
                <w:iCs w:val="0"/>
                <w:color w:val="000000"/>
                <w:kern w:val="0"/>
                <w:sz w:val="20"/>
                <w:szCs w:val="20"/>
                <w:u w:val="none"/>
                <w:bdr w:val="none" w:color="auto" w:sz="0" w:space="0"/>
                <w:lang w:val="en-US" w:eastAsia="zh-CN" w:bidi="ar"/>
              </w:rPr>
              <w:t>㎡、杀菌间</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100</w:t>
            </w:r>
            <w:r>
              <w:rPr>
                <w:rFonts w:hint="eastAsia" w:ascii="宋体" w:hAnsi="宋体" w:eastAsia="宋体" w:cs="宋体"/>
                <w:i w:val="0"/>
                <w:iCs w:val="0"/>
                <w:color w:val="000000"/>
                <w:kern w:val="0"/>
                <w:sz w:val="20"/>
                <w:szCs w:val="20"/>
                <w:u w:val="none"/>
                <w:bdr w:val="none" w:color="auto" w:sz="0" w:space="0"/>
                <w:lang w:val="en-US" w:eastAsia="zh-CN" w:bidi="ar"/>
              </w:rPr>
              <w:t>㎡、包装间</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60</w:t>
            </w:r>
            <w:r>
              <w:rPr>
                <w:rFonts w:hint="eastAsia" w:ascii="宋体" w:hAnsi="宋体" w:eastAsia="宋体" w:cs="宋体"/>
                <w:i w:val="0"/>
                <w:iCs w:val="0"/>
                <w:color w:val="000000"/>
                <w:kern w:val="0"/>
                <w:sz w:val="20"/>
                <w:szCs w:val="20"/>
                <w:u w:val="none"/>
                <w:bdr w:val="none" w:color="auto" w:sz="0" w:space="0"/>
                <w:lang w:val="en-US" w:eastAsia="zh-CN" w:bidi="ar"/>
              </w:rPr>
              <w:t>㎡、包材间</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60</w:t>
            </w:r>
            <w:r>
              <w:rPr>
                <w:rFonts w:hint="eastAsia" w:ascii="宋体" w:hAnsi="宋体" w:eastAsia="宋体" w:cs="宋体"/>
                <w:i w:val="0"/>
                <w:iCs w:val="0"/>
                <w:color w:val="000000"/>
                <w:kern w:val="0"/>
                <w:sz w:val="20"/>
                <w:szCs w:val="20"/>
                <w:u w:val="none"/>
                <w:bdr w:val="none" w:color="auto" w:sz="0" w:space="0"/>
                <w:lang w:val="en-US" w:eastAsia="zh-CN" w:bidi="ar"/>
              </w:rPr>
              <w:t>㎡、产品间</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60</w:t>
            </w:r>
            <w:r>
              <w:rPr>
                <w:rFonts w:hint="eastAsia" w:ascii="宋体" w:hAnsi="宋体" w:eastAsia="宋体" w:cs="宋体"/>
                <w:i w:val="0"/>
                <w:iCs w:val="0"/>
                <w:color w:val="000000"/>
                <w:kern w:val="0"/>
                <w:sz w:val="20"/>
                <w:szCs w:val="20"/>
                <w:u w:val="none"/>
                <w:bdr w:val="none" w:color="auto" w:sz="0" w:space="0"/>
                <w:lang w:val="en-US" w:eastAsia="zh-CN" w:bidi="ar"/>
              </w:rPr>
              <w:t>㎡、机修间</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30</w:t>
            </w:r>
            <w:r>
              <w:rPr>
                <w:rFonts w:hint="eastAsia" w:ascii="宋体" w:hAnsi="宋体" w:eastAsia="宋体" w:cs="宋体"/>
                <w:i w:val="0"/>
                <w:iCs w:val="0"/>
                <w:color w:val="000000"/>
                <w:kern w:val="0"/>
                <w:sz w:val="20"/>
                <w:szCs w:val="20"/>
                <w:u w:val="none"/>
                <w:bdr w:val="none" w:color="auto" w:sz="0" w:space="0"/>
                <w:lang w:val="en-US" w:eastAsia="zh-CN" w:bidi="ar"/>
              </w:rPr>
              <w:t>㎡、配电间2</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0</w:t>
            </w:r>
            <w:r>
              <w:rPr>
                <w:rFonts w:hint="eastAsia" w:ascii="宋体" w:hAnsi="宋体" w:eastAsia="宋体" w:cs="宋体"/>
                <w:i w:val="0"/>
                <w:iCs w:val="0"/>
                <w:color w:val="000000"/>
                <w:kern w:val="0"/>
                <w:sz w:val="20"/>
                <w:szCs w:val="20"/>
                <w:u w:val="none"/>
                <w:bdr w:val="none" w:color="auto" w:sz="0" w:space="0"/>
                <w:lang w:val="en-US" w:eastAsia="zh-CN" w:bidi="ar"/>
              </w:rPr>
              <w:t>㎡标准计算。</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76DE97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三相供电，功率300kW，空调电源，地面做防水，上下水，抗酸抗碱排水管道，安装通风系统。地面承重不小于600公斤/平方米，层高5.1米。</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7EABBC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房间需设计排水明沟，墙面贴白瓷砖</w:t>
            </w:r>
          </w:p>
        </w:tc>
      </w:tr>
      <w:tr w14:paraId="6E478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22EEDF6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47DFCB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林果果酒发酵实验室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13A0DFA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A6E88B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5AE304C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600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03A827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林果果酒发酵实验室（微生物学实验、本科生产实习），地面承重600公斤/平方米，层高5.1米</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1A963A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三相供电，空调电源，地面做防水，上下水，抗酸抗碱排水管道，安装通风系统。地面承重不小于600公斤/平方米，层高5.1米。</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1CC595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房间需设计排水明沟，墙面贴白瓷砖</w:t>
            </w:r>
          </w:p>
        </w:tc>
      </w:tr>
      <w:tr w14:paraId="09C6C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64548B9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2FD52D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生物发酵实训实验室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43EDEEA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0549F64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7D2DA2E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360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006F17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生物发酵实验室（微生物学实验、本科生产实习），地面承重600公斤/平方米，层高5.1米</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7252D3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三相供电，空调电源，地面做防水，上下水，抗酸抗碱排水管道，安装通风系统。地面承重不小于600公斤/平方米，层高5.1米。</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5FE355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房间需设计排水明沟，墙面贴白瓷砖</w:t>
            </w:r>
          </w:p>
        </w:tc>
      </w:tr>
      <w:tr w14:paraId="2A24B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052C04B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11C468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制水室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74EA5DB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885B59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41FB610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7C9800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安装纯水机，给全楼提供纯水，地面承重600公斤/平方米，层高5.1米</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75C929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三相供电，空调电源，上下水</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7A1B99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全屋做防水（地面、墙面），墙面贴白瓷砖</w:t>
            </w:r>
          </w:p>
        </w:tc>
      </w:tr>
      <w:tr w14:paraId="15AB9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00A958B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3AE9F0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成果展示厅</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54676C7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49E65C1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6409EE4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120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499E29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举办教学、学术会议，地面承重450公斤/平方米，层高5.1米</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351F65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空调电源，上下水</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554BB463">
            <w:pPr>
              <w:rPr>
                <w:rFonts w:hint="default" w:ascii="Times New Roman" w:hAnsi="Times New Roman" w:eastAsia="宋体" w:cs="Times New Roman"/>
                <w:i w:val="0"/>
                <w:iCs w:val="0"/>
                <w:color w:val="000000"/>
                <w:sz w:val="20"/>
                <w:szCs w:val="20"/>
                <w:u w:val="none"/>
              </w:rPr>
            </w:pPr>
          </w:p>
        </w:tc>
      </w:tr>
      <w:tr w14:paraId="7B2CA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378FAD5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6</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238A79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研讨室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4351DDD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6EC2021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1399B6C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60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2D91FE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教学研讨、课业研讨、学术研讨，地面承重450公斤/平方米，层高5.1米</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00947A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空调电源，上下水</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6A8E4FFB">
            <w:pPr>
              <w:rPr>
                <w:rFonts w:hint="default" w:ascii="Times New Roman" w:hAnsi="Times New Roman" w:eastAsia="宋体" w:cs="Times New Roman"/>
                <w:i w:val="0"/>
                <w:iCs w:val="0"/>
                <w:color w:val="000000"/>
                <w:sz w:val="20"/>
                <w:szCs w:val="20"/>
                <w:u w:val="none"/>
              </w:rPr>
            </w:pPr>
          </w:p>
        </w:tc>
      </w:tr>
      <w:tr w14:paraId="77C02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65D492C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7</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435776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植物学实验室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D72558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BA9BC1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1B03A5E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120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090AF5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植物学实验室（植物生物学实验），地面承重450公斤/平方米，层高4.5米</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097BE8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三相供电，空调电源，地面做防水，上下水，抗酸抗碱排水管道，安装通风系统</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753867EE">
            <w:pPr>
              <w:rPr>
                <w:rFonts w:hint="default" w:ascii="Times New Roman" w:hAnsi="Times New Roman" w:eastAsia="宋体" w:cs="Times New Roman"/>
                <w:i w:val="0"/>
                <w:iCs w:val="0"/>
                <w:color w:val="000000"/>
                <w:sz w:val="20"/>
                <w:szCs w:val="20"/>
                <w:u w:val="none"/>
              </w:rPr>
            </w:pPr>
          </w:p>
        </w:tc>
      </w:tr>
      <w:tr w14:paraId="3AD90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1234F49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8</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5D254A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动物学实验室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FD663A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9C3777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1126D9F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120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5FB253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动物学实验室（动物生物学实验），地面承重450公斤/平方米，层高4.5米</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1CFDD1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三相供电，空调电源，地面做防水，上下水，抗酸抗碱排水管道，安装通风系统</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0C3BE394">
            <w:pPr>
              <w:rPr>
                <w:rFonts w:hint="default" w:ascii="Times New Roman" w:hAnsi="Times New Roman" w:eastAsia="宋体" w:cs="Times New Roman"/>
                <w:i w:val="0"/>
                <w:iCs w:val="0"/>
                <w:color w:val="000000"/>
                <w:sz w:val="20"/>
                <w:szCs w:val="20"/>
                <w:u w:val="none"/>
              </w:rPr>
            </w:pPr>
          </w:p>
        </w:tc>
      </w:tr>
      <w:tr w14:paraId="55375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5F64F58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9</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6E4F81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微生物学实验室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66D35A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006346A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02DE719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120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50E92D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微生物学实验室(微生物学实验)，地面承重450公斤/平方米，层高4.5米</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123A7D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三相供电，空调电源，地面做防水，上下水，抗酸抗碱排水管道，安装通风系统</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4E831CED">
            <w:pPr>
              <w:rPr>
                <w:rFonts w:hint="default" w:ascii="Times New Roman" w:hAnsi="Times New Roman" w:eastAsia="宋体" w:cs="Times New Roman"/>
                <w:i w:val="0"/>
                <w:iCs w:val="0"/>
                <w:color w:val="000000"/>
                <w:sz w:val="20"/>
                <w:szCs w:val="20"/>
                <w:u w:val="none"/>
              </w:rPr>
            </w:pPr>
          </w:p>
        </w:tc>
      </w:tr>
      <w:tr w14:paraId="47103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72948A6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10</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2B5F4A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细胞生物学和细胞工程实验室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A612F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144F095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5FD4122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120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76CA34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细胞生物学和细胞工程实验室(细胞生物学实验、生物工程分析实验)，地面承重450公斤/平方米，层高4.5米</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6AD3C5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三相供电，空调电源，地面做防水，上下水，抗酸抗碱排水管道，安装通风系统</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59FBDCF9">
            <w:pPr>
              <w:rPr>
                <w:rFonts w:hint="default" w:ascii="Times New Roman" w:hAnsi="Times New Roman" w:eastAsia="宋体" w:cs="Times New Roman"/>
                <w:i w:val="0"/>
                <w:iCs w:val="0"/>
                <w:color w:val="000000"/>
                <w:sz w:val="20"/>
                <w:szCs w:val="20"/>
                <w:u w:val="none"/>
              </w:rPr>
            </w:pPr>
          </w:p>
        </w:tc>
      </w:tr>
      <w:tr w14:paraId="5CE08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6787D18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11</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72A983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遗传与基因工程学实验室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665D0E6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66D518C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661B1A1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120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41C210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遗传与基因工程学实验室(遗传学实验)，地面承重450公斤/平方米，层高4.5米</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54BD36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三相供电，空调电源，地面做防水，上下水，抗酸抗碱排水管道，安装通风系统</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2A7AF080">
            <w:pPr>
              <w:rPr>
                <w:rFonts w:hint="default" w:ascii="Times New Roman" w:hAnsi="Times New Roman" w:eastAsia="宋体" w:cs="Times New Roman"/>
                <w:i w:val="0"/>
                <w:iCs w:val="0"/>
                <w:color w:val="000000"/>
                <w:sz w:val="20"/>
                <w:szCs w:val="20"/>
                <w:u w:val="none"/>
              </w:rPr>
            </w:pPr>
          </w:p>
        </w:tc>
      </w:tr>
      <w:tr w14:paraId="1886A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39AE3EE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12</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67F335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食品工艺实验室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50DF74F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69BDCE8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78C8E76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120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01FB09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食品工艺实验室(食品工艺学实验)，地面承重450公斤/平方米，层高4.5米</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3DD566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三相供电，空调电源，地面做防水，上下水，抗酸抗碱排水管道，安装通风系统</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5E596250">
            <w:pPr>
              <w:rPr>
                <w:rFonts w:hint="default" w:ascii="Times New Roman" w:hAnsi="Times New Roman" w:eastAsia="宋体" w:cs="Times New Roman"/>
                <w:i w:val="0"/>
                <w:iCs w:val="0"/>
                <w:color w:val="000000"/>
                <w:sz w:val="20"/>
                <w:szCs w:val="20"/>
                <w:u w:val="none"/>
              </w:rPr>
            </w:pPr>
          </w:p>
        </w:tc>
      </w:tr>
      <w:tr w14:paraId="79D7A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1ECF964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13</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12A275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食品化学实验室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5E683C5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5D741EF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007AC69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120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30ABE8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食品化学实验室（食品化学实验），地面承重450公斤/平方米，层高4.5米</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7D984C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三相供电，空调电源，地面做防水，上下水，抗酸抗碱排水管道，安装通风系统，通风橱排风</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7302C4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配备</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个通风橱通风管道（防酸碱腐蚀），配</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5</w:t>
            </w:r>
            <w:r>
              <w:rPr>
                <w:rFonts w:hint="eastAsia" w:ascii="宋体" w:hAnsi="宋体" w:eastAsia="宋体" w:cs="宋体"/>
                <w:i w:val="0"/>
                <w:iCs w:val="0"/>
                <w:color w:val="000000"/>
                <w:kern w:val="0"/>
                <w:sz w:val="20"/>
                <w:szCs w:val="20"/>
                <w:u w:val="none"/>
                <w:bdr w:val="none" w:color="auto" w:sz="0" w:space="0"/>
                <w:lang w:val="en-US" w:eastAsia="zh-CN" w:bidi="ar"/>
              </w:rPr>
              <w:t>个配电箱</w:t>
            </w:r>
          </w:p>
        </w:tc>
      </w:tr>
      <w:tr w14:paraId="2D2FF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0F03106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14</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17108D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组织切片室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0A5086C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6DA8246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3EF58DC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6863D4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组织切片室（动物生理学实验、植物生理学实验），地面承重450公斤/平方米，层高4.5米</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234016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三相供电，空调电源，地面做防水，上下水，抗酸抗碱排水管道，安装通风系统</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1E603C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配备</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个通风橱通风管道（防酸碱腐蚀），配2个配电箱</w:t>
            </w:r>
          </w:p>
        </w:tc>
      </w:tr>
      <w:tr w14:paraId="2FE7D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7F62236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15</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1AF83C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生物化学实验室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6D1C611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186B1CA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45C54D5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120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7C6EF0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生物化学实验室(生物化学实验)，地面承重450公斤/平方米，层高4.5米</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572D14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三相供电，空调电源，地面做防水，上下水，抗酸抗碱排水管道，安装通风系统，通风橱排风</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7732BA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配备</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个通风橱通风管道（防酸碱腐蚀），配</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5</w:t>
            </w:r>
            <w:r>
              <w:rPr>
                <w:rFonts w:hint="eastAsia" w:ascii="宋体" w:hAnsi="宋体" w:eastAsia="宋体" w:cs="宋体"/>
                <w:i w:val="0"/>
                <w:iCs w:val="0"/>
                <w:color w:val="000000"/>
                <w:kern w:val="0"/>
                <w:sz w:val="20"/>
                <w:szCs w:val="20"/>
                <w:u w:val="none"/>
                <w:bdr w:val="none" w:color="auto" w:sz="0" w:space="0"/>
                <w:lang w:val="en-US" w:eastAsia="zh-CN" w:bidi="ar"/>
              </w:rPr>
              <w:t>个配电箱</w:t>
            </w:r>
          </w:p>
        </w:tc>
      </w:tr>
      <w:tr w14:paraId="7F134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23C1192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16</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554043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分子生物学实验室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17445FC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CAEE6A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749AA56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120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38BD23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分子生物学实验室(分子生物学实验)，地面承重450公斤/平方米，层高4.5米</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2F6C78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三相供电，空调电源，地面做防水，上下水，抗酸抗碱排水管道，安装通风系统，通风橱排风</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2F6E69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配备</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个通风橱通风管道（防酸碱腐蚀），配</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5</w:t>
            </w:r>
            <w:r>
              <w:rPr>
                <w:rFonts w:hint="eastAsia" w:ascii="宋体" w:hAnsi="宋体" w:eastAsia="宋体" w:cs="宋体"/>
                <w:i w:val="0"/>
                <w:iCs w:val="0"/>
                <w:color w:val="000000"/>
                <w:kern w:val="0"/>
                <w:sz w:val="20"/>
                <w:szCs w:val="20"/>
                <w:u w:val="none"/>
                <w:bdr w:val="none" w:color="auto" w:sz="0" w:space="0"/>
                <w:lang w:val="en-US" w:eastAsia="zh-CN" w:bidi="ar"/>
              </w:rPr>
              <w:t>个配电箱</w:t>
            </w:r>
          </w:p>
        </w:tc>
      </w:tr>
      <w:tr w14:paraId="6F04E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598C004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17</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0CA102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发酵工程实验室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C02278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18B863C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192AC5B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120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06F6C1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发酵工程实验室（发酵工程实验），地面承重450公斤/平方米，层高4.5米</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0580A9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三相供电，空调电源，地面做防水，上下水，抗酸抗碱排水管道，安装通风系统</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1F6361D8">
            <w:pPr>
              <w:rPr>
                <w:rFonts w:hint="default" w:ascii="Times New Roman" w:hAnsi="Times New Roman" w:eastAsia="宋体" w:cs="Times New Roman"/>
                <w:i w:val="0"/>
                <w:iCs w:val="0"/>
                <w:color w:val="000000"/>
                <w:sz w:val="20"/>
                <w:szCs w:val="20"/>
                <w:u w:val="none"/>
              </w:rPr>
            </w:pPr>
          </w:p>
        </w:tc>
      </w:tr>
      <w:tr w14:paraId="59CBB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7938321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18</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2A08EB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微量分析室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07ED985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8D4921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3B8CE07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36</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3BE29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微量分析室（无机及分析化学实验、食品分析实验），地面承重450公斤/平方米，层高4.5米</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758172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三相供电，空调电源，地面做防水，上下水，抗酸抗碱排水管道，安装通风系统</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49ECF802">
            <w:pPr>
              <w:rPr>
                <w:rFonts w:hint="default" w:ascii="Times New Roman" w:hAnsi="Times New Roman" w:eastAsia="宋体" w:cs="Times New Roman"/>
                <w:i w:val="0"/>
                <w:iCs w:val="0"/>
                <w:color w:val="000000"/>
                <w:sz w:val="20"/>
                <w:szCs w:val="20"/>
                <w:u w:val="none"/>
              </w:rPr>
            </w:pPr>
          </w:p>
        </w:tc>
      </w:tr>
      <w:tr w14:paraId="2EA82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7D97961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19</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658CC1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冷冻干燥室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41CF76F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69EA3C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2AF5720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42</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53D877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放置冷冻干燥机(冻干样品)，地面承重450公斤/平方米，层高4.5米</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7A71F1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三相供电，空调电源，地面做防水，上下水，抗酸抗碱排水管道，安装通风系统</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7EB375EA">
            <w:pPr>
              <w:rPr>
                <w:rFonts w:hint="default" w:ascii="Times New Roman" w:hAnsi="Times New Roman" w:eastAsia="宋体" w:cs="Times New Roman"/>
                <w:i w:val="0"/>
                <w:iCs w:val="0"/>
                <w:color w:val="000000"/>
                <w:sz w:val="20"/>
                <w:szCs w:val="20"/>
                <w:u w:val="none"/>
              </w:rPr>
            </w:pPr>
          </w:p>
        </w:tc>
      </w:tr>
      <w:tr w14:paraId="49A4C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062FCB9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20</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0CA270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生态学实验室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7CC6D90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6BB5DB8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1D3A8A0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120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6F7A83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生态学实验室（生态学实验），地面承重450公斤/平方米，层高4.5米</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3207B9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三相供电，空调电源，地面做防水，上下水，抗酸抗碱排水管道，安装通风系统</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3BEE5166">
            <w:pPr>
              <w:rPr>
                <w:rFonts w:hint="default" w:ascii="Times New Roman" w:hAnsi="Times New Roman" w:eastAsia="宋体" w:cs="Times New Roman"/>
                <w:i w:val="0"/>
                <w:iCs w:val="0"/>
                <w:color w:val="000000"/>
                <w:sz w:val="20"/>
                <w:szCs w:val="20"/>
                <w:u w:val="none"/>
              </w:rPr>
            </w:pPr>
          </w:p>
        </w:tc>
      </w:tr>
      <w:tr w14:paraId="5DFC1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1B9FD1F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21</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42ED17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实验准备间</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06EA7C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62AB652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6D15C4A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648030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用于本科实验教学试剂药品及耗材准备，地面承重450公斤/平方米，层高4.5米</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60CEDC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三相供电，空调电源，地面做防水，上下水，抗酸抗碱排水管道，安装通风系统</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610D625A">
            <w:pPr>
              <w:rPr>
                <w:rFonts w:hint="default" w:ascii="Times New Roman" w:hAnsi="Times New Roman" w:eastAsia="宋体" w:cs="Times New Roman"/>
                <w:i w:val="0"/>
                <w:iCs w:val="0"/>
                <w:color w:val="000000"/>
                <w:sz w:val="20"/>
                <w:szCs w:val="20"/>
                <w:u w:val="none"/>
              </w:rPr>
            </w:pPr>
          </w:p>
        </w:tc>
      </w:tr>
      <w:tr w14:paraId="4305F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1B1FBD0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22</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0F76D7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实验耗材储藏间</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651DC97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F4867B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79F354F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696B2B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放置实验试剂及实验耗材（烧杯、量筒等），地面承重450公斤/平方米，层高4.5米</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3E9F99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三相供电，空调电源，地面做防水，上下水，抗酸抗碱排水管道，安装通风系统</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1B116F69">
            <w:pPr>
              <w:rPr>
                <w:rFonts w:hint="default" w:ascii="Times New Roman" w:hAnsi="Times New Roman" w:eastAsia="宋体" w:cs="Times New Roman"/>
                <w:i w:val="0"/>
                <w:iCs w:val="0"/>
                <w:color w:val="000000"/>
                <w:sz w:val="20"/>
                <w:szCs w:val="20"/>
                <w:u w:val="none"/>
              </w:rPr>
            </w:pPr>
          </w:p>
        </w:tc>
      </w:tr>
      <w:tr w14:paraId="41A89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5BA1D5C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23</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3972CF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办公室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71ECDB3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090DBBD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31112C4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30FC94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教师及实验技术人员办公室，地面承重450公斤/平方米，层高4.5米</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0A6F79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空调电源，上下水</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31913BEF">
            <w:pPr>
              <w:rPr>
                <w:rFonts w:hint="default" w:ascii="Times New Roman" w:hAnsi="Times New Roman" w:eastAsia="宋体" w:cs="Times New Roman"/>
                <w:i w:val="0"/>
                <w:iCs w:val="0"/>
                <w:color w:val="000000"/>
                <w:sz w:val="20"/>
                <w:szCs w:val="20"/>
                <w:u w:val="none"/>
              </w:rPr>
            </w:pPr>
          </w:p>
        </w:tc>
      </w:tr>
      <w:tr w14:paraId="5DA05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6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4391886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24</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714DFC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药物分析实验室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A2A7A0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7E72FD6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62E1807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120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762CDD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药物分析实验室，地面承重450公斤/平方米，层高4.5米</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0FB3E2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三相供电，空调电源，地表为水磨石或混凝土密封固化剂地坪，中央试验台配上下水和供电点，抗酸抗碱排水管道，安装实验室通风系统</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7A15D8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配备</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6</w:t>
            </w:r>
            <w:r>
              <w:rPr>
                <w:rFonts w:hint="eastAsia" w:ascii="宋体" w:hAnsi="宋体" w:eastAsia="宋体" w:cs="宋体"/>
                <w:i w:val="0"/>
                <w:iCs w:val="0"/>
                <w:color w:val="000000"/>
                <w:kern w:val="0"/>
                <w:sz w:val="20"/>
                <w:szCs w:val="20"/>
                <w:u w:val="none"/>
                <w:bdr w:val="none" w:color="auto" w:sz="0" w:space="0"/>
                <w:lang w:val="en-US" w:eastAsia="zh-CN" w:bidi="ar"/>
              </w:rPr>
              <w:t>个通风橱通风管道（防酸碱腐蚀），配</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5</w:t>
            </w:r>
            <w:r>
              <w:rPr>
                <w:rFonts w:hint="eastAsia" w:ascii="宋体" w:hAnsi="宋体" w:eastAsia="宋体" w:cs="宋体"/>
                <w:i w:val="0"/>
                <w:iCs w:val="0"/>
                <w:color w:val="000000"/>
                <w:kern w:val="0"/>
                <w:sz w:val="20"/>
                <w:szCs w:val="20"/>
                <w:u w:val="none"/>
                <w:bdr w:val="none" w:color="auto" w:sz="0" w:space="0"/>
                <w:lang w:val="en-US" w:eastAsia="zh-CN" w:bidi="ar"/>
              </w:rPr>
              <w:t>个配电箱</w:t>
            </w:r>
          </w:p>
        </w:tc>
      </w:tr>
      <w:tr w14:paraId="6FB34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5B28AA0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25</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790E06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药物化学实验室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49DEA0C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64B410B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6BD23F8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120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68D622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药物化学实验室，地面承重450公斤/平方米，层高4.5米</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5DFB22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三相供电，空调电源，地表为水磨石或混凝土密封固化剂地坪，中央试验台配上下水和供电点，抗酸抗碱排水管道，安装实验室通风系统</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1BFF5A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配备</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个通风橱通风管道（防酸碱腐蚀），配</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5</w:t>
            </w:r>
            <w:r>
              <w:rPr>
                <w:rFonts w:hint="eastAsia" w:ascii="宋体" w:hAnsi="宋体" w:eastAsia="宋体" w:cs="宋体"/>
                <w:i w:val="0"/>
                <w:iCs w:val="0"/>
                <w:color w:val="000000"/>
                <w:kern w:val="0"/>
                <w:sz w:val="20"/>
                <w:szCs w:val="20"/>
                <w:u w:val="none"/>
                <w:bdr w:val="none" w:color="auto" w:sz="0" w:space="0"/>
                <w:lang w:val="en-US" w:eastAsia="zh-CN" w:bidi="ar"/>
              </w:rPr>
              <w:t>个配电箱</w:t>
            </w:r>
          </w:p>
        </w:tc>
      </w:tr>
      <w:tr w14:paraId="1C10F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1E64B87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26</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049762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药理学实验室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B7C411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66BE229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5A71E0C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120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6CCC71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药理学实验室，地面承重450公斤/平方米，层高4.5米</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4ABE38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三相供电，空调电源，地表为水磨石或混凝土密封固化剂地坪，中央试验台配上下水和供电点，抗酸抗碱排水管道，安装实验室通风系统</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60326A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配备</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个通风橱通风管道（防酸碱腐蚀），配</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5</w:t>
            </w:r>
            <w:r>
              <w:rPr>
                <w:rFonts w:hint="eastAsia" w:ascii="宋体" w:hAnsi="宋体" w:eastAsia="宋体" w:cs="宋体"/>
                <w:i w:val="0"/>
                <w:iCs w:val="0"/>
                <w:color w:val="000000"/>
                <w:kern w:val="0"/>
                <w:sz w:val="20"/>
                <w:szCs w:val="20"/>
                <w:u w:val="none"/>
                <w:bdr w:val="none" w:color="auto" w:sz="0" w:space="0"/>
                <w:lang w:val="en-US" w:eastAsia="zh-CN" w:bidi="ar"/>
              </w:rPr>
              <w:t>个配电箱</w:t>
            </w:r>
          </w:p>
        </w:tc>
      </w:tr>
      <w:tr w14:paraId="112FE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68B509A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27</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36AA36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生态学实验室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139B91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41AEB93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19B6525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120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74DBE7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生态学实验室（生态学实验），地面承重450公斤/平方米，层高4.5米</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471BBB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三相供电，空调电源，地面做防水，上下水，抗酸抗碱排水管道，安装通风系统</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2B00CB5C">
            <w:pPr>
              <w:rPr>
                <w:rFonts w:hint="default" w:ascii="Times New Roman" w:hAnsi="Times New Roman" w:eastAsia="宋体" w:cs="Times New Roman"/>
                <w:i w:val="0"/>
                <w:iCs w:val="0"/>
                <w:color w:val="000000"/>
                <w:sz w:val="20"/>
                <w:szCs w:val="20"/>
                <w:u w:val="none"/>
              </w:rPr>
            </w:pPr>
          </w:p>
        </w:tc>
      </w:tr>
      <w:tr w14:paraId="69B1F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09186B0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28</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2CA68A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动物生理学实验室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5606279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16ED60F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5DC9EE5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120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69C23F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动物生理学实验室（动物生理学实验），地面承重450公斤/平方米，层高4.5米</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49F711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三相供电，空调电源，地面做防水，上下水，抗酸抗碱排水管道，安装通风系统</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55CFFA4C">
            <w:pPr>
              <w:rPr>
                <w:rFonts w:hint="default" w:ascii="Times New Roman" w:hAnsi="Times New Roman" w:eastAsia="宋体" w:cs="Times New Roman"/>
                <w:i w:val="0"/>
                <w:iCs w:val="0"/>
                <w:color w:val="000000"/>
                <w:sz w:val="20"/>
                <w:szCs w:val="20"/>
                <w:u w:val="none"/>
              </w:rPr>
            </w:pPr>
          </w:p>
        </w:tc>
      </w:tr>
      <w:tr w14:paraId="4883F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235D071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29</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774497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植物生理学实验室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6EB41CC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970E71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713FC6F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120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083FF2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植物生理学实验室（植物生理学实验），地面承重450公斤/平方米，层高4.5米</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372A36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三相供电，空调电源，地面做防水，上下水，抗酸抗碱排水管道，安装通风系统</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0FBE83E6">
            <w:pPr>
              <w:rPr>
                <w:rFonts w:hint="default" w:ascii="Times New Roman" w:hAnsi="Times New Roman" w:eastAsia="宋体" w:cs="Times New Roman"/>
                <w:i w:val="0"/>
                <w:iCs w:val="0"/>
                <w:color w:val="000000"/>
                <w:sz w:val="20"/>
                <w:szCs w:val="20"/>
                <w:u w:val="none"/>
              </w:rPr>
            </w:pPr>
          </w:p>
        </w:tc>
      </w:tr>
      <w:tr w14:paraId="48F88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2389BBA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30</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58AED5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植物组织培养室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0B3D497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1BFF7EC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372F837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37C252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植物组织培养室（植物组织培养实验），地面承重450公斤/平方米，层高4.5米</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365FB5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三相供电，空调电源，地面做防水，上下水，抗酸抗碱排水管道，安装通风系统</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0E3662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全屋做防水（地面、墙面），墙面贴白瓷砖</w:t>
            </w:r>
          </w:p>
        </w:tc>
      </w:tr>
      <w:tr w14:paraId="43D08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6BB6896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31</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42F304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超净工作实验室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4248268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1D3C6E0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18E4BB9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4C4C54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超净工作实验室（微生物学实验、分子生物学实验），地面承重450公斤/平方米，层高4.5米</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2D04CA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三相供电，空调电源，地面做防水，上下水，抗酸抗碱排水管道，安装通风系统</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3250BA94">
            <w:pPr>
              <w:rPr>
                <w:rFonts w:hint="default" w:ascii="Times New Roman" w:hAnsi="Times New Roman" w:eastAsia="宋体" w:cs="Times New Roman"/>
                <w:i w:val="0"/>
                <w:iCs w:val="0"/>
                <w:color w:val="000000"/>
                <w:sz w:val="20"/>
                <w:szCs w:val="20"/>
                <w:u w:val="none"/>
              </w:rPr>
            </w:pPr>
          </w:p>
        </w:tc>
      </w:tr>
      <w:tr w14:paraId="36258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09E1770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32</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07FA2B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细胞培养室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8CB5AC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41A372F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046EB9C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72</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5B8C17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细胞培养室（生物化学实验、细胞生物学实验、分子生物学实验），地面承重450公斤/平方米，层高4.5米</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764145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三相供电，空调电源，地面做防水，上下水，抗酸抗碱排水管道，安装新风系统</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0CAD90C8">
            <w:pPr>
              <w:rPr>
                <w:rFonts w:hint="default" w:ascii="Times New Roman" w:hAnsi="Times New Roman" w:eastAsia="宋体" w:cs="Times New Roman"/>
                <w:i w:val="0"/>
                <w:iCs w:val="0"/>
                <w:color w:val="000000"/>
                <w:sz w:val="20"/>
                <w:szCs w:val="20"/>
                <w:u w:val="none"/>
              </w:rPr>
            </w:pPr>
          </w:p>
        </w:tc>
      </w:tr>
      <w:tr w14:paraId="1C768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016698A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33</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3B12C1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菌种保藏室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171CDE4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7E4A45F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4AA3599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569174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菌种保藏室（细菌、真菌菌种保藏），地面承重450公斤/平方米，层高4.5米</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3B87F2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三相供电，空调电源，地面做防水，上下水，抗酸抗碱排水管道，安装通风系统</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6D57FAB8">
            <w:pPr>
              <w:rPr>
                <w:rFonts w:hint="default" w:ascii="Times New Roman" w:hAnsi="Times New Roman" w:eastAsia="宋体" w:cs="Times New Roman"/>
                <w:i w:val="0"/>
                <w:iCs w:val="0"/>
                <w:color w:val="000000"/>
                <w:sz w:val="20"/>
                <w:szCs w:val="20"/>
                <w:u w:val="none"/>
              </w:rPr>
            </w:pPr>
          </w:p>
        </w:tc>
      </w:tr>
      <w:tr w14:paraId="123A5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77BA1C6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34</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6AF4F3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生物信息学实验室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692B037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5AEC233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7299870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120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2DFACC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生物信息学实验室（生物信息学实验），地面承重450公斤/平方米，层高4.5米</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13C41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三相供电，空调电源，地面做防水，上下水，安装通风系统</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6D40A1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防静电架空地板</w:t>
            </w:r>
          </w:p>
        </w:tc>
      </w:tr>
      <w:tr w14:paraId="4FC2B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2D5C6B4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35</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7C298C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数码互动显微实验室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0FDB37C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6FC84BC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5523A59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120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6C6860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数码互动显微实验室（植物学、动物学、微生物学实验），地面承重450公斤/平方米，层高4.5米</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077FB6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三相供电，空调电源，地面做防水，上下水，安装通风系统</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5B7A6E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防静电架空地板</w:t>
            </w:r>
          </w:p>
        </w:tc>
      </w:tr>
      <w:tr w14:paraId="0B3A1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3D0AD99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36</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37B030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虚拟仿真实验室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417BA40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6981869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2C6281F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120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0EF5DB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虚拟仿真实验室（虚拟仿真实验），地面承重450公斤/平方米，层高4.5米</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115F55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三相供电，空调电源，地面做防水，上下水，安装通风系统</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3DA61D1E">
            <w:pPr>
              <w:rPr>
                <w:rFonts w:hint="default" w:ascii="Times New Roman" w:hAnsi="Times New Roman" w:eastAsia="宋体" w:cs="Times New Roman"/>
                <w:i w:val="0"/>
                <w:iCs w:val="0"/>
                <w:color w:val="000000"/>
                <w:sz w:val="20"/>
                <w:szCs w:val="20"/>
                <w:u w:val="none"/>
              </w:rPr>
            </w:pPr>
          </w:p>
        </w:tc>
      </w:tr>
      <w:tr w14:paraId="0CF15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00658C9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37</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322BA6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实验准备间</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A8C91C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0A97551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4973658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34F287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用于本科实验教学试剂药品及耗材准备，地面承重450公斤/平方米，层高4.5米</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3B6E93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三相供电，空调电源，地面做防水，上下水，抗酸抗碱排水管道，安装通风系统</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694F73F5">
            <w:pPr>
              <w:rPr>
                <w:rFonts w:hint="default" w:ascii="Times New Roman" w:hAnsi="Times New Roman" w:eastAsia="宋体" w:cs="Times New Roman"/>
                <w:i w:val="0"/>
                <w:iCs w:val="0"/>
                <w:color w:val="000000"/>
                <w:sz w:val="20"/>
                <w:szCs w:val="20"/>
                <w:u w:val="none"/>
              </w:rPr>
            </w:pPr>
          </w:p>
        </w:tc>
      </w:tr>
      <w:tr w14:paraId="4A767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549BCCC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38</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6BCE3E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档案室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7763E42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1C57770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3106182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69FB97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储存教学档案，地面承重450公斤/平方米，层高4.5米</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7AC955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空调电源，上下水</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682D339D">
            <w:pPr>
              <w:rPr>
                <w:rFonts w:hint="default" w:ascii="Times New Roman" w:hAnsi="Times New Roman" w:eastAsia="宋体" w:cs="Times New Roman"/>
                <w:i w:val="0"/>
                <w:iCs w:val="0"/>
                <w:color w:val="000000"/>
                <w:sz w:val="20"/>
                <w:szCs w:val="20"/>
                <w:u w:val="none"/>
              </w:rPr>
            </w:pPr>
          </w:p>
        </w:tc>
      </w:tr>
      <w:tr w14:paraId="2BD10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6D00080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39</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7209C9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专家工作室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7856694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0A1AC7F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1C6709D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18</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541548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专家办公室，地面承重450公斤/平方米，层高4.5米</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1ED7AA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空调电源，上下水</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28F64663">
            <w:pPr>
              <w:rPr>
                <w:rFonts w:hint="default" w:ascii="Times New Roman" w:hAnsi="Times New Roman" w:eastAsia="宋体" w:cs="Times New Roman"/>
                <w:i w:val="0"/>
                <w:iCs w:val="0"/>
                <w:color w:val="000000"/>
                <w:sz w:val="20"/>
                <w:szCs w:val="20"/>
                <w:u w:val="none"/>
              </w:rPr>
            </w:pPr>
          </w:p>
        </w:tc>
      </w:tr>
      <w:tr w14:paraId="622D5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01AEA50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40</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5629F8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土壤肥料、作物栽培实验室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1A3C2BA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5C8CE08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2B87D26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120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1493CB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土壤分析、作物栽培与培养本科实验，地面承重450公斤/平方米，层高4.5米</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5FA6EC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三相供电，空调电源，地面做防水，上下水，抗酸抗碱排水管道，安装通风系统，通风橱排风</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133C4FBB">
            <w:pPr>
              <w:rPr>
                <w:rFonts w:hint="default" w:ascii="Times New Roman" w:hAnsi="Times New Roman" w:eastAsia="宋体" w:cs="Times New Roman"/>
                <w:i w:val="0"/>
                <w:iCs w:val="0"/>
                <w:color w:val="000000"/>
                <w:sz w:val="20"/>
                <w:szCs w:val="20"/>
                <w:u w:val="none"/>
              </w:rPr>
            </w:pPr>
          </w:p>
        </w:tc>
      </w:tr>
      <w:tr w14:paraId="150FC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0BEE449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41</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00DBEC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教师办公室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0BB555C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5A5AFC2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6</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061D5AA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18</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67F6D6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主要用于教授、客座教授、院士工作站等办公使用，按照使用面积</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18m2/</w:t>
            </w:r>
            <w:r>
              <w:rPr>
                <w:rFonts w:hint="eastAsia" w:ascii="宋体" w:hAnsi="宋体" w:eastAsia="宋体" w:cs="宋体"/>
                <w:i w:val="0"/>
                <w:iCs w:val="0"/>
                <w:color w:val="000000"/>
                <w:kern w:val="0"/>
                <w:sz w:val="20"/>
                <w:szCs w:val="20"/>
                <w:u w:val="none"/>
                <w:bdr w:val="none" w:color="auto" w:sz="0" w:space="0"/>
                <w:lang w:val="en-US" w:eastAsia="zh-CN" w:bidi="ar"/>
              </w:rPr>
              <w:t>人计算。</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440149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空调电源，上下水</w:t>
            </w:r>
          </w:p>
        </w:tc>
        <w:tc>
          <w:tcPr>
            <w:tcW w:w="598" w:type="pct"/>
            <w:tcBorders>
              <w:top w:val="single" w:color="000000" w:sz="4" w:space="0"/>
              <w:left w:val="single" w:color="000000" w:sz="4" w:space="0"/>
              <w:bottom w:val="single" w:color="000000" w:sz="4" w:space="0"/>
              <w:right w:val="single" w:color="000000" w:sz="4" w:space="0"/>
            </w:tcBorders>
            <w:shd w:val="clear"/>
            <w:noWrap/>
            <w:vAlign w:val="center"/>
          </w:tcPr>
          <w:p w14:paraId="5DD9CE86">
            <w:pPr>
              <w:rPr>
                <w:rFonts w:hint="default" w:ascii="Times New Roman" w:hAnsi="Times New Roman" w:eastAsia="宋体" w:cs="Times New Roman"/>
                <w:i w:val="0"/>
                <w:iCs w:val="0"/>
                <w:color w:val="000000"/>
                <w:sz w:val="20"/>
                <w:szCs w:val="20"/>
                <w:u w:val="none"/>
              </w:rPr>
            </w:pPr>
          </w:p>
        </w:tc>
      </w:tr>
      <w:tr w14:paraId="178F6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4DD30CE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42</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4E55D8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教师办公室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F453CE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D1F609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8</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032174B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50448B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主要用于教师办公使用，按照使用面积</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6m2/</w:t>
            </w:r>
            <w:r>
              <w:rPr>
                <w:rFonts w:hint="eastAsia" w:ascii="宋体" w:hAnsi="宋体" w:eastAsia="宋体" w:cs="宋体"/>
                <w:i w:val="0"/>
                <w:iCs w:val="0"/>
                <w:color w:val="000000"/>
                <w:kern w:val="0"/>
                <w:sz w:val="20"/>
                <w:szCs w:val="20"/>
                <w:u w:val="none"/>
                <w:bdr w:val="none" w:color="auto" w:sz="0" w:space="0"/>
                <w:lang w:val="en-US" w:eastAsia="zh-CN" w:bidi="ar"/>
              </w:rPr>
              <w:t>人计算</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5A1309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空调电源，上下水</w:t>
            </w:r>
          </w:p>
        </w:tc>
        <w:tc>
          <w:tcPr>
            <w:tcW w:w="598" w:type="pct"/>
            <w:tcBorders>
              <w:top w:val="single" w:color="000000" w:sz="4" w:space="0"/>
              <w:left w:val="single" w:color="000000" w:sz="4" w:space="0"/>
              <w:bottom w:val="single" w:color="000000" w:sz="4" w:space="0"/>
              <w:right w:val="single" w:color="000000" w:sz="4" w:space="0"/>
            </w:tcBorders>
            <w:shd w:val="clear"/>
            <w:noWrap/>
            <w:vAlign w:val="center"/>
          </w:tcPr>
          <w:p w14:paraId="0511C404">
            <w:pPr>
              <w:rPr>
                <w:rFonts w:hint="default" w:ascii="Times New Roman" w:hAnsi="Times New Roman" w:eastAsia="宋体" w:cs="Times New Roman"/>
                <w:i w:val="0"/>
                <w:iCs w:val="0"/>
                <w:color w:val="000000"/>
                <w:sz w:val="20"/>
                <w:szCs w:val="20"/>
                <w:u w:val="none"/>
              </w:rPr>
            </w:pPr>
          </w:p>
        </w:tc>
      </w:tr>
      <w:tr w14:paraId="79D38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49C77A9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43</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6767CF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研究生学习室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5A9638A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A7CC54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445DAEC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60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60D49E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主要用于研究生学习使用，</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80</w:t>
            </w:r>
            <w:r>
              <w:rPr>
                <w:rFonts w:hint="eastAsia" w:ascii="宋体" w:hAnsi="宋体" w:eastAsia="宋体" w:cs="宋体"/>
                <w:i w:val="0"/>
                <w:iCs w:val="0"/>
                <w:color w:val="000000"/>
                <w:kern w:val="0"/>
                <w:sz w:val="20"/>
                <w:szCs w:val="20"/>
                <w:u w:val="none"/>
                <w:bdr w:val="none" w:color="auto" w:sz="0" w:space="0"/>
                <w:lang w:val="en-US" w:eastAsia="zh-CN" w:bidi="ar"/>
              </w:rPr>
              <w:t>名研究生，按照使用面积</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1.5m2/</w:t>
            </w:r>
            <w:r>
              <w:rPr>
                <w:rFonts w:hint="eastAsia" w:ascii="宋体" w:hAnsi="宋体" w:eastAsia="宋体" w:cs="宋体"/>
                <w:i w:val="0"/>
                <w:iCs w:val="0"/>
                <w:color w:val="000000"/>
                <w:kern w:val="0"/>
                <w:sz w:val="20"/>
                <w:szCs w:val="20"/>
                <w:u w:val="none"/>
                <w:bdr w:val="none" w:color="auto" w:sz="0" w:space="0"/>
                <w:lang w:val="en-US" w:eastAsia="zh-CN" w:bidi="ar"/>
              </w:rPr>
              <w:t>人计算</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485D32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空调电源，上下水</w:t>
            </w:r>
          </w:p>
        </w:tc>
        <w:tc>
          <w:tcPr>
            <w:tcW w:w="598" w:type="pct"/>
            <w:tcBorders>
              <w:top w:val="single" w:color="000000" w:sz="4" w:space="0"/>
              <w:left w:val="single" w:color="000000" w:sz="4" w:space="0"/>
              <w:bottom w:val="single" w:color="000000" w:sz="4" w:space="0"/>
              <w:right w:val="single" w:color="000000" w:sz="4" w:space="0"/>
            </w:tcBorders>
            <w:shd w:val="clear"/>
            <w:noWrap/>
            <w:vAlign w:val="center"/>
          </w:tcPr>
          <w:p w14:paraId="5FD1A508">
            <w:pPr>
              <w:rPr>
                <w:rFonts w:hint="default" w:ascii="Times New Roman" w:hAnsi="Times New Roman" w:eastAsia="宋体" w:cs="Times New Roman"/>
                <w:i w:val="0"/>
                <w:iCs w:val="0"/>
                <w:color w:val="000000"/>
                <w:sz w:val="20"/>
                <w:szCs w:val="20"/>
                <w:u w:val="none"/>
              </w:rPr>
            </w:pPr>
          </w:p>
        </w:tc>
      </w:tr>
      <w:tr w14:paraId="3F76D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13051C9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44</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002B27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学术研讨室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0DBD5E8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4B7BD9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480BF56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269CAB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用于项目洽谈、小型学术研讨、组会等</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46563E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空调电源，上下水，安装投影和产品展示柜</w:t>
            </w:r>
          </w:p>
        </w:tc>
        <w:tc>
          <w:tcPr>
            <w:tcW w:w="598" w:type="pct"/>
            <w:tcBorders>
              <w:top w:val="single" w:color="000000" w:sz="4" w:space="0"/>
              <w:left w:val="single" w:color="000000" w:sz="4" w:space="0"/>
              <w:bottom w:val="single" w:color="000000" w:sz="4" w:space="0"/>
              <w:right w:val="single" w:color="000000" w:sz="4" w:space="0"/>
            </w:tcBorders>
            <w:shd w:val="clear"/>
            <w:noWrap/>
            <w:vAlign w:val="center"/>
          </w:tcPr>
          <w:p w14:paraId="6FE58300">
            <w:pPr>
              <w:rPr>
                <w:rFonts w:hint="default" w:ascii="Times New Roman" w:hAnsi="Times New Roman" w:eastAsia="宋体" w:cs="Times New Roman"/>
                <w:i w:val="0"/>
                <w:iCs w:val="0"/>
                <w:color w:val="000000"/>
                <w:sz w:val="20"/>
                <w:szCs w:val="20"/>
                <w:u w:val="none"/>
              </w:rPr>
            </w:pPr>
          </w:p>
        </w:tc>
      </w:tr>
      <w:tr w14:paraId="4E5C6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63F1E9D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45</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4996E7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大型仪器室</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0446D3A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B2A820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1A22A75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120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280697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用于放置分析仪器与设备</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7372F6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空调电源，上下水</w:t>
            </w:r>
          </w:p>
        </w:tc>
        <w:tc>
          <w:tcPr>
            <w:tcW w:w="598" w:type="pct"/>
            <w:tcBorders>
              <w:top w:val="single" w:color="000000" w:sz="4" w:space="0"/>
              <w:left w:val="single" w:color="000000" w:sz="4" w:space="0"/>
              <w:bottom w:val="single" w:color="000000" w:sz="4" w:space="0"/>
              <w:right w:val="single" w:color="000000" w:sz="4" w:space="0"/>
            </w:tcBorders>
            <w:shd w:val="clear"/>
            <w:noWrap/>
            <w:vAlign w:val="center"/>
          </w:tcPr>
          <w:p w14:paraId="5432982C">
            <w:pPr>
              <w:rPr>
                <w:rFonts w:hint="default" w:ascii="Times New Roman" w:hAnsi="Times New Roman" w:eastAsia="宋体" w:cs="Times New Roman"/>
                <w:i w:val="0"/>
                <w:iCs w:val="0"/>
                <w:color w:val="000000"/>
                <w:sz w:val="20"/>
                <w:szCs w:val="20"/>
                <w:u w:val="none"/>
              </w:rPr>
            </w:pPr>
          </w:p>
        </w:tc>
      </w:tr>
      <w:tr w14:paraId="41867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5A492B1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46</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74AC1E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大型仪器室</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C07514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79C0510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5DCADED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120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783D11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用于放置分析仪器与设备</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333550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空调电源，上下水</w:t>
            </w:r>
          </w:p>
        </w:tc>
        <w:tc>
          <w:tcPr>
            <w:tcW w:w="598" w:type="pct"/>
            <w:tcBorders>
              <w:top w:val="single" w:color="000000" w:sz="4" w:space="0"/>
              <w:left w:val="single" w:color="000000" w:sz="4" w:space="0"/>
              <w:bottom w:val="single" w:color="000000" w:sz="4" w:space="0"/>
              <w:right w:val="single" w:color="000000" w:sz="4" w:space="0"/>
            </w:tcBorders>
            <w:shd w:val="clear"/>
            <w:noWrap/>
            <w:vAlign w:val="center"/>
          </w:tcPr>
          <w:p w14:paraId="0E8892FB">
            <w:pPr>
              <w:rPr>
                <w:rFonts w:hint="default" w:ascii="Times New Roman" w:hAnsi="Times New Roman" w:eastAsia="宋体" w:cs="Times New Roman"/>
                <w:i w:val="0"/>
                <w:iCs w:val="0"/>
                <w:color w:val="000000"/>
                <w:sz w:val="20"/>
                <w:szCs w:val="20"/>
                <w:u w:val="none"/>
              </w:rPr>
            </w:pPr>
          </w:p>
        </w:tc>
      </w:tr>
      <w:tr w14:paraId="7F199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015A3B1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47</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629423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冷藏库</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52776CB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7AEBDE0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6DAE9A4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18</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0E4511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用于存放食品原料</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2657BE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空调电源，上下水</w:t>
            </w:r>
          </w:p>
        </w:tc>
        <w:tc>
          <w:tcPr>
            <w:tcW w:w="598" w:type="pct"/>
            <w:tcBorders>
              <w:top w:val="single" w:color="000000" w:sz="4" w:space="0"/>
              <w:left w:val="single" w:color="000000" w:sz="4" w:space="0"/>
              <w:bottom w:val="single" w:color="000000" w:sz="4" w:space="0"/>
              <w:right w:val="single" w:color="000000" w:sz="4" w:space="0"/>
            </w:tcBorders>
            <w:shd w:val="clear"/>
            <w:noWrap/>
            <w:vAlign w:val="center"/>
          </w:tcPr>
          <w:p w14:paraId="18C32B59">
            <w:pPr>
              <w:rPr>
                <w:rFonts w:hint="default" w:ascii="Times New Roman" w:hAnsi="Times New Roman" w:eastAsia="宋体" w:cs="Times New Roman"/>
                <w:i w:val="0"/>
                <w:iCs w:val="0"/>
                <w:color w:val="000000"/>
                <w:sz w:val="20"/>
                <w:szCs w:val="20"/>
                <w:u w:val="none"/>
              </w:rPr>
            </w:pPr>
          </w:p>
        </w:tc>
      </w:tr>
      <w:tr w14:paraId="13B0D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076916D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48</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1C2F9C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微生物接种室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5AF630F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627772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2FB8226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60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7B9862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用于食品微生物实验</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7FB9F9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实验室内部设置推拉门分成三个区块，区分真菌与细菌实验</w:t>
            </w:r>
          </w:p>
        </w:tc>
        <w:tc>
          <w:tcPr>
            <w:tcW w:w="598" w:type="pct"/>
            <w:tcBorders>
              <w:top w:val="single" w:color="000000" w:sz="4" w:space="0"/>
              <w:left w:val="single" w:color="000000" w:sz="4" w:space="0"/>
              <w:bottom w:val="single" w:color="000000" w:sz="4" w:space="0"/>
              <w:right w:val="single" w:color="000000" w:sz="4" w:space="0"/>
            </w:tcBorders>
            <w:shd w:val="clear"/>
            <w:noWrap/>
            <w:vAlign w:val="center"/>
          </w:tcPr>
          <w:p w14:paraId="7809666E">
            <w:pPr>
              <w:rPr>
                <w:rFonts w:hint="default" w:ascii="Times New Roman" w:hAnsi="Times New Roman" w:eastAsia="宋体" w:cs="Times New Roman"/>
                <w:i w:val="0"/>
                <w:iCs w:val="0"/>
                <w:color w:val="000000"/>
                <w:sz w:val="20"/>
                <w:szCs w:val="20"/>
                <w:u w:val="none"/>
              </w:rPr>
            </w:pPr>
          </w:p>
        </w:tc>
      </w:tr>
      <w:tr w14:paraId="1C295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183562D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49</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420BED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产品陈列室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F7AC7E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15D83A1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639CD04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5958F0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用于陈列开发新产品</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434F24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空调电源，上下水</w:t>
            </w:r>
          </w:p>
        </w:tc>
        <w:tc>
          <w:tcPr>
            <w:tcW w:w="598" w:type="pct"/>
            <w:tcBorders>
              <w:top w:val="single" w:color="000000" w:sz="4" w:space="0"/>
              <w:left w:val="single" w:color="000000" w:sz="4" w:space="0"/>
              <w:bottom w:val="single" w:color="000000" w:sz="4" w:space="0"/>
              <w:right w:val="single" w:color="000000" w:sz="4" w:space="0"/>
            </w:tcBorders>
            <w:shd w:val="clear"/>
            <w:noWrap/>
            <w:vAlign w:val="center"/>
          </w:tcPr>
          <w:p w14:paraId="565C4D6B">
            <w:pPr>
              <w:rPr>
                <w:rFonts w:hint="default" w:ascii="Times New Roman" w:hAnsi="Times New Roman" w:eastAsia="宋体" w:cs="Times New Roman"/>
                <w:i w:val="0"/>
                <w:iCs w:val="0"/>
                <w:color w:val="000000"/>
                <w:sz w:val="20"/>
                <w:szCs w:val="20"/>
                <w:u w:val="none"/>
              </w:rPr>
            </w:pPr>
          </w:p>
        </w:tc>
      </w:tr>
      <w:tr w14:paraId="32818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7B5A6FC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50</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5113FC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实验前处理室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10C410B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DCC92C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2059215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60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709229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用于实验前处理</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0B576F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空调电源，上下水。设置</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4</w:t>
            </w:r>
            <w:r>
              <w:rPr>
                <w:rFonts w:hint="eastAsia" w:ascii="宋体" w:hAnsi="宋体" w:eastAsia="宋体" w:cs="宋体"/>
                <w:i w:val="0"/>
                <w:iCs w:val="0"/>
                <w:color w:val="000000"/>
                <w:kern w:val="0"/>
                <w:sz w:val="20"/>
                <w:szCs w:val="20"/>
                <w:u w:val="none"/>
                <w:bdr w:val="none" w:color="auto" w:sz="0" w:space="0"/>
                <w:lang w:val="en-US" w:eastAsia="zh-CN" w:bidi="ar"/>
              </w:rPr>
              <w:t>组通风橱。</w:t>
            </w:r>
          </w:p>
        </w:tc>
        <w:tc>
          <w:tcPr>
            <w:tcW w:w="598" w:type="pct"/>
            <w:tcBorders>
              <w:top w:val="single" w:color="000000" w:sz="4" w:space="0"/>
              <w:left w:val="single" w:color="000000" w:sz="4" w:space="0"/>
              <w:bottom w:val="single" w:color="000000" w:sz="4" w:space="0"/>
              <w:right w:val="single" w:color="000000" w:sz="4" w:space="0"/>
            </w:tcBorders>
            <w:shd w:val="clear"/>
            <w:noWrap/>
            <w:vAlign w:val="center"/>
          </w:tcPr>
          <w:p w14:paraId="1F9B577C">
            <w:pPr>
              <w:rPr>
                <w:rFonts w:hint="default" w:ascii="Times New Roman" w:hAnsi="Times New Roman" w:eastAsia="宋体" w:cs="Times New Roman"/>
                <w:i w:val="0"/>
                <w:iCs w:val="0"/>
                <w:color w:val="000000"/>
                <w:sz w:val="20"/>
                <w:szCs w:val="20"/>
                <w:u w:val="none"/>
              </w:rPr>
            </w:pPr>
          </w:p>
        </w:tc>
      </w:tr>
      <w:tr w14:paraId="7403C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595346F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51</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1E0051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样本室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5B39476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6917174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180673D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12</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12E951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用于实验动物的屠宰</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00A012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上下水，带通风系统</w:t>
            </w:r>
          </w:p>
        </w:tc>
        <w:tc>
          <w:tcPr>
            <w:tcW w:w="598" w:type="pct"/>
            <w:tcBorders>
              <w:top w:val="single" w:color="000000" w:sz="4" w:space="0"/>
              <w:left w:val="single" w:color="000000" w:sz="4" w:space="0"/>
              <w:bottom w:val="single" w:color="000000" w:sz="4" w:space="0"/>
              <w:right w:val="single" w:color="000000" w:sz="4" w:space="0"/>
            </w:tcBorders>
            <w:shd w:val="clear"/>
            <w:noWrap/>
            <w:vAlign w:val="center"/>
          </w:tcPr>
          <w:p w14:paraId="0B2F5C70">
            <w:pPr>
              <w:rPr>
                <w:rFonts w:hint="default" w:ascii="Times New Roman" w:hAnsi="Times New Roman" w:eastAsia="宋体" w:cs="Times New Roman"/>
                <w:i w:val="0"/>
                <w:iCs w:val="0"/>
                <w:color w:val="000000"/>
                <w:sz w:val="20"/>
                <w:szCs w:val="20"/>
                <w:u w:val="none"/>
              </w:rPr>
            </w:pPr>
          </w:p>
        </w:tc>
      </w:tr>
      <w:tr w14:paraId="7A148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5D417DD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52</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1FEA06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灭菌室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6CE6507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5CA5935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161946F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24</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005592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用于微生物和细胞实验器具灭菌</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684F82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空调电源，上下水</w:t>
            </w:r>
          </w:p>
        </w:tc>
        <w:tc>
          <w:tcPr>
            <w:tcW w:w="598" w:type="pct"/>
            <w:tcBorders>
              <w:top w:val="single" w:color="000000" w:sz="4" w:space="0"/>
              <w:left w:val="single" w:color="000000" w:sz="4" w:space="0"/>
              <w:bottom w:val="single" w:color="000000" w:sz="4" w:space="0"/>
              <w:right w:val="single" w:color="000000" w:sz="4" w:space="0"/>
            </w:tcBorders>
            <w:shd w:val="clear"/>
            <w:noWrap/>
            <w:vAlign w:val="center"/>
          </w:tcPr>
          <w:p w14:paraId="3DACC0B7">
            <w:pPr>
              <w:rPr>
                <w:rFonts w:hint="default" w:ascii="Times New Roman" w:hAnsi="Times New Roman" w:eastAsia="宋体" w:cs="Times New Roman"/>
                <w:i w:val="0"/>
                <w:iCs w:val="0"/>
                <w:color w:val="000000"/>
                <w:sz w:val="20"/>
                <w:szCs w:val="20"/>
                <w:u w:val="none"/>
              </w:rPr>
            </w:pPr>
          </w:p>
        </w:tc>
      </w:tr>
      <w:tr w14:paraId="72A45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0576B08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53</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4FFEEF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分离与提取室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71EC67D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6F98E1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7C7325D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60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5A69F7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用于食品组分分离与提取</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3A3097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空调电源，上下水。设置</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5</w:t>
            </w:r>
            <w:r>
              <w:rPr>
                <w:rFonts w:hint="eastAsia" w:ascii="宋体" w:hAnsi="宋体" w:eastAsia="宋体" w:cs="宋体"/>
                <w:i w:val="0"/>
                <w:iCs w:val="0"/>
                <w:color w:val="000000"/>
                <w:kern w:val="0"/>
                <w:sz w:val="20"/>
                <w:szCs w:val="20"/>
                <w:u w:val="none"/>
                <w:bdr w:val="none" w:color="auto" w:sz="0" w:space="0"/>
                <w:lang w:val="en-US" w:eastAsia="zh-CN" w:bidi="ar"/>
              </w:rPr>
              <w:t>组通风橱。</w:t>
            </w:r>
          </w:p>
        </w:tc>
        <w:tc>
          <w:tcPr>
            <w:tcW w:w="598" w:type="pct"/>
            <w:tcBorders>
              <w:top w:val="single" w:color="000000" w:sz="4" w:space="0"/>
              <w:left w:val="single" w:color="000000" w:sz="4" w:space="0"/>
              <w:bottom w:val="single" w:color="000000" w:sz="4" w:space="0"/>
              <w:right w:val="single" w:color="000000" w:sz="4" w:space="0"/>
            </w:tcBorders>
            <w:shd w:val="clear"/>
            <w:noWrap/>
            <w:vAlign w:val="center"/>
          </w:tcPr>
          <w:p w14:paraId="47D82A0B">
            <w:pPr>
              <w:rPr>
                <w:rFonts w:hint="default" w:ascii="Times New Roman" w:hAnsi="Times New Roman" w:eastAsia="宋体" w:cs="Times New Roman"/>
                <w:i w:val="0"/>
                <w:iCs w:val="0"/>
                <w:color w:val="000000"/>
                <w:sz w:val="20"/>
                <w:szCs w:val="20"/>
                <w:u w:val="none"/>
              </w:rPr>
            </w:pPr>
          </w:p>
        </w:tc>
      </w:tr>
      <w:tr w14:paraId="285A7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648236F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54</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312817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食品制造室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C364B2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1FAC582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08C8398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60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0B2E09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用于食品新产品开发</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69DD44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空调电源，上下水</w:t>
            </w:r>
          </w:p>
        </w:tc>
        <w:tc>
          <w:tcPr>
            <w:tcW w:w="598" w:type="pct"/>
            <w:tcBorders>
              <w:top w:val="single" w:color="000000" w:sz="4" w:space="0"/>
              <w:left w:val="single" w:color="000000" w:sz="4" w:space="0"/>
              <w:bottom w:val="single" w:color="000000" w:sz="4" w:space="0"/>
              <w:right w:val="single" w:color="000000" w:sz="4" w:space="0"/>
            </w:tcBorders>
            <w:shd w:val="clear"/>
            <w:noWrap/>
            <w:vAlign w:val="center"/>
          </w:tcPr>
          <w:p w14:paraId="41DC6AE2">
            <w:pPr>
              <w:rPr>
                <w:rFonts w:hint="default" w:ascii="Times New Roman" w:hAnsi="Times New Roman" w:eastAsia="宋体" w:cs="Times New Roman"/>
                <w:i w:val="0"/>
                <w:iCs w:val="0"/>
                <w:color w:val="000000"/>
                <w:sz w:val="20"/>
                <w:szCs w:val="20"/>
                <w:u w:val="none"/>
              </w:rPr>
            </w:pPr>
          </w:p>
        </w:tc>
      </w:tr>
      <w:tr w14:paraId="3AE92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5CCB7AF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55</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479F40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感官鉴评室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B0DC76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0DCECB5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605696F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18</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34BD91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用于食品风味和口味鉴评</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0E4D84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空调电源，上下水</w:t>
            </w:r>
          </w:p>
        </w:tc>
        <w:tc>
          <w:tcPr>
            <w:tcW w:w="598" w:type="pct"/>
            <w:tcBorders>
              <w:top w:val="single" w:color="000000" w:sz="4" w:space="0"/>
              <w:left w:val="single" w:color="000000" w:sz="4" w:space="0"/>
              <w:bottom w:val="single" w:color="000000" w:sz="4" w:space="0"/>
              <w:right w:val="single" w:color="000000" w:sz="4" w:space="0"/>
            </w:tcBorders>
            <w:shd w:val="clear"/>
            <w:noWrap/>
            <w:vAlign w:val="center"/>
          </w:tcPr>
          <w:p w14:paraId="39A5910A">
            <w:pPr>
              <w:rPr>
                <w:rFonts w:hint="default" w:ascii="Times New Roman" w:hAnsi="Times New Roman" w:eastAsia="宋体" w:cs="Times New Roman"/>
                <w:i w:val="0"/>
                <w:iCs w:val="0"/>
                <w:color w:val="000000"/>
                <w:sz w:val="20"/>
                <w:szCs w:val="20"/>
                <w:u w:val="none"/>
              </w:rPr>
            </w:pPr>
          </w:p>
        </w:tc>
      </w:tr>
      <w:tr w14:paraId="558BF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77FA4CE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56</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6036A6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食品生物技术实验室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167222C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1248A2D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26C6E86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120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29754F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用于开展食品生物学研究</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6F2AB8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空调电源，上下水</w:t>
            </w:r>
          </w:p>
        </w:tc>
        <w:tc>
          <w:tcPr>
            <w:tcW w:w="598" w:type="pct"/>
            <w:tcBorders>
              <w:top w:val="single" w:color="000000" w:sz="4" w:space="0"/>
              <w:left w:val="single" w:color="000000" w:sz="4" w:space="0"/>
              <w:bottom w:val="single" w:color="000000" w:sz="4" w:space="0"/>
              <w:right w:val="single" w:color="000000" w:sz="4" w:space="0"/>
            </w:tcBorders>
            <w:shd w:val="clear"/>
            <w:noWrap/>
            <w:vAlign w:val="center"/>
          </w:tcPr>
          <w:p w14:paraId="44432AF5">
            <w:pPr>
              <w:rPr>
                <w:rFonts w:hint="default" w:ascii="Times New Roman" w:hAnsi="Times New Roman" w:eastAsia="宋体" w:cs="Times New Roman"/>
                <w:i w:val="0"/>
                <w:iCs w:val="0"/>
                <w:color w:val="000000"/>
                <w:sz w:val="20"/>
                <w:szCs w:val="20"/>
                <w:u w:val="none"/>
              </w:rPr>
            </w:pPr>
          </w:p>
        </w:tc>
      </w:tr>
      <w:tr w14:paraId="6B983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1B53903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57</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7FF6EA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农产品加工实验室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526E0D8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F11811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59BE1A1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150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3AC6DF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用于食品加工工艺研究和分析</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10B888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空调电源，上下水</w:t>
            </w:r>
          </w:p>
        </w:tc>
        <w:tc>
          <w:tcPr>
            <w:tcW w:w="598" w:type="pct"/>
            <w:tcBorders>
              <w:top w:val="single" w:color="000000" w:sz="4" w:space="0"/>
              <w:left w:val="single" w:color="000000" w:sz="4" w:space="0"/>
              <w:bottom w:val="single" w:color="000000" w:sz="4" w:space="0"/>
              <w:right w:val="single" w:color="000000" w:sz="4" w:space="0"/>
            </w:tcBorders>
            <w:shd w:val="clear"/>
            <w:noWrap/>
            <w:vAlign w:val="center"/>
          </w:tcPr>
          <w:p w14:paraId="1A3B3ACD">
            <w:pPr>
              <w:rPr>
                <w:rFonts w:hint="default" w:ascii="Times New Roman" w:hAnsi="Times New Roman" w:eastAsia="宋体" w:cs="Times New Roman"/>
                <w:i w:val="0"/>
                <w:iCs w:val="0"/>
                <w:color w:val="000000"/>
                <w:sz w:val="20"/>
                <w:szCs w:val="20"/>
                <w:u w:val="none"/>
              </w:rPr>
            </w:pPr>
          </w:p>
        </w:tc>
      </w:tr>
      <w:tr w14:paraId="7F5FD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70FAA55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58</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717F7E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食品安全实验室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25B178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4692EF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6FA4D36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180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07EA0A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用于食品安全检测与控制研究</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201D65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空调电源，上下水</w:t>
            </w:r>
          </w:p>
        </w:tc>
        <w:tc>
          <w:tcPr>
            <w:tcW w:w="598" w:type="pct"/>
            <w:tcBorders>
              <w:top w:val="single" w:color="000000" w:sz="4" w:space="0"/>
              <w:left w:val="single" w:color="000000" w:sz="4" w:space="0"/>
              <w:bottom w:val="single" w:color="000000" w:sz="4" w:space="0"/>
              <w:right w:val="single" w:color="000000" w:sz="4" w:space="0"/>
            </w:tcBorders>
            <w:shd w:val="clear"/>
            <w:noWrap/>
            <w:vAlign w:val="center"/>
          </w:tcPr>
          <w:p w14:paraId="473377EF">
            <w:pPr>
              <w:rPr>
                <w:rFonts w:hint="default" w:ascii="Times New Roman" w:hAnsi="Times New Roman" w:eastAsia="宋体" w:cs="Times New Roman"/>
                <w:i w:val="0"/>
                <w:iCs w:val="0"/>
                <w:color w:val="000000"/>
                <w:sz w:val="20"/>
                <w:szCs w:val="20"/>
                <w:u w:val="none"/>
              </w:rPr>
            </w:pPr>
          </w:p>
        </w:tc>
      </w:tr>
      <w:tr w14:paraId="7E972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7DB119D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59</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179985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食品营养实验室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6497DC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19634A2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7153B5D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120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7CAA95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用于食品功效分析与验证</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29EE80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空调电源，上下水</w:t>
            </w:r>
          </w:p>
        </w:tc>
        <w:tc>
          <w:tcPr>
            <w:tcW w:w="598" w:type="pct"/>
            <w:tcBorders>
              <w:top w:val="single" w:color="000000" w:sz="4" w:space="0"/>
              <w:left w:val="single" w:color="000000" w:sz="4" w:space="0"/>
              <w:bottom w:val="single" w:color="000000" w:sz="4" w:space="0"/>
              <w:right w:val="single" w:color="000000" w:sz="4" w:space="0"/>
            </w:tcBorders>
            <w:shd w:val="clear"/>
            <w:noWrap/>
            <w:vAlign w:val="center"/>
          </w:tcPr>
          <w:p w14:paraId="16727085">
            <w:pPr>
              <w:rPr>
                <w:rFonts w:hint="default" w:ascii="Times New Roman" w:hAnsi="Times New Roman" w:eastAsia="宋体" w:cs="Times New Roman"/>
                <w:i w:val="0"/>
                <w:iCs w:val="0"/>
                <w:color w:val="000000"/>
                <w:sz w:val="20"/>
                <w:szCs w:val="20"/>
                <w:u w:val="none"/>
              </w:rPr>
            </w:pPr>
          </w:p>
        </w:tc>
      </w:tr>
      <w:tr w14:paraId="46CBB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287" w:type="pct"/>
            <w:tcBorders>
              <w:top w:val="single" w:color="000000" w:sz="4" w:space="0"/>
              <w:left w:val="single" w:color="000000" w:sz="4" w:space="0"/>
              <w:bottom w:val="single" w:color="000000" w:sz="4" w:space="0"/>
              <w:right w:val="single" w:color="000000" w:sz="4" w:space="0"/>
            </w:tcBorders>
            <w:shd w:val="clear"/>
            <w:vAlign w:val="center"/>
          </w:tcPr>
          <w:p w14:paraId="627011B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60</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0769EF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超低温冰箱室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1B63684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1778D40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40A2A56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60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4BD2F6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用于存放超低温冰箱</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7605E3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空调电源，上下水</w:t>
            </w:r>
          </w:p>
        </w:tc>
        <w:tc>
          <w:tcPr>
            <w:tcW w:w="598" w:type="pct"/>
            <w:tcBorders>
              <w:top w:val="single" w:color="000000" w:sz="4" w:space="0"/>
              <w:left w:val="single" w:color="000000" w:sz="4" w:space="0"/>
              <w:bottom w:val="single" w:color="000000" w:sz="4" w:space="0"/>
              <w:right w:val="single" w:color="000000" w:sz="4" w:space="0"/>
            </w:tcBorders>
            <w:shd w:val="clear"/>
            <w:noWrap/>
            <w:vAlign w:val="center"/>
          </w:tcPr>
          <w:p w14:paraId="468D7E98">
            <w:pPr>
              <w:rPr>
                <w:rFonts w:hint="default" w:ascii="Times New Roman" w:hAnsi="Times New Roman" w:eastAsia="宋体" w:cs="Times New Roman"/>
                <w:i w:val="0"/>
                <w:iCs w:val="0"/>
                <w:color w:val="000000"/>
                <w:sz w:val="20"/>
                <w:szCs w:val="20"/>
                <w:u w:val="none"/>
              </w:rPr>
            </w:pPr>
          </w:p>
        </w:tc>
      </w:tr>
      <w:tr w14:paraId="6786C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87" w:type="pct"/>
            <w:tcBorders>
              <w:top w:val="single" w:color="000000" w:sz="4" w:space="0"/>
              <w:left w:val="single" w:color="000000" w:sz="4" w:space="0"/>
              <w:bottom w:val="single" w:color="000000" w:sz="4" w:space="0"/>
              <w:right w:val="single" w:color="000000" w:sz="4" w:space="0"/>
            </w:tcBorders>
            <w:shd w:val="clear"/>
            <w:noWrap/>
            <w:vAlign w:val="center"/>
          </w:tcPr>
          <w:p w14:paraId="0E4131A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61</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67D88F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办公室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AE8D59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7E4A5B3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3A775FA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18</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199A06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主要用于学院院长、书记办公室，面积以</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18</w:t>
            </w:r>
            <w:r>
              <w:rPr>
                <w:rFonts w:hint="eastAsia" w:ascii="宋体" w:hAnsi="宋体" w:eastAsia="宋体" w:cs="宋体"/>
                <w:i w:val="0"/>
                <w:iCs w:val="0"/>
                <w:color w:val="000000"/>
                <w:kern w:val="0"/>
                <w:sz w:val="20"/>
                <w:szCs w:val="20"/>
                <w:u w:val="none"/>
                <w:bdr w:val="none" w:color="auto" w:sz="0" w:space="0"/>
                <w:lang w:val="en-US" w:eastAsia="zh-CN" w:bidi="ar"/>
              </w:rPr>
              <w:t>平方米测算</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7E5C42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空调电源，上下水</w:t>
            </w:r>
          </w:p>
        </w:tc>
        <w:tc>
          <w:tcPr>
            <w:tcW w:w="598" w:type="pct"/>
            <w:tcBorders>
              <w:top w:val="single" w:color="000000" w:sz="4" w:space="0"/>
              <w:left w:val="single" w:color="000000" w:sz="4" w:space="0"/>
              <w:bottom w:val="single" w:color="000000" w:sz="4" w:space="0"/>
              <w:right w:val="single" w:color="000000" w:sz="4" w:space="0"/>
            </w:tcBorders>
            <w:shd w:val="clear"/>
            <w:noWrap/>
            <w:vAlign w:val="bottom"/>
          </w:tcPr>
          <w:p w14:paraId="5DB45B94">
            <w:pPr>
              <w:rPr>
                <w:rFonts w:hint="eastAsia" w:ascii="宋体" w:hAnsi="宋体" w:eastAsia="宋体" w:cs="宋体"/>
                <w:i w:val="0"/>
                <w:iCs w:val="0"/>
                <w:color w:val="000000"/>
                <w:sz w:val="24"/>
                <w:szCs w:val="24"/>
                <w:u w:val="none"/>
              </w:rPr>
            </w:pPr>
          </w:p>
        </w:tc>
      </w:tr>
      <w:tr w14:paraId="0688B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87" w:type="pct"/>
            <w:tcBorders>
              <w:top w:val="single" w:color="000000" w:sz="4" w:space="0"/>
              <w:left w:val="single" w:color="000000" w:sz="4" w:space="0"/>
              <w:bottom w:val="single" w:color="000000" w:sz="4" w:space="0"/>
              <w:right w:val="single" w:color="000000" w:sz="4" w:space="0"/>
            </w:tcBorders>
            <w:shd w:val="clear"/>
            <w:noWrap/>
            <w:vAlign w:val="center"/>
          </w:tcPr>
          <w:p w14:paraId="4706ACD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62</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11271D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办公室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3B6418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08871B5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78FB967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18</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2D7CAA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主要用于学院副院长、副书记办公室（预留挂职、借调等学院领导办公室），面积以</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12</w:t>
            </w:r>
            <w:r>
              <w:rPr>
                <w:rFonts w:hint="eastAsia" w:ascii="宋体" w:hAnsi="宋体" w:eastAsia="宋体" w:cs="宋体"/>
                <w:i w:val="0"/>
                <w:iCs w:val="0"/>
                <w:color w:val="000000"/>
                <w:kern w:val="0"/>
                <w:sz w:val="20"/>
                <w:szCs w:val="20"/>
                <w:u w:val="none"/>
                <w:bdr w:val="none" w:color="auto" w:sz="0" w:space="0"/>
                <w:lang w:val="en-US" w:eastAsia="zh-CN" w:bidi="ar"/>
              </w:rPr>
              <w:t>平方米测算</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55FE8D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空调电源，上下水</w:t>
            </w:r>
          </w:p>
        </w:tc>
        <w:tc>
          <w:tcPr>
            <w:tcW w:w="598" w:type="pct"/>
            <w:tcBorders>
              <w:top w:val="single" w:color="000000" w:sz="4" w:space="0"/>
              <w:left w:val="single" w:color="000000" w:sz="4" w:space="0"/>
              <w:bottom w:val="single" w:color="000000" w:sz="4" w:space="0"/>
              <w:right w:val="single" w:color="000000" w:sz="4" w:space="0"/>
            </w:tcBorders>
            <w:shd w:val="clear"/>
            <w:noWrap/>
            <w:vAlign w:val="bottom"/>
          </w:tcPr>
          <w:p w14:paraId="4453D727">
            <w:pPr>
              <w:rPr>
                <w:rFonts w:hint="eastAsia" w:ascii="宋体" w:hAnsi="宋体" w:eastAsia="宋体" w:cs="宋体"/>
                <w:i w:val="0"/>
                <w:iCs w:val="0"/>
                <w:color w:val="000000"/>
                <w:sz w:val="24"/>
                <w:szCs w:val="24"/>
                <w:u w:val="none"/>
              </w:rPr>
            </w:pPr>
          </w:p>
        </w:tc>
      </w:tr>
      <w:tr w14:paraId="207C8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87" w:type="pct"/>
            <w:tcBorders>
              <w:top w:val="single" w:color="000000" w:sz="4" w:space="0"/>
              <w:left w:val="single" w:color="000000" w:sz="4" w:space="0"/>
              <w:bottom w:val="single" w:color="000000" w:sz="4" w:space="0"/>
              <w:right w:val="single" w:color="000000" w:sz="4" w:space="0"/>
            </w:tcBorders>
            <w:shd w:val="clear"/>
            <w:noWrap/>
            <w:vAlign w:val="center"/>
          </w:tcPr>
          <w:p w14:paraId="59CF31D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63</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709E94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教师办公室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5D140C9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52111CB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6</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36EFB39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37CF22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综合办公室人员办公，教师办公使用，</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9</w:t>
            </w:r>
            <w:r>
              <w:rPr>
                <w:rFonts w:hint="eastAsia" w:ascii="宋体" w:hAnsi="宋体" w:eastAsia="宋体" w:cs="宋体"/>
                <w:i w:val="0"/>
                <w:iCs w:val="0"/>
                <w:color w:val="000000"/>
                <w:kern w:val="0"/>
                <w:sz w:val="20"/>
                <w:szCs w:val="20"/>
                <w:u w:val="none"/>
                <w:bdr w:val="none" w:color="auto" w:sz="0" w:space="0"/>
                <w:lang w:val="en-US" w:eastAsia="zh-CN" w:bidi="ar"/>
              </w:rPr>
              <w:t>㎡</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人</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392C32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空调电源，上下水</w:t>
            </w:r>
          </w:p>
        </w:tc>
        <w:tc>
          <w:tcPr>
            <w:tcW w:w="598" w:type="pct"/>
            <w:tcBorders>
              <w:top w:val="single" w:color="000000" w:sz="4" w:space="0"/>
              <w:left w:val="single" w:color="000000" w:sz="4" w:space="0"/>
              <w:bottom w:val="single" w:color="000000" w:sz="4" w:space="0"/>
              <w:right w:val="single" w:color="000000" w:sz="4" w:space="0"/>
            </w:tcBorders>
            <w:shd w:val="clear"/>
            <w:noWrap/>
            <w:vAlign w:val="bottom"/>
          </w:tcPr>
          <w:p w14:paraId="40926583">
            <w:pPr>
              <w:rPr>
                <w:rFonts w:hint="eastAsia" w:ascii="宋体" w:hAnsi="宋体" w:eastAsia="宋体" w:cs="宋体"/>
                <w:i w:val="0"/>
                <w:iCs w:val="0"/>
                <w:color w:val="000000"/>
                <w:sz w:val="24"/>
                <w:szCs w:val="24"/>
                <w:u w:val="none"/>
              </w:rPr>
            </w:pPr>
          </w:p>
        </w:tc>
      </w:tr>
      <w:tr w14:paraId="1665E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87" w:type="pct"/>
            <w:tcBorders>
              <w:top w:val="single" w:color="000000" w:sz="4" w:space="0"/>
              <w:left w:val="single" w:color="000000" w:sz="4" w:space="0"/>
              <w:bottom w:val="single" w:color="000000" w:sz="4" w:space="0"/>
              <w:right w:val="single" w:color="000000" w:sz="4" w:space="0"/>
            </w:tcBorders>
            <w:shd w:val="clear"/>
            <w:noWrap/>
            <w:vAlign w:val="center"/>
          </w:tcPr>
          <w:p w14:paraId="191CB07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64</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511672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特聘教授办公室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52D11ED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59142FF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15C4D4F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18</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3B297A4A">
            <w:pPr>
              <w:jc w:val="left"/>
              <w:rPr>
                <w:rFonts w:hint="default" w:ascii="Times New Roman" w:hAnsi="Times New Roman" w:eastAsia="宋体" w:cs="Times New Roman"/>
                <w:i w:val="0"/>
                <w:iCs w:val="0"/>
                <w:color w:val="000000"/>
                <w:sz w:val="20"/>
                <w:szCs w:val="20"/>
                <w:u w:val="none"/>
              </w:rPr>
            </w:pP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66A69EDA">
            <w:pPr>
              <w:jc w:val="left"/>
              <w:rPr>
                <w:rFonts w:hint="default" w:ascii="Times New Roman" w:hAnsi="Times New Roman" w:eastAsia="宋体" w:cs="Times New Roman"/>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4" w:space="0"/>
            </w:tcBorders>
            <w:shd w:val="clear"/>
            <w:noWrap/>
            <w:vAlign w:val="bottom"/>
          </w:tcPr>
          <w:p w14:paraId="1013FD81">
            <w:pPr>
              <w:rPr>
                <w:rFonts w:hint="eastAsia" w:ascii="宋体" w:hAnsi="宋体" w:eastAsia="宋体" w:cs="宋体"/>
                <w:i w:val="0"/>
                <w:iCs w:val="0"/>
                <w:color w:val="000000"/>
                <w:sz w:val="24"/>
                <w:szCs w:val="24"/>
                <w:u w:val="none"/>
              </w:rPr>
            </w:pPr>
          </w:p>
        </w:tc>
      </w:tr>
      <w:tr w14:paraId="3E16D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87" w:type="pct"/>
            <w:tcBorders>
              <w:top w:val="single" w:color="000000" w:sz="4" w:space="0"/>
              <w:left w:val="single" w:color="000000" w:sz="4" w:space="0"/>
              <w:bottom w:val="single" w:color="000000" w:sz="4" w:space="0"/>
              <w:right w:val="single" w:color="000000" w:sz="4" w:space="0"/>
            </w:tcBorders>
            <w:shd w:val="clear"/>
            <w:noWrap/>
            <w:vAlign w:val="center"/>
          </w:tcPr>
          <w:p w14:paraId="506BBC6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65</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77952F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中型会议室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6BF7A4C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1E563F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1836F1F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60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744B17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用于学院会议组织、小型讲座、学生双创项目、学生就业、心里咨询，组会等</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3889AA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空调电源，上下水</w:t>
            </w:r>
          </w:p>
        </w:tc>
        <w:tc>
          <w:tcPr>
            <w:tcW w:w="598" w:type="pct"/>
            <w:tcBorders>
              <w:top w:val="single" w:color="000000" w:sz="4" w:space="0"/>
              <w:left w:val="single" w:color="000000" w:sz="4" w:space="0"/>
              <w:bottom w:val="single" w:color="000000" w:sz="4" w:space="0"/>
              <w:right w:val="single" w:color="000000" w:sz="4" w:space="0"/>
            </w:tcBorders>
            <w:shd w:val="clear"/>
            <w:noWrap/>
            <w:vAlign w:val="bottom"/>
          </w:tcPr>
          <w:p w14:paraId="01EB51B7">
            <w:pPr>
              <w:rPr>
                <w:rFonts w:hint="eastAsia" w:ascii="宋体" w:hAnsi="宋体" w:eastAsia="宋体" w:cs="宋体"/>
                <w:i w:val="0"/>
                <w:iCs w:val="0"/>
                <w:color w:val="000000"/>
                <w:sz w:val="24"/>
                <w:szCs w:val="24"/>
                <w:u w:val="none"/>
              </w:rPr>
            </w:pPr>
          </w:p>
        </w:tc>
      </w:tr>
      <w:tr w14:paraId="776BD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87" w:type="pct"/>
            <w:tcBorders>
              <w:top w:val="single" w:color="000000" w:sz="4" w:space="0"/>
              <w:left w:val="single" w:color="000000" w:sz="4" w:space="0"/>
              <w:bottom w:val="single" w:color="000000" w:sz="4" w:space="0"/>
              <w:right w:val="single" w:color="000000" w:sz="4" w:space="0"/>
            </w:tcBorders>
            <w:shd w:val="clear"/>
            <w:noWrap/>
            <w:vAlign w:val="center"/>
          </w:tcPr>
          <w:p w14:paraId="1246362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66</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5BF456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档案室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654E715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49308D0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109B7D2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28B565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档案管理及存放</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6688EF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空调电源，上下水</w:t>
            </w:r>
          </w:p>
        </w:tc>
        <w:tc>
          <w:tcPr>
            <w:tcW w:w="598" w:type="pct"/>
            <w:tcBorders>
              <w:top w:val="single" w:color="000000" w:sz="4" w:space="0"/>
              <w:left w:val="single" w:color="000000" w:sz="4" w:space="0"/>
              <w:bottom w:val="single" w:color="000000" w:sz="4" w:space="0"/>
              <w:right w:val="single" w:color="000000" w:sz="4" w:space="0"/>
            </w:tcBorders>
            <w:shd w:val="clear"/>
            <w:noWrap/>
            <w:vAlign w:val="bottom"/>
          </w:tcPr>
          <w:p w14:paraId="5F0B8C7E">
            <w:pPr>
              <w:rPr>
                <w:rFonts w:hint="eastAsia" w:ascii="宋体" w:hAnsi="宋体" w:eastAsia="宋体" w:cs="宋体"/>
                <w:i w:val="0"/>
                <w:iCs w:val="0"/>
                <w:color w:val="000000"/>
                <w:sz w:val="24"/>
                <w:szCs w:val="24"/>
                <w:u w:val="none"/>
              </w:rPr>
            </w:pPr>
          </w:p>
        </w:tc>
      </w:tr>
      <w:tr w14:paraId="42799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87" w:type="pct"/>
            <w:tcBorders>
              <w:top w:val="single" w:color="000000" w:sz="4" w:space="0"/>
              <w:left w:val="single" w:color="000000" w:sz="4" w:space="0"/>
              <w:bottom w:val="single" w:color="000000" w:sz="4" w:space="0"/>
              <w:right w:val="single" w:color="000000" w:sz="4" w:space="0"/>
            </w:tcBorders>
            <w:shd w:val="clear"/>
            <w:noWrap/>
            <w:vAlign w:val="center"/>
          </w:tcPr>
          <w:p w14:paraId="280D03A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67</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22B830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研究生学习室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4FFC1DB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04A8220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397D058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48</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150D98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放置研究生工位</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3A7E79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空调电源，上下水</w:t>
            </w:r>
          </w:p>
        </w:tc>
        <w:tc>
          <w:tcPr>
            <w:tcW w:w="598" w:type="pct"/>
            <w:tcBorders>
              <w:top w:val="single" w:color="000000" w:sz="4" w:space="0"/>
              <w:left w:val="single" w:color="000000" w:sz="4" w:space="0"/>
              <w:bottom w:val="single" w:color="000000" w:sz="4" w:space="0"/>
              <w:right w:val="single" w:color="000000" w:sz="4" w:space="0"/>
            </w:tcBorders>
            <w:shd w:val="clear"/>
            <w:noWrap/>
            <w:vAlign w:val="bottom"/>
          </w:tcPr>
          <w:p w14:paraId="7DF80344">
            <w:pPr>
              <w:rPr>
                <w:rFonts w:hint="eastAsia" w:ascii="宋体" w:hAnsi="宋体" w:eastAsia="宋体" w:cs="宋体"/>
                <w:i w:val="0"/>
                <w:iCs w:val="0"/>
                <w:color w:val="000000"/>
                <w:sz w:val="24"/>
                <w:szCs w:val="24"/>
                <w:u w:val="none"/>
              </w:rPr>
            </w:pPr>
          </w:p>
        </w:tc>
      </w:tr>
      <w:tr w14:paraId="7864D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287" w:type="pct"/>
            <w:tcBorders>
              <w:top w:val="single" w:color="000000" w:sz="4" w:space="0"/>
              <w:left w:val="single" w:color="000000" w:sz="4" w:space="0"/>
              <w:bottom w:val="single" w:color="000000" w:sz="4" w:space="0"/>
              <w:right w:val="single" w:color="000000" w:sz="4" w:space="0"/>
            </w:tcBorders>
            <w:shd w:val="clear"/>
            <w:noWrap/>
            <w:vAlign w:val="center"/>
          </w:tcPr>
          <w:p w14:paraId="70C2531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68</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46B773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智慧育种平台</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1D722D9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1D743E4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7D94F9D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180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1C11F9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实验用房</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6CE439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三相供电，空调电源，地面做防水，上下水，抗酸抗碱排水管道，安装通风系统</w:t>
            </w:r>
          </w:p>
        </w:tc>
        <w:tc>
          <w:tcPr>
            <w:tcW w:w="598" w:type="pct"/>
            <w:tcBorders>
              <w:top w:val="single" w:color="000000" w:sz="4" w:space="0"/>
              <w:left w:val="single" w:color="000000" w:sz="4" w:space="0"/>
              <w:bottom w:val="single" w:color="000000" w:sz="4" w:space="0"/>
              <w:right w:val="single" w:color="000000" w:sz="4" w:space="0"/>
            </w:tcBorders>
            <w:shd w:val="clear"/>
            <w:noWrap/>
            <w:vAlign w:val="bottom"/>
          </w:tcPr>
          <w:p w14:paraId="45B9363D">
            <w:pPr>
              <w:rPr>
                <w:rFonts w:hint="eastAsia" w:ascii="宋体" w:hAnsi="宋体" w:eastAsia="宋体" w:cs="宋体"/>
                <w:i w:val="0"/>
                <w:iCs w:val="0"/>
                <w:color w:val="000000"/>
                <w:sz w:val="24"/>
                <w:szCs w:val="24"/>
                <w:u w:val="none"/>
              </w:rPr>
            </w:pPr>
          </w:p>
        </w:tc>
      </w:tr>
      <w:tr w14:paraId="17352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287" w:type="pct"/>
            <w:tcBorders>
              <w:top w:val="single" w:color="000000" w:sz="4" w:space="0"/>
              <w:left w:val="single" w:color="000000" w:sz="4" w:space="0"/>
              <w:bottom w:val="single" w:color="000000" w:sz="4" w:space="0"/>
              <w:right w:val="single" w:color="000000" w:sz="4" w:space="0"/>
            </w:tcBorders>
            <w:shd w:val="clear"/>
            <w:noWrap/>
            <w:vAlign w:val="center"/>
          </w:tcPr>
          <w:p w14:paraId="2D1C711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69</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72CC4D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样品准备间</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51CDAB0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4252623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3F9DB9F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4CC660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实验样品准备</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335A6F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三相供电，空调电源，地面做防水，上下水，抗酸抗碱排水管道，安装通风系统</w:t>
            </w:r>
          </w:p>
        </w:tc>
        <w:tc>
          <w:tcPr>
            <w:tcW w:w="598" w:type="pct"/>
            <w:tcBorders>
              <w:top w:val="single" w:color="000000" w:sz="4" w:space="0"/>
              <w:left w:val="single" w:color="000000" w:sz="4" w:space="0"/>
              <w:bottom w:val="single" w:color="000000" w:sz="4" w:space="0"/>
              <w:right w:val="single" w:color="000000" w:sz="4" w:space="0"/>
            </w:tcBorders>
            <w:shd w:val="clear"/>
            <w:noWrap/>
            <w:vAlign w:val="bottom"/>
          </w:tcPr>
          <w:p w14:paraId="3804AC7B">
            <w:pPr>
              <w:rPr>
                <w:rFonts w:hint="eastAsia" w:ascii="宋体" w:hAnsi="宋体" w:eastAsia="宋体" w:cs="宋体"/>
                <w:i w:val="0"/>
                <w:iCs w:val="0"/>
                <w:color w:val="000000"/>
                <w:sz w:val="24"/>
                <w:szCs w:val="24"/>
                <w:u w:val="none"/>
              </w:rPr>
            </w:pPr>
          </w:p>
        </w:tc>
      </w:tr>
      <w:tr w14:paraId="1F03B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87" w:type="pct"/>
            <w:tcBorders>
              <w:top w:val="single" w:color="000000" w:sz="4" w:space="0"/>
              <w:left w:val="single" w:color="000000" w:sz="4" w:space="0"/>
              <w:bottom w:val="single" w:color="000000" w:sz="4" w:space="0"/>
              <w:right w:val="single" w:color="000000" w:sz="4" w:space="0"/>
            </w:tcBorders>
            <w:shd w:val="clear"/>
            <w:noWrap/>
            <w:vAlign w:val="center"/>
          </w:tcPr>
          <w:p w14:paraId="47B4315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70</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4F9B85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分子提取室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4A7C2FB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51F4B75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7D88EA1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11B100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实验用房</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42204F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三相供电，空调电源，地面做防水，上下水，抗酸抗碱排水管道，安装通风系统</w:t>
            </w:r>
          </w:p>
        </w:tc>
        <w:tc>
          <w:tcPr>
            <w:tcW w:w="598" w:type="pct"/>
            <w:tcBorders>
              <w:top w:val="single" w:color="000000" w:sz="4" w:space="0"/>
              <w:left w:val="single" w:color="000000" w:sz="4" w:space="0"/>
              <w:bottom w:val="single" w:color="000000" w:sz="4" w:space="0"/>
              <w:right w:val="single" w:color="000000" w:sz="4" w:space="0"/>
            </w:tcBorders>
            <w:shd w:val="clear"/>
            <w:noWrap/>
            <w:vAlign w:val="bottom"/>
          </w:tcPr>
          <w:p w14:paraId="0567594D">
            <w:pPr>
              <w:rPr>
                <w:rFonts w:hint="eastAsia" w:ascii="宋体" w:hAnsi="宋体" w:eastAsia="宋体" w:cs="宋体"/>
                <w:i w:val="0"/>
                <w:iCs w:val="0"/>
                <w:color w:val="000000"/>
                <w:sz w:val="24"/>
                <w:szCs w:val="24"/>
                <w:u w:val="none"/>
              </w:rPr>
            </w:pPr>
          </w:p>
        </w:tc>
      </w:tr>
      <w:tr w14:paraId="53E66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287" w:type="pct"/>
            <w:tcBorders>
              <w:top w:val="single" w:color="000000" w:sz="4" w:space="0"/>
              <w:left w:val="single" w:color="000000" w:sz="4" w:space="0"/>
              <w:bottom w:val="single" w:color="000000" w:sz="4" w:space="0"/>
              <w:right w:val="single" w:color="000000" w:sz="4" w:space="0"/>
            </w:tcBorders>
            <w:shd w:val="clear"/>
            <w:noWrap/>
            <w:vAlign w:val="center"/>
          </w:tcPr>
          <w:p w14:paraId="3AD4DD3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71</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31074E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离心室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019C130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06D67C6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0916C81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24</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042272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放置离心机</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5A0BB4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三相供电，空调电源，地面做防水，上下水，抗酸抗碱排水管道，安装通风系统</w:t>
            </w:r>
          </w:p>
        </w:tc>
        <w:tc>
          <w:tcPr>
            <w:tcW w:w="598" w:type="pct"/>
            <w:tcBorders>
              <w:top w:val="single" w:color="000000" w:sz="4" w:space="0"/>
              <w:left w:val="single" w:color="000000" w:sz="4" w:space="0"/>
              <w:bottom w:val="single" w:color="000000" w:sz="4" w:space="0"/>
              <w:right w:val="single" w:color="000000" w:sz="4" w:space="0"/>
            </w:tcBorders>
            <w:shd w:val="clear"/>
            <w:noWrap/>
            <w:vAlign w:val="bottom"/>
          </w:tcPr>
          <w:p w14:paraId="79CA9FAC">
            <w:pPr>
              <w:rPr>
                <w:rFonts w:hint="eastAsia" w:ascii="宋体" w:hAnsi="宋体" w:eastAsia="宋体" w:cs="宋体"/>
                <w:i w:val="0"/>
                <w:iCs w:val="0"/>
                <w:color w:val="000000"/>
                <w:sz w:val="24"/>
                <w:szCs w:val="24"/>
                <w:u w:val="none"/>
              </w:rPr>
            </w:pPr>
          </w:p>
        </w:tc>
      </w:tr>
      <w:tr w14:paraId="19226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87" w:type="pct"/>
            <w:tcBorders>
              <w:top w:val="single" w:color="000000" w:sz="4" w:space="0"/>
              <w:left w:val="single" w:color="000000" w:sz="4" w:space="0"/>
              <w:bottom w:val="single" w:color="000000" w:sz="4" w:space="0"/>
              <w:right w:val="single" w:color="000000" w:sz="4" w:space="0"/>
            </w:tcBorders>
            <w:shd w:val="clear"/>
            <w:noWrap/>
            <w:vAlign w:val="center"/>
          </w:tcPr>
          <w:p w14:paraId="5CBEE40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72</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4D0F25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试剂存放</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46E56EA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4C8CE49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309FDF2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18</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662699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试验试剂存放</w:t>
            </w:r>
          </w:p>
        </w:tc>
        <w:tc>
          <w:tcPr>
            <w:tcW w:w="1595" w:type="pct"/>
            <w:tcBorders>
              <w:top w:val="single" w:color="000000" w:sz="4" w:space="0"/>
              <w:left w:val="single" w:color="000000" w:sz="4" w:space="0"/>
              <w:bottom w:val="single" w:color="000000" w:sz="4" w:space="0"/>
              <w:right w:val="single" w:color="000000" w:sz="4" w:space="0"/>
            </w:tcBorders>
            <w:shd w:val="clear"/>
            <w:noWrap/>
            <w:vAlign w:val="center"/>
          </w:tcPr>
          <w:p w14:paraId="083DC0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恒温、恒湿、通风</w:t>
            </w:r>
          </w:p>
        </w:tc>
        <w:tc>
          <w:tcPr>
            <w:tcW w:w="598" w:type="pct"/>
            <w:tcBorders>
              <w:top w:val="single" w:color="000000" w:sz="4" w:space="0"/>
              <w:left w:val="single" w:color="000000" w:sz="4" w:space="0"/>
              <w:bottom w:val="single" w:color="000000" w:sz="4" w:space="0"/>
              <w:right w:val="single" w:color="000000" w:sz="4" w:space="0"/>
            </w:tcBorders>
            <w:shd w:val="clear"/>
            <w:noWrap/>
            <w:vAlign w:val="bottom"/>
          </w:tcPr>
          <w:p w14:paraId="302415A5">
            <w:pPr>
              <w:rPr>
                <w:rFonts w:hint="eastAsia" w:ascii="宋体" w:hAnsi="宋体" w:eastAsia="宋体" w:cs="宋体"/>
                <w:i w:val="0"/>
                <w:iCs w:val="0"/>
                <w:color w:val="000000"/>
                <w:sz w:val="24"/>
                <w:szCs w:val="24"/>
                <w:u w:val="none"/>
              </w:rPr>
            </w:pPr>
          </w:p>
        </w:tc>
      </w:tr>
      <w:tr w14:paraId="5368E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noWrap/>
            <w:vAlign w:val="center"/>
          </w:tcPr>
          <w:p w14:paraId="3E544D2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73</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44CF2E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电泳室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0579DB5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34A213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1597449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60CD76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实验用房</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2CCE36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三相供电，空调电源，地面做防水，上下水，抗酸抗碱排水管道，安装通风系统</w:t>
            </w:r>
          </w:p>
        </w:tc>
        <w:tc>
          <w:tcPr>
            <w:tcW w:w="598" w:type="pct"/>
            <w:tcBorders>
              <w:top w:val="single" w:color="000000" w:sz="4" w:space="0"/>
              <w:left w:val="single" w:color="000000" w:sz="4" w:space="0"/>
              <w:bottom w:val="single" w:color="000000" w:sz="4" w:space="0"/>
              <w:right w:val="single" w:color="000000" w:sz="4" w:space="0"/>
            </w:tcBorders>
            <w:shd w:val="clear"/>
            <w:noWrap/>
            <w:vAlign w:val="bottom"/>
          </w:tcPr>
          <w:p w14:paraId="036BBA59">
            <w:pPr>
              <w:rPr>
                <w:rFonts w:hint="eastAsia" w:ascii="宋体" w:hAnsi="宋体" w:eastAsia="宋体" w:cs="宋体"/>
                <w:i w:val="0"/>
                <w:iCs w:val="0"/>
                <w:color w:val="000000"/>
                <w:sz w:val="24"/>
                <w:szCs w:val="24"/>
                <w:u w:val="none"/>
              </w:rPr>
            </w:pPr>
          </w:p>
        </w:tc>
      </w:tr>
      <w:tr w14:paraId="1957A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noWrap/>
            <w:vAlign w:val="center"/>
          </w:tcPr>
          <w:p w14:paraId="50F7574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74</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08ACE0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组织培养室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22F58B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5EBF97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2E5954A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333434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实验用房</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3830A3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三相供电，空调电源，地面做防水，上下水，抗酸抗碱排水管道，安装通风系统</w:t>
            </w:r>
          </w:p>
        </w:tc>
        <w:tc>
          <w:tcPr>
            <w:tcW w:w="598" w:type="pct"/>
            <w:tcBorders>
              <w:top w:val="single" w:color="000000" w:sz="4" w:space="0"/>
              <w:left w:val="single" w:color="000000" w:sz="4" w:space="0"/>
              <w:bottom w:val="single" w:color="000000" w:sz="4" w:space="0"/>
              <w:right w:val="single" w:color="000000" w:sz="4" w:space="0"/>
            </w:tcBorders>
            <w:shd w:val="clear"/>
            <w:noWrap/>
            <w:vAlign w:val="bottom"/>
          </w:tcPr>
          <w:p w14:paraId="0A5EE2D0">
            <w:pPr>
              <w:rPr>
                <w:rFonts w:hint="eastAsia" w:ascii="宋体" w:hAnsi="宋体" w:eastAsia="宋体" w:cs="宋体"/>
                <w:i w:val="0"/>
                <w:iCs w:val="0"/>
                <w:color w:val="000000"/>
                <w:sz w:val="24"/>
                <w:szCs w:val="24"/>
                <w:u w:val="none"/>
              </w:rPr>
            </w:pPr>
          </w:p>
        </w:tc>
      </w:tr>
      <w:tr w14:paraId="65C67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87" w:type="pct"/>
            <w:tcBorders>
              <w:top w:val="single" w:color="000000" w:sz="4" w:space="0"/>
              <w:left w:val="single" w:color="000000" w:sz="4" w:space="0"/>
              <w:bottom w:val="single" w:color="000000" w:sz="4" w:space="0"/>
              <w:right w:val="single" w:color="000000" w:sz="4" w:space="0"/>
            </w:tcBorders>
            <w:shd w:val="clear"/>
            <w:noWrap/>
            <w:vAlign w:val="center"/>
          </w:tcPr>
          <w:p w14:paraId="3990850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75</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2C1C0D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人工气候室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5B78573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1658F24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1447671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237E6F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一种模拟自然环境的实验设施，用于实验研究</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2A4DBF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三相供电，空调电源，地面做防水，上下水，抗酸抗碱排水管道，安装通风系统</w:t>
            </w:r>
          </w:p>
        </w:tc>
        <w:tc>
          <w:tcPr>
            <w:tcW w:w="598" w:type="pct"/>
            <w:tcBorders>
              <w:top w:val="single" w:color="000000" w:sz="4" w:space="0"/>
              <w:left w:val="single" w:color="000000" w:sz="4" w:space="0"/>
              <w:bottom w:val="single" w:color="000000" w:sz="4" w:space="0"/>
              <w:right w:val="single" w:color="000000" w:sz="4" w:space="0"/>
            </w:tcBorders>
            <w:shd w:val="clear"/>
            <w:noWrap/>
            <w:vAlign w:val="bottom"/>
          </w:tcPr>
          <w:p w14:paraId="6C4349C7">
            <w:pPr>
              <w:rPr>
                <w:rFonts w:hint="eastAsia" w:ascii="宋体" w:hAnsi="宋体" w:eastAsia="宋体" w:cs="宋体"/>
                <w:i w:val="0"/>
                <w:iCs w:val="0"/>
                <w:color w:val="000000"/>
                <w:sz w:val="24"/>
                <w:szCs w:val="24"/>
                <w:u w:val="none"/>
              </w:rPr>
            </w:pPr>
          </w:p>
        </w:tc>
      </w:tr>
      <w:tr w14:paraId="6D193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87" w:type="pct"/>
            <w:tcBorders>
              <w:top w:val="single" w:color="000000" w:sz="4" w:space="0"/>
              <w:left w:val="single" w:color="000000" w:sz="4" w:space="0"/>
              <w:bottom w:val="single" w:color="000000" w:sz="4" w:space="0"/>
              <w:right w:val="single" w:color="000000" w:sz="4" w:space="0"/>
            </w:tcBorders>
            <w:shd w:val="clear"/>
            <w:noWrap/>
            <w:vAlign w:val="center"/>
          </w:tcPr>
          <w:p w14:paraId="2992387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76</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693EB0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新材料合成室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5974021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A9FE5B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42CAF1C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673EDD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主要用于研究设施农业和大田等领域新材料合成</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21FD6D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具有通风橱、耐高温、气道通气、耐酸碱</w:t>
            </w:r>
          </w:p>
        </w:tc>
        <w:tc>
          <w:tcPr>
            <w:tcW w:w="598" w:type="pct"/>
            <w:tcBorders>
              <w:top w:val="single" w:color="000000" w:sz="4" w:space="0"/>
              <w:left w:val="single" w:color="000000" w:sz="4" w:space="0"/>
              <w:bottom w:val="single" w:color="000000" w:sz="4" w:space="0"/>
              <w:right w:val="single" w:color="000000" w:sz="4" w:space="0"/>
            </w:tcBorders>
            <w:shd w:val="clear"/>
            <w:noWrap/>
            <w:vAlign w:val="bottom"/>
          </w:tcPr>
          <w:p w14:paraId="36AC2BFB">
            <w:pPr>
              <w:rPr>
                <w:rFonts w:hint="eastAsia" w:ascii="宋体" w:hAnsi="宋体" w:eastAsia="宋体" w:cs="宋体"/>
                <w:i w:val="0"/>
                <w:iCs w:val="0"/>
                <w:color w:val="000000"/>
                <w:sz w:val="24"/>
                <w:szCs w:val="24"/>
                <w:u w:val="none"/>
              </w:rPr>
            </w:pPr>
          </w:p>
        </w:tc>
      </w:tr>
      <w:tr w14:paraId="4C9E9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87" w:type="pct"/>
            <w:tcBorders>
              <w:top w:val="single" w:color="000000" w:sz="4" w:space="0"/>
              <w:left w:val="single" w:color="000000" w:sz="4" w:space="0"/>
              <w:bottom w:val="single" w:color="000000" w:sz="4" w:space="0"/>
              <w:right w:val="single" w:color="000000" w:sz="4" w:space="0"/>
            </w:tcBorders>
            <w:shd w:val="clear"/>
            <w:noWrap/>
            <w:vAlign w:val="center"/>
          </w:tcPr>
          <w:p w14:paraId="3B43A8F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77</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7E0FC0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材料表征室内</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60B662A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7D00CA3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639FC51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3C20F9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主要用于研究设施农业和大田等领域领域及新器件表征实验</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6818F4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具有通风橱、耐高温、恒温恒湿、气道通气、耐酸碱</w:t>
            </w:r>
          </w:p>
        </w:tc>
        <w:tc>
          <w:tcPr>
            <w:tcW w:w="598" w:type="pct"/>
            <w:tcBorders>
              <w:top w:val="single" w:color="000000" w:sz="4" w:space="0"/>
              <w:left w:val="single" w:color="000000" w:sz="4" w:space="0"/>
              <w:bottom w:val="single" w:color="000000" w:sz="4" w:space="0"/>
              <w:right w:val="single" w:color="000000" w:sz="4" w:space="0"/>
            </w:tcBorders>
            <w:shd w:val="clear"/>
            <w:noWrap/>
            <w:vAlign w:val="bottom"/>
          </w:tcPr>
          <w:p w14:paraId="54291544">
            <w:pPr>
              <w:rPr>
                <w:rFonts w:hint="eastAsia" w:ascii="宋体" w:hAnsi="宋体" w:eastAsia="宋体" w:cs="宋体"/>
                <w:i w:val="0"/>
                <w:iCs w:val="0"/>
                <w:color w:val="000000"/>
                <w:sz w:val="24"/>
                <w:szCs w:val="24"/>
                <w:u w:val="none"/>
              </w:rPr>
            </w:pPr>
          </w:p>
        </w:tc>
      </w:tr>
      <w:tr w14:paraId="293BB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87" w:type="pct"/>
            <w:tcBorders>
              <w:top w:val="single" w:color="000000" w:sz="4" w:space="0"/>
              <w:left w:val="single" w:color="000000" w:sz="4" w:space="0"/>
              <w:bottom w:val="single" w:color="000000" w:sz="4" w:space="0"/>
              <w:right w:val="single" w:color="000000" w:sz="4" w:space="0"/>
            </w:tcBorders>
            <w:shd w:val="clear"/>
            <w:noWrap/>
            <w:vAlign w:val="center"/>
          </w:tcPr>
          <w:p w14:paraId="69F5B43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78</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7CF373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设施农业气候模拟室内</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A1E2EF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6B0C8CE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7DDA2A4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12</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6B9060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主要用于农业生产气候模拟</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0BE272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具有温度、适度、通风可调控的功能</w:t>
            </w:r>
          </w:p>
        </w:tc>
        <w:tc>
          <w:tcPr>
            <w:tcW w:w="598" w:type="pct"/>
            <w:tcBorders>
              <w:top w:val="single" w:color="000000" w:sz="4" w:space="0"/>
              <w:left w:val="single" w:color="000000" w:sz="4" w:space="0"/>
              <w:bottom w:val="single" w:color="000000" w:sz="4" w:space="0"/>
              <w:right w:val="single" w:color="000000" w:sz="4" w:space="0"/>
            </w:tcBorders>
            <w:shd w:val="clear"/>
            <w:noWrap/>
            <w:vAlign w:val="bottom"/>
          </w:tcPr>
          <w:p w14:paraId="4FB32BA5">
            <w:pPr>
              <w:rPr>
                <w:rFonts w:hint="eastAsia" w:ascii="宋体" w:hAnsi="宋体" w:eastAsia="宋体" w:cs="宋体"/>
                <w:i w:val="0"/>
                <w:iCs w:val="0"/>
                <w:color w:val="000000"/>
                <w:sz w:val="24"/>
                <w:szCs w:val="24"/>
                <w:u w:val="none"/>
              </w:rPr>
            </w:pPr>
          </w:p>
        </w:tc>
      </w:tr>
      <w:tr w14:paraId="68584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87" w:type="pct"/>
            <w:tcBorders>
              <w:top w:val="single" w:color="000000" w:sz="4" w:space="0"/>
              <w:left w:val="single" w:color="000000" w:sz="4" w:space="0"/>
              <w:bottom w:val="single" w:color="000000" w:sz="4" w:space="0"/>
              <w:right w:val="single" w:color="000000" w:sz="4" w:space="0"/>
            </w:tcBorders>
            <w:shd w:val="clear"/>
            <w:noWrap/>
            <w:vAlign w:val="center"/>
          </w:tcPr>
          <w:p w14:paraId="76DC00A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79</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11D795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试验材料准备间</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749F33C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61C9C96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08B5F01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174525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植物试验材料准备间</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2C97B0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空调电源，上下水</w:t>
            </w:r>
          </w:p>
        </w:tc>
        <w:tc>
          <w:tcPr>
            <w:tcW w:w="598" w:type="pct"/>
            <w:tcBorders>
              <w:top w:val="single" w:color="000000" w:sz="4" w:space="0"/>
              <w:left w:val="single" w:color="000000" w:sz="4" w:space="0"/>
              <w:bottom w:val="single" w:color="000000" w:sz="4" w:space="0"/>
              <w:right w:val="single" w:color="000000" w:sz="4" w:space="0"/>
            </w:tcBorders>
            <w:shd w:val="clear"/>
            <w:noWrap/>
            <w:vAlign w:val="bottom"/>
          </w:tcPr>
          <w:p w14:paraId="555102AC">
            <w:pPr>
              <w:rPr>
                <w:rFonts w:hint="eastAsia" w:ascii="宋体" w:hAnsi="宋体" w:eastAsia="宋体" w:cs="宋体"/>
                <w:i w:val="0"/>
                <w:iCs w:val="0"/>
                <w:color w:val="000000"/>
                <w:sz w:val="24"/>
                <w:szCs w:val="24"/>
                <w:u w:val="none"/>
              </w:rPr>
            </w:pPr>
          </w:p>
        </w:tc>
      </w:tr>
      <w:tr w14:paraId="587A1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87" w:type="pct"/>
            <w:tcBorders>
              <w:top w:val="single" w:color="000000" w:sz="4" w:space="0"/>
              <w:left w:val="single" w:color="000000" w:sz="4" w:space="0"/>
              <w:bottom w:val="single" w:color="000000" w:sz="4" w:space="0"/>
              <w:right w:val="single" w:color="000000" w:sz="4" w:space="0"/>
            </w:tcBorders>
            <w:shd w:val="clear"/>
            <w:noWrap/>
            <w:vAlign w:val="center"/>
          </w:tcPr>
          <w:p w14:paraId="1443978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80</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4ACCCA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自动化装备与执行机构测试室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7060438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56E1E8E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30E106B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48</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16FF1A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主要用于智慧生产执行架构的测试</w:t>
            </w:r>
          </w:p>
        </w:tc>
        <w:tc>
          <w:tcPr>
            <w:tcW w:w="1595" w:type="pct"/>
            <w:tcBorders>
              <w:top w:val="single" w:color="000000" w:sz="4" w:space="0"/>
              <w:left w:val="single" w:color="000000" w:sz="4" w:space="0"/>
              <w:bottom w:val="single" w:color="000000" w:sz="4" w:space="0"/>
              <w:right w:val="single" w:color="000000" w:sz="4" w:space="0"/>
            </w:tcBorders>
            <w:shd w:val="clear"/>
            <w:noWrap/>
            <w:vAlign w:val="center"/>
          </w:tcPr>
          <w:p w14:paraId="3B13FB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工具强，宽体进户门</w:t>
            </w:r>
          </w:p>
        </w:tc>
        <w:tc>
          <w:tcPr>
            <w:tcW w:w="598" w:type="pct"/>
            <w:tcBorders>
              <w:top w:val="single" w:color="000000" w:sz="4" w:space="0"/>
              <w:left w:val="single" w:color="000000" w:sz="4" w:space="0"/>
              <w:bottom w:val="single" w:color="000000" w:sz="4" w:space="0"/>
              <w:right w:val="single" w:color="000000" w:sz="4" w:space="0"/>
            </w:tcBorders>
            <w:shd w:val="clear"/>
            <w:noWrap/>
            <w:vAlign w:val="bottom"/>
          </w:tcPr>
          <w:p w14:paraId="1A033671">
            <w:pPr>
              <w:rPr>
                <w:rFonts w:hint="eastAsia" w:ascii="宋体" w:hAnsi="宋体" w:eastAsia="宋体" w:cs="宋体"/>
                <w:i w:val="0"/>
                <w:iCs w:val="0"/>
                <w:color w:val="000000"/>
                <w:sz w:val="24"/>
                <w:szCs w:val="24"/>
                <w:u w:val="none"/>
              </w:rPr>
            </w:pPr>
          </w:p>
        </w:tc>
      </w:tr>
      <w:tr w14:paraId="43805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7" w:type="pct"/>
            <w:tcBorders>
              <w:top w:val="single" w:color="000000" w:sz="4" w:space="0"/>
              <w:left w:val="single" w:color="000000" w:sz="4" w:space="0"/>
              <w:bottom w:val="single" w:color="000000" w:sz="4" w:space="0"/>
              <w:right w:val="single" w:color="000000" w:sz="4" w:space="0"/>
            </w:tcBorders>
            <w:shd w:val="clear"/>
            <w:noWrap/>
            <w:vAlign w:val="center"/>
          </w:tcPr>
          <w:p w14:paraId="444996B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81</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1A6EE3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作物表型室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83F3CA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7DE4D37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72B0C91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513631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作物表型采集实验室</w:t>
            </w:r>
          </w:p>
        </w:tc>
        <w:tc>
          <w:tcPr>
            <w:tcW w:w="1595" w:type="pct"/>
            <w:tcBorders>
              <w:top w:val="single" w:color="000000" w:sz="4" w:space="0"/>
              <w:left w:val="single" w:color="000000" w:sz="4" w:space="0"/>
              <w:bottom w:val="single" w:color="000000" w:sz="4" w:space="0"/>
              <w:right w:val="single" w:color="000000" w:sz="4" w:space="0"/>
            </w:tcBorders>
            <w:shd w:val="clear"/>
            <w:noWrap/>
            <w:vAlign w:val="center"/>
          </w:tcPr>
          <w:p w14:paraId="616CEA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温度、适度可调控</w:t>
            </w:r>
          </w:p>
        </w:tc>
        <w:tc>
          <w:tcPr>
            <w:tcW w:w="598" w:type="pct"/>
            <w:tcBorders>
              <w:top w:val="single" w:color="000000" w:sz="4" w:space="0"/>
              <w:left w:val="single" w:color="000000" w:sz="4" w:space="0"/>
              <w:bottom w:val="single" w:color="000000" w:sz="4" w:space="0"/>
              <w:right w:val="single" w:color="000000" w:sz="4" w:space="0"/>
            </w:tcBorders>
            <w:shd w:val="clear"/>
            <w:noWrap/>
            <w:vAlign w:val="bottom"/>
          </w:tcPr>
          <w:p w14:paraId="5D078FE8">
            <w:pPr>
              <w:rPr>
                <w:rFonts w:hint="eastAsia" w:ascii="宋体" w:hAnsi="宋体" w:eastAsia="宋体" w:cs="宋体"/>
                <w:i w:val="0"/>
                <w:iCs w:val="0"/>
                <w:color w:val="000000"/>
                <w:sz w:val="24"/>
                <w:szCs w:val="24"/>
                <w:u w:val="none"/>
              </w:rPr>
            </w:pPr>
          </w:p>
        </w:tc>
      </w:tr>
      <w:tr w14:paraId="0324C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87" w:type="pct"/>
            <w:tcBorders>
              <w:top w:val="single" w:color="000000" w:sz="4" w:space="0"/>
              <w:left w:val="single" w:color="000000" w:sz="4" w:space="0"/>
              <w:bottom w:val="single" w:color="000000" w:sz="4" w:space="0"/>
              <w:right w:val="single" w:color="000000" w:sz="4" w:space="0"/>
            </w:tcBorders>
            <w:shd w:val="clear"/>
            <w:noWrap/>
            <w:vAlign w:val="center"/>
          </w:tcPr>
          <w:p w14:paraId="4DDAEF8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82</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605800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土壤肥料研究室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78B6629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7F56D3A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20C969D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262F75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土壤和肥料研究与处理试验</w:t>
            </w:r>
          </w:p>
        </w:tc>
        <w:tc>
          <w:tcPr>
            <w:tcW w:w="1595" w:type="pct"/>
            <w:tcBorders>
              <w:top w:val="single" w:color="000000" w:sz="4" w:space="0"/>
              <w:left w:val="single" w:color="000000" w:sz="4" w:space="0"/>
              <w:bottom w:val="single" w:color="000000" w:sz="4" w:space="0"/>
              <w:right w:val="single" w:color="000000" w:sz="4" w:space="0"/>
            </w:tcBorders>
            <w:shd w:val="clear"/>
            <w:noWrap/>
            <w:vAlign w:val="center"/>
          </w:tcPr>
          <w:p w14:paraId="1188BC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通风橱、耐酸碱试验台</w:t>
            </w:r>
          </w:p>
        </w:tc>
        <w:tc>
          <w:tcPr>
            <w:tcW w:w="598" w:type="pct"/>
            <w:tcBorders>
              <w:top w:val="single" w:color="000000" w:sz="4" w:space="0"/>
              <w:left w:val="single" w:color="000000" w:sz="4" w:space="0"/>
              <w:bottom w:val="single" w:color="000000" w:sz="4" w:space="0"/>
              <w:right w:val="single" w:color="000000" w:sz="4" w:space="0"/>
            </w:tcBorders>
            <w:shd w:val="clear"/>
            <w:noWrap/>
            <w:vAlign w:val="bottom"/>
          </w:tcPr>
          <w:p w14:paraId="5875B050">
            <w:pPr>
              <w:rPr>
                <w:rFonts w:hint="eastAsia" w:ascii="宋体" w:hAnsi="宋体" w:eastAsia="宋体" w:cs="宋体"/>
                <w:i w:val="0"/>
                <w:iCs w:val="0"/>
                <w:color w:val="000000"/>
                <w:sz w:val="24"/>
                <w:szCs w:val="24"/>
                <w:u w:val="none"/>
              </w:rPr>
            </w:pPr>
          </w:p>
        </w:tc>
      </w:tr>
      <w:tr w14:paraId="4FAE1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7" w:type="pct"/>
            <w:tcBorders>
              <w:top w:val="single" w:color="000000" w:sz="4" w:space="0"/>
              <w:left w:val="single" w:color="000000" w:sz="4" w:space="0"/>
              <w:bottom w:val="single" w:color="000000" w:sz="4" w:space="0"/>
              <w:right w:val="single" w:color="000000" w:sz="4" w:space="0"/>
            </w:tcBorders>
            <w:shd w:val="clear"/>
            <w:noWrap/>
            <w:vAlign w:val="center"/>
          </w:tcPr>
          <w:p w14:paraId="2495343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83</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773ECA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传感器监测室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4F55933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427AF89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721719B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18</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33D35C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用于智慧农业生产传感器制造与测试</w:t>
            </w:r>
          </w:p>
        </w:tc>
        <w:tc>
          <w:tcPr>
            <w:tcW w:w="1595" w:type="pct"/>
            <w:tcBorders>
              <w:top w:val="single" w:color="000000" w:sz="4" w:space="0"/>
              <w:left w:val="single" w:color="000000" w:sz="4" w:space="0"/>
              <w:bottom w:val="single" w:color="000000" w:sz="4" w:space="0"/>
              <w:right w:val="single" w:color="000000" w:sz="4" w:space="0"/>
            </w:tcBorders>
            <w:shd w:val="clear"/>
            <w:noWrap/>
            <w:vAlign w:val="center"/>
          </w:tcPr>
          <w:p w14:paraId="7F50C7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无</w:t>
            </w:r>
          </w:p>
        </w:tc>
        <w:tc>
          <w:tcPr>
            <w:tcW w:w="598" w:type="pct"/>
            <w:tcBorders>
              <w:top w:val="single" w:color="000000" w:sz="4" w:space="0"/>
              <w:left w:val="single" w:color="000000" w:sz="4" w:space="0"/>
              <w:bottom w:val="single" w:color="000000" w:sz="4" w:space="0"/>
              <w:right w:val="single" w:color="000000" w:sz="4" w:space="0"/>
            </w:tcBorders>
            <w:shd w:val="clear"/>
            <w:noWrap/>
            <w:vAlign w:val="bottom"/>
          </w:tcPr>
          <w:p w14:paraId="7922D94C">
            <w:pPr>
              <w:rPr>
                <w:rFonts w:hint="eastAsia" w:ascii="宋体" w:hAnsi="宋体" w:eastAsia="宋体" w:cs="宋体"/>
                <w:i w:val="0"/>
                <w:iCs w:val="0"/>
                <w:color w:val="000000"/>
                <w:sz w:val="24"/>
                <w:szCs w:val="24"/>
                <w:u w:val="none"/>
              </w:rPr>
            </w:pPr>
          </w:p>
        </w:tc>
      </w:tr>
      <w:tr w14:paraId="61C0F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87" w:type="pct"/>
            <w:tcBorders>
              <w:top w:val="single" w:color="000000" w:sz="4" w:space="0"/>
              <w:left w:val="single" w:color="000000" w:sz="4" w:space="0"/>
              <w:bottom w:val="single" w:color="000000" w:sz="4" w:space="0"/>
              <w:right w:val="single" w:color="000000" w:sz="4" w:space="0"/>
            </w:tcBorders>
            <w:shd w:val="clear"/>
            <w:noWrap/>
            <w:vAlign w:val="center"/>
          </w:tcPr>
          <w:p w14:paraId="2F164B3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84</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2CE1B7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大数据分析室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71CF117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14CAF4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4BD3987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63ECA9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大数据分析</w:t>
            </w:r>
          </w:p>
        </w:tc>
        <w:tc>
          <w:tcPr>
            <w:tcW w:w="1595" w:type="pct"/>
            <w:tcBorders>
              <w:top w:val="single" w:color="000000" w:sz="4" w:space="0"/>
              <w:left w:val="single" w:color="000000" w:sz="4" w:space="0"/>
              <w:bottom w:val="single" w:color="000000" w:sz="4" w:space="0"/>
              <w:right w:val="single" w:color="000000" w:sz="4" w:space="0"/>
            </w:tcBorders>
            <w:shd w:val="clear"/>
            <w:noWrap/>
            <w:vAlign w:val="center"/>
          </w:tcPr>
          <w:p w14:paraId="036529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恒温、恒湿、通风</w:t>
            </w:r>
          </w:p>
        </w:tc>
        <w:tc>
          <w:tcPr>
            <w:tcW w:w="598" w:type="pct"/>
            <w:tcBorders>
              <w:top w:val="single" w:color="000000" w:sz="4" w:space="0"/>
              <w:left w:val="single" w:color="000000" w:sz="4" w:space="0"/>
              <w:bottom w:val="single" w:color="000000" w:sz="4" w:space="0"/>
              <w:right w:val="single" w:color="000000" w:sz="4" w:space="0"/>
            </w:tcBorders>
            <w:shd w:val="clear"/>
            <w:noWrap/>
            <w:vAlign w:val="bottom"/>
          </w:tcPr>
          <w:p w14:paraId="24BAC514">
            <w:pPr>
              <w:rPr>
                <w:rFonts w:hint="eastAsia" w:ascii="宋体" w:hAnsi="宋体" w:eastAsia="宋体" w:cs="宋体"/>
                <w:i w:val="0"/>
                <w:iCs w:val="0"/>
                <w:color w:val="000000"/>
                <w:sz w:val="24"/>
                <w:szCs w:val="24"/>
                <w:u w:val="none"/>
              </w:rPr>
            </w:pPr>
          </w:p>
        </w:tc>
      </w:tr>
      <w:tr w14:paraId="7749D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287" w:type="pct"/>
            <w:tcBorders>
              <w:top w:val="single" w:color="000000" w:sz="4" w:space="0"/>
              <w:left w:val="single" w:color="000000" w:sz="4" w:space="0"/>
              <w:bottom w:val="single" w:color="000000" w:sz="4" w:space="0"/>
              <w:right w:val="single" w:color="000000" w:sz="4" w:space="0"/>
            </w:tcBorders>
            <w:shd w:val="clear"/>
            <w:noWrap/>
            <w:vAlign w:val="center"/>
          </w:tcPr>
          <w:p w14:paraId="514A65D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85</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03D761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智能农业公共实验室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69FB61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5</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288909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2A5C69D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180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7CBA51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主要用于研究生科研用房</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42A7C6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三相供电，空调电源，地面做防水，上下水，抗酸抗碱排水管道，安装通风系统</w:t>
            </w:r>
          </w:p>
        </w:tc>
        <w:tc>
          <w:tcPr>
            <w:tcW w:w="598" w:type="pct"/>
            <w:tcBorders>
              <w:top w:val="single" w:color="000000" w:sz="4" w:space="0"/>
              <w:left w:val="single" w:color="000000" w:sz="4" w:space="0"/>
              <w:bottom w:val="single" w:color="000000" w:sz="4" w:space="0"/>
              <w:right w:val="single" w:color="000000" w:sz="4" w:space="0"/>
            </w:tcBorders>
            <w:shd w:val="clear"/>
            <w:noWrap/>
            <w:vAlign w:val="bottom"/>
          </w:tcPr>
          <w:p w14:paraId="2B2A5876">
            <w:pPr>
              <w:rPr>
                <w:rFonts w:hint="eastAsia" w:ascii="宋体" w:hAnsi="宋体" w:eastAsia="宋体" w:cs="宋体"/>
                <w:i w:val="0"/>
                <w:iCs w:val="0"/>
                <w:color w:val="000000"/>
                <w:sz w:val="24"/>
                <w:szCs w:val="24"/>
                <w:u w:val="none"/>
              </w:rPr>
            </w:pPr>
          </w:p>
        </w:tc>
      </w:tr>
      <w:tr w14:paraId="51494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87" w:type="pct"/>
            <w:tcBorders>
              <w:top w:val="single" w:color="000000" w:sz="4" w:space="0"/>
              <w:left w:val="single" w:color="000000" w:sz="4" w:space="0"/>
              <w:bottom w:val="single" w:color="000000" w:sz="4" w:space="0"/>
              <w:right w:val="single" w:color="000000" w:sz="4" w:space="0"/>
            </w:tcBorders>
            <w:shd w:val="clear"/>
            <w:noWrap/>
            <w:vAlign w:val="center"/>
          </w:tcPr>
          <w:p w14:paraId="7AE724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86</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18EB82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办公室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08F5CDC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6</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1028622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4F713D2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0B0850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教师、行政人员、实验技术人员办公室，地面承重450公斤/平方米，层高4.5米</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6B9209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空调电源，墙插、上下水，瓷砖地面</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2D4F1F73">
            <w:pPr>
              <w:rPr>
                <w:rFonts w:hint="default" w:ascii="Times New Roman" w:hAnsi="Times New Roman" w:eastAsia="宋体" w:cs="Times New Roman"/>
                <w:i w:val="0"/>
                <w:iCs w:val="0"/>
                <w:color w:val="000000"/>
                <w:sz w:val="20"/>
                <w:szCs w:val="20"/>
                <w:u w:val="none"/>
              </w:rPr>
            </w:pPr>
          </w:p>
        </w:tc>
      </w:tr>
      <w:tr w14:paraId="2BCA1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87" w:type="pct"/>
            <w:tcBorders>
              <w:top w:val="single" w:color="000000" w:sz="4" w:space="0"/>
              <w:left w:val="single" w:color="000000" w:sz="4" w:space="0"/>
              <w:bottom w:val="single" w:color="000000" w:sz="4" w:space="0"/>
              <w:right w:val="single" w:color="000000" w:sz="4" w:space="0"/>
            </w:tcBorders>
            <w:shd w:val="clear"/>
            <w:noWrap/>
            <w:vAlign w:val="center"/>
          </w:tcPr>
          <w:p w14:paraId="2226DC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87</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2ADA9A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专家工作室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5C8EEF8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6</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0A8B6A7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6</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48A6969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18</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632AEA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专家办公室</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49848B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空调电源，墙插、上下水，瓷砖地面</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3CE89E82">
            <w:pPr>
              <w:rPr>
                <w:rFonts w:hint="default" w:ascii="Times New Roman" w:hAnsi="Times New Roman" w:eastAsia="宋体" w:cs="Times New Roman"/>
                <w:i w:val="0"/>
                <w:iCs w:val="0"/>
                <w:color w:val="000000"/>
                <w:sz w:val="20"/>
                <w:szCs w:val="20"/>
                <w:u w:val="none"/>
              </w:rPr>
            </w:pPr>
          </w:p>
        </w:tc>
      </w:tr>
      <w:tr w14:paraId="0276D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87" w:type="pct"/>
            <w:tcBorders>
              <w:top w:val="single" w:color="000000" w:sz="4" w:space="0"/>
              <w:left w:val="single" w:color="000000" w:sz="4" w:space="0"/>
              <w:bottom w:val="single" w:color="000000" w:sz="4" w:space="0"/>
              <w:right w:val="single" w:color="000000" w:sz="4" w:space="0"/>
            </w:tcBorders>
            <w:shd w:val="clear"/>
            <w:noWrap/>
            <w:vAlign w:val="center"/>
          </w:tcPr>
          <w:p w14:paraId="2E255D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88</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0D027B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会议室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75F397A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6</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4969AA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72EED7C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120</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12AFCC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举办教学、学术会议，地面承重450公斤/平方米，层高5米</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72A9D7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空调电源，墙插、上下水，瓷砖地面</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0E277650">
            <w:pPr>
              <w:rPr>
                <w:rFonts w:hint="default" w:ascii="Times New Roman" w:hAnsi="Times New Roman" w:eastAsia="宋体" w:cs="Times New Roman"/>
                <w:i w:val="0"/>
                <w:iCs w:val="0"/>
                <w:color w:val="000000"/>
                <w:sz w:val="20"/>
                <w:szCs w:val="20"/>
                <w:u w:val="none"/>
              </w:rPr>
            </w:pPr>
          </w:p>
        </w:tc>
      </w:tr>
      <w:tr w14:paraId="7CD3B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87" w:type="pct"/>
            <w:tcBorders>
              <w:top w:val="single" w:color="000000" w:sz="4" w:space="0"/>
              <w:left w:val="single" w:color="000000" w:sz="4" w:space="0"/>
              <w:bottom w:val="single" w:color="000000" w:sz="4" w:space="0"/>
              <w:right w:val="single" w:color="000000" w:sz="4" w:space="0"/>
            </w:tcBorders>
            <w:shd w:val="clear"/>
            <w:noWrap/>
            <w:vAlign w:val="center"/>
          </w:tcPr>
          <w:p w14:paraId="16E040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89</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680055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实验室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65AC4EB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6</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6329225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15</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220D5CF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48</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2B474A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科研实验，地面承重450公斤/平方米，层高5米</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2C9B29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三相供电，空调电源，地面做防水，上下水，抗酸抗碱排水管道，安装通风系统</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388404A3">
            <w:pPr>
              <w:rPr>
                <w:rFonts w:hint="default" w:ascii="Times New Roman" w:hAnsi="Times New Roman" w:eastAsia="宋体" w:cs="Times New Roman"/>
                <w:i w:val="0"/>
                <w:iCs w:val="0"/>
                <w:color w:val="000000"/>
                <w:sz w:val="20"/>
                <w:szCs w:val="20"/>
                <w:u w:val="none"/>
              </w:rPr>
            </w:pPr>
          </w:p>
        </w:tc>
      </w:tr>
      <w:tr w14:paraId="0A98F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287" w:type="pct"/>
            <w:tcBorders>
              <w:top w:val="single" w:color="000000" w:sz="4" w:space="0"/>
              <w:left w:val="single" w:color="000000" w:sz="4" w:space="0"/>
              <w:bottom w:val="single" w:color="000000" w:sz="4" w:space="0"/>
              <w:right w:val="single" w:color="000000" w:sz="4" w:space="0"/>
            </w:tcBorders>
            <w:shd w:val="clear"/>
            <w:noWrap/>
            <w:vAlign w:val="center"/>
          </w:tcPr>
          <w:p w14:paraId="4A3C93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90</w:t>
            </w:r>
          </w:p>
        </w:tc>
        <w:tc>
          <w:tcPr>
            <w:tcW w:w="428" w:type="pct"/>
            <w:tcBorders>
              <w:top w:val="single" w:color="000000" w:sz="4" w:space="0"/>
              <w:left w:val="single" w:color="000000" w:sz="4" w:space="0"/>
              <w:bottom w:val="single" w:color="000000" w:sz="4" w:space="0"/>
              <w:right w:val="single" w:color="000000" w:sz="4" w:space="0"/>
            </w:tcBorders>
            <w:shd w:val="clear"/>
            <w:vAlign w:val="center"/>
          </w:tcPr>
          <w:p w14:paraId="61CFF1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实验室</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644F2EF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6</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765DADE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9</w:t>
            </w:r>
          </w:p>
        </w:tc>
        <w:tc>
          <w:tcPr>
            <w:tcW w:w="561" w:type="pct"/>
            <w:tcBorders>
              <w:top w:val="single" w:color="000000" w:sz="4" w:space="0"/>
              <w:left w:val="single" w:color="000000" w:sz="4" w:space="0"/>
              <w:bottom w:val="single" w:color="000000" w:sz="4" w:space="0"/>
              <w:right w:val="single" w:color="000000" w:sz="4" w:space="0"/>
            </w:tcBorders>
            <w:shd w:val="clear"/>
            <w:vAlign w:val="center"/>
          </w:tcPr>
          <w:p w14:paraId="6EEEC3D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96</w:t>
            </w:r>
          </w:p>
        </w:tc>
        <w:tc>
          <w:tcPr>
            <w:tcW w:w="1000" w:type="pct"/>
            <w:tcBorders>
              <w:top w:val="single" w:color="000000" w:sz="4" w:space="0"/>
              <w:left w:val="single" w:color="000000" w:sz="4" w:space="0"/>
              <w:bottom w:val="single" w:color="000000" w:sz="4" w:space="0"/>
              <w:right w:val="single" w:color="000000" w:sz="4" w:space="0"/>
            </w:tcBorders>
            <w:shd w:val="clear"/>
            <w:vAlign w:val="center"/>
          </w:tcPr>
          <w:p w14:paraId="02E432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科研实验，地面承重450公斤/平方米，层高5米</w:t>
            </w:r>
          </w:p>
        </w:tc>
        <w:tc>
          <w:tcPr>
            <w:tcW w:w="1595" w:type="pct"/>
            <w:tcBorders>
              <w:top w:val="single" w:color="000000" w:sz="4" w:space="0"/>
              <w:left w:val="single" w:color="000000" w:sz="4" w:space="0"/>
              <w:bottom w:val="single" w:color="000000" w:sz="4" w:space="0"/>
              <w:right w:val="single" w:color="000000" w:sz="4" w:space="0"/>
            </w:tcBorders>
            <w:shd w:val="clear"/>
            <w:vAlign w:val="center"/>
          </w:tcPr>
          <w:p w14:paraId="24FAAD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三相供电，空调电源，地面做防水，上下水，抗酸抗碱排水管道，安装通风系统</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5F776F36">
            <w:pPr>
              <w:rPr>
                <w:rFonts w:hint="default" w:ascii="Times New Roman" w:hAnsi="Times New Roman" w:eastAsia="宋体" w:cs="Times New Roman"/>
                <w:i w:val="0"/>
                <w:iCs w:val="0"/>
                <w:color w:val="000000"/>
                <w:sz w:val="20"/>
                <w:szCs w:val="20"/>
                <w:u w:val="none"/>
              </w:rPr>
            </w:pPr>
          </w:p>
        </w:tc>
      </w:tr>
    </w:tbl>
    <w:p w14:paraId="1FA194A1">
      <w:pPr>
        <w:bidi w:val="0"/>
      </w:pPr>
    </w:p>
    <w:p w14:paraId="31B9934E">
      <w:pPr>
        <w:bidi w:val="0"/>
      </w:pPr>
    </w:p>
    <w:p w14:paraId="0717A249">
      <w:pPr>
        <w:bidi w:val="0"/>
      </w:pPr>
    </w:p>
    <w:p w14:paraId="4CE3E016">
      <w:pPr>
        <w:bidi w:val="0"/>
      </w:pPr>
    </w:p>
    <w:p w14:paraId="6F5C6BBD">
      <w:pPr>
        <w:bidi w:val="0"/>
      </w:pPr>
    </w:p>
    <w:p w14:paraId="37F15C01">
      <w:pPr>
        <w:bidi w:val="0"/>
      </w:pPr>
    </w:p>
    <w:p w14:paraId="06EFFDB4">
      <w:pPr>
        <w:bidi w:val="0"/>
      </w:pPr>
    </w:p>
    <w:p w14:paraId="7095293A">
      <w:pPr>
        <w:bidi w:val="0"/>
      </w:pPr>
    </w:p>
    <w:p w14:paraId="77245343">
      <w:pPr>
        <w:bidi w:val="0"/>
      </w:pPr>
    </w:p>
    <w:p w14:paraId="6E5EA59F">
      <w:pPr>
        <w:bidi w:val="0"/>
      </w:pPr>
    </w:p>
    <w:p w14:paraId="54C33C68">
      <w:pPr>
        <w:bidi w:val="0"/>
      </w:pPr>
    </w:p>
    <w:p w14:paraId="725E51E5">
      <w:pPr>
        <w:bidi w:val="0"/>
        <w:rPr>
          <w:rFonts w:hint="eastAsia" w:eastAsiaTheme="minorEastAsia"/>
          <w:lang w:eastAsia="zh-CN"/>
        </w:rPr>
      </w:pPr>
      <w:r>
        <w:rPr>
          <w:rFonts w:hint="eastAsia" w:eastAsiaTheme="minorEastAsia"/>
          <w:lang w:eastAsia="zh-CN"/>
        </w:rPr>
        <w:drawing>
          <wp:inline distT="0" distB="0" distL="114300" distR="114300">
            <wp:extent cx="5276215" cy="6967855"/>
            <wp:effectExtent l="0" t="0" r="12065" b="12065"/>
            <wp:docPr id="2" name="图片 2" descr="2c64913a4cab4c5d8663b9d54513a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c64913a4cab4c5d8663b9d54513aed"/>
                    <pic:cNvPicPr>
                      <a:picLocks noChangeAspect="1"/>
                    </pic:cNvPicPr>
                  </pic:nvPicPr>
                  <pic:blipFill>
                    <a:blip r:embed="rId8"/>
                    <a:stretch>
                      <a:fillRect/>
                    </a:stretch>
                  </pic:blipFill>
                  <pic:spPr>
                    <a:xfrm>
                      <a:off x="0" y="0"/>
                      <a:ext cx="5276215" cy="6967855"/>
                    </a:xfrm>
                    <a:prstGeom prst="rect">
                      <a:avLst/>
                    </a:prstGeom>
                  </pic:spPr>
                </pic:pic>
              </a:graphicData>
            </a:graphic>
          </wp:inline>
        </w:drawing>
      </w:r>
      <w:bookmarkStart w:id="636" w:name="_GoBack"/>
      <w:bookmarkEnd w:id="636"/>
    </w:p>
    <w:p w14:paraId="119A8ECB">
      <w:pPr>
        <w:bidi w:val="0"/>
      </w:pPr>
    </w:p>
    <w:p w14:paraId="564FBAD1">
      <w:pPr>
        <w:bidi w:val="0"/>
      </w:pPr>
    </w:p>
    <w:p w14:paraId="6CEEAC14">
      <w:pPr>
        <w:bidi w:val="0"/>
      </w:pPr>
    </w:p>
    <w:p w14:paraId="078C434C">
      <w:pPr>
        <w:bidi w:val="0"/>
      </w:pPr>
    </w:p>
    <w:sectPr>
      <w:footerReference r:id="rId6" w:type="default"/>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2"/>
    <w:family w:val="roman"/>
    <w:pitch w:val="default"/>
    <w:sig w:usb0="00000000" w:usb1="00000000" w:usb2="00000000" w:usb3="00000000" w:csb0="80000000" w:csb1="00000000"/>
  </w:font>
  <w:font w:name="??Regular">
    <w:altName w:val="微软雅黑"/>
    <w:panose1 w:val="00000000000000000000"/>
    <w:charset w:val="00"/>
    <w:family w:val="roman"/>
    <w:pitch w:val="default"/>
    <w:sig w:usb0="00000000" w:usb1="00000000" w:usb2="00000000"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53433">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E1D91">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91A66">
    <w:pPr>
      <w:pStyle w:val="27"/>
      <w:jc w:val="center"/>
    </w:pPr>
    <w:r>
      <w:fldChar w:fldCharType="begin"/>
    </w:r>
    <w:r>
      <w:instrText xml:space="preserve"> PAGE   \* MERGEFORMAT </w:instrText>
    </w:r>
    <w:r>
      <w:fldChar w:fldCharType="separate"/>
    </w:r>
    <w:r>
      <w:rPr>
        <w:lang w:val="zh-CN"/>
      </w:rPr>
      <w:t>106</w:t>
    </w:r>
    <w:r>
      <w:rPr>
        <w:lang w:val="zh-CN"/>
      </w:rPr>
      <w:fldChar w:fldCharType="end"/>
    </w:r>
  </w:p>
  <w:p w14:paraId="0D3DC2F9">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6122B">
    <w:pPr>
      <w:autoSpaceDE w:val="0"/>
      <w:autoSpaceDN w:val="0"/>
      <w:adjustRightInd w:val="0"/>
      <w:spacing w:line="360" w:lineRule="auto"/>
      <w:jc w:val="right"/>
      <w:rPr>
        <w:rFonts w:ascii="仿宋" w:hAnsi="仿宋" w:eastAsia="仿宋"/>
        <w:kern w:val="0"/>
        <w:sz w:val="11"/>
        <w:szCs w:val="11"/>
      </w:rPr>
    </w:pPr>
    <w:r>
      <w:rPr>
        <w:rFonts w:ascii="Times New Roman" w:hAnsi="Times New Roman"/>
        <w:sz w:val="11"/>
        <w:szCs w:val="11"/>
      </w:rPr>
      <w:drawing>
        <wp:inline distT="0" distB="0" distL="114300" distR="114300">
          <wp:extent cx="354965" cy="218440"/>
          <wp:effectExtent l="1905" t="3175" r="5080" b="6985"/>
          <wp:docPr id="1" name="图片 1" descr="徽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徽标2"/>
                  <pic:cNvPicPr>
                    <a:picLocks noChangeAspect="1"/>
                  </pic:cNvPicPr>
                </pic:nvPicPr>
                <pic:blipFill>
                  <a:blip r:embed="rId1"/>
                  <a:stretch>
                    <a:fillRect/>
                  </a:stretch>
                </pic:blipFill>
                <pic:spPr>
                  <a:xfrm rot="60000">
                    <a:off x="0" y="0"/>
                    <a:ext cx="354965" cy="218440"/>
                  </a:xfrm>
                  <a:prstGeom prst="rect">
                    <a:avLst/>
                  </a:prstGeom>
                  <a:noFill/>
                  <a:ln>
                    <a:noFill/>
                  </a:ln>
                </pic:spPr>
              </pic:pic>
            </a:graphicData>
          </a:graphic>
        </wp:inline>
      </w:drawing>
    </w:r>
    <w:r>
      <w:rPr>
        <w:rFonts w:ascii="仿宋" w:hAnsi="仿宋" w:eastAsia="仿宋"/>
        <w:kern w:val="16"/>
        <w:sz w:val="11"/>
        <w:szCs w:val="11"/>
      </w:rPr>
      <w:pict>
        <v:shape id="_x0000_i1025" o:spt="136" type="#_x0000_t136" style="height:14.95pt;width:161.75pt;" fillcolor="#FFCC99" filled="t" coordsize="21600,21600">
          <v:path/>
          <v:fill type="tile" on="t" o:title="weave" focussize="0,0" r:id="rId2"/>
          <v:stroke/>
          <v:imagedata o:title=""/>
          <o:lock v:ext="edit" text="f"/>
          <v:textpath on="t" fitshape="t" fitpath="t" trim="t" xscale="f" string="新疆金正建设工程管理有限公司" style="font-family:宋体;font-size:36pt;v-text-align:center;"/>
          <o:extrusion backdepth="10pt" brightness="4000f" color="#663300" lightlevel="52000f" lightlevel2="14000f" lightposition="-50000,0,10000" lightposition2="50000,0,10000" on="t" skewangle="180" viewpoint="34.7222222222222mm,0mm,250mm" viewpointorigin="0,0"/>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51CA5"/>
    <w:multiLevelType w:val="singleLevel"/>
    <w:tmpl w:val="90D51CA5"/>
    <w:lvl w:ilvl="0" w:tentative="0">
      <w:start w:val="7"/>
      <w:numFmt w:val="decimal"/>
      <w:lvlText w:val="(%1)"/>
      <w:lvlJc w:val="left"/>
      <w:pPr>
        <w:tabs>
          <w:tab w:val="left" w:pos="312"/>
        </w:tabs>
      </w:pPr>
    </w:lvl>
  </w:abstractNum>
  <w:abstractNum w:abstractNumId="1">
    <w:nsid w:val="E885F301"/>
    <w:multiLevelType w:val="singleLevel"/>
    <w:tmpl w:val="E885F301"/>
    <w:lvl w:ilvl="0" w:tentative="0">
      <w:start w:val="2"/>
      <w:numFmt w:val="chineseCounting"/>
      <w:suff w:val="nothing"/>
      <w:lvlText w:val="第%1部分　"/>
      <w:lvlJc w:val="left"/>
      <w:rPr>
        <w:rFonts w:hint="eastAsia"/>
      </w:rPr>
    </w:lvl>
  </w:abstractNum>
  <w:abstractNum w:abstractNumId="2">
    <w:nsid w:val="0245095B"/>
    <w:multiLevelType w:val="singleLevel"/>
    <w:tmpl w:val="0245095B"/>
    <w:lvl w:ilvl="0" w:tentative="0">
      <w:start w:val="6"/>
      <w:numFmt w:val="chineseCounting"/>
      <w:suff w:val="nothing"/>
      <w:lvlText w:val="第%1章　"/>
      <w:lvlJc w:val="left"/>
      <w:rPr>
        <w:rFonts w:hint="eastAsia"/>
      </w:rPr>
    </w:lvl>
  </w:abstractNum>
  <w:abstractNum w:abstractNumId="3">
    <w:nsid w:val="277C6737"/>
    <w:multiLevelType w:val="multilevel"/>
    <w:tmpl w:val="277C6737"/>
    <w:lvl w:ilvl="0" w:tentative="0">
      <w:start w:val="1"/>
      <w:numFmt w:val="japaneseCounting"/>
      <w:pStyle w:val="139"/>
      <w:lvlText w:val="第%1章"/>
      <w:lvlJc w:val="left"/>
      <w:pPr>
        <w:ind w:left="1020" w:hanging="10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uojiahan">
    <w15:presenceInfo w15:providerId="None" w15:userId="guojia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hkZDZiN2Y2YzQ2OTEzODllMTlmOGI4YWZiOTA4YmEifQ=="/>
  </w:docVars>
  <w:rsids>
    <w:rsidRoot w:val="00347557"/>
    <w:rsid w:val="00016C5E"/>
    <w:rsid w:val="000316D5"/>
    <w:rsid w:val="000318DA"/>
    <w:rsid w:val="00033FEF"/>
    <w:rsid w:val="00073907"/>
    <w:rsid w:val="00081457"/>
    <w:rsid w:val="0008147B"/>
    <w:rsid w:val="00090A31"/>
    <w:rsid w:val="00091F55"/>
    <w:rsid w:val="000A788E"/>
    <w:rsid w:val="000B0CEC"/>
    <w:rsid w:val="000B27D9"/>
    <w:rsid w:val="000B5A6E"/>
    <w:rsid w:val="000E0EE7"/>
    <w:rsid w:val="000E7AC0"/>
    <w:rsid w:val="00103E93"/>
    <w:rsid w:val="00117F41"/>
    <w:rsid w:val="001227CC"/>
    <w:rsid w:val="001246BD"/>
    <w:rsid w:val="00133A0B"/>
    <w:rsid w:val="00153A54"/>
    <w:rsid w:val="00175792"/>
    <w:rsid w:val="00186D25"/>
    <w:rsid w:val="00190229"/>
    <w:rsid w:val="00195274"/>
    <w:rsid w:val="0019599B"/>
    <w:rsid w:val="00197275"/>
    <w:rsid w:val="00197EEE"/>
    <w:rsid w:val="001A2BF8"/>
    <w:rsid w:val="001A3A2F"/>
    <w:rsid w:val="001C3297"/>
    <w:rsid w:val="001E7445"/>
    <w:rsid w:val="00200BE1"/>
    <w:rsid w:val="00214D3B"/>
    <w:rsid w:val="00245DC0"/>
    <w:rsid w:val="00250FC7"/>
    <w:rsid w:val="00267283"/>
    <w:rsid w:val="00272C41"/>
    <w:rsid w:val="002A0F05"/>
    <w:rsid w:val="002B1898"/>
    <w:rsid w:val="002C0AC5"/>
    <w:rsid w:val="002C319C"/>
    <w:rsid w:val="002C4F11"/>
    <w:rsid w:val="00300CE0"/>
    <w:rsid w:val="003022B5"/>
    <w:rsid w:val="0030336B"/>
    <w:rsid w:val="0031418D"/>
    <w:rsid w:val="00323485"/>
    <w:rsid w:val="00331F99"/>
    <w:rsid w:val="00342A1D"/>
    <w:rsid w:val="00347557"/>
    <w:rsid w:val="00380D8E"/>
    <w:rsid w:val="00394A24"/>
    <w:rsid w:val="003973D9"/>
    <w:rsid w:val="003B55D2"/>
    <w:rsid w:val="003C2C58"/>
    <w:rsid w:val="003D7C7B"/>
    <w:rsid w:val="003E3268"/>
    <w:rsid w:val="00427012"/>
    <w:rsid w:val="00443042"/>
    <w:rsid w:val="00463175"/>
    <w:rsid w:val="00483A9B"/>
    <w:rsid w:val="004B0646"/>
    <w:rsid w:val="004B0A71"/>
    <w:rsid w:val="004D59AD"/>
    <w:rsid w:val="005067D9"/>
    <w:rsid w:val="00515FFB"/>
    <w:rsid w:val="00532020"/>
    <w:rsid w:val="0054775D"/>
    <w:rsid w:val="00573187"/>
    <w:rsid w:val="00591B01"/>
    <w:rsid w:val="005A29B6"/>
    <w:rsid w:val="005B6165"/>
    <w:rsid w:val="005B7B45"/>
    <w:rsid w:val="005C0EEA"/>
    <w:rsid w:val="005C6091"/>
    <w:rsid w:val="005E43CD"/>
    <w:rsid w:val="005F3D79"/>
    <w:rsid w:val="005F4201"/>
    <w:rsid w:val="00627F15"/>
    <w:rsid w:val="006320D9"/>
    <w:rsid w:val="006459DC"/>
    <w:rsid w:val="00680230"/>
    <w:rsid w:val="006A3533"/>
    <w:rsid w:val="006B2F3A"/>
    <w:rsid w:val="006C385E"/>
    <w:rsid w:val="006C528A"/>
    <w:rsid w:val="006F03A0"/>
    <w:rsid w:val="0071136F"/>
    <w:rsid w:val="00716263"/>
    <w:rsid w:val="00723436"/>
    <w:rsid w:val="007317FA"/>
    <w:rsid w:val="007350D3"/>
    <w:rsid w:val="00735230"/>
    <w:rsid w:val="00751C12"/>
    <w:rsid w:val="00761F8A"/>
    <w:rsid w:val="007820EB"/>
    <w:rsid w:val="007903A5"/>
    <w:rsid w:val="007A0998"/>
    <w:rsid w:val="007A63B1"/>
    <w:rsid w:val="007B67C0"/>
    <w:rsid w:val="007C0B3F"/>
    <w:rsid w:val="007D245F"/>
    <w:rsid w:val="007E76BD"/>
    <w:rsid w:val="007F1223"/>
    <w:rsid w:val="007F3137"/>
    <w:rsid w:val="008003C6"/>
    <w:rsid w:val="00805D33"/>
    <w:rsid w:val="00814D41"/>
    <w:rsid w:val="008209F6"/>
    <w:rsid w:val="00822049"/>
    <w:rsid w:val="00830554"/>
    <w:rsid w:val="00833EEE"/>
    <w:rsid w:val="008355C3"/>
    <w:rsid w:val="0085078A"/>
    <w:rsid w:val="00854A34"/>
    <w:rsid w:val="00893777"/>
    <w:rsid w:val="008D0F61"/>
    <w:rsid w:val="008F700D"/>
    <w:rsid w:val="00910F3D"/>
    <w:rsid w:val="00921747"/>
    <w:rsid w:val="00930020"/>
    <w:rsid w:val="0093006C"/>
    <w:rsid w:val="00954EDF"/>
    <w:rsid w:val="009562E9"/>
    <w:rsid w:val="009C62D7"/>
    <w:rsid w:val="009C7FAE"/>
    <w:rsid w:val="009D235E"/>
    <w:rsid w:val="009D572C"/>
    <w:rsid w:val="009D7E86"/>
    <w:rsid w:val="009E355D"/>
    <w:rsid w:val="009E5980"/>
    <w:rsid w:val="009E6E44"/>
    <w:rsid w:val="00A04EF4"/>
    <w:rsid w:val="00A05665"/>
    <w:rsid w:val="00A130F2"/>
    <w:rsid w:val="00A52801"/>
    <w:rsid w:val="00A63208"/>
    <w:rsid w:val="00A633B8"/>
    <w:rsid w:val="00A678B3"/>
    <w:rsid w:val="00A844D7"/>
    <w:rsid w:val="00A95F40"/>
    <w:rsid w:val="00A967F0"/>
    <w:rsid w:val="00AA0AC4"/>
    <w:rsid w:val="00AB658F"/>
    <w:rsid w:val="00AE2C16"/>
    <w:rsid w:val="00B21A84"/>
    <w:rsid w:val="00B51AA6"/>
    <w:rsid w:val="00B55F9B"/>
    <w:rsid w:val="00B9132A"/>
    <w:rsid w:val="00BA1430"/>
    <w:rsid w:val="00BA470B"/>
    <w:rsid w:val="00BB2222"/>
    <w:rsid w:val="00BB5CC0"/>
    <w:rsid w:val="00BC62B1"/>
    <w:rsid w:val="00BF4B29"/>
    <w:rsid w:val="00C125ED"/>
    <w:rsid w:val="00C17CBB"/>
    <w:rsid w:val="00C23F84"/>
    <w:rsid w:val="00C33C4C"/>
    <w:rsid w:val="00C36136"/>
    <w:rsid w:val="00C65A85"/>
    <w:rsid w:val="00C674A7"/>
    <w:rsid w:val="00C76FD6"/>
    <w:rsid w:val="00C9092C"/>
    <w:rsid w:val="00C93F6F"/>
    <w:rsid w:val="00CA2366"/>
    <w:rsid w:val="00CB0BFA"/>
    <w:rsid w:val="00CD1948"/>
    <w:rsid w:val="00CD34AF"/>
    <w:rsid w:val="00CF6616"/>
    <w:rsid w:val="00D07BAD"/>
    <w:rsid w:val="00D119DC"/>
    <w:rsid w:val="00D550B0"/>
    <w:rsid w:val="00D6339D"/>
    <w:rsid w:val="00D76834"/>
    <w:rsid w:val="00DA0B9B"/>
    <w:rsid w:val="00DB1A6F"/>
    <w:rsid w:val="00DE1796"/>
    <w:rsid w:val="00DF12FB"/>
    <w:rsid w:val="00E041BD"/>
    <w:rsid w:val="00E62496"/>
    <w:rsid w:val="00E634FA"/>
    <w:rsid w:val="00E6424B"/>
    <w:rsid w:val="00E64900"/>
    <w:rsid w:val="00E742C7"/>
    <w:rsid w:val="00E847B8"/>
    <w:rsid w:val="00EA6E1E"/>
    <w:rsid w:val="00EB4AC5"/>
    <w:rsid w:val="00EC1F8F"/>
    <w:rsid w:val="00EC5C02"/>
    <w:rsid w:val="00ED67D8"/>
    <w:rsid w:val="00EE2944"/>
    <w:rsid w:val="00F1425C"/>
    <w:rsid w:val="00F14333"/>
    <w:rsid w:val="00F46A65"/>
    <w:rsid w:val="00F556D4"/>
    <w:rsid w:val="00F70E11"/>
    <w:rsid w:val="00FA491A"/>
    <w:rsid w:val="02A35FD5"/>
    <w:rsid w:val="05791C6C"/>
    <w:rsid w:val="09D936F7"/>
    <w:rsid w:val="0C152432"/>
    <w:rsid w:val="0C4A4530"/>
    <w:rsid w:val="10E01064"/>
    <w:rsid w:val="11E71BE9"/>
    <w:rsid w:val="157F4881"/>
    <w:rsid w:val="15E35027"/>
    <w:rsid w:val="163B2521"/>
    <w:rsid w:val="18D64F13"/>
    <w:rsid w:val="18E86D07"/>
    <w:rsid w:val="1C5D6688"/>
    <w:rsid w:val="20124F0C"/>
    <w:rsid w:val="2078587E"/>
    <w:rsid w:val="23236BD0"/>
    <w:rsid w:val="2B497345"/>
    <w:rsid w:val="2B6568DD"/>
    <w:rsid w:val="2D630615"/>
    <w:rsid w:val="2FE853E7"/>
    <w:rsid w:val="319B75A8"/>
    <w:rsid w:val="32AF53D1"/>
    <w:rsid w:val="33964DB2"/>
    <w:rsid w:val="3827300B"/>
    <w:rsid w:val="386D514E"/>
    <w:rsid w:val="39F03816"/>
    <w:rsid w:val="3AA55FA3"/>
    <w:rsid w:val="3B042FB4"/>
    <w:rsid w:val="3C4547B3"/>
    <w:rsid w:val="3EDB405D"/>
    <w:rsid w:val="3F302536"/>
    <w:rsid w:val="468123C6"/>
    <w:rsid w:val="46EE37D3"/>
    <w:rsid w:val="47EF27B7"/>
    <w:rsid w:val="48C73E6E"/>
    <w:rsid w:val="49C95F9C"/>
    <w:rsid w:val="4AE32C0A"/>
    <w:rsid w:val="4CE82F18"/>
    <w:rsid w:val="501127CA"/>
    <w:rsid w:val="52B97D06"/>
    <w:rsid w:val="56A9398C"/>
    <w:rsid w:val="570268B8"/>
    <w:rsid w:val="5A6F20DD"/>
    <w:rsid w:val="5D764607"/>
    <w:rsid w:val="6005158B"/>
    <w:rsid w:val="601B4929"/>
    <w:rsid w:val="60695F4D"/>
    <w:rsid w:val="61453A66"/>
    <w:rsid w:val="629C7631"/>
    <w:rsid w:val="63EA73A4"/>
    <w:rsid w:val="65654809"/>
    <w:rsid w:val="659B0E35"/>
    <w:rsid w:val="672A213D"/>
    <w:rsid w:val="677C7FF0"/>
    <w:rsid w:val="67E320BC"/>
    <w:rsid w:val="6C700663"/>
    <w:rsid w:val="6CD86F6B"/>
    <w:rsid w:val="6E2039C3"/>
    <w:rsid w:val="6FEA072C"/>
    <w:rsid w:val="705636CC"/>
    <w:rsid w:val="725B417D"/>
    <w:rsid w:val="73D03795"/>
    <w:rsid w:val="7870537D"/>
    <w:rsid w:val="7AF4420D"/>
    <w:rsid w:val="7BB3085C"/>
    <w:rsid w:val="7CC55842"/>
    <w:rsid w:val="7D060110"/>
    <w:rsid w:val="7D641B1E"/>
    <w:rsid w:val="7E225337"/>
    <w:rsid w:val="7EAB72D9"/>
    <w:rsid w:val="7FA204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nhideWhenUsed="0" w:uiPriority="0" w:semiHidden="0"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nhideWhenUsed="0" w:uiPriority="39" w:semiHidden="0" w:name="toc 8"/>
    <w:lsdException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4"/>
    <w:qFormat/>
    <w:uiPriority w:val="0"/>
    <w:pPr>
      <w:keepNext/>
      <w:keepLines/>
      <w:spacing w:before="340" w:after="330" w:line="578" w:lineRule="auto"/>
      <w:jc w:val="center"/>
      <w:outlineLvl w:val="0"/>
    </w:pPr>
    <w:rPr>
      <w:rFonts w:ascii="Calibri" w:hAnsi="Calibri" w:eastAsia="宋体" w:cs="Times New Roman"/>
      <w:b/>
      <w:bCs/>
      <w:kern w:val="44"/>
      <w:sz w:val="28"/>
      <w:szCs w:val="44"/>
    </w:rPr>
  </w:style>
  <w:style w:type="paragraph" w:styleId="3">
    <w:name w:val="heading 2"/>
    <w:basedOn w:val="1"/>
    <w:next w:val="1"/>
    <w:link w:val="54"/>
    <w:qFormat/>
    <w:uiPriority w:val="0"/>
    <w:pPr>
      <w:keepNext/>
      <w:keepLines/>
      <w:spacing w:before="260" w:after="260" w:line="413" w:lineRule="auto"/>
      <w:jc w:val="center"/>
      <w:outlineLvl w:val="1"/>
    </w:pPr>
    <w:rPr>
      <w:rFonts w:ascii="Arial" w:hAnsi="Arial" w:eastAsia="黑体" w:cs="Times New Roman"/>
      <w:b/>
      <w:kern w:val="0"/>
      <w:sz w:val="28"/>
      <w:szCs w:val="20"/>
    </w:rPr>
  </w:style>
  <w:style w:type="paragraph" w:styleId="4">
    <w:name w:val="heading 3"/>
    <w:basedOn w:val="1"/>
    <w:next w:val="1"/>
    <w:link w:val="55"/>
    <w:qFormat/>
    <w:uiPriority w:val="0"/>
    <w:pPr>
      <w:keepNext/>
      <w:keepLines/>
      <w:spacing w:before="260" w:after="260" w:line="413" w:lineRule="auto"/>
      <w:jc w:val="center"/>
      <w:outlineLvl w:val="2"/>
    </w:pPr>
    <w:rPr>
      <w:rFonts w:ascii="Calibri" w:hAnsi="Calibri" w:eastAsia="宋体" w:cs="Times New Roman"/>
      <w:b/>
      <w:kern w:val="0"/>
      <w:sz w:val="24"/>
      <w:szCs w:val="20"/>
    </w:rPr>
  </w:style>
  <w:style w:type="paragraph" w:styleId="5">
    <w:name w:val="heading 4"/>
    <w:basedOn w:val="1"/>
    <w:next w:val="1"/>
    <w:link w:val="56"/>
    <w:qFormat/>
    <w:uiPriority w:val="0"/>
    <w:pPr>
      <w:keepNext/>
      <w:keepLines/>
      <w:spacing w:before="280" w:after="290" w:line="376" w:lineRule="auto"/>
      <w:jc w:val="center"/>
      <w:outlineLvl w:val="3"/>
    </w:pPr>
    <w:rPr>
      <w:rFonts w:ascii="Calibri Light" w:hAnsi="Calibri Light" w:eastAsia="宋体" w:cs="Times New Roman"/>
      <w:b/>
      <w:bCs/>
      <w:kern w:val="0"/>
      <w:sz w:val="24"/>
      <w:szCs w:val="28"/>
    </w:rPr>
  </w:style>
  <w:style w:type="paragraph" w:styleId="6">
    <w:name w:val="heading 5"/>
    <w:basedOn w:val="1"/>
    <w:next w:val="1"/>
    <w:link w:val="57"/>
    <w:qFormat/>
    <w:uiPriority w:val="0"/>
    <w:pPr>
      <w:keepNext/>
      <w:keepLines/>
      <w:spacing w:before="280" w:after="290" w:line="376" w:lineRule="auto"/>
      <w:jc w:val="center"/>
      <w:outlineLvl w:val="4"/>
    </w:pPr>
    <w:rPr>
      <w:rFonts w:ascii="Calibri" w:hAnsi="Calibri" w:eastAsia="宋体" w:cs="Times New Roman"/>
      <w:b/>
      <w:bCs/>
      <w:kern w:val="0"/>
      <w:szCs w:val="28"/>
    </w:rPr>
  </w:style>
  <w:style w:type="paragraph" w:styleId="7">
    <w:name w:val="heading 6"/>
    <w:basedOn w:val="1"/>
    <w:next w:val="1"/>
    <w:link w:val="58"/>
    <w:qFormat/>
    <w:uiPriority w:val="0"/>
    <w:pPr>
      <w:keepNext/>
      <w:keepLines/>
      <w:spacing w:before="240" w:after="64" w:line="320" w:lineRule="auto"/>
      <w:outlineLvl w:val="5"/>
    </w:pPr>
    <w:rPr>
      <w:rFonts w:ascii="Calibri Light" w:hAnsi="Calibri Light" w:eastAsia="宋体" w:cs="Times New Roman"/>
      <w:b/>
      <w:bCs/>
      <w:kern w:val="0"/>
      <w:sz w:val="24"/>
      <w:szCs w:val="24"/>
    </w:rPr>
  </w:style>
  <w:style w:type="paragraph" w:styleId="8">
    <w:name w:val="heading 7"/>
    <w:basedOn w:val="1"/>
    <w:next w:val="1"/>
    <w:link w:val="59"/>
    <w:qFormat/>
    <w:uiPriority w:val="0"/>
    <w:pPr>
      <w:keepNext/>
      <w:keepLines/>
      <w:spacing w:before="240" w:after="64" w:line="320" w:lineRule="auto"/>
      <w:outlineLvl w:val="6"/>
    </w:pPr>
    <w:rPr>
      <w:rFonts w:ascii="Calibri" w:hAnsi="Calibri" w:eastAsia="宋体" w:cs="Times New Roman"/>
      <w:b/>
      <w:bCs/>
      <w:kern w:val="0"/>
      <w:sz w:val="24"/>
      <w:szCs w:val="24"/>
    </w:rPr>
  </w:style>
  <w:style w:type="paragraph" w:styleId="9">
    <w:name w:val="heading 8"/>
    <w:basedOn w:val="1"/>
    <w:next w:val="1"/>
    <w:link w:val="60"/>
    <w:qFormat/>
    <w:uiPriority w:val="0"/>
    <w:pPr>
      <w:keepNext/>
      <w:keepLines/>
      <w:spacing w:before="240" w:after="64" w:line="320" w:lineRule="auto"/>
      <w:outlineLvl w:val="7"/>
    </w:pPr>
    <w:rPr>
      <w:rFonts w:ascii="Calibri Light" w:hAnsi="Calibri Light" w:eastAsia="宋体" w:cs="Times New Roman"/>
      <w:kern w:val="0"/>
      <w:sz w:val="24"/>
      <w:szCs w:val="24"/>
    </w:rPr>
  </w:style>
  <w:style w:type="paragraph" w:styleId="10">
    <w:name w:val="heading 9"/>
    <w:basedOn w:val="1"/>
    <w:next w:val="1"/>
    <w:link w:val="186"/>
    <w:qFormat/>
    <w:uiPriority w:val="0"/>
    <w:pPr>
      <w:keepNext/>
      <w:keepLines/>
      <w:spacing w:before="240" w:after="64" w:line="317" w:lineRule="auto"/>
      <w:outlineLvl w:val="8"/>
    </w:pPr>
    <w:rPr>
      <w:rFonts w:ascii="Cambria" w:hAnsi="Cambria" w:eastAsia="宋体" w:cs="Times New Roman"/>
      <w:szCs w:val="21"/>
    </w:rPr>
  </w:style>
  <w:style w:type="character" w:default="1" w:styleId="45">
    <w:name w:val="Default Paragraph Font"/>
    <w:semiHidden/>
    <w:unhideWhenUsed/>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Calibri" w:hAnsi="Calibri" w:eastAsia="宋体" w:cs="Times New Roman"/>
    </w:rPr>
  </w:style>
  <w:style w:type="paragraph" w:styleId="12">
    <w:name w:val="Normal Indent"/>
    <w:basedOn w:val="1"/>
    <w:next w:val="1"/>
    <w:qFormat/>
    <w:uiPriority w:val="0"/>
    <w:pPr>
      <w:ind w:firstLine="420"/>
    </w:pPr>
    <w:rPr>
      <w:rFonts w:ascii="Calibri" w:hAnsi="Calibri" w:eastAsia="宋体" w:cs="Times New Roman"/>
      <w:szCs w:val="20"/>
    </w:rPr>
  </w:style>
  <w:style w:type="paragraph" w:styleId="13">
    <w:name w:val="caption"/>
    <w:basedOn w:val="1"/>
    <w:next w:val="1"/>
    <w:qFormat/>
    <w:uiPriority w:val="0"/>
    <w:rPr>
      <w:rFonts w:ascii="Cambria" w:hAnsi="Cambria" w:eastAsia="黑体" w:cs="Times New Roman"/>
      <w:sz w:val="20"/>
      <w:szCs w:val="20"/>
    </w:rPr>
  </w:style>
  <w:style w:type="paragraph" w:styleId="14">
    <w:name w:val="Document Map"/>
    <w:basedOn w:val="1"/>
    <w:link w:val="61"/>
    <w:unhideWhenUsed/>
    <w:qFormat/>
    <w:uiPriority w:val="0"/>
    <w:rPr>
      <w:rFonts w:ascii="宋体" w:hAnsi="Calibri" w:eastAsia="宋体" w:cs="Times New Roman"/>
      <w:sz w:val="18"/>
      <w:szCs w:val="18"/>
    </w:rPr>
  </w:style>
  <w:style w:type="paragraph" w:styleId="15">
    <w:name w:val="toa heading"/>
    <w:basedOn w:val="1"/>
    <w:next w:val="1"/>
    <w:qFormat/>
    <w:uiPriority w:val="0"/>
    <w:pPr>
      <w:spacing w:line="360" w:lineRule="auto"/>
      <w:jc w:val="left"/>
    </w:pPr>
    <w:rPr>
      <w:rFonts w:ascii="Cambria" w:hAnsi="Cambria" w:eastAsia="宋体" w:cs="Times New Roman"/>
      <w:kern w:val="0"/>
      <w:sz w:val="24"/>
      <w:szCs w:val="20"/>
    </w:rPr>
  </w:style>
  <w:style w:type="paragraph" w:styleId="16">
    <w:name w:val="annotation text"/>
    <w:basedOn w:val="1"/>
    <w:link w:val="62"/>
    <w:qFormat/>
    <w:uiPriority w:val="0"/>
    <w:pPr>
      <w:jc w:val="left"/>
    </w:pPr>
    <w:rPr>
      <w:rFonts w:ascii="Calibri" w:hAnsi="Calibri" w:eastAsia="宋体" w:cs="Times New Roman"/>
      <w:kern w:val="0"/>
      <w:sz w:val="20"/>
      <w:szCs w:val="20"/>
    </w:rPr>
  </w:style>
  <w:style w:type="paragraph" w:styleId="17">
    <w:name w:val="Body Text"/>
    <w:basedOn w:val="1"/>
    <w:link w:val="63"/>
    <w:unhideWhenUsed/>
    <w:qFormat/>
    <w:uiPriority w:val="0"/>
    <w:pPr>
      <w:spacing w:after="120"/>
    </w:pPr>
    <w:rPr>
      <w:rFonts w:ascii="Times New Roman" w:hAnsi="Times New Roman" w:eastAsia="宋体" w:cs="Times New Roman"/>
      <w:szCs w:val="24"/>
    </w:rPr>
  </w:style>
  <w:style w:type="paragraph" w:styleId="18">
    <w:name w:val="Body Text Indent"/>
    <w:basedOn w:val="1"/>
    <w:next w:val="1"/>
    <w:link w:val="64"/>
    <w:qFormat/>
    <w:uiPriority w:val="0"/>
    <w:pPr>
      <w:tabs>
        <w:tab w:val="left" w:pos="3075"/>
      </w:tabs>
      <w:adjustRightInd w:val="0"/>
      <w:snapToGrid w:val="0"/>
      <w:spacing w:line="420" w:lineRule="exact"/>
      <w:ind w:firstLine="538" w:firstLineChars="207"/>
    </w:pPr>
    <w:rPr>
      <w:rFonts w:ascii="仿宋_GB2312" w:hAnsi="华文中宋" w:eastAsia="仿宋_GB2312" w:cs="Times New Roman"/>
      <w:bCs/>
      <w:color w:val="000000"/>
      <w:spacing w:val="-10"/>
      <w:sz w:val="24"/>
      <w:szCs w:val="24"/>
    </w:rPr>
  </w:style>
  <w:style w:type="paragraph" w:styleId="19">
    <w:name w:val="index 4"/>
    <w:basedOn w:val="1"/>
    <w:next w:val="1"/>
    <w:uiPriority w:val="0"/>
    <w:pPr>
      <w:ind w:left="600" w:leftChars="600"/>
    </w:pPr>
    <w:rPr>
      <w:rFonts w:ascii="Times New Roman" w:hAnsi="Times New Roman" w:eastAsia="宋体" w:cs="Times New Roman"/>
      <w:szCs w:val="24"/>
    </w:rPr>
  </w:style>
  <w:style w:type="paragraph" w:styleId="20">
    <w:name w:val="toc 5"/>
    <w:basedOn w:val="1"/>
    <w:next w:val="1"/>
    <w:unhideWhenUsed/>
    <w:qFormat/>
    <w:uiPriority w:val="39"/>
    <w:pPr>
      <w:ind w:left="1680" w:leftChars="800"/>
    </w:pPr>
    <w:rPr>
      <w:rFonts w:ascii="Calibri" w:hAnsi="Calibri" w:eastAsia="宋体" w:cs="Times New Roman"/>
    </w:rPr>
  </w:style>
  <w:style w:type="paragraph" w:styleId="21">
    <w:name w:val="toc 3"/>
    <w:basedOn w:val="1"/>
    <w:next w:val="1"/>
    <w:qFormat/>
    <w:uiPriority w:val="39"/>
    <w:pPr>
      <w:widowControl/>
      <w:ind w:left="400" w:right="255"/>
    </w:pPr>
    <w:rPr>
      <w:rFonts w:ascii="Times New Roman" w:hAnsi="Times New Roman" w:eastAsia="宋体" w:cs="Times New Roman"/>
      <w:kern w:val="0"/>
      <w:sz w:val="24"/>
      <w:szCs w:val="20"/>
    </w:rPr>
  </w:style>
  <w:style w:type="paragraph" w:styleId="22">
    <w:name w:val="Plain Text"/>
    <w:basedOn w:val="1"/>
    <w:link w:val="65"/>
    <w:qFormat/>
    <w:uiPriority w:val="0"/>
    <w:rPr>
      <w:rFonts w:ascii="宋体" w:hAnsi="Courier New" w:eastAsia="宋体" w:cs="Times New Roman"/>
      <w:kern w:val="0"/>
      <w:sz w:val="20"/>
      <w:szCs w:val="21"/>
    </w:rPr>
  </w:style>
  <w:style w:type="paragraph" w:styleId="23">
    <w:name w:val="toc 8"/>
    <w:basedOn w:val="1"/>
    <w:next w:val="1"/>
    <w:uiPriority w:val="39"/>
    <w:pPr>
      <w:ind w:left="2940" w:leftChars="1400"/>
    </w:pPr>
    <w:rPr>
      <w:rFonts w:ascii="Calibri" w:hAnsi="Calibri" w:eastAsia="宋体" w:cs="Times New Roman"/>
    </w:rPr>
  </w:style>
  <w:style w:type="paragraph" w:styleId="24">
    <w:name w:val="Date"/>
    <w:basedOn w:val="1"/>
    <w:next w:val="1"/>
    <w:link w:val="66"/>
    <w:unhideWhenUsed/>
    <w:qFormat/>
    <w:uiPriority w:val="0"/>
    <w:pPr>
      <w:ind w:left="100" w:leftChars="2500"/>
    </w:pPr>
    <w:rPr>
      <w:rFonts w:ascii="Calibri" w:hAnsi="Calibri" w:eastAsia="宋体" w:cs="Times New Roman"/>
    </w:rPr>
  </w:style>
  <w:style w:type="paragraph" w:styleId="25">
    <w:name w:val="Body Text Indent 2"/>
    <w:basedOn w:val="1"/>
    <w:link w:val="67"/>
    <w:qFormat/>
    <w:uiPriority w:val="0"/>
    <w:pPr>
      <w:ind w:firstLine="480"/>
    </w:pPr>
    <w:rPr>
      <w:rFonts w:ascii="宋体" w:hAnsi="宋体" w:eastAsia="宋体" w:cs="Times New Roman"/>
      <w:sz w:val="30"/>
      <w:szCs w:val="24"/>
    </w:rPr>
  </w:style>
  <w:style w:type="paragraph" w:styleId="26">
    <w:name w:val="Balloon Text"/>
    <w:basedOn w:val="1"/>
    <w:link w:val="75"/>
    <w:qFormat/>
    <w:uiPriority w:val="0"/>
    <w:rPr>
      <w:rFonts w:ascii="Calibri" w:hAnsi="Calibri" w:eastAsia="宋体" w:cs="Times New Roman"/>
      <w:kern w:val="0"/>
      <w:sz w:val="18"/>
      <w:szCs w:val="18"/>
    </w:rPr>
  </w:style>
  <w:style w:type="paragraph" w:styleId="27">
    <w:name w:val="footer"/>
    <w:basedOn w:val="1"/>
    <w:link w:val="69"/>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28">
    <w:name w:val="header"/>
    <w:basedOn w:val="1"/>
    <w:link w:val="70"/>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29">
    <w:name w:val="toc 1"/>
    <w:basedOn w:val="1"/>
    <w:next w:val="1"/>
    <w:qFormat/>
    <w:uiPriority w:val="39"/>
    <w:rPr>
      <w:rFonts w:ascii="Times New Roman" w:hAnsi="Times New Roman" w:eastAsia="宋体" w:cs="Times New Roman"/>
      <w:szCs w:val="20"/>
    </w:rPr>
  </w:style>
  <w:style w:type="paragraph" w:styleId="30">
    <w:name w:val="toc 4"/>
    <w:basedOn w:val="1"/>
    <w:next w:val="1"/>
    <w:unhideWhenUsed/>
    <w:qFormat/>
    <w:uiPriority w:val="39"/>
    <w:pPr>
      <w:ind w:left="1260" w:leftChars="600"/>
    </w:pPr>
    <w:rPr>
      <w:rFonts w:ascii="Calibri" w:hAnsi="Calibri" w:eastAsia="宋体" w:cs="Times New Roman"/>
    </w:rPr>
  </w:style>
  <w:style w:type="paragraph" w:styleId="31">
    <w:name w:val="Subtitle"/>
    <w:basedOn w:val="1"/>
    <w:next w:val="1"/>
    <w:link w:val="187"/>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32">
    <w:name w:val="toc 6"/>
    <w:basedOn w:val="1"/>
    <w:next w:val="1"/>
    <w:unhideWhenUsed/>
    <w:qFormat/>
    <w:uiPriority w:val="39"/>
    <w:pPr>
      <w:tabs>
        <w:tab w:val="right" w:leader="dot" w:pos="8296"/>
      </w:tabs>
      <w:ind w:left="2100" w:leftChars="1000"/>
      <w:jc w:val="left"/>
    </w:pPr>
    <w:rPr>
      <w:rFonts w:ascii="Calibri" w:hAnsi="Calibri" w:eastAsia="宋体" w:cs="Times New Roman"/>
    </w:rPr>
  </w:style>
  <w:style w:type="paragraph" w:styleId="33">
    <w:name w:val="index 9"/>
    <w:basedOn w:val="1"/>
    <w:next w:val="1"/>
    <w:qFormat/>
    <w:uiPriority w:val="0"/>
    <w:pPr>
      <w:ind w:left="1600" w:leftChars="1600"/>
    </w:pPr>
    <w:rPr>
      <w:rFonts w:ascii="Times New Roman" w:hAnsi="Times New Roman" w:eastAsia="宋体" w:cs="Times New Roman"/>
      <w:szCs w:val="20"/>
    </w:rPr>
  </w:style>
  <w:style w:type="paragraph" w:styleId="34">
    <w:name w:val="toc 2"/>
    <w:basedOn w:val="1"/>
    <w:next w:val="1"/>
    <w:qFormat/>
    <w:uiPriority w:val="39"/>
    <w:pPr>
      <w:ind w:left="420" w:leftChars="200"/>
    </w:pPr>
    <w:rPr>
      <w:rFonts w:ascii="Times New Roman" w:hAnsi="Times New Roman" w:eastAsia="宋体" w:cs="Times New Roman"/>
      <w:szCs w:val="20"/>
    </w:rPr>
  </w:style>
  <w:style w:type="paragraph" w:styleId="35">
    <w:name w:val="toc 9"/>
    <w:basedOn w:val="1"/>
    <w:next w:val="1"/>
    <w:uiPriority w:val="39"/>
    <w:pPr>
      <w:ind w:left="3360" w:leftChars="1600"/>
    </w:pPr>
    <w:rPr>
      <w:rFonts w:ascii="Calibri" w:hAnsi="Calibri" w:eastAsia="宋体" w:cs="Times New Roman"/>
    </w:rPr>
  </w:style>
  <w:style w:type="paragraph" w:styleId="36">
    <w:name w:val="Body Text 2"/>
    <w:basedOn w:val="1"/>
    <w:link w:val="151"/>
    <w:unhideWhenUsed/>
    <w:qFormat/>
    <w:uiPriority w:val="0"/>
    <w:pPr>
      <w:spacing w:after="120" w:line="480" w:lineRule="auto"/>
    </w:pPr>
    <w:rPr>
      <w:rFonts w:ascii="Calibri" w:hAnsi="Calibri" w:eastAsia="宋体" w:cs="Times New Roman"/>
    </w:rPr>
  </w:style>
  <w:style w:type="paragraph" w:styleId="37">
    <w:name w:val="HTML Preformatted"/>
    <w:basedOn w:val="1"/>
    <w:link w:val="1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38">
    <w:name w:val="Normal (Web)"/>
    <w:basedOn w:val="1"/>
    <w:link w:val="153"/>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39">
    <w:name w:val="Title"/>
    <w:basedOn w:val="1"/>
    <w:next w:val="1"/>
    <w:link w:val="188"/>
    <w:qFormat/>
    <w:uiPriority w:val="0"/>
    <w:pPr>
      <w:spacing w:before="240" w:after="60"/>
      <w:jc w:val="center"/>
      <w:outlineLvl w:val="0"/>
    </w:pPr>
    <w:rPr>
      <w:rFonts w:ascii="Cambria" w:hAnsi="Cambria" w:eastAsia="宋体" w:cs="Times New Roman"/>
      <w:b/>
      <w:bCs/>
      <w:sz w:val="32"/>
      <w:szCs w:val="32"/>
    </w:rPr>
  </w:style>
  <w:style w:type="paragraph" w:styleId="40">
    <w:name w:val="annotation subject"/>
    <w:basedOn w:val="16"/>
    <w:next w:val="16"/>
    <w:link w:val="71"/>
    <w:qFormat/>
    <w:uiPriority w:val="0"/>
    <w:rPr>
      <w:b/>
      <w:bCs/>
    </w:rPr>
  </w:style>
  <w:style w:type="paragraph" w:styleId="41">
    <w:name w:val="Body Text First Indent"/>
    <w:basedOn w:val="17"/>
    <w:link w:val="76"/>
    <w:qFormat/>
    <w:uiPriority w:val="99"/>
    <w:pPr>
      <w:ind w:firstLine="420" w:firstLineChars="100"/>
    </w:pPr>
  </w:style>
  <w:style w:type="paragraph" w:styleId="42">
    <w:name w:val="Body Text First Indent 2"/>
    <w:basedOn w:val="18"/>
    <w:link w:val="73"/>
    <w:qFormat/>
    <w:uiPriority w:val="0"/>
    <w:pPr>
      <w:ind w:firstLine="420" w:firstLineChars="200"/>
    </w:p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unhideWhenUsed/>
    <w:qFormat/>
    <w:uiPriority w:val="99"/>
    <w:rPr>
      <w:color w:val="800080"/>
      <w:u w:val="single"/>
    </w:rPr>
  </w:style>
  <w:style w:type="character" w:styleId="49">
    <w:name w:val="Emphasis"/>
    <w:basedOn w:val="45"/>
    <w:qFormat/>
    <w:uiPriority w:val="0"/>
    <w:rPr>
      <w:i/>
      <w:iCs/>
    </w:rPr>
  </w:style>
  <w:style w:type="character" w:styleId="50">
    <w:name w:val="Hyperlink"/>
    <w:qFormat/>
    <w:uiPriority w:val="99"/>
    <w:rPr>
      <w:color w:val="0563C1"/>
      <w:u w:val="single"/>
    </w:rPr>
  </w:style>
  <w:style w:type="character" w:styleId="51">
    <w:name w:val="annotation reference"/>
    <w:qFormat/>
    <w:uiPriority w:val="0"/>
    <w:rPr>
      <w:sz w:val="21"/>
      <w:szCs w:val="21"/>
    </w:rPr>
  </w:style>
  <w:style w:type="character" w:styleId="52">
    <w:name w:val="HTML Sample"/>
    <w:unhideWhenUsed/>
    <w:qFormat/>
    <w:uiPriority w:val="99"/>
    <w:rPr>
      <w:rFonts w:ascii="宋体" w:hAnsi="宋体" w:eastAsia="宋体" w:cs="宋体"/>
    </w:rPr>
  </w:style>
  <w:style w:type="character" w:customStyle="1" w:styleId="53">
    <w:name w:val="标题 1 Char"/>
    <w:basedOn w:val="45"/>
    <w:link w:val="2"/>
    <w:qFormat/>
    <w:uiPriority w:val="0"/>
    <w:rPr>
      <w:b/>
      <w:bCs/>
      <w:kern w:val="44"/>
      <w:sz w:val="44"/>
      <w:szCs w:val="44"/>
    </w:rPr>
  </w:style>
  <w:style w:type="character" w:customStyle="1" w:styleId="54">
    <w:name w:val="标题 2 Char"/>
    <w:basedOn w:val="45"/>
    <w:link w:val="3"/>
    <w:qFormat/>
    <w:uiPriority w:val="0"/>
    <w:rPr>
      <w:rFonts w:ascii="Arial" w:hAnsi="Arial" w:eastAsia="黑体" w:cs="Times New Roman"/>
      <w:b/>
      <w:kern w:val="0"/>
      <w:sz w:val="28"/>
      <w:szCs w:val="20"/>
    </w:rPr>
  </w:style>
  <w:style w:type="character" w:customStyle="1" w:styleId="55">
    <w:name w:val="标题 3 Char"/>
    <w:basedOn w:val="45"/>
    <w:link w:val="4"/>
    <w:qFormat/>
    <w:uiPriority w:val="0"/>
    <w:rPr>
      <w:rFonts w:ascii="Calibri" w:hAnsi="Calibri" w:eastAsia="宋体" w:cs="Times New Roman"/>
      <w:b/>
      <w:kern w:val="0"/>
      <w:sz w:val="24"/>
      <w:szCs w:val="20"/>
    </w:rPr>
  </w:style>
  <w:style w:type="character" w:customStyle="1" w:styleId="56">
    <w:name w:val="标题 4 Char"/>
    <w:basedOn w:val="45"/>
    <w:link w:val="5"/>
    <w:qFormat/>
    <w:uiPriority w:val="0"/>
    <w:rPr>
      <w:rFonts w:ascii="Calibri Light" w:hAnsi="Calibri Light" w:eastAsia="宋体" w:cs="Times New Roman"/>
      <w:b/>
      <w:bCs/>
      <w:kern w:val="0"/>
      <w:sz w:val="24"/>
      <w:szCs w:val="28"/>
    </w:rPr>
  </w:style>
  <w:style w:type="character" w:customStyle="1" w:styleId="57">
    <w:name w:val="标题 5 Char"/>
    <w:basedOn w:val="45"/>
    <w:link w:val="6"/>
    <w:qFormat/>
    <w:uiPriority w:val="0"/>
    <w:rPr>
      <w:rFonts w:ascii="Calibri" w:hAnsi="Calibri" w:eastAsia="宋体" w:cs="Times New Roman"/>
      <w:b/>
      <w:bCs/>
      <w:kern w:val="0"/>
      <w:szCs w:val="28"/>
    </w:rPr>
  </w:style>
  <w:style w:type="character" w:customStyle="1" w:styleId="58">
    <w:name w:val="标题 6 Char"/>
    <w:basedOn w:val="45"/>
    <w:link w:val="7"/>
    <w:qFormat/>
    <w:uiPriority w:val="0"/>
    <w:rPr>
      <w:rFonts w:ascii="Calibri Light" w:hAnsi="Calibri Light" w:eastAsia="宋体" w:cs="Times New Roman"/>
      <w:b/>
      <w:bCs/>
      <w:kern w:val="0"/>
      <w:sz w:val="24"/>
      <w:szCs w:val="24"/>
    </w:rPr>
  </w:style>
  <w:style w:type="character" w:customStyle="1" w:styleId="59">
    <w:name w:val="标题 7 Char"/>
    <w:basedOn w:val="45"/>
    <w:link w:val="8"/>
    <w:qFormat/>
    <w:uiPriority w:val="0"/>
    <w:rPr>
      <w:rFonts w:ascii="Calibri" w:hAnsi="Calibri" w:eastAsia="宋体" w:cs="Times New Roman"/>
      <w:b/>
      <w:bCs/>
      <w:kern w:val="0"/>
      <w:sz w:val="24"/>
      <w:szCs w:val="24"/>
    </w:rPr>
  </w:style>
  <w:style w:type="character" w:customStyle="1" w:styleId="60">
    <w:name w:val="标题 8 Char"/>
    <w:basedOn w:val="45"/>
    <w:link w:val="9"/>
    <w:qFormat/>
    <w:uiPriority w:val="0"/>
    <w:rPr>
      <w:rFonts w:ascii="Calibri Light" w:hAnsi="Calibri Light" w:eastAsia="宋体" w:cs="Times New Roman"/>
      <w:kern w:val="0"/>
      <w:sz w:val="24"/>
      <w:szCs w:val="24"/>
    </w:rPr>
  </w:style>
  <w:style w:type="character" w:customStyle="1" w:styleId="61">
    <w:name w:val="文档结构图 Char"/>
    <w:basedOn w:val="45"/>
    <w:link w:val="14"/>
    <w:qFormat/>
    <w:uiPriority w:val="0"/>
    <w:rPr>
      <w:rFonts w:ascii="宋体" w:hAnsi="Calibri" w:eastAsia="宋体" w:cs="Times New Roman"/>
      <w:sz w:val="18"/>
      <w:szCs w:val="18"/>
    </w:rPr>
  </w:style>
  <w:style w:type="character" w:customStyle="1" w:styleId="62">
    <w:name w:val="批注文字 Char"/>
    <w:basedOn w:val="45"/>
    <w:link w:val="16"/>
    <w:qFormat/>
    <w:uiPriority w:val="0"/>
    <w:rPr>
      <w:rFonts w:ascii="Calibri" w:hAnsi="Calibri" w:eastAsia="宋体" w:cs="Times New Roman"/>
      <w:kern w:val="0"/>
      <w:sz w:val="20"/>
      <w:szCs w:val="20"/>
    </w:rPr>
  </w:style>
  <w:style w:type="character" w:customStyle="1" w:styleId="63">
    <w:name w:val="正文文本 Char"/>
    <w:basedOn w:val="45"/>
    <w:link w:val="17"/>
    <w:qFormat/>
    <w:uiPriority w:val="0"/>
    <w:rPr>
      <w:rFonts w:ascii="Times New Roman" w:hAnsi="Times New Roman" w:eastAsia="宋体" w:cs="Times New Roman"/>
      <w:szCs w:val="24"/>
    </w:rPr>
  </w:style>
  <w:style w:type="character" w:customStyle="1" w:styleId="64">
    <w:name w:val="正文文本缩进 Char"/>
    <w:basedOn w:val="45"/>
    <w:link w:val="18"/>
    <w:qFormat/>
    <w:uiPriority w:val="0"/>
    <w:rPr>
      <w:rFonts w:ascii="仿宋_GB2312" w:hAnsi="华文中宋" w:eastAsia="仿宋_GB2312" w:cs="Times New Roman"/>
      <w:bCs/>
      <w:color w:val="000000"/>
      <w:spacing w:val="-10"/>
      <w:sz w:val="24"/>
      <w:szCs w:val="24"/>
    </w:rPr>
  </w:style>
  <w:style w:type="character" w:customStyle="1" w:styleId="65">
    <w:name w:val="纯文本 Char"/>
    <w:basedOn w:val="45"/>
    <w:link w:val="22"/>
    <w:qFormat/>
    <w:uiPriority w:val="99"/>
    <w:rPr>
      <w:rFonts w:ascii="宋体" w:hAnsi="Courier New" w:eastAsia="宋体" w:cs="Times New Roman"/>
      <w:kern w:val="0"/>
      <w:sz w:val="20"/>
      <w:szCs w:val="21"/>
    </w:rPr>
  </w:style>
  <w:style w:type="character" w:customStyle="1" w:styleId="66">
    <w:name w:val="日期 Char"/>
    <w:basedOn w:val="45"/>
    <w:link w:val="24"/>
    <w:qFormat/>
    <w:uiPriority w:val="0"/>
    <w:rPr>
      <w:rFonts w:ascii="Calibri" w:hAnsi="Calibri" w:eastAsia="宋体" w:cs="Times New Roman"/>
    </w:rPr>
  </w:style>
  <w:style w:type="character" w:customStyle="1" w:styleId="67">
    <w:name w:val="正文文本缩进 2 Char"/>
    <w:basedOn w:val="45"/>
    <w:link w:val="25"/>
    <w:qFormat/>
    <w:uiPriority w:val="0"/>
    <w:rPr>
      <w:rFonts w:ascii="宋体" w:hAnsi="宋体" w:eastAsia="宋体" w:cs="Times New Roman"/>
      <w:sz w:val="30"/>
      <w:szCs w:val="24"/>
    </w:rPr>
  </w:style>
  <w:style w:type="character" w:customStyle="1" w:styleId="68">
    <w:name w:val="批注框文本 Char"/>
    <w:basedOn w:val="45"/>
    <w:link w:val="26"/>
    <w:qFormat/>
    <w:uiPriority w:val="0"/>
    <w:rPr>
      <w:sz w:val="18"/>
      <w:szCs w:val="18"/>
    </w:rPr>
  </w:style>
  <w:style w:type="character" w:customStyle="1" w:styleId="69">
    <w:name w:val="页脚 Char"/>
    <w:basedOn w:val="45"/>
    <w:link w:val="27"/>
    <w:qFormat/>
    <w:uiPriority w:val="0"/>
    <w:rPr>
      <w:rFonts w:ascii="Times New Roman" w:hAnsi="Times New Roman" w:eastAsia="宋体" w:cs="Times New Roman"/>
      <w:kern w:val="0"/>
      <w:sz w:val="18"/>
      <w:szCs w:val="18"/>
    </w:rPr>
  </w:style>
  <w:style w:type="character" w:customStyle="1" w:styleId="70">
    <w:name w:val="页眉 Char"/>
    <w:basedOn w:val="45"/>
    <w:link w:val="28"/>
    <w:qFormat/>
    <w:uiPriority w:val="0"/>
    <w:rPr>
      <w:rFonts w:ascii="Times New Roman" w:hAnsi="Times New Roman" w:eastAsia="宋体" w:cs="Times New Roman"/>
      <w:kern w:val="0"/>
      <w:sz w:val="18"/>
      <w:szCs w:val="18"/>
    </w:rPr>
  </w:style>
  <w:style w:type="character" w:customStyle="1" w:styleId="71">
    <w:name w:val="批注主题 Char"/>
    <w:basedOn w:val="62"/>
    <w:link w:val="40"/>
    <w:qFormat/>
    <w:uiPriority w:val="0"/>
    <w:rPr>
      <w:b/>
      <w:bCs/>
    </w:rPr>
  </w:style>
  <w:style w:type="character" w:customStyle="1" w:styleId="72">
    <w:name w:val="正文首行缩进 Char"/>
    <w:basedOn w:val="63"/>
    <w:link w:val="41"/>
    <w:qFormat/>
    <w:uiPriority w:val="0"/>
  </w:style>
  <w:style w:type="character" w:customStyle="1" w:styleId="73">
    <w:name w:val="正文首行缩进 2 Char"/>
    <w:basedOn w:val="64"/>
    <w:link w:val="42"/>
    <w:qFormat/>
    <w:uiPriority w:val="0"/>
  </w:style>
  <w:style w:type="character" w:customStyle="1" w:styleId="74">
    <w:name w:val="标题 1 Char1"/>
    <w:link w:val="2"/>
    <w:qFormat/>
    <w:uiPriority w:val="0"/>
    <w:rPr>
      <w:rFonts w:ascii="Calibri" w:hAnsi="Calibri" w:eastAsia="宋体" w:cs="Times New Roman"/>
      <w:b/>
      <w:bCs/>
      <w:kern w:val="44"/>
      <w:sz w:val="28"/>
      <w:szCs w:val="44"/>
    </w:rPr>
  </w:style>
  <w:style w:type="character" w:customStyle="1" w:styleId="75">
    <w:name w:val="批注框文本 Char1"/>
    <w:link w:val="26"/>
    <w:qFormat/>
    <w:uiPriority w:val="0"/>
    <w:rPr>
      <w:rFonts w:ascii="Calibri" w:hAnsi="Calibri" w:eastAsia="宋体" w:cs="Times New Roman"/>
      <w:kern w:val="0"/>
      <w:sz w:val="18"/>
      <w:szCs w:val="18"/>
    </w:rPr>
  </w:style>
  <w:style w:type="character" w:customStyle="1" w:styleId="76">
    <w:name w:val="正文首行缩进 Char1"/>
    <w:link w:val="41"/>
    <w:qFormat/>
    <w:uiPriority w:val="0"/>
    <w:rPr>
      <w:rFonts w:ascii="Times New Roman" w:hAnsi="Times New Roman" w:eastAsia="宋体" w:cs="Times New Roman"/>
      <w:szCs w:val="24"/>
    </w:rPr>
  </w:style>
  <w:style w:type="character" w:customStyle="1" w:styleId="77">
    <w:name w:val="Default Text Char"/>
    <w:link w:val="78"/>
    <w:qFormat/>
    <w:uiPriority w:val="0"/>
    <w:rPr>
      <w:rFonts w:ascii="Calibri" w:hAnsi="Calibri" w:cs="宋体"/>
      <w:color w:val="000000"/>
      <w:sz w:val="24"/>
    </w:rPr>
  </w:style>
  <w:style w:type="paragraph" w:customStyle="1" w:styleId="78">
    <w:name w:val="Default Text"/>
    <w:link w:val="77"/>
    <w:qFormat/>
    <w:uiPriority w:val="0"/>
    <w:pPr>
      <w:widowControl w:val="0"/>
      <w:autoSpaceDE w:val="0"/>
      <w:autoSpaceDN w:val="0"/>
      <w:adjustRightInd w:val="0"/>
    </w:pPr>
    <w:rPr>
      <w:rFonts w:ascii="Calibri" w:hAnsi="Calibri" w:cs="宋体" w:eastAsiaTheme="minorEastAsia"/>
      <w:color w:val="000000"/>
      <w:kern w:val="2"/>
      <w:sz w:val="24"/>
      <w:szCs w:val="22"/>
      <w:lang w:val="en-US" w:eastAsia="zh-CN" w:bidi="ar-SA"/>
    </w:rPr>
  </w:style>
  <w:style w:type="paragraph" w:customStyle="1" w:styleId="79">
    <w:name w:val="Table Paragraph"/>
    <w:basedOn w:val="1"/>
    <w:qFormat/>
    <w:uiPriority w:val="1"/>
    <w:pPr>
      <w:jc w:val="left"/>
    </w:pPr>
    <w:rPr>
      <w:rFonts w:ascii="宋体" w:hAnsi="宋体" w:eastAsia="宋体" w:cs="宋体"/>
      <w:kern w:val="0"/>
      <w:sz w:val="22"/>
      <w:lang w:eastAsia="en-US"/>
    </w:rPr>
  </w:style>
  <w:style w:type="paragraph" w:customStyle="1" w:styleId="80">
    <w:name w:val="缺省文本"/>
    <w:qFormat/>
    <w:uiPriority w:val="0"/>
    <w:pPr>
      <w:widowControl w:val="0"/>
      <w:autoSpaceDE w:val="0"/>
      <w:autoSpaceDN w:val="0"/>
      <w:adjustRightInd w:val="0"/>
    </w:pPr>
    <w:rPr>
      <w:rFonts w:ascii="Calibri" w:hAnsi="Calibri" w:eastAsia="宋体" w:cs="Times New Roman"/>
      <w:color w:val="000000"/>
      <w:sz w:val="21"/>
      <w:szCs w:val="22"/>
      <w:lang w:val="en-US" w:eastAsia="zh-CN" w:bidi="ar-SA"/>
    </w:rPr>
  </w:style>
  <w:style w:type="paragraph" w:customStyle="1" w:styleId="8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82">
    <w:name w:val="bookmark-item"/>
    <w:qFormat/>
    <w:uiPriority w:val="0"/>
  </w:style>
  <w:style w:type="paragraph" w:customStyle="1" w:styleId="83">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4">
    <w:name w:val="List Paragraph"/>
    <w:basedOn w:val="1"/>
    <w:qFormat/>
    <w:uiPriority w:val="0"/>
    <w:pPr>
      <w:widowControl/>
      <w:ind w:firstLine="420" w:firstLineChars="200"/>
      <w:jc w:val="left"/>
    </w:pPr>
    <w:rPr>
      <w:rFonts w:ascii="Times" w:hAnsi="Times" w:eastAsia="宋体" w:cs="Times New Roman"/>
      <w:kern w:val="0"/>
      <w:sz w:val="20"/>
      <w:szCs w:val="20"/>
    </w:rPr>
  </w:style>
  <w:style w:type="paragraph" w:customStyle="1" w:styleId="85">
    <w:name w:val="p15"/>
    <w:basedOn w:val="1"/>
    <w:qFormat/>
    <w:uiPriority w:val="0"/>
    <w:pPr>
      <w:widowControl/>
      <w:spacing w:before="260" w:after="260" w:line="412" w:lineRule="auto"/>
    </w:pPr>
    <w:rPr>
      <w:rFonts w:ascii="Times New Roman" w:hAnsi="Times New Roman" w:eastAsia="宋体" w:cs="Times New Roman"/>
      <w:b/>
      <w:bCs/>
      <w:kern w:val="0"/>
      <w:sz w:val="30"/>
      <w:szCs w:val="30"/>
    </w:rPr>
  </w:style>
  <w:style w:type="paragraph" w:styleId="86">
    <w:name w:val="No Spacing"/>
    <w:qFormat/>
    <w:uiPriority w:val="0"/>
    <w:rPr>
      <w:rFonts w:ascii="Times New Roman" w:hAnsi="Times New Roman" w:eastAsia="宋体" w:cs="Times New Roman"/>
      <w:lang w:val="en-US" w:eastAsia="zh-CN" w:bidi="ar-SA"/>
    </w:rPr>
  </w:style>
  <w:style w:type="character" w:customStyle="1" w:styleId="87">
    <w:name w:val="font51"/>
    <w:qFormat/>
    <w:uiPriority w:val="0"/>
    <w:rPr>
      <w:rFonts w:hint="default" w:ascii="Calibri" w:hAnsi="Calibri" w:cs="Calibri"/>
      <w:color w:val="000000"/>
      <w:sz w:val="21"/>
      <w:szCs w:val="21"/>
      <w:u w:val="none"/>
    </w:rPr>
  </w:style>
  <w:style w:type="paragraph" w:customStyle="1" w:styleId="88">
    <w:name w:val="_Style 30"/>
    <w:basedOn w:val="1"/>
    <w:next w:val="84"/>
    <w:qFormat/>
    <w:uiPriority w:val="0"/>
    <w:pPr>
      <w:widowControl/>
      <w:ind w:firstLine="420" w:firstLineChars="200"/>
      <w:jc w:val="left"/>
    </w:pPr>
    <w:rPr>
      <w:rFonts w:ascii="Times" w:hAnsi="Times" w:eastAsia="宋体" w:cs="Times New Roman"/>
      <w:kern w:val="0"/>
      <w:sz w:val="20"/>
      <w:szCs w:val="20"/>
    </w:rPr>
  </w:style>
  <w:style w:type="character" w:customStyle="1" w:styleId="89">
    <w:name w:val="NormalCharacter"/>
    <w:qFormat/>
    <w:uiPriority w:val="0"/>
  </w:style>
  <w:style w:type="character" w:customStyle="1" w:styleId="90">
    <w:name w:val="font11"/>
    <w:qFormat/>
    <w:uiPriority w:val="99"/>
    <w:rPr>
      <w:rFonts w:ascii="Arial" w:hAnsi="Arial" w:cs="Arial"/>
      <w:color w:val="000000"/>
      <w:sz w:val="24"/>
      <w:szCs w:val="24"/>
      <w:u w:val="single"/>
    </w:rPr>
  </w:style>
  <w:style w:type="character" w:customStyle="1" w:styleId="91">
    <w:name w:val="font41"/>
    <w:qFormat/>
    <w:uiPriority w:val="0"/>
    <w:rPr>
      <w:rFonts w:hint="eastAsia" w:ascii="宋体" w:hAnsi="宋体" w:eastAsia="宋体" w:cs="宋体"/>
      <w:color w:val="000000"/>
      <w:sz w:val="24"/>
      <w:szCs w:val="24"/>
      <w:u w:val="none"/>
    </w:rPr>
  </w:style>
  <w:style w:type="character" w:customStyle="1" w:styleId="92">
    <w:name w:val="dbvalue"/>
    <w:qFormat/>
    <w:uiPriority w:val="0"/>
  </w:style>
  <w:style w:type="character" w:customStyle="1" w:styleId="93">
    <w:name w:val="head 1.1 Char"/>
    <w:link w:val="94"/>
    <w:qFormat/>
    <w:uiPriority w:val="0"/>
    <w:rPr>
      <w:rFonts w:ascii="宋体" w:hAnsi="宋体"/>
      <w:bCs/>
      <w:szCs w:val="24"/>
    </w:rPr>
  </w:style>
  <w:style w:type="paragraph" w:customStyle="1" w:styleId="94">
    <w:name w:val="head 1.1"/>
    <w:basedOn w:val="84"/>
    <w:link w:val="93"/>
    <w:qFormat/>
    <w:uiPriority w:val="0"/>
    <w:pPr>
      <w:widowControl w:val="0"/>
      <w:spacing w:before="260" w:after="260"/>
      <w:ind w:firstLine="0" w:firstLineChars="0"/>
      <w:jc w:val="both"/>
    </w:pPr>
    <w:rPr>
      <w:rFonts w:ascii="宋体" w:hAnsi="宋体" w:eastAsiaTheme="minorEastAsia" w:cstheme="minorBidi"/>
      <w:bCs/>
      <w:kern w:val="2"/>
      <w:sz w:val="21"/>
      <w:szCs w:val="24"/>
    </w:rPr>
  </w:style>
  <w:style w:type="character" w:customStyle="1" w:styleId="95">
    <w:name w:val="font81"/>
    <w:qFormat/>
    <w:uiPriority w:val="0"/>
    <w:rPr>
      <w:rFonts w:hint="default" w:ascii="Times New Roman" w:hAnsi="Times New Roman" w:cs="Times New Roman"/>
      <w:color w:val="000000"/>
      <w:sz w:val="21"/>
      <w:szCs w:val="21"/>
      <w:u w:val="none"/>
    </w:rPr>
  </w:style>
  <w:style w:type="character" w:customStyle="1" w:styleId="96">
    <w:name w:val="font91"/>
    <w:qFormat/>
    <w:uiPriority w:val="0"/>
    <w:rPr>
      <w:rFonts w:hint="eastAsia" w:ascii="宋体" w:hAnsi="宋体" w:eastAsia="宋体" w:cs="宋体"/>
      <w:color w:val="000000"/>
      <w:sz w:val="24"/>
      <w:szCs w:val="24"/>
      <w:u w:val="single"/>
    </w:rPr>
  </w:style>
  <w:style w:type="character" w:customStyle="1" w:styleId="97">
    <w:name w:val="font101"/>
    <w:qFormat/>
    <w:uiPriority w:val="0"/>
    <w:rPr>
      <w:rFonts w:hint="eastAsia" w:ascii="楷体_GB2312" w:eastAsia="楷体_GB2312" w:cs="楷体_GB2312"/>
      <w:color w:val="000000"/>
      <w:sz w:val="24"/>
      <w:szCs w:val="24"/>
      <w:u w:val="single"/>
    </w:rPr>
  </w:style>
  <w:style w:type="character" w:customStyle="1" w:styleId="98">
    <w:name w:val="font112"/>
    <w:qFormat/>
    <w:uiPriority w:val="0"/>
    <w:rPr>
      <w:rFonts w:hint="eastAsia" w:ascii="宋体" w:hAnsi="宋体" w:eastAsia="宋体" w:cs="宋体"/>
      <w:color w:val="000000"/>
      <w:sz w:val="21"/>
      <w:szCs w:val="21"/>
      <w:u w:val="none"/>
    </w:rPr>
  </w:style>
  <w:style w:type="character" w:customStyle="1" w:styleId="99">
    <w:name w:val="正文文本 字符1"/>
    <w:qFormat/>
    <w:uiPriority w:val="0"/>
    <w:rPr>
      <w:kern w:val="2"/>
      <w:sz w:val="21"/>
      <w:szCs w:val="24"/>
    </w:rPr>
  </w:style>
  <w:style w:type="character" w:customStyle="1" w:styleId="100">
    <w:name w:val="font121"/>
    <w:qFormat/>
    <w:uiPriority w:val="0"/>
    <w:rPr>
      <w:rFonts w:hint="eastAsia" w:ascii="宋体" w:hAnsi="宋体" w:eastAsia="宋体" w:cs="宋体"/>
      <w:color w:val="000000"/>
      <w:sz w:val="21"/>
      <w:szCs w:val="21"/>
      <w:u w:val="none"/>
    </w:rPr>
  </w:style>
  <w:style w:type="character" w:customStyle="1" w:styleId="101">
    <w:name w:val="font71"/>
    <w:qFormat/>
    <w:uiPriority w:val="0"/>
    <w:rPr>
      <w:rFonts w:hint="eastAsia" w:ascii="仿宋" w:hAnsi="仿宋" w:eastAsia="仿宋" w:cs="仿宋"/>
      <w:color w:val="000000"/>
      <w:sz w:val="21"/>
      <w:szCs w:val="21"/>
      <w:u w:val="none"/>
    </w:rPr>
  </w:style>
  <w:style w:type="character" w:customStyle="1" w:styleId="102">
    <w:name w:val="font131"/>
    <w:qFormat/>
    <w:uiPriority w:val="0"/>
    <w:rPr>
      <w:rFonts w:hint="default" w:ascii="Calibri" w:hAnsi="Calibri" w:cs="Calibri"/>
      <w:color w:val="000000"/>
      <w:sz w:val="21"/>
      <w:szCs w:val="21"/>
      <w:u w:val="none"/>
    </w:rPr>
  </w:style>
  <w:style w:type="character" w:customStyle="1" w:styleId="103">
    <w:name w:val="未处理的提及1"/>
    <w:unhideWhenUsed/>
    <w:qFormat/>
    <w:uiPriority w:val="99"/>
    <w:rPr>
      <w:color w:val="605E5C"/>
      <w:shd w:val="clear" w:color="auto" w:fill="E1DFDD"/>
    </w:rPr>
  </w:style>
  <w:style w:type="character" w:customStyle="1" w:styleId="104">
    <w:name w:val="font61"/>
    <w:qFormat/>
    <w:uiPriority w:val="0"/>
    <w:rPr>
      <w:rFonts w:hint="eastAsia" w:ascii="仿宋" w:hAnsi="仿宋" w:eastAsia="仿宋" w:cs="仿宋"/>
      <w:color w:val="000000"/>
      <w:sz w:val="21"/>
      <w:szCs w:val="21"/>
      <w:u w:val="none"/>
    </w:rPr>
  </w:style>
  <w:style w:type="character" w:customStyle="1" w:styleId="105">
    <w:name w:val="font31"/>
    <w:qFormat/>
    <w:uiPriority w:val="0"/>
    <w:rPr>
      <w:rFonts w:hint="default" w:ascii="Calibri" w:hAnsi="Calibri" w:cs="Calibri"/>
      <w:color w:val="000000"/>
      <w:sz w:val="24"/>
      <w:szCs w:val="24"/>
      <w:u w:val="none"/>
    </w:rPr>
  </w:style>
  <w:style w:type="character" w:customStyle="1" w:styleId="106">
    <w:name w:val="head 1.1.1 Char"/>
    <w:link w:val="107"/>
    <w:qFormat/>
    <w:uiPriority w:val="0"/>
    <w:rPr>
      <w:bCs/>
      <w:szCs w:val="24"/>
    </w:rPr>
  </w:style>
  <w:style w:type="paragraph" w:customStyle="1" w:styleId="107">
    <w:name w:val="head 1.1.1"/>
    <w:basedOn w:val="84"/>
    <w:link w:val="106"/>
    <w:qFormat/>
    <w:uiPriority w:val="0"/>
    <w:pPr>
      <w:widowControl w:val="0"/>
      <w:ind w:firstLine="0" w:firstLineChars="0"/>
      <w:jc w:val="both"/>
    </w:pPr>
    <w:rPr>
      <w:rFonts w:asciiTheme="minorHAnsi" w:hAnsiTheme="minorHAnsi" w:eastAsiaTheme="minorEastAsia" w:cstheme="minorBidi"/>
      <w:bCs/>
      <w:kern w:val="2"/>
      <w:sz w:val="21"/>
      <w:szCs w:val="24"/>
    </w:rPr>
  </w:style>
  <w:style w:type="character" w:customStyle="1" w:styleId="108">
    <w:name w:val="font151"/>
    <w:qFormat/>
    <w:uiPriority w:val="0"/>
    <w:rPr>
      <w:rFonts w:hint="default" w:ascii="Calibri" w:hAnsi="Calibri" w:cs="Calibri"/>
      <w:color w:val="000000"/>
      <w:sz w:val="21"/>
      <w:szCs w:val="21"/>
      <w:u w:val="none"/>
    </w:rPr>
  </w:style>
  <w:style w:type="character" w:customStyle="1" w:styleId="109">
    <w:name w:val="font21"/>
    <w:qFormat/>
    <w:uiPriority w:val="0"/>
    <w:rPr>
      <w:rFonts w:hint="default" w:ascii="Calibri" w:hAnsi="Calibri" w:cs="Calibri"/>
      <w:color w:val="000000"/>
      <w:sz w:val="24"/>
      <w:szCs w:val="24"/>
      <w:u w:val="single"/>
    </w:rPr>
  </w:style>
  <w:style w:type="character" w:customStyle="1" w:styleId="110">
    <w:name w:val="正文文本缩进 字符"/>
    <w:qFormat/>
    <w:locked/>
    <w:uiPriority w:val="0"/>
    <w:rPr>
      <w:rFonts w:ascii="仿宋_GB2312" w:hAnsi="华文中宋" w:eastAsia="仿宋_GB2312"/>
      <w:bCs/>
      <w:color w:val="000000"/>
      <w:spacing w:val="-10"/>
      <w:kern w:val="2"/>
      <w:sz w:val="24"/>
      <w:szCs w:val="24"/>
      <w:lang w:bidi="ar-SA"/>
    </w:rPr>
  </w:style>
  <w:style w:type="character" w:customStyle="1" w:styleId="111">
    <w:name w:val="fontstyle01"/>
    <w:qFormat/>
    <w:uiPriority w:val="0"/>
    <w:rPr>
      <w:rFonts w:ascii="宋体" w:hAnsi="宋体" w:eastAsia="宋体" w:cs="宋体"/>
      <w:color w:val="000000"/>
      <w:sz w:val="22"/>
      <w:szCs w:val="22"/>
    </w:rPr>
  </w:style>
  <w:style w:type="character" w:customStyle="1" w:styleId="112">
    <w:name w:val="fgray1"/>
    <w:qFormat/>
    <w:uiPriority w:val="0"/>
    <w:rPr>
      <w:color w:val="666666"/>
    </w:rPr>
  </w:style>
  <w:style w:type="paragraph" w:customStyle="1" w:styleId="113">
    <w:name w:val="正文 New New New"/>
    <w:qFormat/>
    <w:uiPriority w:val="0"/>
    <w:pPr>
      <w:spacing w:line="560" w:lineRule="exact"/>
      <w:ind w:firstLine="200" w:firstLineChars="200"/>
    </w:pPr>
    <w:rPr>
      <w:rFonts w:ascii="Calibri" w:hAnsi="Calibri" w:eastAsia="仿宋_GB2312" w:cs="Times New Roman"/>
      <w:sz w:val="32"/>
      <w:szCs w:val="24"/>
      <w:lang w:val="en-US" w:eastAsia="en-US" w:bidi="en-US"/>
    </w:rPr>
  </w:style>
  <w:style w:type="paragraph" w:customStyle="1" w:styleId="114">
    <w:name w:val="reader-word-layer reader-word-s1-10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5">
    <w:name w:val="正文1"/>
    <w:basedOn w:val="1"/>
    <w:qFormat/>
    <w:uiPriority w:val="0"/>
    <w:pPr>
      <w:spacing w:line="400" w:lineRule="exact"/>
      <w:ind w:firstLine="1280" w:firstLineChars="200"/>
    </w:pPr>
    <w:rPr>
      <w:rFonts w:ascii="Calibri" w:hAnsi="Calibri" w:eastAsia="宋体" w:cs="Times New Roman"/>
      <w:sz w:val="24"/>
      <w:szCs w:val="24"/>
    </w:rPr>
  </w:style>
  <w:style w:type="paragraph" w:customStyle="1" w:styleId="116">
    <w:name w:val="reader-word-layer reader-word-s1-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7">
    <w:name w:val="正文首行缩进 字符1"/>
    <w:semiHidden/>
    <w:qFormat/>
    <w:uiPriority w:val="99"/>
    <w:rPr>
      <w:rFonts w:ascii="Times New Roman" w:hAnsi="Times New Roman"/>
      <w:kern w:val="2"/>
      <w:sz w:val="21"/>
      <w:szCs w:val="22"/>
    </w:rPr>
  </w:style>
  <w:style w:type="paragraph" w:customStyle="1" w:styleId="118">
    <w:name w:val="Char Char Char Char Char1 Char Char Char Char"/>
    <w:basedOn w:val="1"/>
    <w:qFormat/>
    <w:uiPriority w:val="0"/>
    <w:pPr>
      <w:tabs>
        <w:tab w:val="left" w:pos="1360"/>
      </w:tabs>
      <w:ind w:left="1360" w:hanging="720"/>
    </w:pPr>
    <w:rPr>
      <w:rFonts w:ascii="Calibri" w:hAnsi="Calibri" w:eastAsia="宋体" w:cs="Times New Roman"/>
      <w:szCs w:val="20"/>
    </w:rPr>
  </w:style>
  <w:style w:type="character" w:customStyle="1" w:styleId="119">
    <w:name w:val="正文文本缩进 字符2"/>
    <w:semiHidden/>
    <w:qFormat/>
    <w:uiPriority w:val="99"/>
    <w:rPr>
      <w:kern w:val="2"/>
      <w:sz w:val="21"/>
      <w:szCs w:val="22"/>
    </w:rPr>
  </w:style>
  <w:style w:type="paragraph" w:customStyle="1" w:styleId="120">
    <w:name w:val="表格"/>
    <w:qFormat/>
    <w:uiPriority w:val="0"/>
    <w:pPr>
      <w:jc w:val="center"/>
    </w:pPr>
    <w:rPr>
      <w:rFonts w:ascii="Calibri" w:hAnsi="Calibri" w:eastAsia="宋体" w:cs="Tahoma"/>
      <w:color w:val="000000"/>
      <w:sz w:val="21"/>
      <w:szCs w:val="24"/>
      <w:lang w:val="en-US" w:eastAsia="zh-CN" w:bidi="ar-SA"/>
    </w:rPr>
  </w:style>
  <w:style w:type="paragraph" w:customStyle="1" w:styleId="121">
    <w:name w:val="五号字体"/>
    <w:basedOn w:val="1"/>
    <w:qFormat/>
    <w:uiPriority w:val="0"/>
    <w:pPr>
      <w:spacing w:line="400" w:lineRule="exact"/>
      <w:jc w:val="center"/>
    </w:pPr>
    <w:rPr>
      <w:rFonts w:ascii="Calibri" w:hAnsi="Calibri" w:eastAsia="宋体" w:cs="Times New Roman"/>
      <w:kern w:val="0"/>
      <w:szCs w:val="21"/>
    </w:rPr>
  </w:style>
  <w:style w:type="paragraph" w:customStyle="1" w:styleId="122">
    <w:name w:val="reader-word-layer reader-word-s2-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3">
    <w:name w:val="reader-word-layer reader-word-s2-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4">
    <w:name w:val="Char Char1 Char Char Char Char Char Char Char Char Char Char Char Char Char Char"/>
    <w:basedOn w:val="1"/>
    <w:qFormat/>
    <w:uiPriority w:val="0"/>
    <w:pPr>
      <w:widowControl/>
      <w:spacing w:after="160" w:line="240" w:lineRule="exact"/>
      <w:jc w:val="left"/>
    </w:pPr>
    <w:rPr>
      <w:rFonts w:ascii="Calibri" w:hAnsi="Calibri" w:eastAsia="宋体" w:cs="Times New Roman"/>
      <w:szCs w:val="24"/>
    </w:rPr>
  </w:style>
  <w:style w:type="paragraph" w:customStyle="1" w:styleId="125">
    <w:name w:val="_Style 2"/>
    <w:basedOn w:val="1"/>
    <w:qFormat/>
    <w:uiPriority w:val="0"/>
    <w:pPr>
      <w:widowControl/>
      <w:ind w:firstLine="420" w:firstLineChars="200"/>
      <w:jc w:val="left"/>
    </w:pPr>
    <w:rPr>
      <w:rFonts w:ascii="Times" w:hAnsi="Times" w:eastAsia="宋体" w:cs="Times New Roman"/>
      <w:kern w:val="0"/>
      <w:sz w:val="20"/>
      <w:szCs w:val="20"/>
    </w:rPr>
  </w:style>
  <w:style w:type="paragraph" w:customStyle="1" w:styleId="126">
    <w:name w:val="Main_heading"/>
    <w:basedOn w:val="1"/>
    <w:next w:val="1"/>
    <w:qFormat/>
    <w:uiPriority w:val="0"/>
    <w:pPr>
      <w:spacing w:before="240" w:after="240" w:line="240" w:lineRule="atLeast"/>
    </w:pPr>
    <w:rPr>
      <w:rFonts w:ascii="Calibri" w:hAnsi="Calibri" w:eastAsia="MS Mincho" w:cs="Times New Roman"/>
      <w:b/>
      <w:sz w:val="28"/>
      <w:szCs w:val="24"/>
      <w:lang w:eastAsia="ja-JP"/>
    </w:rPr>
  </w:style>
  <w:style w:type="paragraph" w:customStyle="1" w:styleId="127">
    <w:name w:val="Char Char Char Char"/>
    <w:basedOn w:val="1"/>
    <w:qFormat/>
    <w:uiPriority w:val="0"/>
    <w:rPr>
      <w:rFonts w:ascii="Calibri" w:hAnsi="Calibri" w:eastAsia="Times New Roman" w:cs="Times New Roman"/>
      <w:kern w:val="0"/>
      <w:sz w:val="20"/>
      <w:szCs w:val="20"/>
    </w:rPr>
  </w:style>
  <w:style w:type="paragraph" w:customStyle="1" w:styleId="128">
    <w:name w:val="列出段落1"/>
    <w:basedOn w:val="1"/>
    <w:qFormat/>
    <w:uiPriority w:val="34"/>
    <w:pPr>
      <w:ind w:firstLine="420" w:firstLineChars="200"/>
    </w:pPr>
    <w:rPr>
      <w:rFonts w:ascii="等线" w:hAnsi="等线" w:eastAsia="等线" w:cs="Times New Roman"/>
    </w:rPr>
  </w:style>
  <w:style w:type="paragraph" w:customStyle="1" w:styleId="129">
    <w:name w:val="reader-word-layer reader-word-s1-0 reader-word-s1-1 reader-word-s1-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0">
    <w:name w:val="列表段落1"/>
    <w:basedOn w:val="1"/>
    <w:link w:val="155"/>
    <w:qFormat/>
    <w:uiPriority w:val="34"/>
    <w:pPr>
      <w:ind w:firstLine="420" w:firstLineChars="200"/>
    </w:pPr>
    <w:rPr>
      <w:rFonts w:ascii="Calibri" w:hAnsi="Calibri" w:eastAsia="宋体" w:cs="Times New Roman"/>
    </w:rPr>
  </w:style>
  <w:style w:type="paragraph" w:customStyle="1" w:styleId="131">
    <w:name w:val="reader-word-layer reader-word-s2-2"/>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customStyle="1" w:styleId="132">
    <w:name w:val="网格型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3">
    <w:name w:val="detail-info"/>
    <w:basedOn w:val="1"/>
    <w:qFormat/>
    <w:uiPriority w:val="0"/>
    <w:pPr>
      <w:widowControl/>
      <w:pBdr>
        <w:bottom w:val="dotted" w:color="999999" w:sz="6" w:space="8"/>
      </w:pBdr>
      <w:spacing w:before="100" w:beforeAutospacing="1" w:after="300"/>
      <w:jc w:val="left"/>
    </w:pPr>
    <w:rPr>
      <w:rFonts w:ascii="宋体" w:hAnsi="宋体" w:eastAsia="宋体" w:cs="宋体"/>
      <w:color w:val="666666"/>
      <w:kern w:val="0"/>
      <w:szCs w:val="21"/>
    </w:rPr>
  </w:style>
  <w:style w:type="paragraph" w:customStyle="1" w:styleId="134">
    <w:name w:val="TOC 标题1"/>
    <w:basedOn w:val="2"/>
    <w:next w:val="1"/>
    <w:qFormat/>
    <w:uiPriority w:val="0"/>
    <w:pPr>
      <w:widowControl/>
      <w:spacing w:before="480" w:after="0" w:line="276" w:lineRule="auto"/>
      <w:jc w:val="left"/>
      <w:outlineLvl w:val="9"/>
    </w:pPr>
    <w:rPr>
      <w:rFonts w:ascii="Cambria" w:hAnsi="Cambria"/>
      <w:color w:val="365F91"/>
      <w:kern w:val="0"/>
      <w:szCs w:val="28"/>
    </w:rPr>
  </w:style>
  <w:style w:type="paragraph" w:customStyle="1" w:styleId="135">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8">
    <w:name w:val="正文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标号标题"/>
    <w:basedOn w:val="1"/>
    <w:qFormat/>
    <w:uiPriority w:val="0"/>
    <w:pPr>
      <w:widowControl/>
      <w:numPr>
        <w:ilvl w:val="0"/>
        <w:numId w:val="1"/>
      </w:numPr>
      <w:spacing w:line="360" w:lineRule="auto"/>
      <w:jc w:val="left"/>
    </w:pPr>
    <w:rPr>
      <w:rFonts w:ascii="Calibri" w:hAnsi="Calibri" w:eastAsia="宋体" w:cs="Times New Roman"/>
      <w:b/>
      <w:szCs w:val="24"/>
    </w:rPr>
  </w:style>
  <w:style w:type="paragraph" w:customStyle="1" w:styleId="140">
    <w:name w:val="正文_6_0"/>
    <w:qFormat/>
    <w:uiPriority w:val="0"/>
    <w:pPr>
      <w:widowControl w:val="0"/>
      <w:jc w:val="both"/>
    </w:pPr>
    <w:rPr>
      <w:rFonts w:ascii="Calibri" w:hAnsi="Calibri" w:eastAsia="Calibri" w:cs="Times New Roman"/>
      <w:kern w:val="2"/>
      <w:sz w:val="21"/>
      <w:szCs w:val="22"/>
      <w:lang w:val="en-US" w:eastAsia="zh-CN" w:bidi="ar-SA"/>
    </w:rPr>
  </w:style>
  <w:style w:type="paragraph" w:customStyle="1" w:styleId="141">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rFonts w:ascii="Calibri" w:hAnsi="Calibri" w:eastAsia="宋体" w:cs="Times New Roman"/>
      <w:sz w:val="24"/>
    </w:rPr>
  </w:style>
  <w:style w:type="paragraph" w:customStyle="1" w:styleId="142">
    <w:name w:val="样式 宋体 五号 行距: 单倍行距"/>
    <w:basedOn w:val="1"/>
    <w:qFormat/>
    <w:uiPriority w:val="0"/>
    <w:pPr>
      <w:adjustRightInd w:val="0"/>
      <w:jc w:val="left"/>
      <w:textAlignment w:val="baseline"/>
    </w:pPr>
    <w:rPr>
      <w:rFonts w:ascii="宋体" w:hAnsi="宋体" w:eastAsia="宋体" w:cs="Times New Roman"/>
      <w:kern w:val="0"/>
    </w:rPr>
  </w:style>
  <w:style w:type="paragraph" w:customStyle="1" w:styleId="143">
    <w:name w:val="Char1"/>
    <w:basedOn w:val="1"/>
    <w:qFormat/>
    <w:uiPriority w:val="0"/>
    <w:rPr>
      <w:rFonts w:ascii="Tahoma" w:hAnsi="Tahoma" w:eastAsia="宋体" w:cs="Times New Roman"/>
      <w:sz w:val="24"/>
    </w:rPr>
  </w:style>
  <w:style w:type="paragraph" w:customStyle="1" w:styleId="14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45">
    <w:name w:val="List Paragraph1"/>
    <w:basedOn w:val="1"/>
    <w:qFormat/>
    <w:uiPriority w:val="99"/>
    <w:pPr>
      <w:ind w:firstLine="420" w:firstLineChars="200"/>
    </w:pPr>
    <w:rPr>
      <w:rFonts w:ascii="Calibri" w:hAnsi="Calibri" w:eastAsia="宋体" w:cs="Times New Roman"/>
      <w:szCs w:val="21"/>
    </w:rPr>
  </w:style>
  <w:style w:type="table" w:customStyle="1" w:styleId="146">
    <w:name w:val="Table Normal"/>
    <w:semiHidden/>
    <w:unhideWhenUsed/>
    <w:qFormat/>
    <w:uiPriority w:val="0"/>
    <w:rPr>
      <w:rFonts w:ascii="Arial" w:hAnsi="Arial" w:cs="Arial"/>
    </w:rPr>
    <w:tblPr>
      <w:tblCellMar>
        <w:top w:w="0" w:type="dxa"/>
        <w:left w:w="0" w:type="dxa"/>
        <w:bottom w:w="0" w:type="dxa"/>
        <w:right w:w="0" w:type="dxa"/>
      </w:tblCellMar>
    </w:tblPr>
  </w:style>
  <w:style w:type="character" w:customStyle="1" w:styleId="147">
    <w:name w:val="param-name"/>
    <w:qFormat/>
    <w:uiPriority w:val="0"/>
  </w:style>
  <w:style w:type="character" w:customStyle="1" w:styleId="148">
    <w:name w:val="apple-converted-space"/>
    <w:qFormat/>
    <w:uiPriority w:val="0"/>
  </w:style>
  <w:style w:type="character" w:customStyle="1" w:styleId="149">
    <w:name w:val="font01"/>
    <w:basedOn w:val="45"/>
    <w:qFormat/>
    <w:uiPriority w:val="0"/>
    <w:rPr>
      <w:rFonts w:ascii="Times New Roman" w:hAnsi="Times New Roman" w:cs="Times New Roman"/>
      <w:color w:val="000000"/>
      <w:sz w:val="24"/>
      <w:szCs w:val="24"/>
      <w:u w:val="none"/>
    </w:rPr>
  </w:style>
  <w:style w:type="table" w:customStyle="1" w:styleId="150">
    <w:name w:val="网格型2"/>
    <w:basedOn w:val="43"/>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1">
    <w:name w:val="正文文本 2 Char"/>
    <w:basedOn w:val="45"/>
    <w:link w:val="36"/>
    <w:qFormat/>
    <w:uiPriority w:val="99"/>
    <w:rPr>
      <w:rFonts w:ascii="Calibri" w:hAnsi="Calibri"/>
      <w:kern w:val="2"/>
      <w:sz w:val="21"/>
      <w:szCs w:val="22"/>
    </w:rPr>
  </w:style>
  <w:style w:type="character" w:customStyle="1" w:styleId="152">
    <w:name w:val="HTML 预设格式 Char"/>
    <w:basedOn w:val="45"/>
    <w:link w:val="37"/>
    <w:qFormat/>
    <w:uiPriority w:val="0"/>
    <w:rPr>
      <w:rFonts w:ascii="宋体" w:hAnsi="宋体"/>
      <w:sz w:val="24"/>
      <w:szCs w:val="24"/>
    </w:rPr>
  </w:style>
  <w:style w:type="character" w:customStyle="1" w:styleId="153">
    <w:name w:val="普通(网站) Char"/>
    <w:link w:val="38"/>
    <w:qFormat/>
    <w:locked/>
    <w:uiPriority w:val="99"/>
    <w:rPr>
      <w:rFonts w:ascii="宋体" w:hAnsi="宋体" w:cs="宋体"/>
      <w:sz w:val="24"/>
      <w:szCs w:val="24"/>
    </w:rPr>
  </w:style>
  <w:style w:type="table" w:customStyle="1" w:styleId="154">
    <w:name w:val="网格型3"/>
    <w:basedOn w:val="4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55">
    <w:name w:val="列表段落 字符"/>
    <w:link w:val="130"/>
    <w:qFormat/>
    <w:uiPriority w:val="34"/>
    <w:rPr>
      <w:rFonts w:ascii="Calibri" w:hAnsi="Calibri"/>
      <w:kern w:val="2"/>
      <w:sz w:val="21"/>
      <w:szCs w:val="22"/>
    </w:rPr>
  </w:style>
  <w:style w:type="paragraph" w:customStyle="1" w:styleId="156">
    <w:name w:val="样式1"/>
    <w:basedOn w:val="1"/>
    <w:qFormat/>
    <w:uiPriority w:val="0"/>
    <w:pPr>
      <w:tabs>
        <w:tab w:val="left" w:pos="480"/>
      </w:tabs>
      <w:adjustRightInd w:val="0"/>
      <w:ind w:left="480" w:hanging="480"/>
      <w:textAlignment w:val="baseline"/>
    </w:pPr>
    <w:rPr>
      <w:rFonts w:ascii="宋体" w:hAnsi="宋体" w:eastAsia="宋体" w:cs="Times New Roman"/>
      <w:kern w:val="0"/>
      <w:szCs w:val="21"/>
    </w:rPr>
  </w:style>
  <w:style w:type="character" w:customStyle="1" w:styleId="157">
    <w:name w:val="0h Char"/>
    <w:basedOn w:val="45"/>
    <w:link w:val="158"/>
    <w:qFormat/>
    <w:locked/>
    <w:uiPriority w:val="99"/>
    <w:rPr>
      <w:rFonts w:ascii="宋体"/>
      <w:sz w:val="24"/>
      <w:szCs w:val="24"/>
    </w:rPr>
  </w:style>
  <w:style w:type="paragraph" w:customStyle="1" w:styleId="158">
    <w:name w:val="0h"/>
    <w:basedOn w:val="1"/>
    <w:link w:val="157"/>
    <w:qFormat/>
    <w:uiPriority w:val="99"/>
    <w:pPr>
      <w:spacing w:line="360" w:lineRule="auto"/>
      <w:ind w:firstLine="480" w:firstLineChars="200"/>
    </w:pPr>
    <w:rPr>
      <w:rFonts w:ascii="宋体" w:hAnsi="Times New Roman" w:eastAsia="宋体" w:cs="Times New Roman"/>
      <w:kern w:val="0"/>
      <w:sz w:val="24"/>
      <w:szCs w:val="24"/>
    </w:rPr>
  </w:style>
  <w:style w:type="paragraph" w:customStyle="1" w:styleId="159">
    <w:name w:val="p0"/>
    <w:basedOn w:val="1"/>
    <w:link w:val="160"/>
    <w:qFormat/>
    <w:uiPriority w:val="0"/>
    <w:pPr>
      <w:widowControl/>
    </w:pPr>
    <w:rPr>
      <w:rFonts w:ascii="Calibri" w:hAnsi="Calibri" w:eastAsia="宋体" w:cs="Times New Roman"/>
      <w:kern w:val="0"/>
      <w:szCs w:val="21"/>
    </w:rPr>
  </w:style>
  <w:style w:type="character" w:customStyle="1" w:styleId="160">
    <w:name w:val="p0 Char"/>
    <w:link w:val="159"/>
    <w:qFormat/>
    <w:uiPriority w:val="0"/>
    <w:rPr>
      <w:rFonts w:ascii="Calibri" w:hAnsi="Calibri"/>
      <w:sz w:val="21"/>
      <w:szCs w:val="21"/>
    </w:rPr>
  </w:style>
  <w:style w:type="character" w:customStyle="1" w:styleId="161">
    <w:name w:val="纯文本 Char1"/>
    <w:basedOn w:val="45"/>
    <w:semiHidden/>
    <w:qFormat/>
    <w:locked/>
    <w:uiPriority w:val="99"/>
    <w:rPr>
      <w:rFonts w:ascii="宋体" w:hAnsi="Courier New" w:eastAsia="宋体" w:cs="Courier New"/>
      <w:kern w:val="0"/>
      <w:sz w:val="20"/>
      <w:szCs w:val="21"/>
    </w:rPr>
  </w:style>
  <w:style w:type="paragraph" w:customStyle="1" w:styleId="162">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64">
    <w:name w:val="xl6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65">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6">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16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8">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169">
    <w:name w:val="xl7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color w:val="000000"/>
      <w:kern w:val="0"/>
      <w:sz w:val="24"/>
      <w:szCs w:val="24"/>
    </w:rPr>
  </w:style>
  <w:style w:type="paragraph" w:customStyle="1" w:styleId="170">
    <w:name w:val="xl71"/>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171">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color w:val="000000"/>
      <w:kern w:val="0"/>
      <w:sz w:val="24"/>
      <w:szCs w:val="24"/>
    </w:rPr>
  </w:style>
  <w:style w:type="paragraph" w:customStyle="1" w:styleId="172">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173">
    <w:name w:val="font6"/>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4"/>
      <w:szCs w:val="24"/>
    </w:rPr>
  </w:style>
  <w:style w:type="paragraph" w:customStyle="1" w:styleId="174">
    <w:name w:val="font7"/>
    <w:basedOn w:val="1"/>
    <w:qFormat/>
    <w:uiPriority w:val="0"/>
    <w:pPr>
      <w:widowControl/>
      <w:spacing w:before="100" w:beforeAutospacing="1" w:after="100" w:afterAutospacing="1"/>
      <w:jc w:val="left"/>
    </w:pPr>
    <w:rPr>
      <w:rFonts w:ascii="楷体" w:hAnsi="楷体" w:eastAsia="楷体" w:cs="宋体"/>
      <w:color w:val="000000"/>
      <w:kern w:val="0"/>
      <w:sz w:val="24"/>
      <w:szCs w:val="24"/>
    </w:rPr>
  </w:style>
  <w:style w:type="paragraph" w:customStyle="1" w:styleId="175">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4"/>
      <w:szCs w:val="24"/>
    </w:rPr>
  </w:style>
  <w:style w:type="table" w:customStyle="1" w:styleId="176">
    <w:name w:val="网格型11"/>
    <w:basedOn w:val="4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7">
    <w:name w:val="List Paragraph_23798c66-ed1b-436f-b083-d3c6fb116711"/>
    <w:basedOn w:val="1"/>
    <w:qFormat/>
    <w:uiPriority w:val="34"/>
    <w:pPr>
      <w:ind w:firstLine="420" w:firstLineChars="200"/>
    </w:pPr>
    <w:rPr>
      <w:rFonts w:ascii="Calibri" w:hAnsi="Calibri" w:eastAsia="宋体" w:cs="Times New Roman"/>
    </w:rPr>
  </w:style>
  <w:style w:type="character" w:customStyle="1" w:styleId="178">
    <w:name w:val="Body text|1_"/>
    <w:basedOn w:val="45"/>
    <w:link w:val="179"/>
    <w:qFormat/>
    <w:uiPriority w:val="0"/>
    <w:rPr>
      <w:rFonts w:ascii="宋体" w:hAnsi="宋体" w:cs="宋体"/>
      <w:sz w:val="19"/>
      <w:szCs w:val="19"/>
      <w:lang w:val="zh-TW" w:eastAsia="zh-TW" w:bidi="zh-TW"/>
    </w:rPr>
  </w:style>
  <w:style w:type="paragraph" w:customStyle="1" w:styleId="179">
    <w:name w:val="Body text|1"/>
    <w:basedOn w:val="1"/>
    <w:link w:val="178"/>
    <w:qFormat/>
    <w:uiPriority w:val="0"/>
    <w:pPr>
      <w:spacing w:line="480" w:lineRule="auto"/>
      <w:ind w:firstLine="400"/>
      <w:jc w:val="left"/>
    </w:pPr>
    <w:rPr>
      <w:rFonts w:ascii="宋体" w:hAnsi="宋体" w:eastAsia="宋体" w:cs="宋体"/>
      <w:kern w:val="0"/>
      <w:sz w:val="19"/>
      <w:szCs w:val="19"/>
      <w:lang w:val="zh-TW" w:eastAsia="zh-TW" w:bidi="zh-TW"/>
    </w:rPr>
  </w:style>
  <w:style w:type="paragraph" w:customStyle="1" w:styleId="180">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table" w:customStyle="1" w:styleId="181">
    <w:name w:val="Table Normal1"/>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182">
    <w:name w:val="*正文"/>
    <w:basedOn w:val="1"/>
    <w:qFormat/>
    <w:uiPriority w:val="0"/>
    <w:pPr>
      <w:spacing w:line="360" w:lineRule="auto"/>
    </w:pPr>
    <w:rPr>
      <w:rFonts w:ascii="Calibri" w:hAnsi="宋体" w:eastAsia="仿宋" w:cs="宋体"/>
      <w:kern w:val="0"/>
      <w:sz w:val="28"/>
      <w:szCs w:val="32"/>
    </w:rPr>
  </w:style>
  <w:style w:type="paragraph" w:customStyle="1" w:styleId="183">
    <w:name w:val="方案正文"/>
    <w:basedOn w:val="1"/>
    <w:qFormat/>
    <w:uiPriority w:val="0"/>
    <w:pPr>
      <w:ind w:firstLine="643" w:firstLineChars="200"/>
      <w:jc w:val="left"/>
    </w:pPr>
    <w:rPr>
      <w:rFonts w:ascii="仿宋_GB2312" w:hAnsi="仿宋" w:eastAsia="宋体" w:cs="仿宋"/>
      <w:sz w:val="28"/>
      <w:szCs w:val="32"/>
    </w:rPr>
  </w:style>
  <w:style w:type="paragraph" w:customStyle="1" w:styleId="184">
    <w:name w:val="玖3"/>
    <w:basedOn w:val="4"/>
    <w:next w:val="1"/>
    <w:qFormat/>
    <w:uiPriority w:val="0"/>
    <w:pPr>
      <w:tabs>
        <w:tab w:val="left" w:pos="360"/>
      </w:tabs>
      <w:adjustRightInd w:val="0"/>
      <w:spacing w:before="0" w:after="120" w:line="416" w:lineRule="atLeast"/>
      <w:ind w:left="480"/>
      <w:jc w:val="both"/>
      <w:textAlignment w:val="baseline"/>
    </w:pPr>
    <w:rPr>
      <w:rFonts w:ascii="微软雅黑" w:hAnsi="微软雅黑" w:eastAsia="微软雅黑" w:cs="Times"/>
      <w:szCs w:val="28"/>
    </w:rPr>
  </w:style>
  <w:style w:type="paragraph" w:customStyle="1" w:styleId="185">
    <w:name w:val="BodyText1I"/>
    <w:basedOn w:val="1"/>
    <w:qFormat/>
    <w:uiPriority w:val="0"/>
    <w:pPr>
      <w:widowControl/>
      <w:spacing w:before="156" w:line="360" w:lineRule="auto"/>
      <w:ind w:firstLine="200" w:firstLineChars="200"/>
      <w:textAlignment w:val="baseline"/>
    </w:pPr>
    <w:rPr>
      <w:rFonts w:ascii="仿宋_GB2312" w:hAnsi="Times New Roman" w:eastAsia="仿宋_GB2312" w:cs="Times New Roman"/>
      <w:sz w:val="30"/>
      <w:szCs w:val="30"/>
    </w:rPr>
  </w:style>
  <w:style w:type="character" w:customStyle="1" w:styleId="186">
    <w:name w:val="标题 9 Char"/>
    <w:basedOn w:val="45"/>
    <w:link w:val="10"/>
    <w:uiPriority w:val="0"/>
    <w:rPr>
      <w:rFonts w:ascii="Cambria" w:hAnsi="Cambria"/>
      <w:kern w:val="2"/>
      <w:sz w:val="21"/>
      <w:szCs w:val="21"/>
    </w:rPr>
  </w:style>
  <w:style w:type="character" w:customStyle="1" w:styleId="187">
    <w:name w:val="副标题 Char"/>
    <w:basedOn w:val="45"/>
    <w:link w:val="31"/>
    <w:uiPriority w:val="0"/>
    <w:rPr>
      <w:rFonts w:ascii="Cambria" w:hAnsi="Cambria"/>
      <w:b/>
      <w:bCs/>
      <w:kern w:val="28"/>
      <w:sz w:val="32"/>
      <w:szCs w:val="32"/>
    </w:rPr>
  </w:style>
  <w:style w:type="character" w:customStyle="1" w:styleId="188">
    <w:name w:val="标题 Char"/>
    <w:basedOn w:val="45"/>
    <w:link w:val="39"/>
    <w:uiPriority w:val="0"/>
    <w:rPr>
      <w:rFonts w:ascii="Cambria" w:hAnsi="Cambria"/>
      <w:b/>
      <w:bCs/>
      <w:kern w:val="2"/>
      <w:sz w:val="32"/>
      <w:szCs w:val="32"/>
    </w:rPr>
  </w:style>
  <w:style w:type="paragraph" w:customStyle="1" w:styleId="189">
    <w:name w:val="样式 正文 + 首行缩进:  2 字符"/>
    <w:basedOn w:val="1"/>
    <w:qFormat/>
    <w:uiPriority w:val="0"/>
    <w:pPr>
      <w:keepNext/>
      <w:keepLines/>
      <w:ind w:firstLine="880"/>
    </w:pPr>
    <w:rPr>
      <w:rFonts w:ascii="宋体" w:hAnsi="宋体" w:eastAsia="仿宋" w:cs="宋体"/>
      <w:kern w:val="0"/>
    </w:rPr>
  </w:style>
  <w:style w:type="character" w:customStyle="1" w:styleId="190">
    <w:name w:val="标题5 Char Char"/>
    <w:link w:val="191"/>
    <w:uiPriority w:val="0"/>
    <w:rPr>
      <w:rFonts w:ascii="Arial" w:hAnsi="Arial"/>
      <w:b/>
      <w:bCs/>
      <w:sz w:val="24"/>
      <w:szCs w:val="32"/>
    </w:rPr>
  </w:style>
  <w:style w:type="paragraph" w:customStyle="1" w:styleId="191">
    <w:name w:val="标题5"/>
    <w:basedOn w:val="4"/>
    <w:link w:val="190"/>
    <w:uiPriority w:val="0"/>
    <w:pPr>
      <w:jc w:val="both"/>
    </w:pPr>
    <w:rPr>
      <w:rFonts w:ascii="Arial" w:hAnsi="Arial"/>
      <w:bCs/>
      <w:szCs w:val="32"/>
    </w:rPr>
  </w:style>
  <w:style w:type="character" w:customStyle="1" w:styleId="192">
    <w:name w:val="标题4 Char Char"/>
    <w:link w:val="193"/>
    <w:uiPriority w:val="0"/>
    <w:rPr>
      <w:rFonts w:ascii="Arial" w:hAnsi="Arial"/>
      <w:b/>
      <w:bCs/>
      <w:sz w:val="24"/>
      <w:szCs w:val="32"/>
    </w:rPr>
  </w:style>
  <w:style w:type="paragraph" w:customStyle="1" w:styleId="193">
    <w:name w:val="标题4"/>
    <w:basedOn w:val="3"/>
    <w:next w:val="19"/>
    <w:link w:val="192"/>
    <w:uiPriority w:val="0"/>
    <w:pPr>
      <w:jc w:val="both"/>
    </w:pPr>
    <w:rPr>
      <w:rFonts w:eastAsia="宋体"/>
      <w:bCs/>
      <w:sz w:val="24"/>
      <w:szCs w:val="32"/>
    </w:rPr>
  </w:style>
  <w:style w:type="character" w:customStyle="1" w:styleId="194">
    <w:name w:val="明显引用 Char"/>
    <w:link w:val="195"/>
    <w:uiPriority w:val="0"/>
    <w:rPr>
      <w:b/>
      <w:bCs/>
      <w:i/>
      <w:iCs/>
      <w:color w:val="4F81BD"/>
      <w:kern w:val="2"/>
      <w:sz w:val="21"/>
      <w:szCs w:val="22"/>
    </w:rPr>
  </w:style>
  <w:style w:type="paragraph" w:styleId="195">
    <w:name w:val="Intense Quote"/>
    <w:basedOn w:val="1"/>
    <w:next w:val="1"/>
    <w:link w:val="196"/>
    <w:qFormat/>
    <w:uiPriority w:val="0"/>
    <w:pPr>
      <w:pBdr>
        <w:bottom w:val="single" w:color="4F81BD" w:sz="4" w:space="4"/>
      </w:pBdr>
      <w:spacing w:before="200" w:after="280"/>
      <w:ind w:left="936" w:right="936"/>
    </w:pPr>
    <w:rPr>
      <w:rFonts w:ascii="Times New Roman" w:hAnsi="Times New Roman" w:eastAsia="宋体" w:cs="Times New Roman"/>
      <w:b/>
      <w:bCs/>
      <w:i/>
      <w:iCs/>
      <w:color w:val="4F81BD"/>
    </w:rPr>
  </w:style>
  <w:style w:type="character" w:customStyle="1" w:styleId="196">
    <w:name w:val="明显引用 Char1"/>
    <w:basedOn w:val="45"/>
    <w:link w:val="195"/>
    <w:semiHidden/>
    <w:uiPriority w:val="99"/>
    <w:rPr>
      <w:rFonts w:asciiTheme="minorHAnsi" w:hAnsiTheme="minorHAnsi" w:eastAsiaTheme="minorEastAsia" w:cstheme="minorBidi"/>
      <w:b/>
      <w:bCs/>
      <w:i/>
      <w:iCs/>
      <w:color w:val="4F81BD" w:themeColor="accent1"/>
      <w:kern w:val="2"/>
      <w:sz w:val="21"/>
      <w:szCs w:val="22"/>
    </w:rPr>
  </w:style>
  <w:style w:type="character" w:customStyle="1" w:styleId="197">
    <w:name w:val="Intense Reference"/>
    <w:qFormat/>
    <w:uiPriority w:val="0"/>
    <w:rPr>
      <w:b/>
      <w:bCs/>
      <w:smallCaps/>
      <w:color w:val="C0504D"/>
      <w:spacing w:val="5"/>
      <w:u w:val="single"/>
    </w:rPr>
  </w:style>
  <w:style w:type="character" w:customStyle="1" w:styleId="198">
    <w:name w:val="日期 Char1"/>
    <w:uiPriority w:val="0"/>
    <w:rPr>
      <w:kern w:val="2"/>
      <w:sz w:val="21"/>
      <w:szCs w:val="22"/>
    </w:rPr>
  </w:style>
  <w:style w:type="character" w:customStyle="1" w:styleId="199">
    <w:name w:val="Book Title"/>
    <w:qFormat/>
    <w:uiPriority w:val="0"/>
    <w:rPr>
      <w:b/>
      <w:bCs/>
      <w:smallCaps/>
      <w:spacing w:val="5"/>
    </w:rPr>
  </w:style>
  <w:style w:type="character" w:customStyle="1" w:styleId="200">
    <w:name w:val="正文文本 Char1"/>
    <w:uiPriority w:val="0"/>
    <w:rPr>
      <w:kern w:val="2"/>
      <w:sz w:val="21"/>
      <w:szCs w:val="22"/>
    </w:rPr>
  </w:style>
  <w:style w:type="character" w:customStyle="1" w:styleId="201">
    <w:name w:val="批注主题 Char1"/>
    <w:uiPriority w:val="0"/>
    <w:rPr>
      <w:b/>
      <w:bCs/>
      <w:kern w:val="2"/>
      <w:sz w:val="21"/>
      <w:szCs w:val="22"/>
    </w:rPr>
  </w:style>
  <w:style w:type="character" w:customStyle="1" w:styleId="202">
    <w:name w:val="Subtle Emphasis"/>
    <w:qFormat/>
    <w:uiPriority w:val="0"/>
    <w:rPr>
      <w:i/>
      <w:iCs/>
      <w:color w:val="808080"/>
    </w:rPr>
  </w:style>
  <w:style w:type="character" w:customStyle="1" w:styleId="203">
    <w:name w:val="批注文字 Char Char"/>
    <w:uiPriority w:val="0"/>
    <w:rPr>
      <w:rFonts w:ascii="宋体" w:hAnsi="Times New Roman" w:eastAsia="宋体" w:cs="Times New Roman"/>
      <w:sz w:val="28"/>
      <w:szCs w:val="20"/>
    </w:rPr>
  </w:style>
  <w:style w:type="character" w:customStyle="1" w:styleId="204">
    <w:name w:val="Intense Emphasis"/>
    <w:qFormat/>
    <w:uiPriority w:val="0"/>
    <w:rPr>
      <w:b/>
      <w:bCs/>
      <w:i/>
      <w:iCs/>
      <w:color w:val="4F81BD"/>
    </w:rPr>
  </w:style>
  <w:style w:type="character" w:customStyle="1" w:styleId="205">
    <w:name w:val="textcontents"/>
    <w:uiPriority w:val="0"/>
    <w:rPr>
      <w:rFonts w:cs="Times New Roman"/>
    </w:rPr>
  </w:style>
  <w:style w:type="character" w:customStyle="1" w:styleId="206">
    <w:name w:val="文档结构图 Char1"/>
    <w:uiPriority w:val="0"/>
    <w:rPr>
      <w:rFonts w:ascii="宋体"/>
      <w:kern w:val="2"/>
      <w:sz w:val="18"/>
      <w:szCs w:val="18"/>
    </w:rPr>
  </w:style>
  <w:style w:type="character" w:customStyle="1" w:styleId="207">
    <w:name w:val="引用 Char"/>
    <w:link w:val="208"/>
    <w:uiPriority w:val="0"/>
    <w:rPr>
      <w:i/>
      <w:iCs/>
      <w:color w:val="000000"/>
      <w:kern w:val="2"/>
      <w:sz w:val="21"/>
      <w:szCs w:val="22"/>
    </w:rPr>
  </w:style>
  <w:style w:type="paragraph" w:styleId="208">
    <w:name w:val="Quote"/>
    <w:basedOn w:val="1"/>
    <w:next w:val="1"/>
    <w:link w:val="209"/>
    <w:qFormat/>
    <w:uiPriority w:val="0"/>
    <w:rPr>
      <w:rFonts w:ascii="Times New Roman" w:hAnsi="Times New Roman" w:eastAsia="宋体" w:cs="Times New Roman"/>
      <w:i/>
      <w:iCs/>
      <w:color w:val="000000"/>
    </w:rPr>
  </w:style>
  <w:style w:type="character" w:customStyle="1" w:styleId="209">
    <w:name w:val="引用 Char1"/>
    <w:basedOn w:val="45"/>
    <w:link w:val="208"/>
    <w:semiHidden/>
    <w:uiPriority w:val="99"/>
    <w:rPr>
      <w:rFonts w:asciiTheme="minorHAnsi" w:hAnsiTheme="minorHAnsi" w:eastAsiaTheme="minorEastAsia" w:cstheme="minorBidi"/>
      <w:i/>
      <w:iCs/>
      <w:color w:val="000000" w:themeColor="text1"/>
      <w:kern w:val="2"/>
      <w:sz w:val="21"/>
      <w:szCs w:val="22"/>
    </w:rPr>
  </w:style>
  <w:style w:type="character" w:customStyle="1" w:styleId="210">
    <w:name w:val="Subtle Reference"/>
    <w:qFormat/>
    <w:uiPriority w:val="0"/>
    <w:rPr>
      <w:smallCaps/>
      <w:color w:val="C0504D"/>
      <w:u w:val="single"/>
    </w:rPr>
  </w:style>
  <w:style w:type="paragraph" w:customStyle="1" w:styleId="211">
    <w:name w:val="样式 标题 3 + (中文) 黑体 小四 非加粗 段前: 7.8 磅 段后: 0 磅 行距: 固定值 20 磅"/>
    <w:basedOn w:val="4"/>
    <w:uiPriority w:val="0"/>
    <w:pPr>
      <w:spacing w:before="0" w:after="0" w:line="400" w:lineRule="exact"/>
      <w:jc w:val="both"/>
    </w:pPr>
    <w:rPr>
      <w:rFonts w:ascii="Times New Roman" w:hAnsi="Times New Roman" w:eastAsia="黑体" w:cs="宋体"/>
      <w:b w:val="0"/>
      <w:kern w:val="2"/>
    </w:rPr>
  </w:style>
  <w:style w:type="paragraph" w:customStyle="1" w:styleId="212">
    <w:name w:val="Revision"/>
    <w:uiPriority w:val="0"/>
    <w:rPr>
      <w:rFonts w:ascii="Times New Roman" w:hAnsi="Times New Roman" w:eastAsia="宋体" w:cs="Times New Roman"/>
      <w:kern w:val="2"/>
      <w:sz w:val="21"/>
      <w:szCs w:val="24"/>
      <w:lang w:val="en-US" w:eastAsia="zh-CN" w:bidi="ar-SA"/>
    </w:rPr>
  </w:style>
  <w:style w:type="paragraph" w:customStyle="1" w:styleId="213">
    <w:name w:val="样式 标题 2 + Times New Roman 四号 非加粗 段前: 5 磅 段后: 0 磅 行距: 固定值 20..."/>
    <w:basedOn w:val="3"/>
    <w:uiPriority w:val="0"/>
    <w:pPr>
      <w:spacing w:before="100" w:after="0" w:line="400" w:lineRule="exact"/>
      <w:jc w:val="both"/>
    </w:pPr>
    <w:rPr>
      <w:rFonts w:ascii="Times New Roman" w:hAnsi="Times New Roman" w:cs="宋体"/>
      <w:b w:val="0"/>
    </w:rPr>
  </w:style>
  <w:style w:type="paragraph" w:customStyle="1" w:styleId="214">
    <w:name w:val="TOC Heading"/>
    <w:basedOn w:val="2"/>
    <w:next w:val="1"/>
    <w:qFormat/>
    <w:uiPriority w:val="0"/>
    <w:pPr>
      <w:spacing w:line="576" w:lineRule="auto"/>
      <w:jc w:val="both"/>
      <w:outlineLvl w:val="9"/>
    </w:pPr>
    <w:rPr>
      <w:sz w:val="44"/>
    </w:rPr>
  </w:style>
  <w:style w:type="paragraph" w:customStyle="1" w:styleId="215">
    <w:name w:val="空半行"/>
    <w:basedOn w:val="1"/>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216">
    <w:name w:val="flNote"/>
    <w:basedOn w:val="1"/>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D250A6-4332-4829-AA29-7A5AA8D2AA2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121</Pages>
  <Words>15615</Words>
  <Characters>17103</Characters>
  <Lines>506</Lines>
  <Paragraphs>142</Paragraphs>
  <TotalTime>1</TotalTime>
  <ScaleCrop>false</ScaleCrop>
  <LinksUpToDate>false</LinksUpToDate>
  <CharactersWithSpaces>17275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2023-03-16T05:44:00Z</dcterms:created>
  <dc:creator>Administrator</dc:creator>
  <cp:lastModifiedBy>lenovo</cp:lastModifiedBy>
  <cp:lastPrinted>2023-03-16T14:04:00Z</cp:lastPrinted>
  <dcterms:modified xsi:type="dcterms:W3CDTF">2025-01-08T07:46:30Z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E4F242FFB5E244779B3DBF7546C97160_13</vt:lpwstr>
  </property>
</Properties>
</file>