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135E7">
      <w:pPr>
        <w:spacing w:line="360" w:lineRule="auto"/>
        <w:jc w:val="center"/>
        <w:rPr>
          <w:rFonts w:cs="仿宋_GB2312" w:asciiTheme="minorEastAsia" w:hAnsiTheme="minorEastAsia" w:eastAsiaTheme="minorEastAsia"/>
          <w:b/>
          <w:color w:val="auto"/>
          <w:sz w:val="24"/>
          <w:highlight w:val="none"/>
        </w:rPr>
      </w:pPr>
    </w:p>
    <w:p w14:paraId="739D939C">
      <w:pPr>
        <w:spacing w:line="360" w:lineRule="auto"/>
        <w:jc w:val="center"/>
        <w:rPr>
          <w:rFonts w:cs="仿宋_GB2312" w:asciiTheme="minorEastAsia" w:hAnsiTheme="minorEastAsia" w:eastAsiaTheme="minorEastAsia"/>
          <w:b/>
          <w:color w:val="auto"/>
          <w:sz w:val="24"/>
          <w:highlight w:val="none"/>
        </w:rPr>
      </w:pPr>
    </w:p>
    <w:p w14:paraId="692ACEE4">
      <w:pPr>
        <w:adjustRightInd/>
        <w:spacing w:line="360" w:lineRule="auto"/>
        <w:jc w:val="center"/>
        <w:rPr>
          <w:rFonts w:cs="仿宋_GB2312" w:asciiTheme="minorEastAsia" w:hAnsiTheme="minorEastAsia" w:eastAsiaTheme="minorEastAsia"/>
          <w:b/>
          <w:color w:val="auto"/>
          <w:sz w:val="44"/>
          <w:szCs w:val="44"/>
          <w:highlight w:val="none"/>
        </w:rPr>
      </w:pPr>
    </w:p>
    <w:p w14:paraId="55120011">
      <w:pPr>
        <w:adjustRightInd/>
        <w:spacing w:line="360" w:lineRule="auto"/>
        <w:jc w:val="center"/>
        <w:rPr>
          <w:rFonts w:hint="eastAsia" w:cs="仿宋_GB2312" w:asciiTheme="minorEastAsia" w:hAnsiTheme="minorEastAsia" w:eastAsiaTheme="minorEastAsia"/>
          <w:b/>
          <w:color w:val="auto"/>
          <w:sz w:val="56"/>
          <w:szCs w:val="56"/>
          <w:highlight w:val="none"/>
        </w:rPr>
      </w:pPr>
      <w:r>
        <w:rPr>
          <w:rFonts w:hint="eastAsia" w:cs="仿宋_GB2312" w:asciiTheme="minorEastAsia" w:hAnsiTheme="minorEastAsia" w:eastAsiaTheme="minorEastAsia"/>
          <w:b/>
          <w:color w:val="auto"/>
          <w:sz w:val="56"/>
          <w:szCs w:val="56"/>
          <w:highlight w:val="none"/>
        </w:rPr>
        <w:t>浙江财经大学</w:t>
      </w:r>
    </w:p>
    <w:p w14:paraId="7DC4EF63">
      <w:pPr>
        <w:adjustRightInd/>
        <w:spacing w:line="360" w:lineRule="auto"/>
        <w:jc w:val="center"/>
        <w:rPr>
          <w:rFonts w:cs="仿宋_GB2312" w:asciiTheme="minorEastAsia" w:hAnsiTheme="minorEastAsia" w:eastAsiaTheme="minorEastAsia"/>
          <w:b/>
          <w:color w:val="auto"/>
          <w:sz w:val="56"/>
          <w:szCs w:val="56"/>
          <w:highlight w:val="none"/>
        </w:rPr>
      </w:pPr>
      <w:r>
        <w:rPr>
          <w:rFonts w:hint="eastAsia" w:cs="仿宋_GB2312" w:asciiTheme="minorEastAsia" w:hAnsiTheme="minorEastAsia" w:eastAsiaTheme="minorEastAsia"/>
          <w:b/>
          <w:color w:val="auto"/>
          <w:sz w:val="56"/>
          <w:szCs w:val="56"/>
          <w:highlight w:val="none"/>
        </w:rPr>
        <w:t>学生公寓生活热水系统改造项目</w:t>
      </w:r>
    </w:p>
    <w:p w14:paraId="725A341A">
      <w:pPr>
        <w:adjustRightInd/>
        <w:spacing w:line="360" w:lineRule="auto"/>
        <w:jc w:val="center"/>
        <w:rPr>
          <w:rFonts w:cs="仿宋_GB2312" w:asciiTheme="minorEastAsia" w:hAnsiTheme="minorEastAsia" w:eastAsiaTheme="minorEastAsia"/>
          <w:b/>
          <w:bCs/>
          <w:color w:val="auto"/>
          <w:w w:val="95"/>
          <w:sz w:val="72"/>
          <w:szCs w:val="72"/>
          <w:highlight w:val="none"/>
          <w:lang w:val="zh-CN"/>
        </w:rPr>
      </w:pPr>
    </w:p>
    <w:p w14:paraId="6A7F3B88">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453D6884">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14CEDC0B">
      <w:pPr>
        <w:snapToGrid w:val="0"/>
        <w:spacing w:line="360" w:lineRule="auto"/>
        <w:jc w:val="center"/>
        <w:rPr>
          <w:rFonts w:cs="仿宋_GB2312" w:asciiTheme="minorEastAsia" w:hAnsiTheme="minorEastAsia" w:eastAsiaTheme="minorEastAsia"/>
          <w:color w:val="auto"/>
          <w:sz w:val="30"/>
          <w:szCs w:val="30"/>
          <w:highlight w:val="none"/>
        </w:rPr>
      </w:pPr>
    </w:p>
    <w:p w14:paraId="2EE2F85C">
      <w:pPr>
        <w:snapToGrid w:val="0"/>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w:t>
      </w:r>
      <w:r>
        <w:rPr>
          <w:rFonts w:hint="eastAsia" w:cs="仿宋_GB2312" w:asciiTheme="minorEastAsia" w:hAnsiTheme="minorEastAsia" w:eastAsiaTheme="minorEastAsia"/>
          <w:color w:val="auto"/>
          <w:sz w:val="30"/>
          <w:szCs w:val="30"/>
          <w:highlight w:val="none"/>
        </w:rPr>
        <w:t>ZJWSBJ-CJ-2024010C</w:t>
      </w:r>
    </w:p>
    <w:p w14:paraId="14E02A47">
      <w:pPr>
        <w:adjustRightInd/>
        <w:spacing w:line="360" w:lineRule="auto"/>
        <w:rPr>
          <w:rFonts w:cs="仿宋_GB2312" w:asciiTheme="minorEastAsia" w:hAnsiTheme="minorEastAsia" w:eastAsiaTheme="minorEastAsia"/>
          <w:color w:val="auto"/>
          <w:sz w:val="28"/>
          <w:szCs w:val="20"/>
          <w:highlight w:val="none"/>
        </w:rPr>
      </w:pPr>
    </w:p>
    <w:p w14:paraId="304B1420">
      <w:pPr>
        <w:spacing w:line="360" w:lineRule="auto"/>
        <w:jc w:val="center"/>
        <w:rPr>
          <w:rFonts w:cs="仿宋_GB2312" w:asciiTheme="minorEastAsia" w:hAnsiTheme="minorEastAsia" w:eastAsiaTheme="minorEastAsia"/>
          <w:color w:val="auto"/>
          <w:sz w:val="24"/>
          <w:highlight w:val="none"/>
        </w:rPr>
      </w:pPr>
    </w:p>
    <w:p w14:paraId="7A314586">
      <w:pPr>
        <w:spacing w:line="360" w:lineRule="auto"/>
        <w:jc w:val="center"/>
        <w:rPr>
          <w:rFonts w:cs="仿宋_GB2312" w:asciiTheme="minorEastAsia" w:hAnsiTheme="minorEastAsia" w:eastAsiaTheme="minorEastAsia"/>
          <w:color w:val="auto"/>
          <w:sz w:val="24"/>
          <w:highlight w:val="none"/>
        </w:rPr>
      </w:pPr>
    </w:p>
    <w:p w14:paraId="229E08C9">
      <w:pPr>
        <w:pStyle w:val="187"/>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6705D309">
      <w:pPr>
        <w:snapToGrid w:val="0"/>
        <w:spacing w:line="360" w:lineRule="auto"/>
        <w:jc w:val="center"/>
        <w:rPr>
          <w:rFonts w:cs="仿宋_GB2312" w:asciiTheme="minorEastAsia" w:hAnsiTheme="minorEastAsia" w:eastAsiaTheme="minorEastAsia"/>
          <w:color w:val="auto"/>
          <w:sz w:val="32"/>
          <w:szCs w:val="32"/>
          <w:highlight w:val="none"/>
        </w:rPr>
      </w:pPr>
    </w:p>
    <w:p w14:paraId="60CB9AEA">
      <w:pPr>
        <w:pStyle w:val="43"/>
        <w:rPr>
          <w:rFonts w:cs="仿宋_GB2312" w:asciiTheme="minorEastAsia" w:hAnsiTheme="minorEastAsia" w:eastAsiaTheme="minorEastAsia"/>
          <w:color w:val="auto"/>
          <w:sz w:val="32"/>
          <w:szCs w:val="32"/>
          <w:highlight w:val="none"/>
        </w:rPr>
      </w:pPr>
    </w:p>
    <w:p w14:paraId="61D6D658">
      <w:pPr>
        <w:snapToGrid w:val="0"/>
        <w:spacing w:line="360" w:lineRule="auto"/>
        <w:rPr>
          <w:color w:val="auto"/>
          <w:highlight w:val="none"/>
        </w:rPr>
      </w:pPr>
    </w:p>
    <w:p w14:paraId="26C411A2">
      <w:pPr>
        <w:snapToGrid w:val="0"/>
        <w:spacing w:line="360" w:lineRule="auto"/>
        <w:jc w:val="center"/>
        <w:rPr>
          <w:rFonts w:cs="仿宋_GB2312" w:asciiTheme="minorEastAsia" w:hAnsiTheme="minorEastAsia" w:eastAsiaTheme="minorEastAsia"/>
          <w:color w:val="auto"/>
          <w:sz w:val="32"/>
          <w:szCs w:val="32"/>
          <w:highlight w:val="none"/>
        </w:rPr>
      </w:pPr>
      <w:r>
        <w:rPr>
          <w:rFonts w:hint="eastAsia" w:ascii="宋体" w:hAnsi="宋体" w:cs="宋体" w:eastAsiaTheme="minorEastAsia"/>
          <w:color w:val="auto"/>
          <w:sz w:val="32"/>
          <w:szCs w:val="32"/>
          <w:highlight w:val="none"/>
        </w:rPr>
        <w:t>浙江财经大学</w:t>
      </w:r>
    </w:p>
    <w:p w14:paraId="35339FAF">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eastAsiaTheme="minorEastAsia"/>
          <w:bCs/>
          <w:color w:val="auto"/>
          <w:sz w:val="32"/>
          <w:szCs w:val="32"/>
          <w:highlight w:val="none"/>
        </w:rPr>
        <w:t>浙江五石中正工程咨询有限公司</w:t>
      </w:r>
    </w:p>
    <w:p w14:paraId="1F38633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二四年七月</w:t>
      </w:r>
      <w:r>
        <w:rPr>
          <w:rFonts w:hint="eastAsia" w:cs="仿宋_GB2312" w:asciiTheme="minorEastAsia" w:hAnsiTheme="minorEastAsia" w:eastAsiaTheme="minorEastAsia"/>
          <w:color w:val="auto"/>
          <w:sz w:val="24"/>
          <w:highlight w:val="none"/>
        </w:rPr>
        <w:br w:type="page"/>
      </w:r>
      <w:bookmarkStart w:id="0" w:name="_Hlt67893495"/>
      <w:bookmarkEnd w:id="0"/>
    </w:p>
    <w:p w14:paraId="0B5DA156">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3B85EDD6">
      <w:pPr>
        <w:spacing w:line="360" w:lineRule="auto"/>
        <w:rPr>
          <w:rFonts w:cs="仿宋_GB2312" w:asciiTheme="minorEastAsia" w:hAnsiTheme="minorEastAsia" w:eastAsiaTheme="minorEastAsia"/>
          <w:color w:val="auto"/>
          <w:sz w:val="32"/>
          <w:szCs w:val="32"/>
          <w:highlight w:val="none"/>
        </w:rPr>
      </w:pPr>
    </w:p>
    <w:p w14:paraId="17A1E170">
      <w:pPr>
        <w:spacing w:line="360" w:lineRule="auto"/>
        <w:rPr>
          <w:rFonts w:cs="仿宋_GB2312" w:asciiTheme="minorEastAsia" w:hAnsiTheme="minorEastAsia" w:eastAsiaTheme="minorEastAsia"/>
          <w:color w:val="auto"/>
          <w:sz w:val="32"/>
          <w:szCs w:val="32"/>
          <w:highlight w:val="none"/>
        </w:rPr>
      </w:pPr>
    </w:p>
    <w:p w14:paraId="385B1AE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竞争性磋商公告</w:t>
      </w:r>
    </w:p>
    <w:p w14:paraId="0213FE0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15E70AC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18569CC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4E3F2C4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252F328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345BBB2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16304DA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4AC71FE0">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7A24B7B7">
      <w:pPr>
        <w:spacing w:line="360" w:lineRule="auto"/>
        <w:ind w:firstLine="549" w:firstLineChars="229"/>
        <w:rPr>
          <w:rFonts w:cs="仿宋_GB2312" w:asciiTheme="minorEastAsia" w:hAnsiTheme="minorEastAsia" w:eastAsiaTheme="minorEastAsia"/>
          <w:color w:val="auto"/>
          <w:sz w:val="24"/>
          <w:highlight w:val="none"/>
        </w:rPr>
      </w:pPr>
    </w:p>
    <w:p w14:paraId="7006CE6D">
      <w:pPr>
        <w:spacing w:line="360" w:lineRule="auto"/>
        <w:ind w:firstLine="549" w:firstLineChars="229"/>
        <w:rPr>
          <w:rFonts w:cs="仿宋_GB2312" w:asciiTheme="minorEastAsia" w:hAnsiTheme="minorEastAsia" w:eastAsiaTheme="minorEastAsia"/>
          <w:color w:val="auto"/>
          <w:sz w:val="24"/>
          <w:highlight w:val="none"/>
        </w:rPr>
      </w:pPr>
    </w:p>
    <w:p w14:paraId="035FC08F">
      <w:pPr>
        <w:spacing w:line="360" w:lineRule="auto"/>
        <w:ind w:firstLine="549" w:firstLineChars="229"/>
        <w:rPr>
          <w:rFonts w:cs="仿宋_GB2312" w:asciiTheme="minorEastAsia" w:hAnsiTheme="minorEastAsia" w:eastAsiaTheme="minorEastAsia"/>
          <w:color w:val="auto"/>
          <w:sz w:val="24"/>
          <w:highlight w:val="none"/>
        </w:rPr>
      </w:pPr>
    </w:p>
    <w:p w14:paraId="66C6C98E">
      <w:pPr>
        <w:spacing w:line="360" w:lineRule="auto"/>
        <w:ind w:firstLine="549" w:firstLineChars="229"/>
        <w:rPr>
          <w:rFonts w:cs="仿宋_GB2312" w:asciiTheme="minorEastAsia" w:hAnsiTheme="minorEastAsia" w:eastAsiaTheme="minorEastAsia"/>
          <w:color w:val="auto"/>
          <w:sz w:val="24"/>
          <w:highlight w:val="none"/>
        </w:rPr>
      </w:pPr>
    </w:p>
    <w:p w14:paraId="2F3C33D8">
      <w:pPr>
        <w:spacing w:line="360" w:lineRule="auto"/>
        <w:ind w:firstLine="549" w:firstLineChars="229"/>
        <w:rPr>
          <w:rFonts w:cs="仿宋_GB2312" w:asciiTheme="minorEastAsia" w:hAnsiTheme="minorEastAsia" w:eastAsiaTheme="minorEastAsia"/>
          <w:color w:val="auto"/>
          <w:sz w:val="24"/>
          <w:highlight w:val="none"/>
        </w:rPr>
      </w:pPr>
    </w:p>
    <w:p w14:paraId="7ABB620A">
      <w:pPr>
        <w:spacing w:line="360" w:lineRule="auto"/>
        <w:ind w:firstLine="549" w:firstLineChars="229"/>
        <w:rPr>
          <w:rFonts w:cs="仿宋_GB2312" w:asciiTheme="minorEastAsia" w:hAnsiTheme="minorEastAsia" w:eastAsiaTheme="minorEastAsia"/>
          <w:color w:val="auto"/>
          <w:sz w:val="24"/>
          <w:highlight w:val="none"/>
        </w:rPr>
      </w:pPr>
    </w:p>
    <w:p w14:paraId="47F9CBEE">
      <w:pPr>
        <w:spacing w:line="360" w:lineRule="auto"/>
        <w:ind w:firstLine="549" w:firstLineChars="229"/>
        <w:rPr>
          <w:rFonts w:cs="仿宋_GB2312" w:asciiTheme="minorEastAsia" w:hAnsiTheme="minorEastAsia" w:eastAsiaTheme="minorEastAsia"/>
          <w:color w:val="auto"/>
          <w:sz w:val="24"/>
          <w:highlight w:val="none"/>
        </w:rPr>
      </w:pPr>
    </w:p>
    <w:p w14:paraId="3A9F4C45">
      <w:pPr>
        <w:spacing w:line="360" w:lineRule="auto"/>
        <w:ind w:firstLine="549" w:firstLineChars="229"/>
        <w:rPr>
          <w:rFonts w:cs="仿宋_GB2312" w:asciiTheme="minorEastAsia" w:hAnsiTheme="minorEastAsia" w:eastAsiaTheme="minorEastAsia"/>
          <w:color w:val="auto"/>
          <w:sz w:val="24"/>
          <w:highlight w:val="none"/>
        </w:rPr>
      </w:pPr>
    </w:p>
    <w:p w14:paraId="2413A91C">
      <w:pPr>
        <w:spacing w:line="360" w:lineRule="auto"/>
        <w:ind w:firstLine="549" w:firstLineChars="229"/>
        <w:rPr>
          <w:rFonts w:cs="仿宋_GB2312" w:asciiTheme="minorEastAsia" w:hAnsiTheme="minorEastAsia" w:eastAsiaTheme="minorEastAsia"/>
          <w:color w:val="auto"/>
          <w:sz w:val="24"/>
          <w:highlight w:val="none"/>
        </w:rPr>
      </w:pPr>
    </w:p>
    <w:p w14:paraId="3317E98E">
      <w:pPr>
        <w:spacing w:line="360" w:lineRule="auto"/>
        <w:ind w:firstLine="549" w:firstLineChars="229"/>
        <w:rPr>
          <w:rFonts w:cs="仿宋_GB2312" w:asciiTheme="minorEastAsia" w:hAnsiTheme="minorEastAsia" w:eastAsiaTheme="minorEastAsia"/>
          <w:color w:val="auto"/>
          <w:sz w:val="24"/>
          <w:highlight w:val="none"/>
        </w:rPr>
      </w:pPr>
    </w:p>
    <w:p w14:paraId="5F593C52">
      <w:pPr>
        <w:spacing w:line="360" w:lineRule="auto"/>
        <w:ind w:firstLine="549" w:firstLineChars="229"/>
        <w:rPr>
          <w:rFonts w:cs="仿宋_GB2312" w:asciiTheme="minorEastAsia" w:hAnsiTheme="minorEastAsia" w:eastAsiaTheme="minorEastAsia"/>
          <w:color w:val="auto"/>
          <w:sz w:val="24"/>
          <w:highlight w:val="none"/>
        </w:rPr>
      </w:pPr>
    </w:p>
    <w:p w14:paraId="754D0499">
      <w:pPr>
        <w:spacing w:line="360" w:lineRule="auto"/>
        <w:ind w:firstLine="549" w:firstLineChars="229"/>
        <w:rPr>
          <w:rFonts w:cs="仿宋_GB2312" w:asciiTheme="minorEastAsia" w:hAnsiTheme="minorEastAsia" w:eastAsiaTheme="minorEastAsia"/>
          <w:color w:val="auto"/>
          <w:sz w:val="24"/>
          <w:highlight w:val="none"/>
        </w:rPr>
      </w:pPr>
    </w:p>
    <w:p w14:paraId="280E8489">
      <w:pPr>
        <w:spacing w:line="360" w:lineRule="auto"/>
        <w:rPr>
          <w:rFonts w:cs="仿宋_GB2312" w:asciiTheme="minorEastAsia" w:hAnsiTheme="minorEastAsia" w:eastAsiaTheme="minorEastAsia"/>
          <w:color w:val="auto"/>
          <w:sz w:val="24"/>
          <w:highlight w:val="none"/>
        </w:rPr>
      </w:pPr>
    </w:p>
    <w:p w14:paraId="3BBE4D80">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竞争性磋商公告</w:t>
      </w:r>
    </w:p>
    <w:p w14:paraId="14FF839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598B01C">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浙江财经大学学生公寓生活热水系统改造项目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color w:val="auto"/>
          <w:sz w:val="24"/>
          <w:szCs w:val="24"/>
          <w:highlight w:val="none"/>
          <w:u w:val="single"/>
        </w:rPr>
        <w:t>https://www.zcygov.cn/</w:t>
      </w:r>
      <w:r>
        <w:rPr>
          <w:rStyle w:val="71"/>
          <w:rFonts w:hint="eastAsia" w:cs="仿宋_GB2312" w:asciiTheme="minorEastAsia" w:hAnsiTheme="minorEastAsia" w:eastAsiaTheme="minorEastAsia"/>
          <w:color w:val="auto"/>
          <w:sz w:val="24"/>
          <w:szCs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2024年</w:t>
      </w:r>
      <w:del w:id="0" w:author="繁华终易逝" w:date="2024-07-19T22:01:48Z">
        <w:r>
          <w:rPr>
            <w:rFonts w:hint="eastAsia" w:asciiTheme="minorEastAsia" w:hAnsiTheme="minorEastAsia" w:eastAsiaTheme="minorEastAsia"/>
            <w:bCs/>
            <w:color w:val="auto"/>
            <w:sz w:val="24"/>
            <w:highlight w:val="none"/>
            <w:u w:val="single"/>
            <w:lang w:eastAsia="zh-CN"/>
          </w:rPr>
          <w:delText>07月22日</w:delText>
        </w:r>
      </w:del>
      <w:ins w:id="1" w:author="繁华终易逝" w:date="2024-07-19T22:01:48Z">
        <w:r>
          <w:rPr>
            <w:rFonts w:hint="eastAsia" w:asciiTheme="minorEastAsia" w:hAnsiTheme="minorEastAsia" w:eastAsiaTheme="minorEastAsia"/>
            <w:bCs/>
            <w:color w:val="auto"/>
            <w:sz w:val="24"/>
            <w:highlight w:val="none"/>
            <w:u w:val="single"/>
            <w:lang w:eastAsia="zh-CN"/>
          </w:rPr>
          <w:t>07月25日</w:t>
        </w:r>
      </w:ins>
      <w:r>
        <w:rPr>
          <w:rFonts w:hint="eastAsia" w:asciiTheme="minorEastAsia" w:hAnsiTheme="minorEastAsia" w:eastAsiaTheme="minorEastAsia"/>
          <w:bCs/>
          <w:color w:val="auto"/>
          <w:sz w:val="24"/>
          <w:highlight w:val="none"/>
          <w:u w:val="single"/>
          <w:lang w:eastAsia="zh-CN"/>
        </w:rPr>
        <w:t>09点00分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8822E9B">
      <w:pPr>
        <w:pStyle w:val="4"/>
        <w:numPr>
          <w:ilvl w:val="0"/>
          <w:numId w:val="0"/>
        </w:numPr>
        <w:tabs>
          <w:tab w:val="clear" w:pos="900"/>
        </w:tabs>
        <w:snapToGrid w:val="0"/>
        <w:spacing w:before="0" w:after="0" w:line="360" w:lineRule="auto"/>
        <w:rPr>
          <w:rFonts w:cs="宋体" w:asciiTheme="minorEastAsia" w:hAnsiTheme="minorEastAsia" w:eastAsiaTheme="minorEastAsia"/>
          <w:color w:val="auto"/>
          <w:sz w:val="24"/>
          <w:szCs w:val="24"/>
          <w:highlight w:val="none"/>
        </w:rPr>
      </w:pPr>
      <w:bookmarkStart w:id="11" w:name="_Toc28359089"/>
      <w:bookmarkStart w:id="12" w:name="_Toc35393629"/>
      <w:bookmarkStart w:id="13" w:name="_Toc28359012"/>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7648DCE2">
      <w:pPr>
        <w:snapToGrid w:val="0"/>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rPr>
        <w:t>ZJWSBJ-CJ-2024010C</w:t>
      </w:r>
    </w:p>
    <w:p w14:paraId="51486CF2">
      <w:pPr>
        <w:snapToGrid w:val="0"/>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rPr>
        <w:t>浙江财经大学学生公寓生活热水系统改造项目</w:t>
      </w:r>
    </w:p>
    <w:p w14:paraId="685D81C8">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采购方式：</w:t>
      </w:r>
      <w:r>
        <w:rPr>
          <w:rFonts w:hint="eastAsia" w:ascii="宋体" w:hAnsi="宋体" w:cs="宋体"/>
          <w:color w:val="auto"/>
          <w:sz w:val="24"/>
          <w:highlight w:val="none"/>
        </w:rPr>
        <w:t>竞争性磋商</w:t>
      </w:r>
    </w:p>
    <w:p w14:paraId="4728F0E3">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3377500</w:t>
      </w:r>
    </w:p>
    <w:p w14:paraId="46911922">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3377500</w:t>
      </w:r>
    </w:p>
    <w:p w14:paraId="1AD0DA94">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采购需求：</w:t>
      </w:r>
      <w:r>
        <w:rPr>
          <w:rFonts w:hint="eastAsia" w:ascii="宋体" w:hAnsi="宋体" w:cs="宋体"/>
          <w:bCs/>
          <w:color w:val="auto"/>
          <w:sz w:val="24"/>
          <w:highlight w:val="none"/>
        </w:rPr>
        <w:t>浙江财经大学学生公寓生活热水系统改造项目主要内容：详见采购文件。</w:t>
      </w:r>
    </w:p>
    <w:p w14:paraId="5FBE679F">
      <w:pPr>
        <w:snapToGrid w:val="0"/>
        <w:spacing w:line="360" w:lineRule="auto"/>
        <w:ind w:firstLine="482" w:firstLineChars="200"/>
        <w:rPr>
          <w:rFonts w:asciiTheme="minorEastAsia" w:hAnsiTheme="minorEastAsia" w:eastAsiaTheme="minorEastAsia"/>
          <w:color w:val="auto"/>
          <w:sz w:val="24"/>
          <w:highlight w:val="none"/>
        </w:rPr>
      </w:pPr>
      <w:r>
        <w:rPr>
          <w:rFonts w:hint="eastAsia" w:ascii="宋体" w:hAnsi="宋体" w:cs="宋体"/>
          <w:b/>
          <w:color w:val="auto"/>
          <w:sz w:val="24"/>
          <w:highlight w:val="none"/>
        </w:rPr>
        <w:t>合同履行期限</w:t>
      </w:r>
      <w:r>
        <w:rPr>
          <w:rFonts w:hint="eastAsia" w:ascii="宋体" w:hAnsi="宋体" w:cs="宋体"/>
          <w:color w:val="auto"/>
          <w:sz w:val="24"/>
          <w:highlight w:val="none"/>
        </w:rPr>
        <w:t>：工期30日历天</w:t>
      </w:r>
      <w:r>
        <w:rPr>
          <w:rFonts w:hint="eastAsia" w:asciiTheme="minorEastAsia" w:hAnsiTheme="minorEastAsia" w:eastAsiaTheme="minorEastAsia"/>
          <w:color w:val="auto"/>
          <w:sz w:val="24"/>
          <w:highlight w:val="none"/>
        </w:rPr>
        <w:t>。</w:t>
      </w:r>
    </w:p>
    <w:p w14:paraId="4E4588AF">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3754B14D">
      <w:pPr>
        <w:snapToGrid w:val="0"/>
        <w:spacing w:line="360" w:lineRule="auto"/>
        <w:outlineLvl w:val="2"/>
        <w:rPr>
          <w:rFonts w:cs="宋体" w:asciiTheme="minorEastAsia" w:hAnsiTheme="minorEastAsia" w:eastAsiaTheme="minorEastAsia"/>
          <w:b/>
          <w:bCs/>
          <w:color w:val="auto"/>
          <w:sz w:val="24"/>
          <w:highlight w:val="none"/>
        </w:rPr>
      </w:pPr>
      <w:bookmarkStart w:id="15" w:name="_Toc35393799"/>
      <w:bookmarkStart w:id="16" w:name="_Toc28359090"/>
      <w:bookmarkStart w:id="17" w:name="_Toc28359013"/>
      <w:bookmarkStart w:id="18" w:name="_Toc35393630"/>
      <w:r>
        <w:rPr>
          <w:rFonts w:hint="eastAsia" w:cs="宋体" w:asciiTheme="minorEastAsia" w:hAnsiTheme="minorEastAsia" w:eastAsiaTheme="minorEastAsia"/>
          <w:b/>
          <w:bCs/>
          <w:color w:val="auto"/>
          <w:sz w:val="24"/>
          <w:highlight w:val="none"/>
        </w:rPr>
        <w:t>二、申请人的资格要求：</w:t>
      </w:r>
      <w:bookmarkEnd w:id="15"/>
      <w:bookmarkEnd w:id="16"/>
      <w:bookmarkEnd w:id="17"/>
      <w:bookmarkEnd w:id="18"/>
    </w:p>
    <w:p w14:paraId="48807747">
      <w:pPr>
        <w:snapToGrid w:val="0"/>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FB5481F">
      <w:pPr>
        <w:snapToGrid w:val="0"/>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75B5FAE3">
      <w:pPr>
        <w:snapToGrid w:val="0"/>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47197DC7">
      <w:pPr>
        <w:snapToGrid w:val="0"/>
        <w:spacing w:line="360" w:lineRule="auto"/>
        <w:ind w:firstLine="480" w:firstLineChars="200"/>
        <w:rPr>
          <w:rFonts w:ascii="宋体" w:hAnsi="宋体" w:cs="宋体"/>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ascii="宋体" w:hAnsi="宋体" w:cs="宋体"/>
          <w:color w:val="auto"/>
          <w:sz w:val="24"/>
          <w:highlight w:val="none"/>
        </w:rPr>
        <w:t>；</w:t>
      </w:r>
    </w:p>
    <w:p w14:paraId="4BD477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342B50C">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工程全部由符合政策要求的中小企业承建，提供中小企业声明函；</w:t>
      </w:r>
    </w:p>
    <w:p w14:paraId="146249CD">
      <w:pPr>
        <w:snapToGrid w:val="0"/>
        <w:spacing w:line="360" w:lineRule="auto"/>
        <w:ind w:firstLine="482" w:firstLineChars="200"/>
        <w:rPr>
          <w:rFonts w:cs="宋体" w:asciiTheme="minorEastAsia" w:hAnsiTheme="minorEastAsia" w:eastAsiaTheme="minorEastAsia"/>
          <w:b/>
          <w:bCs/>
          <w:snapToGrid w:val="0"/>
          <w:color w:val="auto"/>
          <w:kern w:val="28"/>
          <w:sz w:val="24"/>
          <w:szCs w:val="20"/>
          <w:highlight w:val="none"/>
        </w:rPr>
      </w:pPr>
      <w:r>
        <w:rPr>
          <w:rFonts w:cs="宋体" w:asciiTheme="minorEastAsia" w:hAnsiTheme="minorEastAsia" w:eastAsiaTheme="minorEastAsia"/>
          <w:b/>
          <w:bCs/>
          <w:snapToGrid w:val="0"/>
          <w:color w:val="auto"/>
          <w:kern w:val="28"/>
          <w:sz w:val="24"/>
          <w:szCs w:val="20"/>
          <w:highlight w:val="none"/>
        </w:rPr>
        <w:t>4</w:t>
      </w:r>
      <w:r>
        <w:rPr>
          <w:rFonts w:hint="eastAsia" w:cs="宋体" w:asciiTheme="minorEastAsia" w:hAnsiTheme="minorEastAsia" w:eastAsiaTheme="minorEastAsia"/>
          <w:b/>
          <w:bCs/>
          <w:snapToGrid w:val="0"/>
          <w:color w:val="auto"/>
          <w:kern w:val="28"/>
          <w:sz w:val="24"/>
          <w:szCs w:val="20"/>
          <w:highlight w:val="none"/>
        </w:rPr>
        <w:t>.本项目的特定资格要求：</w:t>
      </w:r>
    </w:p>
    <w:p w14:paraId="433C2B73">
      <w:pPr>
        <w:snapToGrid w:val="0"/>
        <w:spacing w:line="360" w:lineRule="auto"/>
        <w:ind w:firstLine="482" w:firstLineChars="200"/>
        <w:rPr>
          <w:rFonts w:cs="宋体" w:asciiTheme="minorEastAsia" w:hAnsiTheme="minorEastAsia" w:eastAsiaTheme="minorEastAsia"/>
          <w:b/>
          <w:bCs/>
          <w:snapToGrid w:val="0"/>
          <w:color w:val="auto"/>
          <w:kern w:val="28"/>
          <w:sz w:val="24"/>
          <w:szCs w:val="20"/>
          <w:highlight w:val="none"/>
        </w:rPr>
      </w:pPr>
      <w:r>
        <w:rPr>
          <w:rFonts w:hint="eastAsia" w:cs="宋体" w:asciiTheme="minorEastAsia" w:hAnsiTheme="minorEastAsia" w:eastAsiaTheme="minorEastAsia"/>
          <w:b/>
          <w:bCs/>
          <w:snapToGrid w:val="0"/>
          <w:color w:val="auto"/>
          <w:kern w:val="28"/>
          <w:sz w:val="24"/>
          <w:szCs w:val="20"/>
          <w:highlight w:val="none"/>
        </w:rPr>
        <w:t>（1）具有</w:t>
      </w:r>
      <w:r>
        <w:rPr>
          <w:rFonts w:hint="eastAsia" w:cs="宋体" w:asciiTheme="minorEastAsia" w:hAnsiTheme="minorEastAsia" w:eastAsiaTheme="minorEastAsia"/>
          <w:b/>
          <w:bCs/>
          <w:snapToGrid w:val="0"/>
          <w:color w:val="auto"/>
          <w:kern w:val="28"/>
          <w:sz w:val="24"/>
          <w:szCs w:val="20"/>
          <w:highlight w:val="none"/>
          <w:lang w:val="en-US" w:eastAsia="zh-CN"/>
        </w:rPr>
        <w:t>建筑施工总承包三级或</w:t>
      </w:r>
      <w:r>
        <w:rPr>
          <w:rFonts w:hint="eastAsia" w:cs="宋体" w:asciiTheme="minorEastAsia" w:hAnsiTheme="minorEastAsia" w:eastAsiaTheme="minorEastAsia"/>
          <w:b/>
          <w:bCs/>
          <w:snapToGrid w:val="0"/>
          <w:color w:val="auto"/>
          <w:kern w:val="28"/>
          <w:sz w:val="24"/>
          <w:szCs w:val="20"/>
          <w:highlight w:val="none"/>
        </w:rPr>
        <w:t>建筑机电安装工程专业承包三级及以上资质；</w:t>
      </w:r>
    </w:p>
    <w:p w14:paraId="6963CA29">
      <w:pPr>
        <w:snapToGrid w:val="0"/>
        <w:spacing w:line="360" w:lineRule="auto"/>
        <w:ind w:firstLine="482" w:firstLineChars="200"/>
        <w:rPr>
          <w:rFonts w:cs="宋体" w:asciiTheme="minorEastAsia" w:hAnsiTheme="minorEastAsia" w:eastAsiaTheme="minorEastAsia"/>
          <w:b/>
          <w:bCs/>
          <w:snapToGrid w:val="0"/>
          <w:color w:val="auto"/>
          <w:kern w:val="28"/>
          <w:sz w:val="24"/>
          <w:szCs w:val="20"/>
          <w:highlight w:val="none"/>
        </w:rPr>
      </w:pPr>
      <w:r>
        <w:rPr>
          <w:rFonts w:hint="eastAsia" w:cs="宋体" w:asciiTheme="minorEastAsia" w:hAnsiTheme="minorEastAsia" w:eastAsiaTheme="minorEastAsia"/>
          <w:b/>
          <w:bCs/>
          <w:snapToGrid w:val="0"/>
          <w:color w:val="auto"/>
          <w:kern w:val="28"/>
          <w:sz w:val="24"/>
          <w:szCs w:val="20"/>
          <w:highlight w:val="none"/>
        </w:rPr>
        <w:t>（2）具有有效期内的《安全生产许可证》；</w:t>
      </w:r>
    </w:p>
    <w:p w14:paraId="1F5499FD">
      <w:pPr>
        <w:snapToGrid w:val="0"/>
        <w:spacing w:line="360" w:lineRule="auto"/>
        <w:ind w:firstLine="482" w:firstLineChars="200"/>
        <w:rPr>
          <w:rFonts w:cs="宋体" w:asciiTheme="minorEastAsia" w:hAnsiTheme="minorEastAsia" w:eastAsiaTheme="minorEastAsia"/>
          <w:b/>
          <w:bCs/>
          <w:snapToGrid w:val="0"/>
          <w:color w:val="auto"/>
          <w:kern w:val="28"/>
          <w:sz w:val="24"/>
          <w:szCs w:val="20"/>
          <w:highlight w:val="none"/>
        </w:rPr>
      </w:pPr>
      <w:r>
        <w:rPr>
          <w:rFonts w:hint="eastAsia" w:cs="宋体" w:asciiTheme="minorEastAsia" w:hAnsiTheme="minorEastAsia" w:eastAsiaTheme="minorEastAsia"/>
          <w:b/>
          <w:bCs/>
          <w:snapToGrid w:val="0"/>
          <w:color w:val="auto"/>
          <w:kern w:val="28"/>
          <w:sz w:val="24"/>
          <w:szCs w:val="20"/>
          <w:highlight w:val="none"/>
        </w:rPr>
        <w:t>（3）拟派项目经理具有机电工程专业二级及以上注册建造师资质证书。</w:t>
      </w:r>
    </w:p>
    <w:p w14:paraId="03C537AB">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snapToGrid w:val="0"/>
          <w:color w:val="auto"/>
          <w:kern w:val="28"/>
          <w:sz w:val="24"/>
          <w:szCs w:val="20"/>
          <w:highlight w:val="none"/>
        </w:rPr>
        <w:t>5</w:t>
      </w:r>
      <w:r>
        <w:rPr>
          <w:rFonts w:hint="eastAsia" w:cs="宋体" w:asciiTheme="minorEastAsia" w:hAnsiTheme="minorEastAsia" w:eastAsiaTheme="minorEastAsia"/>
          <w:snapToGrid w:val="0"/>
          <w:color w:val="auto"/>
          <w:kern w:val="28"/>
          <w:sz w:val="24"/>
          <w:szCs w:val="20"/>
          <w:highlight w:val="none"/>
        </w:rPr>
        <w:t>.单位负责人为同一人或者存在直接控股、管理关系的不同供应商，不得参加同一合同项下的政府采购活动；</w:t>
      </w:r>
      <w:r>
        <w:rPr>
          <w:rFonts w:hint="eastAsia" w:cs="宋体" w:asciiTheme="minorEastAsia" w:hAnsiTheme="minorEastAsia" w:eastAsiaTheme="minorEastAsia"/>
          <w:color w:val="auto"/>
          <w:sz w:val="24"/>
          <w:highlight w:val="none"/>
        </w:rPr>
        <w:t>为采购项目提供整体设计、规范编制或者项目管理、监理、检测等服务后不得再参加该采购项目的其他采购活动。</w:t>
      </w:r>
    </w:p>
    <w:p w14:paraId="53CADDC3">
      <w:pPr>
        <w:snapToGrid w:val="0"/>
        <w:spacing w:line="360" w:lineRule="auto"/>
        <w:outlineLvl w:val="2"/>
        <w:rPr>
          <w:rFonts w:cs="宋体" w:asciiTheme="minorEastAsia" w:hAnsiTheme="minorEastAsia" w:eastAsiaTheme="minorEastAsia"/>
          <w:b/>
          <w:bCs/>
          <w:color w:val="auto"/>
          <w:sz w:val="24"/>
          <w:highlight w:val="none"/>
        </w:rPr>
      </w:pPr>
      <w:bookmarkStart w:id="19" w:name="_Toc28359014"/>
      <w:bookmarkStart w:id="20" w:name="_Toc28359091"/>
      <w:bookmarkStart w:id="21" w:name="_Toc35393631"/>
      <w:bookmarkStart w:id="22" w:name="_Toc35393800"/>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02100DF1">
      <w:pPr>
        <w:snapToGrid w:val="0"/>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至2024年</w:t>
      </w:r>
      <w:del w:id="2" w:author="繁华终易逝" w:date="2024-07-19T22:01:48Z">
        <w:r>
          <w:rPr>
            <w:rFonts w:hint="eastAsia" w:cs="宋体" w:asciiTheme="minorEastAsia" w:hAnsiTheme="minorEastAsia" w:eastAsiaTheme="minorEastAsia"/>
            <w:color w:val="auto"/>
            <w:sz w:val="24"/>
            <w:highlight w:val="none"/>
            <w:lang w:val="en-US" w:eastAsia="zh-CN"/>
          </w:rPr>
          <w:delText>07</w:delText>
        </w:r>
      </w:del>
      <w:del w:id="3" w:author="繁华终易逝" w:date="2024-07-19T22:01:48Z">
        <w:r>
          <w:rPr>
            <w:rFonts w:hint="eastAsia" w:cs="宋体" w:asciiTheme="minorEastAsia" w:hAnsiTheme="minorEastAsia" w:eastAsiaTheme="minorEastAsia"/>
            <w:color w:val="auto"/>
            <w:sz w:val="24"/>
            <w:highlight w:val="none"/>
          </w:rPr>
          <w:delText>月</w:delText>
        </w:r>
      </w:del>
      <w:del w:id="4" w:author="繁华终易逝" w:date="2024-07-19T22:01:48Z">
        <w:r>
          <w:rPr>
            <w:rFonts w:hint="eastAsia" w:cs="宋体" w:asciiTheme="minorEastAsia" w:hAnsiTheme="minorEastAsia" w:eastAsiaTheme="minorEastAsia"/>
            <w:color w:val="auto"/>
            <w:sz w:val="24"/>
            <w:highlight w:val="none"/>
            <w:lang w:val="en-US" w:eastAsia="zh-CN"/>
          </w:rPr>
          <w:delText>22</w:delText>
        </w:r>
      </w:del>
      <w:del w:id="5" w:author="繁华终易逝" w:date="2024-07-19T22:01:48Z">
        <w:r>
          <w:rPr>
            <w:rFonts w:hint="eastAsia" w:cs="宋体" w:asciiTheme="minorEastAsia" w:hAnsiTheme="minorEastAsia" w:eastAsiaTheme="minorEastAsia"/>
            <w:color w:val="auto"/>
            <w:sz w:val="24"/>
            <w:highlight w:val="none"/>
          </w:rPr>
          <w:delText>日</w:delText>
        </w:r>
      </w:del>
      <w:ins w:id="6" w:author="繁华终易逝" w:date="2024-07-19T22:01:48Z">
        <w:r>
          <w:rPr>
            <w:rFonts w:hint="eastAsia" w:cs="宋体" w:asciiTheme="minorEastAsia" w:hAnsiTheme="minorEastAsia" w:eastAsiaTheme="minorEastAsia"/>
            <w:color w:val="auto"/>
            <w:sz w:val="24"/>
            <w:highlight w:val="none"/>
            <w:lang w:val="en-US" w:eastAsia="zh-CN"/>
          </w:rPr>
          <w:t>07月25日</w:t>
        </w:r>
      </w:ins>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484C241">
      <w:pPr>
        <w:snapToGrid w:val="0"/>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b/>
          <w:color w:val="auto"/>
          <w:sz w:val="24"/>
          <w:highlight w:val="none"/>
        </w:rPr>
        <w:t>https://www.zcygov.cn/</w:t>
      </w:r>
      <w:r>
        <w:rPr>
          <w:rStyle w:val="71"/>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2C0EF250">
      <w:pPr>
        <w:snapToGrid w:val="0"/>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70992DD2">
      <w:pPr>
        <w:snapToGrid w:val="0"/>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29BF3217">
      <w:pPr>
        <w:pStyle w:val="4"/>
        <w:numPr>
          <w:ilvl w:val="0"/>
          <w:numId w:val="0"/>
        </w:numPr>
        <w:tabs>
          <w:tab w:val="clear" w:pos="900"/>
        </w:tabs>
        <w:snapToGrid w:val="0"/>
        <w:spacing w:before="0" w:after="0" w:line="360" w:lineRule="auto"/>
        <w:ind w:left="432" w:hanging="432"/>
        <w:rPr>
          <w:rFonts w:cs="宋体" w:asciiTheme="minorEastAsia" w:hAnsiTheme="minorEastAsia" w:eastAsiaTheme="minorEastAsia"/>
          <w:color w:val="auto"/>
          <w:sz w:val="24"/>
          <w:szCs w:val="24"/>
          <w:highlight w:val="none"/>
        </w:rPr>
      </w:pPr>
      <w:bookmarkStart w:id="23" w:name="_Toc28359092"/>
      <w:bookmarkStart w:id="24" w:name="_Toc28359015"/>
      <w:bookmarkStart w:id="25" w:name="_Toc35393632"/>
      <w:bookmarkStart w:id="26" w:name="_Toc35393801"/>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49802B0B">
      <w:pPr>
        <w:snapToGrid w:val="0"/>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2024年</w:t>
      </w:r>
      <w:del w:id="7" w:author="繁华终易逝" w:date="2024-07-19T22:01:48Z">
        <w:r>
          <w:rPr>
            <w:rFonts w:hint="eastAsia" w:asciiTheme="minorEastAsia" w:hAnsiTheme="minorEastAsia" w:eastAsiaTheme="minorEastAsia"/>
            <w:bCs/>
            <w:color w:val="auto"/>
            <w:sz w:val="24"/>
            <w:highlight w:val="none"/>
            <w:u w:val="single"/>
            <w:lang w:eastAsia="zh-CN"/>
          </w:rPr>
          <w:delText>07月22日</w:delText>
        </w:r>
      </w:del>
      <w:ins w:id="8" w:author="繁华终易逝" w:date="2024-07-19T22:01:48Z">
        <w:r>
          <w:rPr>
            <w:rFonts w:hint="eastAsia" w:asciiTheme="minorEastAsia" w:hAnsiTheme="minorEastAsia" w:eastAsiaTheme="minorEastAsia"/>
            <w:bCs/>
            <w:color w:val="auto"/>
            <w:sz w:val="24"/>
            <w:highlight w:val="none"/>
            <w:u w:val="single"/>
            <w:lang w:eastAsia="zh-CN"/>
          </w:rPr>
          <w:t>07月25日</w:t>
        </w:r>
      </w:ins>
      <w:r>
        <w:rPr>
          <w:rFonts w:hint="eastAsia" w:asciiTheme="minorEastAsia" w:hAnsiTheme="minorEastAsia" w:eastAsiaTheme="minorEastAsia"/>
          <w:bCs/>
          <w:color w:val="auto"/>
          <w:sz w:val="24"/>
          <w:highlight w:val="none"/>
          <w:u w:val="single"/>
          <w:lang w:eastAsia="zh-CN"/>
        </w:rPr>
        <w:t>09点00分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w:t>
      </w:r>
    </w:p>
    <w:p w14:paraId="1EEDAFF2">
      <w:pPr>
        <w:snapToGrid w:val="0"/>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b/>
          <w:color w:val="auto"/>
          <w:kern w:val="2"/>
          <w:sz w:val="24"/>
          <w:szCs w:val="24"/>
          <w:highlight w:val="none"/>
        </w:rPr>
        <w:t>https://www.zcygov.cn/</w:t>
      </w:r>
      <w:r>
        <w:rPr>
          <w:rStyle w:val="71"/>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35696338">
      <w:pPr>
        <w:pStyle w:val="4"/>
        <w:numPr>
          <w:ilvl w:val="0"/>
          <w:numId w:val="0"/>
        </w:numPr>
        <w:tabs>
          <w:tab w:val="clear" w:pos="900"/>
        </w:tabs>
        <w:snapToGrid w:val="0"/>
        <w:spacing w:before="0" w:after="0" w:line="360" w:lineRule="auto"/>
        <w:ind w:left="432" w:hanging="432"/>
        <w:rPr>
          <w:rFonts w:cs="宋体" w:asciiTheme="minorEastAsia" w:hAnsiTheme="minorEastAsia" w:eastAsiaTheme="minorEastAsia"/>
          <w:color w:val="auto"/>
          <w:sz w:val="24"/>
          <w:szCs w:val="24"/>
          <w:highlight w:val="none"/>
        </w:rPr>
      </w:pPr>
      <w:bookmarkStart w:id="27" w:name="_Toc35393633"/>
      <w:bookmarkStart w:id="28" w:name="_Toc28359016"/>
      <w:bookmarkStart w:id="29" w:name="_Toc35393802"/>
      <w:bookmarkStart w:id="30" w:name="_Toc2835909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4FDF7C50">
      <w:pPr>
        <w:snapToGrid w:val="0"/>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2024年</w:t>
      </w:r>
      <w:del w:id="9" w:author="繁华终易逝" w:date="2024-07-19T22:01:48Z">
        <w:r>
          <w:rPr>
            <w:rFonts w:hint="eastAsia" w:asciiTheme="minorEastAsia" w:hAnsiTheme="minorEastAsia" w:eastAsiaTheme="minorEastAsia"/>
            <w:bCs/>
            <w:color w:val="auto"/>
            <w:sz w:val="24"/>
            <w:highlight w:val="none"/>
            <w:u w:val="single"/>
            <w:lang w:eastAsia="zh-CN"/>
          </w:rPr>
          <w:delText>07月22日</w:delText>
        </w:r>
      </w:del>
      <w:ins w:id="10" w:author="繁华终易逝" w:date="2024-07-19T22:01:48Z">
        <w:r>
          <w:rPr>
            <w:rFonts w:hint="eastAsia" w:asciiTheme="minorEastAsia" w:hAnsiTheme="minorEastAsia" w:eastAsiaTheme="minorEastAsia"/>
            <w:bCs/>
            <w:color w:val="auto"/>
            <w:sz w:val="24"/>
            <w:highlight w:val="none"/>
            <w:u w:val="single"/>
            <w:lang w:eastAsia="zh-CN"/>
          </w:rPr>
          <w:t>07月25日</w:t>
        </w:r>
      </w:ins>
      <w:r>
        <w:rPr>
          <w:rFonts w:hint="eastAsia" w:asciiTheme="minorEastAsia" w:hAnsiTheme="minorEastAsia" w:eastAsiaTheme="minorEastAsia"/>
          <w:bCs/>
          <w:color w:val="auto"/>
          <w:sz w:val="24"/>
          <w:highlight w:val="none"/>
          <w:u w:val="single"/>
          <w:lang w:eastAsia="zh-CN"/>
        </w:rPr>
        <w:t>09点00分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w:t>
      </w:r>
    </w:p>
    <w:p w14:paraId="5D6A53C9">
      <w:pPr>
        <w:snapToGrid w:val="0"/>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3D647C58">
      <w:pPr>
        <w:pStyle w:val="4"/>
        <w:numPr>
          <w:ilvl w:val="0"/>
          <w:numId w:val="0"/>
        </w:numPr>
        <w:tabs>
          <w:tab w:val="clear" w:pos="900"/>
        </w:tabs>
        <w:snapToGrid w:val="0"/>
        <w:spacing w:before="0" w:after="0" w:line="360" w:lineRule="auto"/>
        <w:ind w:left="432" w:hanging="432"/>
        <w:rPr>
          <w:rFonts w:cs="宋体" w:asciiTheme="minorEastAsia" w:hAnsiTheme="minorEastAsia" w:eastAsiaTheme="minorEastAsia"/>
          <w:color w:val="auto"/>
          <w:sz w:val="24"/>
          <w:szCs w:val="24"/>
          <w:highlight w:val="none"/>
        </w:rPr>
      </w:pPr>
      <w:bookmarkStart w:id="31" w:name="_Toc28359017"/>
      <w:bookmarkStart w:id="32" w:name="_Toc35393803"/>
      <w:bookmarkStart w:id="33" w:name="_Toc35393634"/>
      <w:bookmarkStart w:id="34" w:name="_Toc2835909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7BC78448">
      <w:pPr>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53E681C">
      <w:pPr>
        <w:pStyle w:val="4"/>
        <w:numPr>
          <w:ilvl w:val="0"/>
          <w:numId w:val="0"/>
        </w:numPr>
        <w:tabs>
          <w:tab w:val="clear" w:pos="900"/>
        </w:tabs>
        <w:snapToGrid w:val="0"/>
        <w:spacing w:before="0" w:after="0" w:line="360" w:lineRule="auto"/>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2763492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w:t>
      </w:r>
      <w:r>
        <w:rPr>
          <w:rFonts w:hint="eastAsia" w:ascii="仿宋" w:hAnsi="仿宋" w:eastAsia="仿宋" w:cs="仿宋"/>
          <w:color w:val="auto"/>
          <w:sz w:val="24"/>
          <w:highlight w:val="none"/>
        </w:rPr>
        <w:t>〔</w:t>
      </w:r>
      <w:r>
        <w:rPr>
          <w:rFonts w:ascii="宋体" w:hAnsi="宋体" w:cs="宋体"/>
          <w:color w:val="auto"/>
          <w:sz w:val="24"/>
          <w:highlight w:val="none"/>
        </w:rPr>
        <w:t>2022</w:t>
      </w:r>
      <w:r>
        <w:rPr>
          <w:rFonts w:hint="eastAsia" w:ascii="仿宋" w:hAnsi="仿宋" w:eastAsia="仿宋" w:cs="仿宋"/>
          <w:color w:val="auto"/>
          <w:sz w:val="24"/>
          <w:highlight w:val="none"/>
        </w:rPr>
        <w:t>〕</w:t>
      </w:r>
      <w:r>
        <w:rPr>
          <w:rFonts w:ascii="宋体" w:hAnsi="宋体" w:cs="宋体"/>
          <w:color w:val="auto"/>
          <w:sz w:val="24"/>
          <w:highlight w:val="none"/>
        </w:rPr>
        <w:t>3号）、《浙江省财政厅关于进一步促进政府采购公平竞争打造最优营商环境的通知》（浙财采监</w:t>
      </w:r>
      <w:r>
        <w:rPr>
          <w:rFonts w:hint="eastAsia" w:ascii="仿宋" w:hAnsi="仿宋" w:eastAsia="仿宋" w:cs="仿宋"/>
          <w:color w:val="auto"/>
          <w:sz w:val="24"/>
          <w:highlight w:val="none"/>
        </w:rPr>
        <w:t>〔</w:t>
      </w:r>
      <w:r>
        <w:rPr>
          <w:rFonts w:ascii="宋体" w:hAnsi="宋体" w:cs="宋体"/>
          <w:color w:val="auto"/>
          <w:sz w:val="24"/>
          <w:highlight w:val="none"/>
        </w:rPr>
        <w:t>2021</w:t>
      </w:r>
      <w:r>
        <w:rPr>
          <w:rFonts w:hint="eastAsia" w:ascii="仿宋" w:hAnsi="仿宋" w:eastAsia="仿宋" w:cs="仿宋"/>
          <w:color w:val="auto"/>
          <w:sz w:val="24"/>
          <w:highlight w:val="none"/>
        </w:rPr>
        <w:t>〕</w:t>
      </w:r>
      <w:r>
        <w:rPr>
          <w:rFonts w:ascii="宋体" w:hAnsi="宋体" w:cs="宋体"/>
          <w:color w:val="auto"/>
          <w:sz w:val="24"/>
          <w:highlight w:val="none"/>
        </w:rPr>
        <w:t>22号））、《浙江省财政厅关于进一步加大政府采购支持中小企业力度助力扎实稳住经济的通知》（浙财采监</w:t>
      </w:r>
      <w:r>
        <w:rPr>
          <w:rFonts w:hint="eastAsia" w:ascii="仿宋" w:hAnsi="仿宋" w:eastAsia="仿宋" w:cs="仿宋"/>
          <w:color w:val="auto"/>
          <w:sz w:val="24"/>
          <w:highlight w:val="none"/>
        </w:rPr>
        <w:t>〔</w:t>
      </w:r>
      <w:r>
        <w:rPr>
          <w:rFonts w:ascii="宋体" w:hAnsi="宋体" w:cs="宋体"/>
          <w:color w:val="auto"/>
          <w:sz w:val="24"/>
          <w:highlight w:val="none"/>
        </w:rPr>
        <w:t>2022</w:t>
      </w:r>
      <w:r>
        <w:rPr>
          <w:rFonts w:hint="eastAsia" w:ascii="仿宋" w:hAnsi="仿宋" w:eastAsia="仿宋" w:cs="仿宋"/>
          <w:color w:val="auto"/>
          <w:sz w:val="24"/>
          <w:highlight w:val="none"/>
        </w:rPr>
        <w:t>〕</w:t>
      </w:r>
      <w:r>
        <w:rPr>
          <w:rFonts w:ascii="宋体" w:hAnsi="宋体" w:cs="宋体"/>
          <w:color w:val="auto"/>
          <w:sz w:val="24"/>
          <w:highlight w:val="none"/>
        </w:rPr>
        <w:t>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0E24C42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2.根据《浙江省财政厅关于进一步促进政府采购公平竞争打造最优营商环境的通知》（浙财采监</w:t>
      </w:r>
      <w:r>
        <w:rPr>
          <w:rFonts w:hint="eastAsia" w:ascii="仿宋" w:hAnsi="仿宋" w:eastAsia="仿宋" w:cs="仿宋"/>
          <w:color w:val="auto"/>
          <w:sz w:val="24"/>
          <w:highlight w:val="none"/>
        </w:rPr>
        <w:t>〔</w:t>
      </w:r>
      <w:r>
        <w:rPr>
          <w:rFonts w:hint="eastAsia" w:cs="宋体" w:asciiTheme="minorEastAsia" w:hAnsiTheme="minorEastAsia" w:eastAsiaTheme="minorEastAsia"/>
          <w:color w:val="auto"/>
          <w:sz w:val="24"/>
          <w:highlight w:val="none"/>
        </w:rPr>
        <w:t>2021</w:t>
      </w:r>
      <w:r>
        <w:rPr>
          <w:rFonts w:hint="eastAsia" w:ascii="仿宋" w:hAnsi="仿宋" w:eastAsia="仿宋" w:cs="仿宋"/>
          <w:color w:val="auto"/>
          <w:sz w:val="24"/>
          <w:highlight w:val="none"/>
        </w:rPr>
        <w:t>〕</w:t>
      </w:r>
      <w:r>
        <w:rPr>
          <w:rFonts w:hint="eastAsia" w:cs="宋体" w:asciiTheme="minorEastAsia" w:hAnsiTheme="minorEastAsia" w:eastAsiaTheme="minorEastAsia"/>
          <w:color w:val="auto"/>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7F5E2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B8C346">
      <w:pPr>
        <w:snapToGrid w:val="0"/>
        <w:spacing w:line="360" w:lineRule="auto"/>
        <w:ind w:firstLine="482" w:firstLineChars="200"/>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4.其他事项：</w:t>
      </w:r>
    </w:p>
    <w:p w14:paraId="5439031E">
      <w:pPr>
        <w:snapToGrid w:val="0"/>
        <w:spacing w:line="360" w:lineRule="auto"/>
        <w:ind w:firstLine="48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1DB5D164">
      <w:pPr>
        <w:snapToGrid w:val="0"/>
        <w:spacing w:line="360" w:lineRule="auto"/>
        <w:ind w:firstLine="482" w:firstLineChars="200"/>
        <w:rPr>
          <w:rFonts w:hint="eastAsia" w:cs="仿宋_GB2312"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p>
    <w:p w14:paraId="503424A0">
      <w:pPr>
        <w:snapToGrid w:val="0"/>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1B16C39E">
      <w:pPr>
        <w:snapToGrid w:val="0"/>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297CA2F">
      <w:pPr>
        <w:snapToGrid w:val="0"/>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4FCD2242">
      <w:pPr>
        <w:snapToGrid w:val="0"/>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在“政采云电子交易客户端”中完成“填写基本信息”、“导入响应文件”、“标书关联”、“标书检查”、“电子签名”、“生成电子标书”等操作。</w:t>
      </w:r>
    </w:p>
    <w:p w14:paraId="4B997D1C">
      <w:pPr>
        <w:snapToGrid w:val="0"/>
        <w:spacing w:line="360" w:lineRule="auto"/>
        <w:ind w:firstLine="482" w:firstLineChars="200"/>
        <w:rPr>
          <w:rFonts w:hint="eastAsia" w:cs="仿宋_GB2312" w:asciiTheme="minorEastAsia" w:hAnsiTheme="minorEastAsia" w:eastAsiaTheme="minorEastAsia"/>
          <w:color w:val="auto"/>
          <w:sz w:val="24"/>
          <w:highlight w:val="none"/>
          <w:lang w:eastAsia="zh-CN"/>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hint="eastAsia" w:cs="仿宋_GB2312" w:asciiTheme="minorEastAsia" w:hAnsiTheme="minorEastAsia" w:eastAsiaTheme="minorEastAsia"/>
          <w:color w:val="auto"/>
          <w:sz w:val="24"/>
          <w:highlight w:val="none"/>
          <w:lang w:eastAsia="zh-CN"/>
        </w:rPr>
        <w:t>。</w:t>
      </w:r>
    </w:p>
    <w:p w14:paraId="45F83CBE">
      <w:pPr>
        <w:snapToGrid w:val="0"/>
        <w:spacing w:line="360" w:lineRule="auto"/>
        <w:ind w:firstLine="482" w:firstLineChars="200"/>
        <w:rPr>
          <w:rFonts w:hint="eastAsia" w:cs="仿宋_GB2312" w:asciiTheme="minorEastAsia" w:hAnsiTheme="minorEastAsia" w:eastAsiaTheme="minorEastAsia"/>
          <w:b/>
          <w:color w:val="auto"/>
          <w:sz w:val="24"/>
          <w:highlight w:val="none"/>
          <w:lang w:eastAsia="zh-CN"/>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val="0"/>
          <w:bCs/>
          <w:color w:val="auto"/>
          <w:sz w:val="24"/>
          <w:highlight w:val="none"/>
          <w:lang w:eastAsia="zh-CN"/>
        </w:rPr>
        <w:t>。</w:t>
      </w:r>
    </w:p>
    <w:p w14:paraId="2E0824DF">
      <w:pPr>
        <w:snapToGrid w:val="0"/>
        <w:spacing w:line="360" w:lineRule="auto"/>
        <w:ind w:firstLine="482" w:firstLineChars="200"/>
        <w:rPr>
          <w:rFonts w:hint="eastAsia" w:cs="仿宋_GB2312" w:asciiTheme="minorEastAsia" w:hAnsiTheme="minorEastAsia" w:eastAsiaTheme="minorEastAsia"/>
          <w:color w:val="auto"/>
          <w:sz w:val="24"/>
          <w:highlight w:val="none"/>
          <w:lang w:eastAsia="zh-CN"/>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hint="eastAsia" w:cs="仿宋_GB2312" w:asciiTheme="minorEastAsia" w:hAnsiTheme="minorEastAsia" w:eastAsiaTheme="minorEastAsia"/>
          <w:color w:val="auto"/>
          <w:sz w:val="24"/>
          <w:highlight w:val="none"/>
          <w:lang w:eastAsia="zh-CN"/>
        </w:rPr>
        <w:t>。</w:t>
      </w:r>
    </w:p>
    <w:p w14:paraId="6E805EBC">
      <w:pPr>
        <w:snapToGrid w:val="0"/>
        <w:spacing w:line="360" w:lineRule="auto"/>
        <w:ind w:firstLine="482" w:firstLineChars="200"/>
        <w:rPr>
          <w:rFonts w:hint="eastAsia" w:cs="仿宋_GB2312" w:asciiTheme="minorEastAsia" w:hAnsiTheme="minorEastAsia" w:eastAsiaTheme="minorEastAsia"/>
          <w:color w:val="auto"/>
          <w:sz w:val="24"/>
          <w:highlight w:val="none"/>
          <w:lang w:eastAsia="zh-CN"/>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color w:val="auto"/>
          <w:sz w:val="24"/>
          <w:highlight w:val="none"/>
          <w:lang w:eastAsia="zh-CN"/>
        </w:rPr>
        <w:t>。</w:t>
      </w:r>
    </w:p>
    <w:p w14:paraId="208F7011">
      <w:pPr>
        <w:snapToGrid w:val="0"/>
        <w:spacing w:line="360" w:lineRule="auto"/>
        <w:ind w:firstLine="482" w:firstLineChars="20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color w:val="auto"/>
          <w:sz w:val="24"/>
          <w:highlight w:val="none"/>
          <w:lang w:eastAsia="zh-CN"/>
        </w:rPr>
        <w:t>。</w:t>
      </w:r>
    </w:p>
    <w:p w14:paraId="1C02209E">
      <w:pPr>
        <w:snapToGrid w:val="0"/>
        <w:spacing w:line="360" w:lineRule="auto"/>
        <w:ind w:firstLine="482" w:firstLineChars="200"/>
        <w:rPr>
          <w:rFonts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10）具</w:t>
      </w:r>
      <w:r>
        <w:rPr>
          <w:rFonts w:hint="eastAsia" w:cs="仿宋_GB2312" w:asciiTheme="minorEastAsia" w:hAnsiTheme="minorEastAsia" w:eastAsiaTheme="minorEastAsia"/>
          <w:b/>
          <w:color w:val="auto"/>
          <w:sz w:val="24"/>
          <w:highlight w:val="none"/>
        </w:rPr>
        <w:t>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：详见政采云平台“服务中心-帮助文档-项目采购-操作流程-电子招投标-政府采购项目电子交易管理操作指南-供应商”。11</w:t>
      </w:r>
      <w:r>
        <w:rPr>
          <w:rFonts w:hint="eastAsia" w:cs="仿宋_GB2312" w:asciiTheme="minorEastAsia" w:hAnsiTheme="minorEastAsia" w:eastAsiaTheme="minorEastAsia"/>
          <w:b/>
          <w:color w:val="auto"/>
          <w:sz w:val="24"/>
          <w:highlight w:val="none"/>
        </w:rPr>
        <w:t>）</w:t>
      </w:r>
      <w:r>
        <w:rPr>
          <w:rFonts w:hint="eastAsia" w:cs="宋体" w:asciiTheme="minorEastAsia" w:hAnsiTheme="minorEastAsia" w:eastAsiaTheme="minorEastAsia"/>
          <w:color w:val="auto"/>
          <w:sz w:val="24"/>
          <w:highlight w:val="none"/>
        </w:rPr>
        <w:t>磋商文件公告期限与磋商公告的公告期限一致。</w:t>
      </w:r>
    </w:p>
    <w:p w14:paraId="0B515FB5">
      <w:pPr>
        <w:pStyle w:val="4"/>
        <w:numPr>
          <w:ilvl w:val="0"/>
          <w:numId w:val="0"/>
        </w:numPr>
        <w:tabs>
          <w:tab w:val="clear" w:pos="900"/>
        </w:tabs>
        <w:snapToGrid w:val="0"/>
        <w:spacing w:before="0" w:after="0" w:line="360" w:lineRule="auto"/>
        <w:ind w:left="432" w:hanging="432"/>
        <w:rPr>
          <w:rFonts w:cs="宋体" w:asciiTheme="minorEastAsia" w:hAnsiTheme="minorEastAsia" w:eastAsiaTheme="minorEastAsia"/>
          <w:color w:val="auto"/>
          <w:sz w:val="24"/>
          <w:szCs w:val="24"/>
          <w:highlight w:val="none"/>
        </w:rPr>
      </w:pPr>
      <w:bookmarkStart w:id="37" w:name="_Toc28359095"/>
      <w:bookmarkStart w:id="38" w:name="_Toc35393636"/>
      <w:bookmarkStart w:id="39" w:name="_Toc28359018"/>
      <w:bookmarkStart w:id="40"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2A8EDE1B">
      <w:pPr>
        <w:snapToGrid w:val="0"/>
        <w:spacing w:line="360" w:lineRule="auto"/>
        <w:ind w:firstLine="482" w:firstLineChars="200"/>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rPr>
        <w:t>1.采购人信息</w:t>
      </w:r>
      <w:r>
        <w:rPr>
          <w:rFonts w:hint="eastAsia" w:cs="宋体" w:asciiTheme="minorEastAsia" w:hAnsiTheme="minorEastAsia" w:eastAsiaTheme="minorEastAsia"/>
          <w:b/>
          <w:bCs/>
          <w:color w:val="auto"/>
          <w:sz w:val="24"/>
          <w:highlight w:val="none"/>
          <w:lang w:val="en-US" w:eastAsia="zh-CN"/>
        </w:rPr>
        <w:t>:</w:t>
      </w:r>
    </w:p>
    <w:p w14:paraId="7A2C7C76">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称：浙江财经大学</w:t>
      </w:r>
    </w:p>
    <w:p w14:paraId="45652C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地址：浙江省杭州市钱塘区浙江财经大学下沙校区</w:t>
      </w:r>
    </w:p>
    <w:p w14:paraId="2787BA0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俞老师</w:t>
      </w:r>
    </w:p>
    <w:p w14:paraId="61B04F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0571-87557376</w:t>
      </w:r>
    </w:p>
    <w:p w14:paraId="73728B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质疑联系人：鲍老师</w:t>
      </w:r>
    </w:p>
    <w:p w14:paraId="127E29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质疑联系方式：0571-86732900</w:t>
      </w:r>
    </w:p>
    <w:p w14:paraId="1E579AD4">
      <w:pPr>
        <w:snapToGrid w:val="0"/>
        <w:spacing w:line="360" w:lineRule="auto"/>
        <w:ind w:firstLine="482" w:firstLineChars="200"/>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rPr>
        <w:t>2.代理机构信息</w:t>
      </w:r>
      <w:r>
        <w:rPr>
          <w:rFonts w:hint="eastAsia" w:cs="宋体" w:asciiTheme="minorEastAsia" w:hAnsiTheme="minorEastAsia" w:eastAsiaTheme="minorEastAsia"/>
          <w:b/>
          <w:bCs/>
          <w:color w:val="auto"/>
          <w:sz w:val="24"/>
          <w:highlight w:val="none"/>
          <w:lang w:eastAsia="zh-CN"/>
        </w:rPr>
        <w:t>：</w:t>
      </w:r>
    </w:p>
    <w:p w14:paraId="38917C4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称：浙江五石中正工程咨询有限公司</w:t>
      </w:r>
    </w:p>
    <w:p w14:paraId="4DC5E24B">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址：杭州市滨江区东方通信科技园启迪楼2楼1208室</w:t>
      </w:r>
    </w:p>
    <w:p w14:paraId="32089DE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项目联系人（询问）：徐工、高琳、石晓林、邹正英、王芳</w:t>
      </w:r>
    </w:p>
    <w:p w14:paraId="42ACD84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项目联系方式（询问）：0571-87805727-807</w:t>
      </w:r>
    </w:p>
    <w:p w14:paraId="13200A46">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质疑联系人：毛工</w:t>
      </w:r>
    </w:p>
    <w:p w14:paraId="0D92360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质疑联系方式：0571-87919156</w:t>
      </w:r>
    </w:p>
    <w:p w14:paraId="28C9FACC">
      <w:pPr>
        <w:snapToGrid w:val="0"/>
        <w:spacing w:line="360" w:lineRule="auto"/>
        <w:ind w:firstLine="482" w:firstLineChars="200"/>
        <w:rPr>
          <w:rFonts w:asciiTheme="minorEastAsia" w:hAnsiTheme="minorEastAsia" w:eastAsiaTheme="minorEastAsia"/>
          <w:b/>
          <w:color w:val="auto"/>
          <w:sz w:val="24"/>
          <w:highlight w:val="none"/>
        </w:rPr>
      </w:pPr>
      <w:bookmarkStart w:id="41" w:name="_Toc28359021"/>
      <w:bookmarkStart w:id="42" w:name="_Toc35393639"/>
      <w:bookmarkStart w:id="43" w:name="_Toc28359098"/>
      <w:bookmarkStart w:id="44" w:name="_Toc3539380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同级政府采购监督管理部门：            </w:t>
      </w:r>
    </w:p>
    <w:p w14:paraId="05AF3634">
      <w:pPr>
        <w:snapToGrid w:val="0"/>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 xml:space="preserve">    </w:t>
      </w:r>
      <w:bookmarkEnd w:id="41"/>
      <w:bookmarkEnd w:id="42"/>
      <w:bookmarkEnd w:id="43"/>
      <w:bookmarkEnd w:id="44"/>
      <w:r>
        <w:rPr>
          <w:rFonts w:hint="eastAsia" w:ascii="宋体" w:hAnsi="宋体" w:cs="宋体"/>
          <w:color w:val="auto"/>
          <w:sz w:val="24"/>
          <w:highlight w:val="none"/>
        </w:rPr>
        <w:t>名  称：浙江省财政厅政府采购监管处/浙江省政府采购行政裁决服务中心（杭州）</w:t>
      </w:r>
    </w:p>
    <w:p w14:paraId="2B4E78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3588CC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联系人：朱女士、王女士</w:t>
      </w:r>
    </w:p>
    <w:p w14:paraId="58828932">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监督投诉电话：电话：0571-85252453</w:t>
      </w:r>
    </w:p>
    <w:p w14:paraId="28E1F36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p>
    <w:p w14:paraId="6772C8F8">
      <w:pPr>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76865A2F">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1480031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78A83453">
      <w:pPr>
        <w:pStyle w:val="397"/>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63739AC2">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6301F728">
      <w:pPr>
        <w:pStyle w:val="397"/>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5C975B7">
      <w:pPr>
        <w:pStyle w:val="397"/>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5AF7944F">
      <w:pPr>
        <w:pStyle w:val="397"/>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28D2EDF">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398400C">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5AA3382">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6A560BD1">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32A6BD6E">
      <w:pPr>
        <w:pStyle w:val="397"/>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04B97C7A">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3B784424">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1"/>
          <w:rFonts w:hint="eastAsia" w:asciiTheme="minorEastAsia" w:hAnsiTheme="minorEastAsia" w:eastAsiaTheme="minorEastAsia"/>
          <w:snapToGrid/>
          <w:color w:val="auto"/>
          <w:sz w:val="24"/>
          <w:szCs w:val="24"/>
          <w:highlight w:val="none"/>
        </w:rPr>
        <w:t>www.creditchina.gov.cn</w:t>
      </w:r>
      <w:r>
        <w:rPr>
          <w:rStyle w:val="71"/>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240D33E">
      <w:pPr>
        <w:pStyle w:val="397"/>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2CA03B3B">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55EF74B0">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2622DCE1">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31541DDE">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32AA1EE7">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61B2CEAF">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1E9DA92">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4D51AB2">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287E8912">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5E34D2CD">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E367E89">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01780646">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283B4881">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CE22CFF">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74006844">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5FEB8510">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7582257">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39BBC346">
      <w:pPr>
        <w:pStyle w:val="397"/>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35E7F665">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E38BD84">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0FD0C2A">
      <w:pPr>
        <w:pStyle w:val="397"/>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31E2F330">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5D3DA786">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145C1164">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2162815">
      <w:pPr>
        <w:pStyle w:val="397"/>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9F6F8CD">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58FB0E6">
      <w:pPr>
        <w:pStyle w:val="397"/>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1A1B9182">
      <w:pPr>
        <w:pStyle w:val="397"/>
        <w:spacing w:before="0"/>
        <w:ind w:firstLine="0" w:firstLineChars="0"/>
        <w:rPr>
          <w:rFonts w:asciiTheme="minorEastAsia" w:hAnsiTheme="minorEastAsia" w:eastAsiaTheme="minorEastAsia"/>
          <w:b/>
          <w:color w:val="auto"/>
          <w:highlight w:val="none"/>
        </w:rPr>
      </w:pPr>
    </w:p>
    <w:p w14:paraId="22D3A39E">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1842BC71">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517C12">
                            <w:pPr>
                              <w:rPr>
                                <w:rFonts w:asciiTheme="minorEastAsia" w:hAnsiTheme="minorEastAsia" w:eastAsiaTheme="minorEastAsia"/>
                              </w:rPr>
                            </w:pPr>
                            <w:r>
                              <w:rPr>
                                <w:rFonts w:hint="eastAsia" w:asciiTheme="minorEastAsia" w:hAnsiTheme="minorEastAsia" w:eastAsiaTheme="minorEastAsia"/>
                              </w:rPr>
                              <w:t>验收</w:t>
                            </w:r>
                          </w:p>
                          <w:p w14:paraId="28BFBB3C">
                            <w:pPr>
                              <w:rPr>
                                <w:rFonts w:ascii="仿宋_GB2312" w:eastAsia="仿宋_GB2312"/>
                              </w:rPr>
                            </w:pPr>
                            <w:r>
                              <w:rPr>
                                <w:rFonts w:hint="eastAsia" w:ascii="仿宋_GB2312" w:eastAsia="仿宋_GB2312"/>
                              </w:rPr>
                              <w:t>立项</w:t>
                            </w:r>
                          </w:p>
                          <w:p w14:paraId="5618DE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65517C12">
                      <w:pPr>
                        <w:rPr>
                          <w:rFonts w:asciiTheme="minorEastAsia" w:hAnsiTheme="minorEastAsia" w:eastAsiaTheme="minorEastAsia"/>
                        </w:rPr>
                      </w:pPr>
                      <w:r>
                        <w:rPr>
                          <w:rFonts w:hint="eastAsia" w:asciiTheme="minorEastAsia" w:hAnsiTheme="minorEastAsia" w:eastAsiaTheme="minorEastAsia"/>
                        </w:rPr>
                        <w:t>验收</w:t>
                      </w:r>
                    </w:p>
                    <w:p w14:paraId="28BFBB3C">
                      <w:pPr>
                        <w:rPr>
                          <w:rFonts w:ascii="仿宋_GB2312" w:eastAsia="仿宋_GB2312"/>
                        </w:rPr>
                      </w:pPr>
                      <w:r>
                        <w:rPr>
                          <w:rFonts w:hint="eastAsia" w:ascii="仿宋_GB2312" w:eastAsia="仿宋_GB2312"/>
                        </w:rPr>
                        <w:t>立项</w:t>
                      </w:r>
                    </w:p>
                    <w:p w14:paraId="5618DEB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17DE8">
                            <w:pPr>
                              <w:rPr>
                                <w:rFonts w:asciiTheme="minorEastAsia" w:hAnsiTheme="minorEastAsia" w:eastAsiaTheme="minorEastAsia"/>
                              </w:rPr>
                            </w:pPr>
                            <w:r>
                              <w:rPr>
                                <w:rFonts w:hint="eastAsia" w:asciiTheme="minorEastAsia" w:hAnsiTheme="minorEastAsia" w:eastAsiaTheme="minorEastAsia"/>
                              </w:rPr>
                              <w:t>履约</w:t>
                            </w:r>
                          </w:p>
                          <w:p w14:paraId="189299A7">
                            <w:pPr>
                              <w:rPr>
                                <w:rFonts w:ascii="仿宋_GB2312" w:eastAsia="仿宋_GB2312"/>
                              </w:rPr>
                            </w:pPr>
                            <w:r>
                              <w:rPr>
                                <w:rFonts w:hint="eastAsia" w:ascii="仿宋_GB2312" w:eastAsia="仿宋_GB2312"/>
                              </w:rPr>
                              <w:t>立项</w:t>
                            </w:r>
                          </w:p>
                          <w:p w14:paraId="5610C0E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D017DE8">
                      <w:pPr>
                        <w:rPr>
                          <w:rFonts w:asciiTheme="minorEastAsia" w:hAnsiTheme="minorEastAsia" w:eastAsiaTheme="minorEastAsia"/>
                        </w:rPr>
                      </w:pPr>
                      <w:r>
                        <w:rPr>
                          <w:rFonts w:hint="eastAsia" w:asciiTheme="minorEastAsia" w:hAnsiTheme="minorEastAsia" w:eastAsiaTheme="minorEastAsia"/>
                        </w:rPr>
                        <w:t>履约</w:t>
                      </w:r>
                    </w:p>
                    <w:p w14:paraId="189299A7">
                      <w:pPr>
                        <w:rPr>
                          <w:rFonts w:ascii="仿宋_GB2312" w:eastAsia="仿宋_GB2312"/>
                        </w:rPr>
                      </w:pPr>
                      <w:r>
                        <w:rPr>
                          <w:rFonts w:hint="eastAsia" w:ascii="仿宋_GB2312" w:eastAsia="仿宋_GB2312"/>
                        </w:rPr>
                        <w:t>立项</w:t>
                      </w:r>
                    </w:p>
                    <w:p w14:paraId="5610C0E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50F97">
                            <w:pPr>
                              <w:jc w:val="center"/>
                              <w:rPr>
                                <w:rFonts w:asciiTheme="minorEastAsia" w:hAnsiTheme="minorEastAsia" w:eastAsiaTheme="minorEastAsia"/>
                              </w:rPr>
                            </w:pPr>
                            <w:r>
                              <w:rPr>
                                <w:rFonts w:hint="eastAsia" w:asciiTheme="minorEastAsia" w:hAnsiTheme="minorEastAsia" w:eastAsiaTheme="minorEastAsia"/>
                              </w:rPr>
                              <w:t>签订合同</w:t>
                            </w:r>
                          </w:p>
                          <w:p w14:paraId="3EB56A94">
                            <w:pPr>
                              <w:rPr>
                                <w:rFonts w:ascii="仿宋_GB2312" w:eastAsia="仿宋_GB2312"/>
                              </w:rPr>
                            </w:pPr>
                            <w:r>
                              <w:rPr>
                                <w:rFonts w:hint="eastAsia" w:ascii="仿宋_GB2312" w:eastAsia="仿宋_GB2312"/>
                              </w:rPr>
                              <w:t>立项</w:t>
                            </w:r>
                          </w:p>
                          <w:p w14:paraId="0181FE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8150F97">
                      <w:pPr>
                        <w:jc w:val="center"/>
                        <w:rPr>
                          <w:rFonts w:asciiTheme="minorEastAsia" w:hAnsiTheme="minorEastAsia" w:eastAsiaTheme="minorEastAsia"/>
                        </w:rPr>
                      </w:pPr>
                      <w:r>
                        <w:rPr>
                          <w:rFonts w:hint="eastAsia" w:asciiTheme="minorEastAsia" w:hAnsiTheme="minorEastAsia" w:eastAsiaTheme="minorEastAsia"/>
                        </w:rPr>
                        <w:t>签订合同</w:t>
                      </w:r>
                    </w:p>
                    <w:p w14:paraId="3EB56A94">
                      <w:pPr>
                        <w:rPr>
                          <w:rFonts w:ascii="仿宋_GB2312" w:eastAsia="仿宋_GB2312"/>
                        </w:rPr>
                      </w:pPr>
                      <w:r>
                        <w:rPr>
                          <w:rFonts w:hint="eastAsia" w:ascii="仿宋_GB2312" w:eastAsia="仿宋_GB2312"/>
                        </w:rPr>
                        <w:t>立项</w:t>
                      </w:r>
                    </w:p>
                    <w:p w14:paraId="0181FE6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1873D2">
                            <w:pPr>
                              <w:rPr>
                                <w:rFonts w:asciiTheme="minorEastAsia" w:hAnsiTheme="minorEastAsia" w:eastAsiaTheme="minorEastAsia"/>
                              </w:rPr>
                            </w:pPr>
                            <w:r>
                              <w:rPr>
                                <w:rFonts w:hint="eastAsia" w:asciiTheme="minorEastAsia" w:hAnsiTheme="minorEastAsia" w:eastAsiaTheme="minorEastAsia"/>
                              </w:rPr>
                              <w:t>成交公告；成交通知书</w:t>
                            </w:r>
                          </w:p>
                          <w:p w14:paraId="5BDE4C90">
                            <w:pPr>
                              <w:rPr>
                                <w:rFonts w:ascii="仿宋_GB2312" w:eastAsia="仿宋_GB2312"/>
                              </w:rPr>
                            </w:pPr>
                            <w:r>
                              <w:rPr>
                                <w:rFonts w:hint="eastAsia" w:ascii="仿宋_GB2312" w:eastAsia="仿宋_GB2312"/>
                              </w:rPr>
                              <w:t>立项</w:t>
                            </w:r>
                          </w:p>
                          <w:p w14:paraId="694AA3F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B1873D2">
                      <w:pPr>
                        <w:rPr>
                          <w:rFonts w:asciiTheme="minorEastAsia" w:hAnsiTheme="minorEastAsia" w:eastAsiaTheme="minorEastAsia"/>
                        </w:rPr>
                      </w:pPr>
                      <w:r>
                        <w:rPr>
                          <w:rFonts w:hint="eastAsia" w:asciiTheme="minorEastAsia" w:hAnsiTheme="minorEastAsia" w:eastAsiaTheme="minorEastAsia"/>
                        </w:rPr>
                        <w:t>成交公告；成交通知书</w:t>
                      </w:r>
                    </w:p>
                    <w:p w14:paraId="5BDE4C90">
                      <w:pPr>
                        <w:rPr>
                          <w:rFonts w:ascii="仿宋_GB2312" w:eastAsia="仿宋_GB2312"/>
                        </w:rPr>
                      </w:pPr>
                      <w:r>
                        <w:rPr>
                          <w:rFonts w:hint="eastAsia" w:ascii="仿宋_GB2312" w:eastAsia="仿宋_GB2312"/>
                        </w:rPr>
                        <w:t>立项</w:t>
                      </w:r>
                    </w:p>
                    <w:p w14:paraId="694AA3F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E0E2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DE73CA1">
                            <w:pPr>
                              <w:rPr>
                                <w:rFonts w:ascii="仿宋_GB2312" w:eastAsia="仿宋_GB2312"/>
                              </w:rPr>
                            </w:pPr>
                            <w:r>
                              <w:rPr>
                                <w:rFonts w:hint="eastAsia" w:ascii="仿宋_GB2312" w:eastAsia="仿宋_GB2312"/>
                              </w:rPr>
                              <w:t>立项</w:t>
                            </w:r>
                          </w:p>
                          <w:p w14:paraId="44421A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E1E0E2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DE73CA1">
                      <w:pPr>
                        <w:rPr>
                          <w:rFonts w:ascii="仿宋_GB2312" w:eastAsia="仿宋_GB2312"/>
                        </w:rPr>
                      </w:pPr>
                      <w:r>
                        <w:rPr>
                          <w:rFonts w:hint="eastAsia" w:ascii="仿宋_GB2312" w:eastAsia="仿宋_GB2312"/>
                        </w:rPr>
                        <w:t>立项</w:t>
                      </w:r>
                    </w:p>
                    <w:p w14:paraId="44421A9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BCF199">
                            <w:pPr>
                              <w:jc w:val="center"/>
                              <w:rPr>
                                <w:rFonts w:asciiTheme="minorEastAsia" w:hAnsiTheme="minorEastAsia" w:eastAsiaTheme="minorEastAsia"/>
                              </w:rPr>
                            </w:pPr>
                            <w:r>
                              <w:rPr>
                                <w:rFonts w:hint="eastAsia" w:asciiTheme="minorEastAsia" w:hAnsiTheme="minorEastAsia" w:eastAsiaTheme="minorEastAsia"/>
                              </w:rPr>
                              <w:t>评审打分</w:t>
                            </w:r>
                          </w:p>
                          <w:p w14:paraId="01BD4B29">
                            <w:pPr>
                              <w:rPr>
                                <w:rFonts w:ascii="仿宋_GB2312" w:eastAsia="仿宋_GB2312"/>
                              </w:rPr>
                            </w:pPr>
                            <w:r>
                              <w:rPr>
                                <w:rFonts w:hint="eastAsia" w:ascii="仿宋_GB2312" w:eastAsia="仿宋_GB2312"/>
                              </w:rPr>
                              <w:t>立项</w:t>
                            </w:r>
                          </w:p>
                          <w:p w14:paraId="1635582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BBCF199">
                      <w:pPr>
                        <w:jc w:val="center"/>
                        <w:rPr>
                          <w:rFonts w:asciiTheme="minorEastAsia" w:hAnsiTheme="minorEastAsia" w:eastAsiaTheme="minorEastAsia"/>
                        </w:rPr>
                      </w:pPr>
                      <w:r>
                        <w:rPr>
                          <w:rFonts w:hint="eastAsia" w:asciiTheme="minorEastAsia" w:hAnsiTheme="minorEastAsia" w:eastAsiaTheme="minorEastAsia"/>
                        </w:rPr>
                        <w:t>评审打分</w:t>
                      </w:r>
                    </w:p>
                    <w:p w14:paraId="01BD4B29">
                      <w:pPr>
                        <w:rPr>
                          <w:rFonts w:ascii="仿宋_GB2312" w:eastAsia="仿宋_GB2312"/>
                        </w:rPr>
                      </w:pPr>
                      <w:r>
                        <w:rPr>
                          <w:rFonts w:hint="eastAsia" w:ascii="仿宋_GB2312" w:eastAsia="仿宋_GB2312"/>
                        </w:rPr>
                        <w:t>立项</w:t>
                      </w:r>
                    </w:p>
                    <w:p w14:paraId="1635582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E230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5DD62B">
                            <w:pPr>
                              <w:rPr>
                                <w:rFonts w:ascii="仿宋_GB2312" w:eastAsia="仿宋_GB2312"/>
                              </w:rPr>
                            </w:pPr>
                            <w:r>
                              <w:rPr>
                                <w:rFonts w:hint="eastAsia" w:ascii="仿宋_GB2312" w:eastAsia="仿宋_GB2312"/>
                              </w:rPr>
                              <w:t>立项</w:t>
                            </w:r>
                          </w:p>
                          <w:p w14:paraId="7A88BBF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3DE230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5DD62B">
                      <w:pPr>
                        <w:rPr>
                          <w:rFonts w:ascii="仿宋_GB2312" w:eastAsia="仿宋_GB2312"/>
                        </w:rPr>
                      </w:pPr>
                      <w:r>
                        <w:rPr>
                          <w:rFonts w:hint="eastAsia" w:ascii="仿宋_GB2312" w:eastAsia="仿宋_GB2312"/>
                        </w:rPr>
                        <w:t>立项</w:t>
                      </w:r>
                    </w:p>
                    <w:p w14:paraId="7A88BBF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A9F0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A6A9F0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448625">
                            <w:pPr>
                              <w:jc w:val="center"/>
                              <w:rPr>
                                <w:rFonts w:asciiTheme="minorEastAsia" w:hAnsiTheme="minorEastAsia" w:eastAsiaTheme="minorEastAsia"/>
                              </w:rPr>
                            </w:pPr>
                            <w:r>
                              <w:rPr>
                                <w:rFonts w:hint="eastAsia" w:asciiTheme="minorEastAsia" w:hAnsiTheme="minorEastAsia" w:eastAsiaTheme="minorEastAsia"/>
                              </w:rPr>
                              <w:t>资格审查</w:t>
                            </w:r>
                          </w:p>
                          <w:p w14:paraId="3FDF185D">
                            <w:pPr>
                              <w:jc w:val="center"/>
                              <w:rPr>
                                <w:rFonts w:ascii="仿宋_GB2312" w:eastAsia="仿宋_GB2312"/>
                              </w:rPr>
                            </w:pPr>
                          </w:p>
                          <w:p w14:paraId="4E45F84C">
                            <w:pPr>
                              <w:rPr>
                                <w:rFonts w:ascii="仿宋_GB2312" w:eastAsia="仿宋_GB2312"/>
                              </w:rPr>
                            </w:pPr>
                            <w:r>
                              <w:rPr>
                                <w:rFonts w:hint="eastAsia" w:ascii="仿宋_GB2312" w:eastAsia="仿宋_GB2312"/>
                              </w:rPr>
                              <w:t>立项</w:t>
                            </w:r>
                          </w:p>
                          <w:p w14:paraId="235C7C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C448625">
                      <w:pPr>
                        <w:jc w:val="center"/>
                        <w:rPr>
                          <w:rFonts w:asciiTheme="minorEastAsia" w:hAnsiTheme="minorEastAsia" w:eastAsiaTheme="minorEastAsia"/>
                        </w:rPr>
                      </w:pPr>
                      <w:r>
                        <w:rPr>
                          <w:rFonts w:hint="eastAsia" w:asciiTheme="minorEastAsia" w:hAnsiTheme="minorEastAsia" w:eastAsiaTheme="minorEastAsia"/>
                        </w:rPr>
                        <w:t>资格审查</w:t>
                      </w:r>
                    </w:p>
                    <w:p w14:paraId="3FDF185D">
                      <w:pPr>
                        <w:jc w:val="center"/>
                        <w:rPr>
                          <w:rFonts w:ascii="仿宋_GB2312" w:eastAsia="仿宋_GB2312"/>
                        </w:rPr>
                      </w:pPr>
                    </w:p>
                    <w:p w14:paraId="4E45F84C">
                      <w:pPr>
                        <w:rPr>
                          <w:rFonts w:ascii="仿宋_GB2312" w:eastAsia="仿宋_GB2312"/>
                        </w:rPr>
                      </w:pPr>
                      <w:r>
                        <w:rPr>
                          <w:rFonts w:hint="eastAsia" w:ascii="仿宋_GB2312" w:eastAsia="仿宋_GB2312"/>
                        </w:rPr>
                        <w:t>立项</w:t>
                      </w:r>
                    </w:p>
                    <w:p w14:paraId="235C7CD4">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F02D5">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78F02D5">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018CBF">
                            <w:pPr>
                              <w:jc w:val="center"/>
                              <w:rPr>
                                <w:rFonts w:asciiTheme="minorEastAsia" w:hAnsiTheme="minorEastAsia" w:eastAsiaTheme="minorEastAsia"/>
                              </w:rPr>
                            </w:pPr>
                            <w:r>
                              <w:rPr>
                                <w:rFonts w:hint="eastAsia" w:asciiTheme="minorEastAsia" w:hAnsiTheme="minorEastAsia" w:eastAsiaTheme="minorEastAsia"/>
                              </w:rPr>
                              <w:t>开启响应文件</w:t>
                            </w:r>
                          </w:p>
                          <w:p w14:paraId="3607DC61">
                            <w:pPr>
                              <w:rPr>
                                <w:rFonts w:ascii="仿宋_GB2312" w:eastAsia="仿宋_GB2312"/>
                              </w:rPr>
                            </w:pPr>
                            <w:r>
                              <w:rPr>
                                <w:rFonts w:hint="eastAsia" w:ascii="仿宋_GB2312" w:eastAsia="仿宋_GB2312"/>
                              </w:rPr>
                              <w:t>立项</w:t>
                            </w:r>
                          </w:p>
                          <w:p w14:paraId="6628C01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E018CBF">
                      <w:pPr>
                        <w:jc w:val="center"/>
                        <w:rPr>
                          <w:rFonts w:asciiTheme="minorEastAsia" w:hAnsiTheme="minorEastAsia" w:eastAsiaTheme="minorEastAsia"/>
                        </w:rPr>
                      </w:pPr>
                      <w:r>
                        <w:rPr>
                          <w:rFonts w:hint="eastAsia" w:asciiTheme="minorEastAsia" w:hAnsiTheme="minorEastAsia" w:eastAsiaTheme="minorEastAsia"/>
                        </w:rPr>
                        <w:t>开启响应文件</w:t>
                      </w:r>
                    </w:p>
                    <w:p w14:paraId="3607DC61">
                      <w:pPr>
                        <w:rPr>
                          <w:rFonts w:ascii="仿宋_GB2312" w:eastAsia="仿宋_GB2312"/>
                        </w:rPr>
                      </w:pPr>
                      <w:r>
                        <w:rPr>
                          <w:rFonts w:hint="eastAsia" w:ascii="仿宋_GB2312" w:eastAsia="仿宋_GB2312"/>
                        </w:rPr>
                        <w:t>立项</w:t>
                      </w:r>
                    </w:p>
                    <w:p w14:paraId="6628C01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AC06BE">
                            <w:pPr>
                              <w:jc w:val="center"/>
                              <w:rPr>
                                <w:rFonts w:asciiTheme="minorEastAsia" w:hAnsiTheme="minorEastAsia" w:eastAsiaTheme="minorEastAsia"/>
                              </w:rPr>
                            </w:pPr>
                            <w:r>
                              <w:rPr>
                                <w:rFonts w:hint="eastAsia" w:asciiTheme="minorEastAsia" w:hAnsiTheme="minorEastAsia" w:eastAsiaTheme="minorEastAsia"/>
                              </w:rPr>
                              <w:t>邀请供应商</w:t>
                            </w:r>
                          </w:p>
                          <w:p w14:paraId="7421D742">
                            <w:pPr>
                              <w:rPr>
                                <w:rFonts w:ascii="仿宋_GB2312" w:eastAsia="仿宋_GB2312"/>
                              </w:rPr>
                            </w:pPr>
                            <w:r>
                              <w:rPr>
                                <w:rFonts w:hint="eastAsia" w:ascii="仿宋_GB2312" w:eastAsia="仿宋_GB2312"/>
                              </w:rPr>
                              <w:t>立项</w:t>
                            </w:r>
                          </w:p>
                          <w:p w14:paraId="1741D02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9AC06BE">
                      <w:pPr>
                        <w:jc w:val="center"/>
                        <w:rPr>
                          <w:rFonts w:asciiTheme="minorEastAsia" w:hAnsiTheme="minorEastAsia" w:eastAsiaTheme="minorEastAsia"/>
                        </w:rPr>
                      </w:pPr>
                      <w:r>
                        <w:rPr>
                          <w:rFonts w:hint="eastAsia" w:asciiTheme="minorEastAsia" w:hAnsiTheme="minorEastAsia" w:eastAsiaTheme="minorEastAsia"/>
                        </w:rPr>
                        <w:t>邀请供应商</w:t>
                      </w:r>
                    </w:p>
                    <w:p w14:paraId="7421D742">
                      <w:pPr>
                        <w:rPr>
                          <w:rFonts w:ascii="仿宋_GB2312" w:eastAsia="仿宋_GB2312"/>
                        </w:rPr>
                      </w:pPr>
                      <w:r>
                        <w:rPr>
                          <w:rFonts w:hint="eastAsia" w:ascii="仿宋_GB2312" w:eastAsia="仿宋_GB2312"/>
                        </w:rPr>
                        <w:t>立项</w:t>
                      </w:r>
                    </w:p>
                    <w:p w14:paraId="1741D02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631BF3A7">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217D22FF">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42"/>
        <w:gridCol w:w="1872"/>
        <w:gridCol w:w="6612"/>
      </w:tblGrid>
      <w:tr w14:paraId="466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Align w:val="center"/>
          </w:tcPr>
          <w:p w14:paraId="4E91445E">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72" w:type="dxa"/>
            <w:vAlign w:val="center"/>
          </w:tcPr>
          <w:p w14:paraId="3564B61D">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612" w:type="dxa"/>
            <w:vAlign w:val="center"/>
          </w:tcPr>
          <w:p w14:paraId="00B8B90A">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408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642" w:type="dxa"/>
            <w:vAlign w:val="center"/>
          </w:tcPr>
          <w:p w14:paraId="326C6F65">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872" w:type="dxa"/>
            <w:vAlign w:val="center"/>
          </w:tcPr>
          <w:p w14:paraId="366687BB">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612" w:type="dxa"/>
            <w:vAlign w:val="center"/>
          </w:tcPr>
          <w:p w14:paraId="07AA3A54">
            <w:pPr>
              <w:snapToGrid w:val="0"/>
              <w:spacing w:line="400" w:lineRule="exact"/>
              <w:rPr>
                <w:color w:val="auto"/>
                <w:highlight w:val="none"/>
              </w:rPr>
            </w:pPr>
            <w:r>
              <w:rPr>
                <w:rFonts w:hint="eastAsia" w:ascii="宋体" w:hAnsi="宋体" w:cs="宋体"/>
                <w:color w:val="auto"/>
                <w:kern w:val="0"/>
                <w:sz w:val="24"/>
                <w:highlight w:val="none"/>
              </w:rPr>
              <w:t>工程类。</w:t>
            </w:r>
          </w:p>
        </w:tc>
      </w:tr>
      <w:tr w14:paraId="71CD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Align w:val="center"/>
          </w:tcPr>
          <w:p w14:paraId="404CFC21">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872" w:type="dxa"/>
            <w:vAlign w:val="center"/>
          </w:tcPr>
          <w:p w14:paraId="5CF2AB55">
            <w:pPr>
              <w:snapToGrid w:val="0"/>
              <w:spacing w:line="400" w:lineRule="exact"/>
              <w:rPr>
                <w:rFonts w:ascii="宋体" w:hAnsi="宋体" w:cs="宋体"/>
                <w:b/>
                <w:color w:val="auto"/>
                <w:kern w:val="0"/>
                <w:sz w:val="24"/>
                <w:highlight w:val="none"/>
              </w:rPr>
            </w:pPr>
            <w:r>
              <w:rPr>
                <w:rFonts w:hint="eastAsia" w:ascii="宋体" w:hAnsi="宋体" w:cs="宋体"/>
                <w:b/>
                <w:color w:val="auto"/>
                <w:kern w:val="0"/>
                <w:sz w:val="24"/>
                <w:highlight w:val="none"/>
              </w:rPr>
              <w:t>采购标的及其对应的中小企业划分标准所属行业</w:t>
            </w:r>
          </w:p>
        </w:tc>
        <w:tc>
          <w:tcPr>
            <w:tcW w:w="6612" w:type="dxa"/>
            <w:vAlign w:val="center"/>
          </w:tcPr>
          <w:p w14:paraId="4187C2BC">
            <w:pPr>
              <w:snapToGrid w:val="0"/>
              <w:spacing w:line="400" w:lineRule="exact"/>
              <w:rPr>
                <w:rFonts w:eastAsia="仿宋_GB2312"/>
                <w:color w:val="auto"/>
                <w:highlight w:val="none"/>
              </w:rPr>
            </w:pPr>
            <w:r>
              <w:rPr>
                <w:rFonts w:hint="eastAsia" w:ascii="宋体" w:hAnsi="宋体" w:cs="宋体"/>
                <w:color w:val="auto"/>
                <w:kern w:val="0"/>
                <w:sz w:val="24"/>
                <w:highlight w:val="none"/>
              </w:rPr>
              <w:t>标的：浙江财经大学学生公寓生活热水系统改造项目，属于</w:t>
            </w:r>
            <w:r>
              <w:rPr>
                <w:rFonts w:hint="eastAsia" w:ascii="宋体" w:hAnsi="宋体" w:cs="宋体"/>
                <w:color w:val="auto"/>
                <w:sz w:val="24"/>
                <w:highlight w:val="none"/>
                <w:u w:val="single"/>
              </w:rPr>
              <w:t xml:space="preserve"> 建筑业 。</w:t>
            </w:r>
            <w:r>
              <w:rPr>
                <w:rFonts w:hint="eastAsia" w:ascii="宋体" w:hAnsi="宋体" w:cs="宋体"/>
                <w:color w:val="auto"/>
                <w:sz w:val="24"/>
                <w:highlight w:val="none"/>
              </w:rPr>
              <w:t xml:space="preserve"> </w:t>
            </w:r>
          </w:p>
        </w:tc>
      </w:tr>
      <w:tr w14:paraId="5F37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Align w:val="center"/>
          </w:tcPr>
          <w:p w14:paraId="4BD1903C">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872" w:type="dxa"/>
            <w:vAlign w:val="center"/>
          </w:tcPr>
          <w:p w14:paraId="2B4965C6">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12" w:type="dxa"/>
            <w:vAlign w:val="center"/>
          </w:tcPr>
          <w:p w14:paraId="52E3372E">
            <w:pPr>
              <w:snapToGrid w:val="0"/>
              <w:spacing w:line="40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69506926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本项目不允许采购进口产品。</w:t>
            </w:r>
          </w:p>
          <w:p w14:paraId="37C1E673">
            <w:pPr>
              <w:snapToGrid w:val="0"/>
              <w:spacing w:line="400" w:lineRule="exact"/>
              <w:rPr>
                <w:rFonts w:ascii="宋体" w:hAnsi="宋体" w:cs="宋体"/>
                <w:color w:val="auto"/>
                <w:sz w:val="24"/>
                <w:highlight w:val="none"/>
              </w:rPr>
            </w:pPr>
            <w:sdt>
              <w:sdtPr>
                <w:rPr>
                  <w:rFonts w:hint="eastAsia" w:ascii="宋体" w:hAnsi="宋体" w:cs="宋体"/>
                  <w:color w:val="auto"/>
                  <w:kern w:val="0"/>
                  <w:sz w:val="24"/>
                  <w:highlight w:val="none"/>
                </w:rPr>
                <w:id w:val="693126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DD5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Align w:val="center"/>
          </w:tcPr>
          <w:p w14:paraId="3AC2585E">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872" w:type="dxa"/>
            <w:vAlign w:val="center"/>
          </w:tcPr>
          <w:p w14:paraId="05869363">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612" w:type="dxa"/>
            <w:vAlign w:val="center"/>
          </w:tcPr>
          <w:p w14:paraId="5A5B72CF">
            <w:pPr>
              <w:snapToGrid w:val="0"/>
              <w:spacing w:line="400" w:lineRule="exact"/>
              <w:rPr>
                <w:rFonts w:ascii="宋体" w:hAnsi="宋体" w:cs="宋体"/>
                <w:color w:val="auto"/>
                <w:sz w:val="24"/>
                <w:highlight w:val="none"/>
              </w:rPr>
            </w:pPr>
            <w:sdt>
              <w:sdtPr>
                <w:rPr>
                  <w:rFonts w:hint="eastAsia" w:ascii="宋体" w:hAnsi="宋体" w:cs="宋体"/>
                  <w:color w:val="auto"/>
                  <w:kern w:val="0"/>
                  <w:sz w:val="24"/>
                  <w:highlight w:val="none"/>
                </w:rPr>
                <w:id w:val="1442441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材料运输 </w:t>
            </w:r>
            <w:r>
              <w:rPr>
                <w:rFonts w:hint="eastAsia" w:ascii="宋体" w:hAnsi="宋体" w:cs="宋体"/>
                <w:color w:val="auto"/>
                <w:sz w:val="24"/>
                <w:highlight w:val="none"/>
              </w:rPr>
              <w:t>工作分包。</w:t>
            </w:r>
          </w:p>
          <w:p w14:paraId="0B091082">
            <w:pPr>
              <w:snapToGrid w:val="0"/>
              <w:spacing w:line="400" w:lineRule="exact"/>
              <w:rPr>
                <w:rFonts w:ascii="宋体" w:hAnsi="宋体" w:cs="宋体"/>
                <w:color w:val="auto"/>
                <w:sz w:val="24"/>
                <w:highlight w:val="none"/>
              </w:rPr>
            </w:pPr>
            <w:sdt>
              <w:sdtPr>
                <w:rPr>
                  <w:rFonts w:hint="eastAsia" w:ascii="宋体" w:hAnsi="宋体" w:cs="宋体"/>
                  <w:color w:val="auto"/>
                  <w:kern w:val="0"/>
                  <w:sz w:val="24"/>
                  <w:highlight w:val="none"/>
                </w:rPr>
                <w:id w:val="-2803358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8101D1A">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7C1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Align w:val="center"/>
          </w:tcPr>
          <w:p w14:paraId="030DA09C">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872" w:type="dxa"/>
            <w:vAlign w:val="center"/>
          </w:tcPr>
          <w:p w14:paraId="75EBE783">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12" w:type="dxa"/>
            <w:vAlign w:val="center"/>
          </w:tcPr>
          <w:p w14:paraId="55FC77EE">
            <w:pPr>
              <w:snapToGrid w:val="0"/>
              <w:spacing w:line="400" w:lineRule="exact"/>
              <w:rPr>
                <w:rFonts w:ascii="宋体" w:hAnsi="宋体" w:cs="宋体"/>
                <w:color w:val="auto"/>
                <w:sz w:val="24"/>
                <w:highlight w:val="none"/>
              </w:rPr>
            </w:pPr>
            <w:sdt>
              <w:sdtPr>
                <w:rPr>
                  <w:rFonts w:hint="eastAsia" w:ascii="宋体" w:hAnsi="宋体" w:cs="宋体"/>
                  <w:color w:val="auto"/>
                  <w:sz w:val="24"/>
                  <w:highlight w:val="none"/>
                </w:rPr>
                <w:id w:val="-1170401482"/>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ascii="Wingdings" w:hAnsi="Wingdings" w:cs="宋体"/>
                    <w:color w:val="auto"/>
                    <w:sz w:val="24"/>
                    <w:highlight w:val="none"/>
                  </w:rPr>
                  <w:t></w:t>
                </w:r>
              </w:sdtContent>
            </w:sdt>
            <w:r>
              <w:rPr>
                <w:rFonts w:hint="eastAsia" w:ascii="宋体" w:hAnsi="宋体" w:cs="宋体"/>
                <w:color w:val="auto"/>
                <w:sz w:val="24"/>
                <w:highlight w:val="none"/>
              </w:rPr>
              <w:t>A不组织。</w:t>
            </w:r>
          </w:p>
          <w:p w14:paraId="022399CC">
            <w:pPr>
              <w:snapToGrid w:val="0"/>
              <w:spacing w:line="400" w:lineRule="exact"/>
              <w:rPr>
                <w:rFonts w:ascii="宋体" w:hAnsi="宋体" w:cs="宋体"/>
                <w:color w:val="auto"/>
                <w:sz w:val="24"/>
                <w:highlight w:val="none"/>
              </w:rPr>
            </w:pPr>
            <w:sdt>
              <w:sdtPr>
                <w:rPr>
                  <w:rFonts w:hint="eastAsia" w:ascii="宋体" w:hAnsi="宋体" w:cs="宋体"/>
                  <w:color w:val="auto"/>
                  <w:sz w:val="24"/>
                  <w:highlight w:val="none"/>
                </w:rPr>
                <w:id w:val="1695267434"/>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MS Gothic" w:hAnsi="MS Gothic" w:cs="宋体"/>
                    <w:color w:val="auto"/>
                    <w:sz w:val="24"/>
                    <w:highlight w:val="none"/>
                  </w:rPr>
                  <w:t>☐</w:t>
                </w:r>
              </w:sdtContent>
            </w:sdt>
            <w:r>
              <w:rPr>
                <w:rFonts w:hint="eastAsia" w:ascii="宋体" w:hAnsi="宋体" w:cs="宋体"/>
                <w:color w:val="auto"/>
                <w:sz w:val="24"/>
                <w:highlight w:val="none"/>
              </w:rPr>
              <w:t>B组织，时间：      ,地点：      ，联系人：      ，联系方式：      。</w:t>
            </w:r>
          </w:p>
          <w:p w14:paraId="68596C38">
            <w:pPr>
              <w:snapToGrid w:val="0"/>
              <w:spacing w:line="400" w:lineRule="exact"/>
              <w:rPr>
                <w:color w:val="auto"/>
                <w:highlight w:val="none"/>
              </w:rPr>
            </w:pPr>
            <w:r>
              <w:rPr>
                <w:rFonts w:hint="eastAsia" w:ascii="宋体" w:hAnsi="宋体" w:cs="宋体"/>
                <w:color w:val="auto"/>
                <w:sz w:val="24"/>
                <w:highlight w:val="none"/>
              </w:rPr>
              <w:t>不统一组织，供应商自行踏勘，踏勘联系人：</w:t>
            </w:r>
            <w:r>
              <w:rPr>
                <w:rFonts w:hint="eastAsia" w:ascii="宋体" w:hAnsi="宋体" w:cs="宋体"/>
                <w:color w:val="auto"/>
                <w:sz w:val="24"/>
                <w:highlight w:val="none"/>
                <w:lang w:val="en-US" w:eastAsia="zh-CN"/>
              </w:rPr>
              <w:t>曹</w:t>
            </w:r>
            <w:r>
              <w:rPr>
                <w:rFonts w:hint="eastAsia" w:ascii="宋体" w:hAnsi="宋体" w:cs="宋体"/>
                <w:color w:val="auto"/>
                <w:sz w:val="24"/>
                <w:highlight w:val="none"/>
              </w:rPr>
              <w:t>老师，联系方式：0571-86733692。因未对现场勘察导致对项目情况不了解而影响报价编制，由供应商自行承担后果。</w:t>
            </w:r>
          </w:p>
        </w:tc>
      </w:tr>
      <w:tr w14:paraId="202D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Align w:val="center"/>
          </w:tcPr>
          <w:p w14:paraId="5374F123">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872" w:type="dxa"/>
            <w:vAlign w:val="center"/>
          </w:tcPr>
          <w:p w14:paraId="316AEADE">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612" w:type="dxa"/>
            <w:vAlign w:val="center"/>
          </w:tcPr>
          <w:p w14:paraId="3B03BEE1">
            <w:pPr>
              <w:snapToGrid w:val="0"/>
              <w:spacing w:line="400" w:lineRule="exact"/>
              <w:rPr>
                <w:rFonts w:ascii="宋体" w:hAnsi="宋体" w:cs="宋体"/>
                <w:color w:val="auto"/>
                <w:sz w:val="24"/>
                <w:highlight w:val="none"/>
              </w:rPr>
            </w:pPr>
            <w:sdt>
              <w:sdtPr>
                <w:rPr>
                  <w:rFonts w:hint="eastAsia" w:ascii="宋体" w:hAnsi="宋体" w:cs="宋体"/>
                  <w:color w:val="auto"/>
                  <w:kern w:val="0"/>
                  <w:sz w:val="24"/>
                  <w:highlight w:val="none"/>
                </w:rPr>
                <w:id w:val="-3559682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r>
              <w:rPr>
                <w:rFonts w:hint="eastAsia" w:ascii="宋体" w:hAnsi="宋体" w:cs="宋体"/>
                <w:color w:val="auto"/>
                <w:kern w:val="0"/>
                <w:sz w:val="24"/>
                <w:highlight w:val="none"/>
              </w:rPr>
              <w:t>，</w:t>
            </w:r>
          </w:p>
          <w:p w14:paraId="5DECFEE0">
            <w:pPr>
              <w:snapToGrid w:val="0"/>
              <w:spacing w:line="400" w:lineRule="exact"/>
              <w:rPr>
                <w:rFonts w:ascii="宋体" w:hAnsi="宋体" w:cs="宋体"/>
                <w:b/>
                <w:color w:val="auto"/>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sz w:val="24"/>
                <w:highlight w:val="none"/>
              </w:rPr>
              <w:t>。</w:t>
            </w:r>
          </w:p>
        </w:tc>
      </w:tr>
      <w:tr w14:paraId="2C19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Align w:val="center"/>
          </w:tcPr>
          <w:p w14:paraId="31ACFFE6">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1872" w:type="dxa"/>
            <w:vAlign w:val="center"/>
          </w:tcPr>
          <w:p w14:paraId="3181EA34">
            <w:pPr>
              <w:snapToGrid w:val="0"/>
              <w:spacing w:line="400" w:lineRule="exact"/>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612" w:type="dxa"/>
            <w:vAlign w:val="center"/>
          </w:tcPr>
          <w:p w14:paraId="229FA4B8">
            <w:pPr>
              <w:snapToGrid w:val="0"/>
              <w:spacing w:line="400" w:lineRule="exact"/>
              <w:rPr>
                <w:rFonts w:ascii="宋体" w:hAnsi="宋体" w:cs="宋体"/>
                <w:color w:val="auto"/>
                <w:sz w:val="24"/>
                <w:highlight w:val="none"/>
              </w:rPr>
            </w:pPr>
            <w:sdt>
              <w:sdtPr>
                <w:rPr>
                  <w:rFonts w:hint="eastAsia" w:ascii="宋体" w:hAnsi="宋体" w:cs="宋体"/>
                  <w:color w:val="auto"/>
                  <w:kern w:val="0"/>
                  <w:sz w:val="24"/>
                  <w:highlight w:val="none"/>
                </w:rPr>
                <w:id w:val="1863011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1F7EE75">
            <w:pPr>
              <w:snapToGrid w:val="0"/>
              <w:spacing w:line="400" w:lineRule="exact"/>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B组织。</w:t>
            </w:r>
          </w:p>
        </w:tc>
      </w:tr>
      <w:tr w14:paraId="6779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Merge w:val="restart"/>
            <w:vAlign w:val="center"/>
          </w:tcPr>
          <w:p w14:paraId="41B29C8A">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872" w:type="dxa"/>
            <w:vMerge w:val="restart"/>
            <w:vAlign w:val="center"/>
          </w:tcPr>
          <w:p w14:paraId="4B937B20">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612" w:type="dxa"/>
            <w:vAlign w:val="center"/>
          </w:tcPr>
          <w:p w14:paraId="46F54CF0">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文件第二部分11.1。</w:t>
            </w:r>
          </w:p>
          <w:p w14:paraId="412BC810">
            <w:pPr>
              <w:snapToGrid w:val="0"/>
              <w:spacing w:line="400" w:lineRule="exact"/>
              <w:rPr>
                <w:rFonts w:ascii="宋体" w:hAnsi="宋体" w:cs="宋体"/>
                <w:snapToGrid w:val="0"/>
                <w:color w:val="auto"/>
                <w:kern w:val="0"/>
                <w:sz w:val="24"/>
                <w:highlight w:val="none"/>
              </w:rPr>
            </w:pPr>
            <w:r>
              <w:rPr>
                <w:rFonts w:hint="eastAsia" w:ascii="宋体" w:hAnsi="宋体" w:cs="宋体"/>
                <w:color w:val="auto"/>
                <w:kern w:val="0"/>
                <w:sz w:val="24"/>
                <w:highlight w:val="none"/>
                <w:lang w:val="zh-CN"/>
              </w:rPr>
              <w:t>供应商未提供有效的资格证明文件的，视为供应商不具备磋商文件中规定的资格要求，响应无效。</w:t>
            </w:r>
          </w:p>
        </w:tc>
      </w:tr>
      <w:tr w14:paraId="4126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Merge w:val="continue"/>
            <w:vAlign w:val="center"/>
          </w:tcPr>
          <w:p w14:paraId="47E3EE40">
            <w:pPr>
              <w:snapToGrid w:val="0"/>
              <w:spacing w:line="400" w:lineRule="exact"/>
              <w:jc w:val="center"/>
              <w:rPr>
                <w:rFonts w:ascii="宋体" w:hAnsi="宋体" w:cs="宋体"/>
                <w:color w:val="auto"/>
                <w:sz w:val="24"/>
                <w:highlight w:val="none"/>
              </w:rPr>
            </w:pPr>
          </w:p>
        </w:tc>
        <w:tc>
          <w:tcPr>
            <w:tcW w:w="1872" w:type="dxa"/>
            <w:vMerge w:val="continue"/>
            <w:vAlign w:val="center"/>
          </w:tcPr>
          <w:p w14:paraId="480BD6F0">
            <w:pPr>
              <w:snapToGrid w:val="0"/>
              <w:spacing w:line="400" w:lineRule="exact"/>
              <w:jc w:val="center"/>
              <w:rPr>
                <w:rFonts w:ascii="宋体" w:hAnsi="宋体" w:cs="宋体"/>
                <w:b/>
                <w:color w:val="auto"/>
                <w:sz w:val="24"/>
                <w:highlight w:val="none"/>
              </w:rPr>
            </w:pPr>
          </w:p>
        </w:tc>
        <w:tc>
          <w:tcPr>
            <w:tcW w:w="6612" w:type="dxa"/>
            <w:vAlign w:val="center"/>
          </w:tcPr>
          <w:p w14:paraId="2BF1B45E">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（2）资信证明文件：根据磋商文件第五部分评审标准提供。</w:t>
            </w:r>
          </w:p>
        </w:tc>
      </w:tr>
      <w:tr w14:paraId="28B4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Align w:val="center"/>
          </w:tcPr>
          <w:p w14:paraId="7B8F5FB3">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872" w:type="dxa"/>
            <w:vAlign w:val="center"/>
          </w:tcPr>
          <w:p w14:paraId="4F2F5D0A">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12" w:type="dxa"/>
            <w:vAlign w:val="center"/>
          </w:tcPr>
          <w:p w14:paraId="4C33FC2A">
            <w:pPr>
              <w:snapToGrid w:val="0"/>
              <w:spacing w:line="400" w:lineRule="exact"/>
              <w:rPr>
                <w:rFonts w:ascii="宋体" w:hAnsi="宋体" w:cs="宋体"/>
                <w:color w:val="auto"/>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F4B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Align w:val="center"/>
          </w:tcPr>
          <w:p w14:paraId="2F28CB1B">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872" w:type="dxa"/>
            <w:vAlign w:val="center"/>
          </w:tcPr>
          <w:p w14:paraId="5922358F">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最后报价要求</w:t>
            </w:r>
          </w:p>
        </w:tc>
        <w:tc>
          <w:tcPr>
            <w:tcW w:w="6612" w:type="dxa"/>
            <w:vAlign w:val="center"/>
          </w:tcPr>
          <w:p w14:paraId="0EEF3615">
            <w:pPr>
              <w:snapToGrid w:val="0"/>
              <w:spacing w:line="400" w:lineRule="exact"/>
              <w:jc w:val="left"/>
              <w:rPr>
                <w:rFonts w:ascii="宋体" w:hAnsi="宋体" w:cs="宋体"/>
                <w:color w:val="auto"/>
                <w:sz w:val="24"/>
                <w:highlight w:val="none"/>
                <w:lang w:val="zh-CN"/>
              </w:rPr>
            </w:pPr>
            <w:r>
              <w:rPr>
                <w:rFonts w:hint="eastAsia" w:ascii="宋体" w:hAnsi="宋体" w:cs="宋体"/>
                <w:color w:val="auto"/>
                <w:sz w:val="24"/>
                <w:highlight w:val="none"/>
                <w:lang w:val="zh-CN"/>
              </w:rPr>
              <w:t>有关本项目实施所需的所有费用（含税费）均计入最后报价。</w:t>
            </w:r>
          </w:p>
          <w:p w14:paraId="32BA8D3D">
            <w:pPr>
              <w:snapToGrid w:val="0"/>
              <w:spacing w:line="400" w:lineRule="exact"/>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rPr>
              <w:t>设备部分按设备清单报价，</w:t>
            </w:r>
            <w:r>
              <w:rPr>
                <w:rFonts w:hint="eastAsia" w:ascii="宋体" w:hAnsi="宋体" w:cs="宋体"/>
                <w:b/>
                <w:bCs/>
                <w:color w:val="auto"/>
                <w:kern w:val="0"/>
                <w:sz w:val="24"/>
                <w:highlight w:val="none"/>
                <w:lang w:val="zh-CN"/>
              </w:rPr>
              <w:t>设计施工部分按工程量清单报价。</w:t>
            </w:r>
          </w:p>
          <w:p w14:paraId="3B75F4D8">
            <w:pPr>
              <w:snapToGrid w:val="0"/>
              <w:spacing w:line="400" w:lineRule="exact"/>
              <w:jc w:val="left"/>
              <w:rPr>
                <w:rFonts w:ascii="宋体" w:hAnsi="宋体" w:cs="宋体"/>
                <w:color w:val="auto"/>
                <w:sz w:val="24"/>
                <w:highlight w:val="none"/>
                <w:lang w:val="zh-CN"/>
              </w:rPr>
            </w:pPr>
            <w:r>
              <w:rPr>
                <w:rFonts w:hint="eastAsia" w:ascii="宋体" w:hAnsi="宋体" w:cs="宋体"/>
                <w:color w:val="auto"/>
                <w:sz w:val="24"/>
                <w:highlight w:val="none"/>
                <w:lang w:val="zh-CN"/>
              </w:rPr>
              <w:t>《最后报价</w:t>
            </w:r>
            <w:r>
              <w:rPr>
                <w:rFonts w:hint="eastAsia" w:ascii="宋体" w:hAnsi="宋体" w:cs="宋体"/>
                <w:color w:val="auto"/>
                <w:sz w:val="24"/>
                <w:highlight w:val="none"/>
              </w:rPr>
              <w:t>一览表（报价表）</w:t>
            </w:r>
            <w:r>
              <w:rPr>
                <w:rFonts w:hint="eastAsia" w:ascii="宋体" w:hAnsi="宋体" w:cs="宋体"/>
                <w:color w:val="auto"/>
                <w:sz w:val="24"/>
                <w:highlight w:val="none"/>
                <w:lang w:val="zh-CN"/>
              </w:rPr>
              <w:t>》</w:t>
            </w:r>
            <w:r>
              <w:rPr>
                <w:rFonts w:hint="eastAsia" w:ascii="宋体" w:hAnsi="宋体" w:cs="宋体"/>
                <w:color w:val="auto"/>
                <w:sz w:val="24"/>
                <w:highlight w:val="none"/>
              </w:rPr>
              <w:t>是最后报价的唯一载体</w:t>
            </w:r>
            <w:r>
              <w:rPr>
                <w:rFonts w:hint="eastAsia" w:ascii="宋体" w:hAnsi="宋体" w:cs="宋体"/>
                <w:color w:val="auto"/>
                <w:sz w:val="24"/>
                <w:highlight w:val="none"/>
                <w:lang w:val="zh-CN"/>
              </w:rPr>
              <w:t>。磋商文件中价格全部采用人民币报价。磋商文件未列明，而供应商认为必需的费用也需列入报价。</w:t>
            </w:r>
          </w:p>
          <w:p w14:paraId="065B9E8E">
            <w:pPr>
              <w:snapToGrid w:val="0"/>
              <w:spacing w:line="400" w:lineRule="exact"/>
              <w:jc w:val="left"/>
              <w:rPr>
                <w:rFonts w:ascii="宋体" w:hAnsi="宋体" w:cs="宋体"/>
                <w:color w:val="auto"/>
                <w:sz w:val="24"/>
                <w:highlight w:val="none"/>
                <w:lang w:val="zh-CN"/>
              </w:rPr>
            </w:pPr>
            <w:r>
              <w:rPr>
                <w:rFonts w:hint="eastAsia" w:ascii="宋体" w:hAnsi="宋体" w:cs="宋体"/>
                <w:color w:val="auto"/>
                <w:sz w:val="24"/>
                <w:highlight w:val="none"/>
                <w:lang w:val="zh-CN"/>
              </w:rPr>
              <w:t>最后报价出现下列情形的，响应无效：</w:t>
            </w:r>
          </w:p>
          <w:p w14:paraId="108331B2">
            <w:pPr>
              <w:snapToGrid w:val="0"/>
              <w:spacing w:line="400" w:lineRule="exact"/>
              <w:jc w:val="left"/>
              <w:rPr>
                <w:rFonts w:ascii="宋体" w:hAnsi="宋体" w:cs="宋体"/>
                <w:color w:val="auto"/>
                <w:sz w:val="24"/>
                <w:highlight w:val="none"/>
                <w:lang w:val="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响应文件出现不是唯一的、有选择性的最后报价的；</w:t>
            </w:r>
          </w:p>
          <w:p w14:paraId="0D9F1734">
            <w:pPr>
              <w:snapToGrid w:val="0"/>
              <w:spacing w:line="400" w:lineRule="exact"/>
              <w:jc w:val="left"/>
              <w:rPr>
                <w:rFonts w:ascii="宋体" w:hAnsi="宋体" w:cs="宋体"/>
                <w:color w:val="auto"/>
                <w:sz w:val="24"/>
                <w:highlight w:val="none"/>
                <w:lang w:val="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最后报价超过磋商文件中规定的预算金额或者最高限价的；</w:t>
            </w:r>
          </w:p>
          <w:p w14:paraId="7BF2915E">
            <w:pPr>
              <w:snapToGrid w:val="0"/>
              <w:spacing w:line="400" w:lineRule="exac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最后报价明显低于其他通过符合性审查供应商的报价，有可能影响产品质量或者不能诚信履约的，未能按要求提供书面说明或者提交相关证明材料证明其报价合理性的；</w:t>
            </w:r>
          </w:p>
          <w:p w14:paraId="0AB1A636">
            <w:pPr>
              <w:snapToGrid w:val="0"/>
              <w:spacing w:line="400" w:lineRule="exact"/>
              <w:rPr>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供应商对根据修正原则修正后的报价不确认的。</w:t>
            </w:r>
          </w:p>
        </w:tc>
      </w:tr>
      <w:tr w14:paraId="053F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Align w:val="center"/>
          </w:tcPr>
          <w:p w14:paraId="56F756AE">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1872" w:type="dxa"/>
            <w:vAlign w:val="center"/>
          </w:tcPr>
          <w:p w14:paraId="21B9FE5B">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612" w:type="dxa"/>
            <w:vAlign w:val="center"/>
          </w:tcPr>
          <w:p w14:paraId="6C6FFFF3">
            <w:pPr>
              <w:pStyle w:val="34"/>
              <w:snapToGrid w:val="0"/>
              <w:spacing w:line="400" w:lineRule="exact"/>
              <w:jc w:val="left"/>
              <w:rPr>
                <w:rFonts w:hAnsi="宋体" w:cs="宋体"/>
                <w:color w:val="auto"/>
                <w:kern w:val="28"/>
                <w:sz w:val="24"/>
                <w:szCs w:val="24"/>
                <w:highlight w:val="none"/>
              </w:rPr>
            </w:pPr>
            <w:r>
              <w:rPr>
                <w:rFonts w:hint="eastAsia" w:hAnsi="宋体" w:cs="宋体"/>
                <w:color w:val="auto"/>
                <w:kern w:val="28"/>
                <w:sz w:val="24"/>
                <w:szCs w:val="24"/>
                <w:highlight w:val="none"/>
              </w:rPr>
              <w:t>1.参照浙价服[2003]77号文规定费率70%收取，按照预算金额，向</w:t>
            </w:r>
            <w:r>
              <w:rPr>
                <w:rFonts w:hint="eastAsia" w:hAnsi="宋体" w:cs="宋体"/>
                <w:color w:val="auto"/>
                <w:kern w:val="28"/>
                <w:sz w:val="24"/>
                <w:szCs w:val="24"/>
                <w:highlight w:val="none"/>
                <w:lang w:val="en-US" w:eastAsia="zh-CN"/>
              </w:rPr>
              <w:t>成交</w:t>
            </w:r>
            <w:r>
              <w:rPr>
                <w:rFonts w:hint="eastAsia" w:hAnsi="宋体" w:cs="宋体"/>
                <w:color w:val="auto"/>
                <w:kern w:val="28"/>
                <w:sz w:val="24"/>
                <w:szCs w:val="24"/>
                <w:highlight w:val="none"/>
              </w:rPr>
              <w:t>供应商收取服务费，不足2000按2000收取。</w:t>
            </w:r>
          </w:p>
          <w:p w14:paraId="2F850025">
            <w:pPr>
              <w:pStyle w:val="34"/>
              <w:snapToGrid w:val="0"/>
              <w:spacing w:line="400" w:lineRule="exact"/>
              <w:jc w:val="left"/>
              <w:rPr>
                <w:rFonts w:hAnsi="宋体" w:cs="宋体"/>
                <w:color w:val="auto"/>
                <w:kern w:val="28"/>
                <w:sz w:val="24"/>
                <w:szCs w:val="24"/>
                <w:highlight w:val="none"/>
              </w:rPr>
            </w:pPr>
            <w:r>
              <w:rPr>
                <w:rFonts w:hint="eastAsia" w:hAnsi="宋体" w:cs="宋体"/>
                <w:color w:val="auto"/>
                <w:kern w:val="28"/>
                <w:sz w:val="24"/>
                <w:szCs w:val="24"/>
                <w:highlight w:val="none"/>
              </w:rPr>
              <w:t>2.</w:t>
            </w:r>
            <w:r>
              <w:rPr>
                <w:rFonts w:hint="eastAsia" w:hAnsi="宋体" w:cs="宋体"/>
                <w:color w:val="auto"/>
                <w:kern w:val="28"/>
                <w:sz w:val="24"/>
                <w:szCs w:val="24"/>
                <w:highlight w:val="none"/>
                <w:lang w:val="en-US" w:eastAsia="zh-CN"/>
              </w:rPr>
              <w:t>采购</w:t>
            </w:r>
            <w:r>
              <w:rPr>
                <w:rFonts w:hint="eastAsia" w:hAnsi="宋体" w:cs="宋体"/>
                <w:color w:val="auto"/>
                <w:kern w:val="28"/>
                <w:sz w:val="24"/>
                <w:szCs w:val="24"/>
                <w:highlight w:val="none"/>
              </w:rPr>
              <w:t>代理服务费以电汇方式支付。</w:t>
            </w:r>
          </w:p>
          <w:p w14:paraId="6E8B3065">
            <w:pPr>
              <w:pStyle w:val="34"/>
              <w:snapToGrid w:val="0"/>
              <w:spacing w:line="400" w:lineRule="exact"/>
              <w:jc w:val="left"/>
              <w:rPr>
                <w:rFonts w:hAnsi="宋体" w:cs="宋体"/>
                <w:color w:val="auto"/>
                <w:kern w:val="28"/>
                <w:sz w:val="24"/>
                <w:szCs w:val="24"/>
                <w:highlight w:val="none"/>
              </w:rPr>
            </w:pPr>
            <w:r>
              <w:rPr>
                <w:rFonts w:hint="eastAsia" w:hAnsi="宋体" w:cs="宋体"/>
                <w:color w:val="auto"/>
                <w:kern w:val="28"/>
                <w:sz w:val="24"/>
                <w:szCs w:val="24"/>
                <w:highlight w:val="none"/>
              </w:rPr>
              <w:t>3.服务费缴纳账号：</w:t>
            </w:r>
          </w:p>
          <w:p w14:paraId="2A6ACE2F">
            <w:pPr>
              <w:pStyle w:val="34"/>
              <w:snapToGrid w:val="0"/>
              <w:spacing w:line="400" w:lineRule="exact"/>
              <w:jc w:val="left"/>
              <w:rPr>
                <w:rFonts w:hAnsi="宋体" w:cs="宋体"/>
                <w:color w:val="auto"/>
                <w:kern w:val="28"/>
                <w:sz w:val="24"/>
                <w:szCs w:val="24"/>
                <w:highlight w:val="none"/>
              </w:rPr>
            </w:pPr>
            <w:r>
              <w:rPr>
                <w:rFonts w:hint="eastAsia" w:hAnsi="宋体" w:cs="宋体"/>
                <w:color w:val="auto"/>
                <w:kern w:val="28"/>
                <w:sz w:val="24"/>
                <w:szCs w:val="24"/>
                <w:highlight w:val="none"/>
              </w:rPr>
              <w:t>户名：浙江五石中正工程咨询有限公司萧山分公司</w:t>
            </w:r>
          </w:p>
          <w:p w14:paraId="7F7CAE40">
            <w:pPr>
              <w:pStyle w:val="34"/>
              <w:snapToGrid w:val="0"/>
              <w:spacing w:line="400" w:lineRule="exact"/>
              <w:jc w:val="left"/>
              <w:rPr>
                <w:rFonts w:hAnsi="宋体" w:cs="宋体"/>
                <w:color w:val="auto"/>
                <w:kern w:val="28"/>
                <w:sz w:val="24"/>
                <w:szCs w:val="24"/>
                <w:highlight w:val="none"/>
              </w:rPr>
            </w:pPr>
            <w:r>
              <w:rPr>
                <w:rFonts w:hint="eastAsia" w:hAnsi="宋体" w:cs="宋体"/>
                <w:color w:val="auto"/>
                <w:kern w:val="28"/>
                <w:sz w:val="24"/>
                <w:szCs w:val="24"/>
                <w:highlight w:val="none"/>
              </w:rPr>
              <w:t>账号：33020160201000004399</w:t>
            </w:r>
          </w:p>
          <w:p w14:paraId="59394848">
            <w:pPr>
              <w:pStyle w:val="34"/>
              <w:snapToGrid w:val="0"/>
              <w:spacing w:line="400" w:lineRule="exact"/>
              <w:jc w:val="left"/>
              <w:rPr>
                <w:rFonts w:hAnsi="宋体" w:cs="宋体"/>
                <w:color w:val="auto"/>
                <w:kern w:val="28"/>
                <w:sz w:val="24"/>
                <w:szCs w:val="24"/>
                <w:highlight w:val="none"/>
              </w:rPr>
            </w:pPr>
            <w:r>
              <w:rPr>
                <w:rFonts w:hint="eastAsia" w:hAnsi="宋体" w:cs="宋体"/>
                <w:color w:val="auto"/>
                <w:kern w:val="28"/>
                <w:sz w:val="24"/>
                <w:szCs w:val="24"/>
                <w:highlight w:val="none"/>
              </w:rPr>
              <w:t>开户行：浙江泰隆商业银行股份有限公司杭州祥符小微企业专营支行</w:t>
            </w:r>
          </w:p>
          <w:p w14:paraId="3E86CC9A">
            <w:pPr>
              <w:pStyle w:val="34"/>
              <w:snapToGrid w:val="0"/>
              <w:spacing w:line="400" w:lineRule="exact"/>
              <w:jc w:val="left"/>
              <w:rPr>
                <w:rFonts w:hAnsi="宋体" w:cs="宋体"/>
                <w:color w:val="auto"/>
                <w:kern w:val="28"/>
                <w:sz w:val="24"/>
                <w:szCs w:val="24"/>
                <w:highlight w:val="none"/>
              </w:rPr>
            </w:pPr>
            <w:r>
              <w:rPr>
                <w:rFonts w:hint="eastAsia" w:hAnsi="宋体" w:cs="宋体"/>
                <w:color w:val="auto"/>
                <w:kern w:val="28"/>
                <w:sz w:val="24"/>
                <w:szCs w:val="24"/>
                <w:highlight w:val="none"/>
              </w:rPr>
              <w:t>精确查找祥符支行行号：313331080163</w:t>
            </w:r>
          </w:p>
          <w:p w14:paraId="07F28590">
            <w:pPr>
              <w:pStyle w:val="34"/>
              <w:snapToGrid w:val="0"/>
              <w:spacing w:line="400" w:lineRule="exact"/>
              <w:jc w:val="left"/>
              <w:rPr>
                <w:rFonts w:hAnsi="宋体" w:cs="宋体"/>
                <w:color w:val="auto"/>
                <w:kern w:val="28"/>
                <w:sz w:val="24"/>
                <w:szCs w:val="24"/>
                <w:highlight w:val="none"/>
              </w:rPr>
            </w:pPr>
            <w:r>
              <w:rPr>
                <w:rFonts w:hint="eastAsia" w:hAnsi="宋体" w:cs="宋体"/>
                <w:color w:val="auto"/>
                <w:kern w:val="28"/>
                <w:sz w:val="24"/>
                <w:szCs w:val="24"/>
                <w:highlight w:val="none"/>
              </w:rPr>
              <w:t>联系人：朱工；电话：17746806483；</w:t>
            </w:r>
          </w:p>
          <w:p w14:paraId="6093E2FF">
            <w:pPr>
              <w:pStyle w:val="34"/>
              <w:snapToGrid w:val="0"/>
              <w:spacing w:line="400" w:lineRule="exact"/>
              <w:jc w:val="left"/>
              <w:rPr>
                <w:rFonts w:hAnsi="宋体" w:cs="宋体"/>
                <w:color w:val="auto"/>
                <w:kern w:val="28"/>
                <w:sz w:val="24"/>
                <w:szCs w:val="24"/>
                <w:highlight w:val="none"/>
              </w:rPr>
            </w:pPr>
            <w:r>
              <w:rPr>
                <w:rFonts w:hint="eastAsia" w:hAnsi="宋体" w:cs="宋体"/>
                <w:color w:val="auto"/>
                <w:kern w:val="28"/>
                <w:sz w:val="24"/>
                <w:szCs w:val="24"/>
                <w:highlight w:val="none"/>
              </w:rPr>
              <w:t>邮箱：1289258668@qq.com</w:t>
            </w:r>
          </w:p>
        </w:tc>
      </w:tr>
      <w:tr w14:paraId="4908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Align w:val="center"/>
          </w:tcPr>
          <w:p w14:paraId="5B66D7DC">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1872" w:type="dxa"/>
            <w:vAlign w:val="center"/>
          </w:tcPr>
          <w:p w14:paraId="63D8D8F3">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 xml:space="preserve">备份响应文件送达地点和签收人员 </w:t>
            </w:r>
          </w:p>
        </w:tc>
        <w:tc>
          <w:tcPr>
            <w:tcW w:w="6612" w:type="dxa"/>
            <w:vAlign w:val="center"/>
          </w:tcPr>
          <w:p w14:paraId="66428F44">
            <w:pPr>
              <w:pStyle w:val="34"/>
              <w:snapToGrid w:val="0"/>
              <w:spacing w:line="400" w:lineRule="exact"/>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szCs w:val="24"/>
                <w:highlight w:val="none"/>
                <w:u w:val="single"/>
              </w:rPr>
              <w:t>杭州市西湖区天目山路东海宾馆裙楼301</w:t>
            </w:r>
            <w:r>
              <w:rPr>
                <w:rFonts w:hint="eastAsia" w:hAnsi="宋体" w:cs="宋体"/>
                <w:color w:val="auto"/>
                <w:kern w:val="28"/>
                <w:sz w:val="24"/>
                <w:szCs w:val="24"/>
                <w:highlight w:val="none"/>
              </w:rPr>
              <w:t>；备份响应文件签收人员联系电话：</w:t>
            </w:r>
            <w:r>
              <w:rPr>
                <w:rFonts w:hint="eastAsia" w:hAnsi="宋体" w:cs="宋体"/>
                <w:color w:val="auto"/>
                <w:sz w:val="24"/>
                <w:szCs w:val="24"/>
                <w:highlight w:val="none"/>
                <w:u w:val="single"/>
              </w:rPr>
              <w:t>徐工；17746804270</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采购人、采购代理机构不强制或变相强制供应商提交备份响应文件。</w:t>
            </w:r>
          </w:p>
        </w:tc>
      </w:tr>
      <w:tr w14:paraId="0D0A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Merge w:val="restart"/>
            <w:vAlign w:val="center"/>
          </w:tcPr>
          <w:p w14:paraId="23C3A2B1">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1872" w:type="dxa"/>
            <w:vMerge w:val="restart"/>
            <w:vAlign w:val="center"/>
          </w:tcPr>
          <w:p w14:paraId="5F466A30">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612" w:type="dxa"/>
            <w:vAlign w:val="center"/>
          </w:tcPr>
          <w:p w14:paraId="1C7EDB0B">
            <w:pPr>
              <w:snapToGrid w:val="0"/>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FA4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2" w:type="dxa"/>
            <w:vMerge w:val="continue"/>
            <w:vAlign w:val="center"/>
          </w:tcPr>
          <w:p w14:paraId="63595975">
            <w:pPr>
              <w:snapToGrid w:val="0"/>
              <w:spacing w:line="400" w:lineRule="exact"/>
              <w:jc w:val="center"/>
              <w:rPr>
                <w:rFonts w:ascii="宋体" w:hAnsi="宋体" w:cs="宋体"/>
                <w:color w:val="auto"/>
                <w:sz w:val="24"/>
                <w:highlight w:val="none"/>
              </w:rPr>
            </w:pPr>
          </w:p>
        </w:tc>
        <w:tc>
          <w:tcPr>
            <w:tcW w:w="1872" w:type="dxa"/>
            <w:vMerge w:val="continue"/>
            <w:vAlign w:val="center"/>
          </w:tcPr>
          <w:p w14:paraId="6D248139">
            <w:pPr>
              <w:snapToGrid w:val="0"/>
              <w:spacing w:line="400" w:lineRule="exact"/>
              <w:jc w:val="center"/>
              <w:rPr>
                <w:rFonts w:ascii="宋体" w:hAnsi="宋体" w:cs="宋体"/>
                <w:b/>
                <w:color w:val="auto"/>
                <w:sz w:val="24"/>
                <w:highlight w:val="none"/>
              </w:rPr>
            </w:pPr>
          </w:p>
        </w:tc>
        <w:tc>
          <w:tcPr>
            <w:tcW w:w="6612" w:type="dxa"/>
            <w:vAlign w:val="center"/>
          </w:tcPr>
          <w:p w14:paraId="27BE5D2A">
            <w:pPr>
              <w:snapToGrid w:val="0"/>
              <w:spacing w:line="400" w:lineRule="exact"/>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7920525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681DEE2A">
            <w:pPr>
              <w:snapToGrid w:val="0"/>
              <w:spacing w:line="400" w:lineRule="exact"/>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5524143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5B3C14F1">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4E357AE9">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229858C6">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49840659">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AF127D6">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ABAF5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550E22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128FE7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154341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51E7F4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64256C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FFA66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Times New Roman" w:asciiTheme="minorEastAsia" w:hAnsiTheme="minorEastAsia" w:eastAsiaTheme="minorEastAsia"/>
          <w:snapToGrid/>
          <w:color w:val="auto"/>
          <w:kern w:val="2"/>
          <w:sz w:val="24"/>
          <w:szCs w:val="24"/>
          <w:highlight w:val="none"/>
        </w:rPr>
        <w:t>https://www.zcygov.cn/</w:t>
      </w:r>
      <w:r>
        <w:rPr>
          <w:rStyle w:val="71"/>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AD10E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236CE5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55DC1BA3">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“▲”系指实质性要求条款，“★”系指重要条款，“※”系指核心产品，</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3E28070F">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228370FB">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9A52BAF">
      <w:pPr>
        <w:pStyle w:val="397"/>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0BC43947">
      <w:pPr>
        <w:pStyle w:val="397"/>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87E6D42">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7633101E">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46FBAE7F">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4182B53A">
      <w:pPr>
        <w:pStyle w:val="397"/>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0C98CC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237131B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7C03AFCF">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1D76DD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0287CDC4">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FF5A120">
      <w:pPr>
        <w:spacing w:line="360" w:lineRule="auto"/>
        <w:ind w:firstLine="480" w:firstLineChars="200"/>
        <w:rPr>
          <w:rFonts w:cs="宋体" w:asciiTheme="minorEastAsia" w:hAnsiTheme="minorEastAsia" w:eastAsiaTheme="minorEastAsia"/>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3BBE9CC">
      <w:pPr>
        <w:pStyle w:val="3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16C87A2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F53CC2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4D714FA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ascii="宋体" w:hAnsi="宋体" w:cs="宋体"/>
          <w:color w:val="auto"/>
          <w:kern w:val="0"/>
          <w:sz w:val="24"/>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0389E2CA">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E3E60D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货物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6107953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0C682C4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C767A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91501D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3FB4C479">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A26392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0C637C0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1C5973C">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73E88DC3">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1C7E2CBC">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1D065805">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.在线询问、质疑、投诉</w:t>
      </w:r>
    </w:p>
    <w:p w14:paraId="671E438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C3760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EBDB087">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53AE4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58D931CC">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5887423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34A56200">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7B0CB80">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D41E2E4">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A5796D1">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78D563DB">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11A9C8DF">
      <w:pPr>
        <w:pStyle w:val="34"/>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34F5FF3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3.2.1质疑答复责任主体如下：</w:t>
      </w:r>
    </w:p>
    <w:p w14:paraId="6BCB3867">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4"/>
        <w:tblW w:w="4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4881"/>
        <w:gridCol w:w="2220"/>
      </w:tblGrid>
      <w:tr w14:paraId="0610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45" w:type="pct"/>
            <w:gridSpan w:val="2"/>
            <w:vAlign w:val="center"/>
          </w:tcPr>
          <w:p w14:paraId="747AD7E9">
            <w:pPr>
              <w:pStyle w:val="34"/>
              <w:spacing w:line="24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1154" w:type="pct"/>
            <w:vAlign w:val="center"/>
          </w:tcPr>
          <w:p w14:paraId="4D25A1AA">
            <w:pPr>
              <w:pStyle w:val="34"/>
              <w:spacing w:line="24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8DA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308" w:type="pct"/>
            <w:vMerge w:val="restart"/>
            <w:vAlign w:val="center"/>
          </w:tcPr>
          <w:p w14:paraId="4ED60D91">
            <w:pPr>
              <w:pStyle w:val="34"/>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2536" w:type="pct"/>
            <w:vAlign w:val="center"/>
          </w:tcPr>
          <w:p w14:paraId="7F995F3E">
            <w:pPr>
              <w:pStyle w:val="34"/>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1154" w:type="pct"/>
            <w:vAlign w:val="center"/>
          </w:tcPr>
          <w:p w14:paraId="7A3BF7A0">
            <w:pPr>
              <w:pStyle w:val="34"/>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2D9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8" w:type="pct"/>
            <w:vMerge w:val="continue"/>
            <w:vAlign w:val="center"/>
          </w:tcPr>
          <w:p w14:paraId="2E0E32D3">
            <w:pPr>
              <w:pStyle w:val="34"/>
              <w:spacing w:line="240" w:lineRule="auto"/>
              <w:jc w:val="center"/>
              <w:rPr>
                <w:rFonts w:asciiTheme="minorEastAsia" w:hAnsiTheme="minorEastAsia" w:eastAsiaTheme="minorEastAsia"/>
                <w:color w:val="auto"/>
                <w:sz w:val="24"/>
                <w:highlight w:val="none"/>
              </w:rPr>
            </w:pPr>
          </w:p>
        </w:tc>
        <w:tc>
          <w:tcPr>
            <w:tcW w:w="2536" w:type="pct"/>
            <w:vAlign w:val="center"/>
          </w:tcPr>
          <w:p w14:paraId="425388AD">
            <w:pPr>
              <w:pStyle w:val="34"/>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1154" w:type="pct"/>
            <w:vAlign w:val="center"/>
          </w:tcPr>
          <w:p w14:paraId="48A6CEC4">
            <w:pPr>
              <w:pStyle w:val="34"/>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AA8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308" w:type="pct"/>
            <w:vMerge w:val="restart"/>
            <w:vAlign w:val="center"/>
          </w:tcPr>
          <w:p w14:paraId="0F822D46">
            <w:pPr>
              <w:pStyle w:val="34"/>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2536" w:type="pct"/>
            <w:vAlign w:val="center"/>
          </w:tcPr>
          <w:p w14:paraId="0CD396E4">
            <w:pPr>
              <w:pStyle w:val="34"/>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1154" w:type="pct"/>
            <w:vAlign w:val="center"/>
          </w:tcPr>
          <w:p w14:paraId="1FBC4B22">
            <w:pPr>
              <w:pStyle w:val="34"/>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678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8" w:type="pct"/>
            <w:vMerge w:val="continue"/>
            <w:vAlign w:val="center"/>
          </w:tcPr>
          <w:p w14:paraId="3DC442CD">
            <w:pPr>
              <w:pStyle w:val="34"/>
              <w:spacing w:line="240" w:lineRule="auto"/>
              <w:jc w:val="center"/>
              <w:rPr>
                <w:rFonts w:asciiTheme="minorEastAsia" w:hAnsiTheme="minorEastAsia" w:eastAsiaTheme="minorEastAsia"/>
                <w:color w:val="auto"/>
                <w:sz w:val="24"/>
                <w:highlight w:val="none"/>
              </w:rPr>
            </w:pPr>
          </w:p>
        </w:tc>
        <w:tc>
          <w:tcPr>
            <w:tcW w:w="2536" w:type="pct"/>
            <w:vAlign w:val="center"/>
          </w:tcPr>
          <w:p w14:paraId="1A7C5A7A">
            <w:pPr>
              <w:pStyle w:val="34"/>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1154" w:type="pct"/>
            <w:vAlign w:val="center"/>
          </w:tcPr>
          <w:p w14:paraId="4D7C71C8">
            <w:pPr>
              <w:pStyle w:val="34"/>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9CD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08" w:type="pct"/>
            <w:vAlign w:val="center"/>
          </w:tcPr>
          <w:p w14:paraId="143F5E17">
            <w:pPr>
              <w:pStyle w:val="34"/>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2536" w:type="pct"/>
            <w:vAlign w:val="center"/>
          </w:tcPr>
          <w:p w14:paraId="4BF34C15">
            <w:pPr>
              <w:pStyle w:val="34"/>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1154" w:type="pct"/>
            <w:vAlign w:val="center"/>
          </w:tcPr>
          <w:p w14:paraId="0A6ECBFD">
            <w:pPr>
              <w:pStyle w:val="34"/>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629206F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p>
    <w:p w14:paraId="6C717E2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02949A16">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5F2F7E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1D781A81">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6CA21A2D">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6CE899C2">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19C4130E">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17959B8">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5B9CAC74">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2513A1CB">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13613BB">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08DAE1F6">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4.供应商投诉</w:t>
      </w:r>
    </w:p>
    <w:p w14:paraId="3A9C9409">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34DE457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4.2供应商投诉的事项不得超出已质疑事项的范围，基于质疑答复内容提出的投诉事项除外。</w:t>
      </w:r>
    </w:p>
    <w:p w14:paraId="51772C8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4.3供应商投诉应当有明确的请求和必要的证明材料。</w:t>
      </w:r>
    </w:p>
    <w:p w14:paraId="04A818B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4.4以联合体形式参加政府采购活动的，其投诉应当由组成联合体的所有供应商共同提出。</w:t>
      </w:r>
    </w:p>
    <w:p w14:paraId="1CCC89DE">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B1679A2">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33133ACD">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087DFA39">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54DA8822">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A4E9568">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0973AE7C">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A7B85E3">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46037B0">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221DA6EB">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0CA87871">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F935795">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52E52F7">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08687290">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16529A9B">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0AB9B0BE">
      <w:pPr>
        <w:pStyle w:val="397"/>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2D942D99">
      <w:pPr>
        <w:pStyle w:val="397"/>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8FA6873">
      <w:pPr>
        <w:pStyle w:val="397"/>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35F17FF4">
      <w:pPr>
        <w:pStyle w:val="397"/>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21C8D0A1">
      <w:pPr>
        <w:pStyle w:val="22"/>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F74E642">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1.响应文件的语言</w:t>
      </w:r>
    </w:p>
    <w:p w14:paraId="7C99D7B4">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5C47614A">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2.响应文件的组成</w:t>
      </w:r>
    </w:p>
    <w:p w14:paraId="06B6927D">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0352EB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004AFD2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2A25D1AA">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687A917A">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62EC6A26">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498310EF">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p>
    <w:p w14:paraId="3F95B41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3101C6ED">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0831AB3C">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30148D3A">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p>
    <w:p w14:paraId="1D351638">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关于对磋商文件中有关条款的拒绝声明（如果有）</w:t>
      </w:r>
      <w:r>
        <w:rPr>
          <w:rFonts w:hint="eastAsia" w:asciiTheme="minorEastAsia" w:hAnsiTheme="minorEastAsia" w:eastAsiaTheme="minorEastAsia"/>
          <w:color w:val="auto"/>
          <w:sz w:val="24"/>
          <w:highlight w:val="none"/>
          <w:lang w:val="zh-CN"/>
        </w:rPr>
        <w:t>；</w:t>
      </w:r>
    </w:p>
    <w:p w14:paraId="51A88469">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认为需要的其他商务文件或说明（如果有）；</w:t>
      </w:r>
    </w:p>
    <w:p w14:paraId="0EF2E43E">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31081D6B">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如果本项目涉及硬件设备采购，还需提供相关设备完整配置方案（设备名称、品牌、规格型号、数量、主要技术参数等），明确表示该项指标所涉及的软硬件是标准配置还是选择配置</w:t>
      </w:r>
      <w:r>
        <w:rPr>
          <w:rFonts w:hint="eastAsia" w:asciiTheme="minorEastAsia" w:hAnsiTheme="minorEastAsia" w:eastAsiaTheme="minorEastAsia"/>
          <w:b/>
          <w:color w:val="auto"/>
          <w:sz w:val="24"/>
          <w:highlight w:val="none"/>
        </w:rPr>
        <w:t>（所有技术指标表述均应采用中文，如当前公布的技术指标只有英文表述的，</w:t>
      </w:r>
      <w:r>
        <w:rPr>
          <w:rFonts w:hint="eastAsia" w:asciiTheme="minorEastAsia" w:hAnsiTheme="minorEastAsia" w:eastAsiaTheme="minorEastAsia"/>
          <w:b/>
          <w:color w:val="auto"/>
          <w:sz w:val="24"/>
          <w:highlight w:val="none"/>
          <w:lang w:eastAsia="zh-CN"/>
        </w:rPr>
        <w:t>须</w:t>
      </w:r>
      <w:r>
        <w:rPr>
          <w:rFonts w:hint="eastAsia" w:asciiTheme="minorEastAsia" w:hAnsiTheme="minorEastAsia" w:eastAsiaTheme="minorEastAsia"/>
          <w:b/>
          <w:color w:val="auto"/>
          <w:sz w:val="24"/>
          <w:highlight w:val="none"/>
        </w:rPr>
        <w:t>由供应商作出中文注释，否则</w:t>
      </w:r>
      <w:r>
        <w:rPr>
          <w:rFonts w:hint="eastAsia" w:cs="仿宋_GB2312" w:asciiTheme="minorEastAsia" w:hAnsiTheme="minorEastAsia" w:eastAsiaTheme="minorEastAsia"/>
          <w:b/>
          <w:color w:val="auto"/>
          <w:kern w:val="0"/>
          <w:sz w:val="24"/>
          <w:highlight w:val="none"/>
          <w:lang w:val="zh-CN"/>
        </w:rPr>
        <w:t>任何含糊不清的</w:t>
      </w:r>
      <w:r>
        <w:rPr>
          <w:rFonts w:hint="eastAsia" w:asciiTheme="minorEastAsia" w:hAnsiTheme="minorEastAsia" w:eastAsiaTheme="minorEastAsia"/>
          <w:b/>
          <w:color w:val="auto"/>
          <w:sz w:val="24"/>
          <w:highlight w:val="none"/>
        </w:rPr>
        <w:t>表述导致</w:t>
      </w:r>
      <w:r>
        <w:rPr>
          <w:rFonts w:hint="eastAsia" w:cs="仿宋_GB2312" w:asciiTheme="minorEastAsia" w:hAnsiTheme="minorEastAsia" w:eastAsiaTheme="minorEastAsia"/>
          <w:b/>
          <w:color w:val="auto"/>
          <w:kern w:val="0"/>
          <w:sz w:val="24"/>
          <w:highlight w:val="none"/>
          <w:lang w:val="zh-CN"/>
        </w:rPr>
        <w:t>磋商小组技术扣分直至认定为响应无效都将是供应商的责任）</w:t>
      </w:r>
      <w:r>
        <w:rPr>
          <w:rFonts w:hint="eastAsia" w:asciiTheme="minorEastAsia" w:hAnsiTheme="minorEastAsia" w:eastAsiaTheme="minorEastAsia"/>
          <w:color w:val="auto"/>
          <w:sz w:val="24"/>
          <w:highlight w:val="none"/>
        </w:rPr>
        <w:t>；</w:t>
      </w:r>
    </w:p>
    <w:p w14:paraId="10FF1600">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5BF2D80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CEB1946">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03756436">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143EABE1">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77CCCF8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780852AC">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07CBF22F">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6E4D8A0F">
      <w:pPr>
        <w:pStyle w:val="34"/>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18</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初次报价一览表及初次报价明细表</w:t>
      </w:r>
    </w:p>
    <w:p w14:paraId="44A0ADD1">
      <w:pPr>
        <w:pStyle w:val="34"/>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（19）中小企业声明函</w:t>
      </w:r>
      <w:r>
        <w:rPr>
          <w:rFonts w:hint="eastAsia" w:cs="宋体" w:asciiTheme="minorEastAsia" w:hAnsiTheme="minorEastAsia" w:eastAsiaTheme="minorEastAsia"/>
          <w:b/>
          <w:bCs/>
          <w:color w:val="auto"/>
          <w:sz w:val="24"/>
          <w:highlight w:val="none"/>
        </w:rPr>
        <w:t>（本项目为EPC工程，包含货物、服务、工程三部分内容，供应商应根据前附表中“采购标的及其对应的中小企业划分标准所属行业”要求同时提供三部分的《中小企业声明函》，提供的三部分中小企业声明函均符合要求且最终均认定为小型或微型企业的，其最终报价给予5%的扣除，用扣除后的价格参加评审。）</w:t>
      </w:r>
    </w:p>
    <w:p w14:paraId="2A005B0B">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3.响应文件的编制和签署</w:t>
      </w:r>
    </w:p>
    <w:p w14:paraId="24F20080">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793B63E8">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9A3C8C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465A1DD0">
      <w:pPr>
        <w:pStyle w:val="397"/>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0F91F7F1">
      <w:pPr>
        <w:pStyle w:val="397"/>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5431F91">
      <w:pPr>
        <w:pStyle w:val="397"/>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64395ED5">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97C98D8">
      <w:pPr>
        <w:pStyle w:val="397"/>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20994319">
      <w:pPr>
        <w:pStyle w:val="397"/>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DB23F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1.2在响应截止时间以后，不能补充、修改响应文件。</w:t>
      </w:r>
    </w:p>
    <w:p w14:paraId="365915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1.3在提交“最后报价”后，供应商不能退出磋商。</w:t>
      </w:r>
    </w:p>
    <w:p w14:paraId="6F9BC2B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1.4电子交易平台收到响应文件，将妥善保存并即时向供应商发出确认回执通知。在响应截止时间前，除供应商补充、修改或者撤回响应文件外，任何单位和个人不得解密或提取响应文件。</w:t>
      </w:r>
    </w:p>
    <w:p w14:paraId="373E207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1.5采购代理机构可以视情况延长提交响应文件的截止时间。在上述情况下，采购代理机构与供应商以前在响应截止期方面的全部权利、责任和义务，将适用于延长至新的响应截止期。</w:t>
      </w:r>
    </w:p>
    <w:p w14:paraId="5AA2217E">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209A96B8">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13FA965D">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10C9027">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2.3直接提交备份响应文件的，供应商应于响应截止时间前在磋商公告中载明的开启响应文件的地点将备份响应文件提交给采购代理机构，采购代理机构将拒绝接受逾期送达的备份响应文件。</w:t>
      </w:r>
    </w:p>
    <w:p w14:paraId="1F71D9DD">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9771E4E">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2.5</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617162B3">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BE67356">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641A05F9">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5C438F1">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3CF4AD92">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F177988">
      <w:pPr>
        <w:pStyle w:val="397"/>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018D52B">
      <w:pPr>
        <w:pStyle w:val="397"/>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1"/>
          <w:rFonts w:hint="eastAsia" w:asciiTheme="minorEastAsia" w:hAnsiTheme="minorEastAsia" w:eastAsiaTheme="minorEastAsia"/>
          <w:snapToGrid/>
          <w:color w:val="auto"/>
          <w:sz w:val="24"/>
          <w:szCs w:val="24"/>
          <w:highlight w:val="none"/>
        </w:rPr>
        <w:t>www.creditchina.gov.cn</w:t>
      </w:r>
      <w:r>
        <w:rPr>
          <w:rStyle w:val="71"/>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6D6A175E">
      <w:pPr>
        <w:pStyle w:val="397"/>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46B13DE8">
      <w:pPr>
        <w:pStyle w:val="397"/>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6FED5C54">
      <w:pPr>
        <w:pStyle w:val="397"/>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6D7DAA">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71A7C282">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6784AC86">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265AC76A">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A55D145">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6276BDC3">
      <w:pPr>
        <w:pStyle w:val="397"/>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评审方法：</w:t>
      </w:r>
      <w:r>
        <w:rPr>
          <w:rFonts w:hint="eastAsia" w:cs="仿宋_GB2312" w:asciiTheme="minorEastAsia" w:hAnsiTheme="minorEastAsia" w:eastAsiaTheme="minorEastAsia"/>
          <w:color w:val="auto"/>
          <w:highlight w:val="none"/>
        </w:rPr>
        <w:t>综合评分法。</w:t>
      </w:r>
    </w:p>
    <w:p w14:paraId="366F384E">
      <w:pPr>
        <w:pStyle w:val="397"/>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2.价格分计算方法：</w:t>
      </w:r>
      <w:r>
        <w:rPr>
          <w:rFonts w:hint="eastAsia" w:cs="仿宋_GB2312" w:asciiTheme="minorEastAsia" w:hAnsiTheme="minorEastAsia" w:eastAsiaTheme="minorEastAsia"/>
          <w:color w:val="auto"/>
          <w:highlight w:val="none"/>
        </w:rPr>
        <w:t>低价优先法。</w:t>
      </w:r>
    </w:p>
    <w:p w14:paraId="4DD04571">
      <w:pPr>
        <w:pStyle w:val="397"/>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3.评审要求：</w:t>
      </w:r>
      <w:r>
        <w:rPr>
          <w:rFonts w:hint="eastAsia" w:cs="仿宋_GB2312" w:asciiTheme="minorEastAsia" w:hAnsiTheme="minorEastAsia" w:eastAsiaTheme="minorEastAsia"/>
          <w:color w:val="auto"/>
          <w:highlight w:val="none"/>
        </w:rPr>
        <w:t>详见磋商文件第五部分“评审方法及评审标准”。</w:t>
      </w:r>
    </w:p>
    <w:p w14:paraId="7EE4D2A4">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33D29C68">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1.推荐成交候选供应商</w:t>
      </w:r>
    </w:p>
    <w:p w14:paraId="56945A2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6EDB468">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2.确定成交供应商</w:t>
      </w:r>
    </w:p>
    <w:p w14:paraId="258F5514">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5B3B61E">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w:t>
      </w:r>
      <w:r>
        <w:rPr>
          <w:rFonts w:hint="eastAsia" w:asciiTheme="minorEastAsia" w:hAnsiTheme="minorEastAsia" w:eastAsiaTheme="minorEastAsia"/>
          <w:b/>
          <w:color w:val="auto"/>
          <w:sz w:val="24"/>
          <w:highlight w:val="none"/>
        </w:rPr>
        <w:t>成交通知及成交结果公告</w:t>
      </w:r>
    </w:p>
    <w:p w14:paraId="10C77A1A">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5A827832">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w:t>
      </w:r>
      <w:r>
        <w:rPr>
          <w:rFonts w:hint="eastAsia" w:cs="宋体" w:asciiTheme="minorEastAsia" w:hAnsiTheme="minorEastAsia" w:eastAsiaTheme="minorEastAsia"/>
          <w:color w:val="auto"/>
          <w:sz w:val="24"/>
          <w:highlight w:val="none"/>
          <w:lang w:val="en-US" w:eastAsia="zh-CN"/>
        </w:rPr>
        <w:t>成交</w:t>
      </w:r>
      <w:r>
        <w:rPr>
          <w:rFonts w:hint="eastAsia" w:cs="宋体" w:asciiTheme="minorEastAsia" w:hAnsiTheme="minorEastAsia" w:eastAsiaTheme="minorEastAsia"/>
          <w:color w:val="auto"/>
          <w:sz w:val="24"/>
          <w:highlight w:val="none"/>
        </w:rPr>
        <w:t>标的的名称、规格型号、数量、单价、服务要求，开标记录、</w:t>
      </w:r>
      <w:bookmarkStart w:id="45" w:name="_Hlk101184471"/>
      <w:r>
        <w:rPr>
          <w:rFonts w:hint="eastAsia" w:cs="宋体" w:asciiTheme="minorEastAsia" w:hAnsiTheme="minorEastAsia" w:eastAsiaTheme="minorEastAsia"/>
          <w:color w:val="auto"/>
          <w:sz w:val="24"/>
          <w:highlight w:val="none"/>
        </w:rPr>
        <w:t>资格审查情况、评审专家抽取规则、符合性审查情况、</w:t>
      </w:r>
      <w:bookmarkEnd w:id="45"/>
      <w:r>
        <w:rPr>
          <w:rFonts w:hint="eastAsia" w:cs="宋体" w:asciiTheme="minorEastAsia" w:hAnsiTheme="minorEastAsia" w:eastAsiaTheme="minorEastAsia"/>
          <w:color w:val="auto"/>
          <w:sz w:val="24"/>
          <w:highlight w:val="none"/>
        </w:rPr>
        <w:t>未成交情况说明、成交公告期限以及评审专家名单、评分汇总及明细。</w:t>
      </w:r>
    </w:p>
    <w:p w14:paraId="7729FEF0">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6F96F757">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546B5099">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2162AF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66B3F109">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szCs w:val="24"/>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三十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B38278A">
      <w:pPr>
        <w:pStyle w:val="397"/>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DE48C5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934635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99CAE4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8EAAC5B">
      <w:pPr>
        <w:pStyle w:val="397"/>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602D4D4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105FA0E2">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27267CD0">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w:t>
      </w:r>
      <w:r>
        <w:rPr>
          <w:rFonts w:hint="eastAsia" w:cs="宋体" w:asciiTheme="minorEastAsia" w:hAnsiTheme="minorEastAsia" w:eastAsiaTheme="minorEastAsia"/>
          <w:snapToGrid w:val="0"/>
          <w:color w:val="auto"/>
          <w:kern w:val="28"/>
          <w:sz w:val="24"/>
          <w:highlight w:val="none"/>
          <w:lang w:val="en-US" w:eastAsia="zh-CN"/>
        </w:rPr>
        <w:t>-</w:t>
      </w:r>
      <w:r>
        <w:rPr>
          <w:rFonts w:hint="eastAsia" w:cs="宋体" w:asciiTheme="minorEastAsia" w:hAnsiTheme="minorEastAsia" w:eastAsiaTheme="minorEastAsia"/>
          <w:snapToGrid w:val="0"/>
          <w:color w:val="auto"/>
          <w:kern w:val="28"/>
          <w:sz w:val="24"/>
          <w:highlight w:val="none"/>
        </w:rPr>
        <w:t>【我的项目】</w:t>
      </w:r>
      <w:r>
        <w:rPr>
          <w:rFonts w:hint="eastAsia" w:cs="宋体" w:asciiTheme="minorEastAsia" w:hAnsiTheme="minorEastAsia" w:eastAsiaTheme="minorEastAsia"/>
          <w:snapToGrid w:val="0"/>
          <w:color w:val="auto"/>
          <w:kern w:val="28"/>
          <w:sz w:val="24"/>
          <w:highlight w:val="none"/>
          <w:lang w:val="en-US" w:eastAsia="zh-CN"/>
        </w:rPr>
        <w:t>-</w:t>
      </w:r>
      <w:r>
        <w:rPr>
          <w:rFonts w:hint="eastAsia" w:cs="宋体" w:asciiTheme="minorEastAsia" w:hAnsiTheme="minorEastAsia" w:eastAsiaTheme="minorEastAsia"/>
          <w:snapToGrid w:val="0"/>
          <w:color w:val="auto"/>
          <w:kern w:val="28"/>
          <w:sz w:val="24"/>
          <w:highlight w:val="none"/>
        </w:rPr>
        <w:t>【已备案合同】以保函形式提供：1、供应商在合同列表选择需要投保的合同，点击[保函推荐]。2、在弹框里查看推荐的保函产品，供应商自行选择保函产品，点击[立即申请]。3、在弹框里填写保函申请信息。具体步骤：选择产品</w:t>
      </w:r>
      <w:r>
        <w:rPr>
          <w:rFonts w:hint="eastAsia" w:cs="宋体" w:asciiTheme="minorEastAsia" w:hAnsiTheme="minorEastAsia" w:eastAsiaTheme="minorEastAsia"/>
          <w:snapToGrid w:val="0"/>
          <w:color w:val="auto"/>
          <w:kern w:val="28"/>
          <w:sz w:val="24"/>
          <w:highlight w:val="none"/>
          <w:lang w:val="en-US" w:eastAsia="zh-CN"/>
        </w:rPr>
        <w:t>-</w:t>
      </w:r>
      <w:r>
        <w:rPr>
          <w:rFonts w:hint="eastAsia" w:cs="宋体" w:asciiTheme="minorEastAsia" w:hAnsiTheme="minorEastAsia" w:eastAsiaTheme="minorEastAsia"/>
          <w:snapToGrid w:val="0"/>
          <w:color w:val="auto"/>
          <w:kern w:val="28"/>
          <w:sz w:val="24"/>
          <w:highlight w:val="none"/>
        </w:rPr>
        <w:t>填写供应商信息</w:t>
      </w:r>
      <w:r>
        <w:rPr>
          <w:rFonts w:hint="eastAsia" w:cs="宋体" w:asciiTheme="minorEastAsia" w:hAnsiTheme="minorEastAsia" w:eastAsiaTheme="minorEastAsia"/>
          <w:snapToGrid w:val="0"/>
          <w:color w:val="auto"/>
          <w:kern w:val="28"/>
          <w:sz w:val="24"/>
          <w:highlight w:val="none"/>
          <w:lang w:val="en-US" w:eastAsia="zh-CN"/>
        </w:rPr>
        <w:t>-</w:t>
      </w:r>
      <w:r>
        <w:rPr>
          <w:rFonts w:hint="eastAsia" w:cs="宋体" w:asciiTheme="minorEastAsia" w:hAnsiTheme="minorEastAsia" w:eastAsiaTheme="minorEastAsia"/>
          <w:snapToGrid w:val="0"/>
          <w:color w:val="auto"/>
          <w:kern w:val="28"/>
          <w:sz w:val="24"/>
          <w:highlight w:val="none"/>
        </w:rPr>
        <w:t>选择中标项目</w:t>
      </w:r>
      <w:r>
        <w:rPr>
          <w:rFonts w:hint="eastAsia" w:cs="宋体" w:asciiTheme="minorEastAsia" w:hAnsiTheme="minorEastAsia" w:eastAsiaTheme="minorEastAsia"/>
          <w:snapToGrid w:val="0"/>
          <w:color w:val="auto"/>
          <w:kern w:val="28"/>
          <w:sz w:val="24"/>
          <w:highlight w:val="none"/>
          <w:lang w:val="en-US" w:eastAsia="zh-CN"/>
        </w:rPr>
        <w:t>-</w:t>
      </w:r>
      <w:r>
        <w:rPr>
          <w:rFonts w:hint="eastAsia" w:cs="宋体" w:asciiTheme="minorEastAsia" w:hAnsiTheme="minorEastAsia" w:eastAsiaTheme="minorEastAsia"/>
          <w:snapToGrid w:val="0"/>
          <w:color w:val="auto"/>
          <w:kern w:val="28"/>
          <w:sz w:val="24"/>
          <w:highlight w:val="none"/>
        </w:rPr>
        <w:t>确认信息</w:t>
      </w:r>
      <w:r>
        <w:rPr>
          <w:rFonts w:hint="eastAsia" w:cs="宋体" w:asciiTheme="minorEastAsia" w:hAnsiTheme="minorEastAsia" w:eastAsiaTheme="minorEastAsia"/>
          <w:snapToGrid w:val="0"/>
          <w:color w:val="auto"/>
          <w:kern w:val="28"/>
          <w:sz w:val="24"/>
          <w:highlight w:val="none"/>
          <w:lang w:val="en-US" w:eastAsia="zh-CN"/>
        </w:rPr>
        <w:t>-</w:t>
      </w:r>
      <w:r>
        <w:rPr>
          <w:rFonts w:hint="eastAsia" w:cs="宋体" w:asciiTheme="minorEastAsia" w:hAnsiTheme="minorEastAsia" w:eastAsiaTheme="minorEastAsia"/>
          <w:snapToGrid w:val="0"/>
          <w:color w:val="auto"/>
          <w:kern w:val="28"/>
          <w:sz w:val="24"/>
          <w:highlight w:val="none"/>
        </w:rPr>
        <w:t>等待保险/保函受理</w:t>
      </w:r>
      <w:r>
        <w:rPr>
          <w:rFonts w:hint="eastAsia" w:cs="宋体" w:asciiTheme="minorEastAsia" w:hAnsiTheme="minorEastAsia" w:eastAsiaTheme="minorEastAsia"/>
          <w:snapToGrid w:val="0"/>
          <w:color w:val="auto"/>
          <w:kern w:val="28"/>
          <w:sz w:val="24"/>
          <w:highlight w:val="none"/>
          <w:lang w:val="en-US" w:eastAsia="zh-CN"/>
        </w:rPr>
        <w:t>-</w:t>
      </w:r>
      <w:r>
        <w:rPr>
          <w:rFonts w:hint="eastAsia" w:cs="宋体" w:asciiTheme="minorEastAsia" w:hAnsiTheme="minorEastAsia" w:eastAsiaTheme="minorEastAsia"/>
          <w:snapToGrid w:val="0"/>
          <w:color w:val="auto"/>
          <w:kern w:val="28"/>
          <w:sz w:val="24"/>
          <w:highlight w:val="none"/>
        </w:rPr>
        <w:t>确认保单</w:t>
      </w:r>
      <w:r>
        <w:rPr>
          <w:rFonts w:hint="eastAsia" w:cs="宋体" w:asciiTheme="minorEastAsia" w:hAnsiTheme="minorEastAsia" w:eastAsiaTheme="minorEastAsia"/>
          <w:snapToGrid w:val="0"/>
          <w:color w:val="auto"/>
          <w:kern w:val="28"/>
          <w:sz w:val="24"/>
          <w:highlight w:val="none"/>
          <w:lang w:val="en-US" w:eastAsia="zh-CN"/>
        </w:rPr>
        <w:t>-</w:t>
      </w:r>
      <w:r>
        <w:rPr>
          <w:rFonts w:hint="eastAsia" w:cs="宋体" w:asciiTheme="minorEastAsia" w:hAnsiTheme="minorEastAsia" w:eastAsiaTheme="minorEastAsia"/>
          <w:snapToGrid w:val="0"/>
          <w:color w:val="auto"/>
          <w:kern w:val="28"/>
          <w:sz w:val="24"/>
          <w:highlight w:val="none"/>
        </w:rPr>
        <w:t>支付保费</w:t>
      </w:r>
      <w:r>
        <w:rPr>
          <w:rFonts w:hint="eastAsia" w:cs="宋体" w:asciiTheme="minorEastAsia" w:hAnsiTheme="minorEastAsia" w:eastAsiaTheme="minorEastAsia"/>
          <w:snapToGrid w:val="0"/>
          <w:color w:val="auto"/>
          <w:kern w:val="28"/>
          <w:sz w:val="24"/>
          <w:highlight w:val="none"/>
          <w:lang w:val="en-US" w:eastAsia="zh-CN"/>
        </w:rPr>
        <w:t>-</w:t>
      </w:r>
      <w:r>
        <w:rPr>
          <w:rFonts w:hint="eastAsia" w:cs="宋体" w:asciiTheme="minorEastAsia" w:hAnsiTheme="minorEastAsia" w:eastAsiaTheme="minorEastAsia"/>
          <w:snapToGrid w:val="0"/>
          <w:color w:val="auto"/>
          <w:kern w:val="28"/>
          <w:sz w:val="24"/>
          <w:highlight w:val="none"/>
        </w:rPr>
        <w:t>成功出单。政采云金融专线400-903-9583。</w:t>
      </w:r>
    </w:p>
    <w:p w14:paraId="03790A4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4.预付款</w:t>
      </w:r>
    </w:p>
    <w:p w14:paraId="1612FAE4">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w:t>
      </w:r>
      <w:r>
        <w:rPr>
          <w:rFonts w:hint="eastAsia" w:ascii="宋体" w:hAnsi="宋体"/>
          <w:color w:val="auto"/>
          <w:sz w:val="24"/>
          <w:highlight w:val="none"/>
        </w:rPr>
        <w:t>【保函保险服务】出具预付款保函，具体步骤：选择产品</w:t>
      </w:r>
      <w:r>
        <w:rPr>
          <w:rFonts w:hint="eastAsia" w:ascii="宋体" w:hAnsi="宋体"/>
          <w:color w:val="auto"/>
          <w:sz w:val="24"/>
          <w:highlight w:val="none"/>
          <w:lang w:val="en-US" w:eastAsia="zh-CN"/>
        </w:rPr>
        <w:t>-</w:t>
      </w:r>
      <w:r>
        <w:rPr>
          <w:rFonts w:hint="eastAsia" w:ascii="宋体" w:hAnsi="宋体"/>
          <w:color w:val="auto"/>
          <w:sz w:val="24"/>
          <w:highlight w:val="none"/>
        </w:rPr>
        <w:t>填写供应商信息</w:t>
      </w:r>
      <w:r>
        <w:rPr>
          <w:rFonts w:hint="eastAsia" w:ascii="宋体" w:hAnsi="宋体"/>
          <w:color w:val="auto"/>
          <w:sz w:val="24"/>
          <w:highlight w:val="none"/>
          <w:lang w:val="en-US" w:eastAsia="zh-CN"/>
        </w:rPr>
        <w:t>-</w:t>
      </w:r>
      <w:r>
        <w:rPr>
          <w:rFonts w:hint="eastAsia" w:ascii="宋体" w:hAnsi="宋体"/>
          <w:color w:val="auto"/>
          <w:sz w:val="24"/>
          <w:highlight w:val="none"/>
        </w:rPr>
        <w:t>选择中标项目</w:t>
      </w:r>
      <w:r>
        <w:rPr>
          <w:rFonts w:hint="eastAsia" w:ascii="宋体" w:hAnsi="宋体"/>
          <w:color w:val="auto"/>
          <w:sz w:val="24"/>
          <w:highlight w:val="none"/>
          <w:lang w:val="en-US" w:eastAsia="zh-CN"/>
        </w:rPr>
        <w:t>-</w:t>
      </w:r>
      <w:r>
        <w:rPr>
          <w:rFonts w:hint="eastAsia" w:ascii="宋体" w:hAnsi="宋体"/>
          <w:color w:val="auto"/>
          <w:sz w:val="24"/>
          <w:highlight w:val="none"/>
        </w:rPr>
        <w:t>确认信息</w:t>
      </w:r>
      <w:r>
        <w:rPr>
          <w:rFonts w:hint="eastAsia" w:ascii="宋体" w:hAnsi="宋体"/>
          <w:color w:val="auto"/>
          <w:sz w:val="24"/>
          <w:highlight w:val="none"/>
          <w:lang w:val="en-US" w:eastAsia="zh-CN"/>
        </w:rPr>
        <w:t>-</w:t>
      </w:r>
      <w:r>
        <w:rPr>
          <w:rFonts w:hint="eastAsia" w:ascii="宋体" w:hAnsi="宋体"/>
          <w:color w:val="auto"/>
          <w:sz w:val="24"/>
          <w:highlight w:val="none"/>
        </w:rPr>
        <w:t>等待保险</w:t>
      </w:r>
      <w:r>
        <w:rPr>
          <w:rFonts w:ascii="宋体" w:hAnsi="宋体"/>
          <w:color w:val="auto"/>
          <w:sz w:val="24"/>
          <w:highlight w:val="none"/>
        </w:rPr>
        <w:t>/保函受理</w:t>
      </w:r>
      <w:r>
        <w:rPr>
          <w:rFonts w:hint="eastAsia" w:ascii="宋体" w:hAnsi="宋体"/>
          <w:color w:val="auto"/>
          <w:sz w:val="24"/>
          <w:highlight w:val="none"/>
          <w:lang w:val="en-US" w:eastAsia="zh-CN"/>
        </w:rPr>
        <w:t>-</w:t>
      </w:r>
      <w:r>
        <w:rPr>
          <w:rFonts w:ascii="宋体" w:hAnsi="宋体"/>
          <w:color w:val="auto"/>
          <w:sz w:val="24"/>
          <w:highlight w:val="none"/>
        </w:rPr>
        <w:t>确认保单</w:t>
      </w:r>
      <w:r>
        <w:rPr>
          <w:rFonts w:hint="eastAsia" w:ascii="宋体" w:hAnsi="宋体"/>
          <w:color w:val="auto"/>
          <w:sz w:val="24"/>
          <w:highlight w:val="none"/>
          <w:lang w:val="en-US" w:eastAsia="zh-CN"/>
        </w:rPr>
        <w:t>-</w:t>
      </w:r>
      <w:r>
        <w:rPr>
          <w:rFonts w:ascii="宋体" w:hAnsi="宋体"/>
          <w:color w:val="auto"/>
          <w:sz w:val="24"/>
          <w:highlight w:val="none"/>
        </w:rPr>
        <w:t>支付保费</w:t>
      </w:r>
      <w:r>
        <w:rPr>
          <w:rFonts w:hint="eastAsia" w:ascii="宋体" w:hAnsi="宋体"/>
          <w:color w:val="auto"/>
          <w:sz w:val="24"/>
          <w:highlight w:val="none"/>
          <w:lang w:val="en-US" w:eastAsia="zh-CN"/>
        </w:rPr>
        <w:t>-</w:t>
      </w:r>
      <w:r>
        <w:rPr>
          <w:rFonts w:ascii="宋体" w:hAnsi="宋体"/>
          <w:color w:val="auto"/>
          <w:sz w:val="24"/>
          <w:highlight w:val="none"/>
        </w:rPr>
        <w:t>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93C1C75">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4451C168">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52785F3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8163F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43C8082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21603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6EA0C18">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3DB2B58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1.电子交易活动的中止</w:t>
      </w:r>
    </w:p>
    <w:p w14:paraId="661B0C8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3BD7FF8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1.1电子交易平台发生故障而无法登录访问的；</w:t>
      </w:r>
    </w:p>
    <w:p w14:paraId="36D8BDE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4A62631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23E3127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1.4病毒发作导致不能进行正常操作的；</w:t>
      </w:r>
    </w:p>
    <w:p w14:paraId="2B597B1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32774E9A">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val="0"/>
          <w:bCs/>
          <w:color w:val="auto"/>
          <w:kern w:val="0"/>
          <w:sz w:val="24"/>
          <w:highlight w:val="none"/>
        </w:rPr>
        <w:t>2.</w:t>
      </w:r>
      <w:r>
        <w:rPr>
          <w:rFonts w:hint="eastAsia" w:cs="Helvetica" w:asciiTheme="minorEastAsia" w:hAnsiTheme="minorEastAsia" w:eastAsiaTheme="minorEastAsia"/>
          <w:bCs/>
          <w:color w:val="auto"/>
          <w:kern w:val="0"/>
          <w:sz w:val="24"/>
          <w:highlight w:val="none"/>
        </w:rPr>
        <w:t>出现以上</w:t>
      </w:r>
      <w:r>
        <w:rPr>
          <w:rFonts w:hint="eastAsia" w:cs="Helvetica" w:asciiTheme="minorEastAsia" w:hAnsiTheme="minorEastAsia" w:eastAsiaTheme="minorEastAsia"/>
          <w:color w:val="auto"/>
          <w:kern w:val="0"/>
          <w:sz w:val="24"/>
          <w:highlight w:val="none"/>
        </w:rPr>
        <w:t>情形，不影响采购公平、公正性的，采购组织机构可以待上述情形消除后继续组织电子交易活动，也可以决定某些环节以纸质形式进行；影响或可能影响采购公平、公正性的，应当重新采购。</w:t>
      </w:r>
      <w:bookmarkEnd w:id="10"/>
      <w:bookmarkStart w:id="46" w:name="_Hlt75236011"/>
      <w:bookmarkEnd w:id="46"/>
      <w:bookmarkStart w:id="47" w:name="_Hlt74730295"/>
      <w:bookmarkEnd w:id="47"/>
      <w:bookmarkStart w:id="48" w:name="_Hlt75236101"/>
      <w:bookmarkEnd w:id="48"/>
      <w:bookmarkStart w:id="49" w:name="_Hlt68057669"/>
      <w:bookmarkEnd w:id="49"/>
      <w:bookmarkStart w:id="50" w:name="_Hlt74714665"/>
      <w:bookmarkEnd w:id="50"/>
      <w:bookmarkStart w:id="51" w:name="_Hlt74729768"/>
      <w:bookmarkEnd w:id="51"/>
      <w:bookmarkStart w:id="52" w:name="_Hlt68072990"/>
      <w:bookmarkEnd w:id="52"/>
      <w:bookmarkStart w:id="53" w:name="_Hlt74707468"/>
      <w:bookmarkEnd w:id="53"/>
      <w:bookmarkStart w:id="54" w:name="_Hlt75236290"/>
      <w:bookmarkEnd w:id="54"/>
      <w:bookmarkStart w:id="55" w:name="第三部分"/>
      <w:bookmarkStart w:id="56" w:name="_Toc164416483"/>
      <w:r>
        <w:rPr>
          <w:rFonts w:cs="仿宋_GB2312" w:asciiTheme="minorEastAsia" w:hAnsiTheme="minorEastAsia" w:eastAsiaTheme="minorEastAsia"/>
          <w:b/>
          <w:color w:val="auto"/>
          <w:sz w:val="36"/>
          <w:szCs w:val="36"/>
          <w:highlight w:val="none"/>
        </w:rPr>
        <w:br w:type="page"/>
      </w:r>
    </w:p>
    <w:p w14:paraId="1EDA821F">
      <w:pPr>
        <w:adjustRightInd/>
        <w:spacing w:line="360" w:lineRule="auto"/>
        <w:jc w:val="center"/>
        <w:outlineLvl w:val="0"/>
        <w:rPr>
          <w:rFonts w:ascii="宋体" w:hAnsi="宋体" w:cs="仿宋_GB2312"/>
          <w:b/>
          <w:color w:val="auto"/>
          <w:sz w:val="36"/>
          <w:szCs w:val="36"/>
          <w:highlight w:val="none"/>
        </w:rPr>
      </w:pPr>
      <w:r>
        <w:rPr>
          <w:rFonts w:hint="eastAsia" w:ascii="宋体" w:hAnsi="宋体" w:cs="仿宋_GB2312"/>
          <w:b/>
          <w:color w:val="auto"/>
          <w:sz w:val="36"/>
          <w:szCs w:val="36"/>
          <w:highlight w:val="none"/>
        </w:rPr>
        <w:t>第四部分 采购需求</w:t>
      </w:r>
    </w:p>
    <w:p w14:paraId="22FC81F0">
      <w:pPr>
        <w:pStyle w:val="3"/>
        <w:numPr>
          <w:ilvl w:val="0"/>
          <w:numId w:val="0"/>
        </w:numPr>
        <w:rPr>
          <w:rFonts w:cs="宋体"/>
          <w:color w:val="auto"/>
          <w:sz w:val="24"/>
          <w:szCs w:val="24"/>
          <w:highlight w:val="none"/>
        </w:rPr>
      </w:pPr>
      <w:bookmarkStart w:id="57" w:name="_Toc8878"/>
      <w:r>
        <w:rPr>
          <w:rFonts w:hint="eastAsia" w:cs="宋体"/>
          <w:color w:val="auto"/>
          <w:sz w:val="24"/>
          <w:szCs w:val="24"/>
          <w:highlight w:val="none"/>
        </w:rPr>
        <w:t>一、工程概况</w:t>
      </w:r>
      <w:bookmarkEnd w:id="57"/>
    </w:p>
    <w:p w14:paraId="2476F051">
      <w:pPr>
        <w:snapToGrid w:val="0"/>
        <w:spacing w:line="360" w:lineRule="auto"/>
        <w:ind w:firstLine="482" w:firstLineChars="200"/>
        <w:rPr>
          <w:rFonts w:ascii="宋体" w:hAnsi="宋体" w:cs="宋体"/>
          <w:b/>
          <w:bCs/>
          <w:color w:val="auto"/>
          <w:sz w:val="24"/>
          <w:highlight w:val="none"/>
        </w:rPr>
      </w:pPr>
      <w:bookmarkStart w:id="58" w:name="_Toc426996356"/>
      <w:r>
        <w:rPr>
          <w:rFonts w:hint="eastAsia" w:ascii="宋体" w:hAnsi="宋体" w:cs="宋体"/>
          <w:b/>
          <w:bCs/>
          <w:color w:val="auto"/>
          <w:sz w:val="24"/>
          <w:highlight w:val="none"/>
        </w:rPr>
        <w:t>1、项目简介</w:t>
      </w:r>
    </w:p>
    <w:p w14:paraId="40236D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浙江财经大学</w:t>
      </w:r>
      <w:r>
        <w:rPr>
          <w:rFonts w:hint="eastAsia" w:ascii="宋体" w:hAnsi="宋体" w:cs="宋体"/>
          <w:color w:val="auto"/>
          <w:sz w:val="24"/>
          <w:highlight w:val="none"/>
          <w:lang w:val="en-US" w:eastAsia="zh-CN"/>
        </w:rPr>
        <w:t>对</w:t>
      </w:r>
      <w:r>
        <w:rPr>
          <w:rFonts w:hint="eastAsia" w:ascii="宋体" w:hAnsi="宋体" w:cs="宋体"/>
          <w:color w:val="auto"/>
          <w:sz w:val="24"/>
          <w:highlight w:val="none"/>
        </w:rPr>
        <w:t>现有电锅炉热水系统和智能热水控系统</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改造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w:t>
      </w:r>
      <w:r>
        <w:rPr>
          <w:rFonts w:hint="eastAsia" w:ascii="宋体" w:hAnsi="宋体" w:cs="宋体"/>
          <w:color w:val="auto"/>
          <w:sz w:val="24"/>
          <w:highlight w:val="none"/>
        </w:rPr>
        <w:t>：</w:t>
      </w:r>
    </w:p>
    <w:p w14:paraId="67798B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bookmarkStart w:id="59" w:name="_Hlk139247362"/>
      <w:r>
        <w:rPr>
          <w:rFonts w:hint="eastAsia" w:ascii="宋体" w:hAnsi="宋体" w:cs="宋体"/>
          <w:color w:val="auto"/>
          <w:sz w:val="24"/>
          <w:highlight w:val="none"/>
        </w:rPr>
        <w:t>淘汰原电锅炉热水系统重新建设为空气源热水系统，增设回水立管改造，改造范围共计10</w:t>
      </w:r>
      <w:r>
        <w:rPr>
          <w:rFonts w:hint="eastAsia" w:ascii="宋体" w:hAnsi="宋体" w:cs="宋体"/>
          <w:color w:val="auto"/>
          <w:sz w:val="24"/>
          <w:highlight w:val="none"/>
          <w:lang w:val="en-US" w:eastAsia="zh-CN"/>
        </w:rPr>
        <w:t>幢</w:t>
      </w:r>
      <w:r>
        <w:rPr>
          <w:rFonts w:hint="eastAsia" w:ascii="宋体" w:hAnsi="宋体" w:cs="宋体"/>
          <w:color w:val="auto"/>
          <w:sz w:val="24"/>
          <w:highlight w:val="none"/>
        </w:rPr>
        <w:t>学生公寓楼，1417个房间。</w:t>
      </w:r>
    </w:p>
    <w:p w14:paraId="73EFF4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6号和10号楼原热水机械水表更换成智能水控系统，实现按学生个人消费结算功能，改造房间262间。</w:t>
      </w:r>
    </w:p>
    <w:bookmarkEnd w:id="59"/>
    <w:p w14:paraId="25D0E05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基本情况如下：</w:t>
      </w:r>
    </w:p>
    <w:p w14:paraId="49933184">
      <w:pPr>
        <w:jc w:val="center"/>
        <w:rPr>
          <w:rFonts w:ascii="宋体" w:hAnsi="宋体" w:cs="宋体"/>
          <w:color w:val="auto"/>
          <w:sz w:val="24"/>
          <w:highlight w:val="none"/>
        </w:rPr>
      </w:pPr>
      <w:r>
        <w:rPr>
          <w:rFonts w:hint="eastAsia" w:ascii="宋体" w:hAnsi="宋体" w:cs="宋体"/>
          <w:color w:val="auto"/>
          <w:sz w:val="24"/>
          <w:highlight w:val="none"/>
        </w:rPr>
        <w:t>需改造的电锅炉供热系统房间人数及系统配置情况表</w:t>
      </w:r>
    </w:p>
    <w:tbl>
      <w:tblPr>
        <w:tblStyle w:val="63"/>
        <w:tblW w:w="4997" w:type="pct"/>
        <w:jc w:val="center"/>
        <w:tblLayout w:type="autofit"/>
        <w:tblCellMar>
          <w:top w:w="0" w:type="dxa"/>
          <w:left w:w="108" w:type="dxa"/>
          <w:bottom w:w="0" w:type="dxa"/>
          <w:right w:w="108" w:type="dxa"/>
        </w:tblCellMar>
      </w:tblPr>
      <w:tblGrid>
        <w:gridCol w:w="744"/>
        <w:gridCol w:w="936"/>
        <w:gridCol w:w="750"/>
        <w:gridCol w:w="1422"/>
        <w:gridCol w:w="1075"/>
        <w:gridCol w:w="2222"/>
        <w:gridCol w:w="1403"/>
        <w:gridCol w:w="1405"/>
      </w:tblGrid>
      <w:tr w14:paraId="58B5F79D">
        <w:tblPrEx>
          <w:tblCellMar>
            <w:top w:w="0" w:type="dxa"/>
            <w:left w:w="108" w:type="dxa"/>
            <w:bottom w:w="0" w:type="dxa"/>
            <w:right w:w="108" w:type="dxa"/>
          </w:tblCellMar>
        </w:tblPrEx>
        <w:trPr>
          <w:trHeight w:val="1100"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DDDB">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A3E3">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苑区</w:t>
            </w:r>
          </w:p>
        </w:tc>
        <w:tc>
          <w:tcPr>
            <w:tcW w:w="410" w:type="pct"/>
            <w:tcBorders>
              <w:top w:val="single" w:color="000000" w:sz="4" w:space="0"/>
              <w:left w:val="single" w:color="000000" w:sz="4" w:space="0"/>
              <w:bottom w:val="nil"/>
              <w:right w:val="single" w:color="000000" w:sz="4" w:space="0"/>
            </w:tcBorders>
            <w:shd w:val="clear" w:color="auto" w:fill="auto"/>
            <w:noWrap/>
            <w:vAlign w:val="center"/>
          </w:tcPr>
          <w:p w14:paraId="3B57E1D9">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楼号</w:t>
            </w:r>
          </w:p>
        </w:tc>
        <w:tc>
          <w:tcPr>
            <w:tcW w:w="573" w:type="pct"/>
            <w:tcBorders>
              <w:top w:val="single" w:color="000000" w:sz="4" w:space="0"/>
              <w:left w:val="single" w:color="000000" w:sz="4" w:space="0"/>
              <w:bottom w:val="nil"/>
              <w:right w:val="single" w:color="000000" w:sz="4" w:space="0"/>
            </w:tcBorders>
            <w:shd w:val="clear" w:color="auto" w:fill="auto"/>
            <w:noWrap/>
            <w:vAlign w:val="center"/>
          </w:tcPr>
          <w:p w14:paraId="46E4D912">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房间数(间)</w:t>
            </w:r>
          </w:p>
        </w:tc>
        <w:tc>
          <w:tcPr>
            <w:tcW w:w="573" w:type="pct"/>
            <w:tcBorders>
              <w:top w:val="single" w:color="000000" w:sz="4" w:space="0"/>
              <w:left w:val="single" w:color="000000" w:sz="4" w:space="0"/>
              <w:bottom w:val="single" w:color="000000" w:sz="4" w:space="0"/>
              <w:right w:val="single" w:color="000000" w:sz="4" w:space="0"/>
            </w:tcBorders>
            <w:vAlign w:val="center"/>
          </w:tcPr>
          <w:p w14:paraId="7A85A5FF">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满住人数/人</w:t>
            </w:r>
          </w:p>
        </w:tc>
        <w:tc>
          <w:tcPr>
            <w:tcW w:w="1148" w:type="pct"/>
            <w:tcBorders>
              <w:top w:val="single" w:color="000000" w:sz="4" w:space="0"/>
              <w:left w:val="single" w:color="000000" w:sz="4" w:space="0"/>
              <w:bottom w:val="single" w:color="000000" w:sz="4" w:space="0"/>
              <w:right w:val="single" w:color="000000" w:sz="4" w:space="0"/>
            </w:tcBorders>
            <w:vAlign w:val="center"/>
          </w:tcPr>
          <w:p w14:paraId="0D60FA4B">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拟热源站分布</w:t>
            </w:r>
          </w:p>
        </w:tc>
        <w:tc>
          <w:tcPr>
            <w:tcW w:w="737" w:type="pct"/>
            <w:tcBorders>
              <w:top w:val="single" w:color="000000" w:sz="4" w:space="0"/>
              <w:left w:val="single" w:color="000000" w:sz="4" w:space="0"/>
              <w:bottom w:val="single" w:color="000000" w:sz="4" w:space="0"/>
              <w:right w:val="single" w:color="000000" w:sz="4" w:space="0"/>
            </w:tcBorders>
            <w:vAlign w:val="center"/>
          </w:tcPr>
          <w:p w14:paraId="45CE82A4">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保温水箱容量（吨）</w:t>
            </w:r>
          </w:p>
        </w:tc>
        <w:tc>
          <w:tcPr>
            <w:tcW w:w="738" w:type="pct"/>
            <w:tcBorders>
              <w:top w:val="single" w:color="000000" w:sz="4" w:space="0"/>
              <w:left w:val="single" w:color="000000" w:sz="4" w:space="0"/>
              <w:bottom w:val="single" w:color="000000" w:sz="4" w:space="0"/>
              <w:right w:val="single" w:color="000000" w:sz="4" w:space="0"/>
            </w:tcBorders>
            <w:vAlign w:val="center"/>
          </w:tcPr>
          <w:p w14:paraId="584F7A3A">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20P空气源热泵（台）</w:t>
            </w:r>
          </w:p>
        </w:tc>
      </w:tr>
      <w:tr w14:paraId="2F84F6AC">
        <w:tblPrEx>
          <w:tblCellMar>
            <w:top w:w="0" w:type="dxa"/>
            <w:left w:w="108" w:type="dxa"/>
            <w:bottom w:w="0" w:type="dxa"/>
            <w:right w:w="108" w:type="dxa"/>
          </w:tblCellMar>
        </w:tblPrEx>
        <w:trPr>
          <w:trHeight w:val="381"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485A">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D8D4">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桃李苑</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2189">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4E0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324</w:t>
            </w:r>
          </w:p>
        </w:tc>
        <w:tc>
          <w:tcPr>
            <w:tcW w:w="573" w:type="pct"/>
            <w:tcBorders>
              <w:top w:val="single" w:color="000000" w:sz="4" w:space="0"/>
              <w:left w:val="single" w:color="000000" w:sz="4" w:space="0"/>
              <w:bottom w:val="single" w:color="000000" w:sz="4" w:space="0"/>
              <w:right w:val="single" w:color="000000" w:sz="4" w:space="0"/>
            </w:tcBorders>
            <w:vAlign w:val="center"/>
          </w:tcPr>
          <w:p w14:paraId="109142E4">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1394</w:t>
            </w:r>
          </w:p>
        </w:tc>
        <w:tc>
          <w:tcPr>
            <w:tcW w:w="1148" w:type="pct"/>
            <w:vMerge w:val="restart"/>
            <w:tcBorders>
              <w:top w:val="single" w:color="000000" w:sz="4" w:space="0"/>
              <w:left w:val="single" w:color="000000" w:sz="4" w:space="0"/>
              <w:right w:val="single" w:color="000000" w:sz="4" w:space="0"/>
            </w:tcBorders>
            <w:vAlign w:val="center"/>
          </w:tcPr>
          <w:p w14:paraId="57953D7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1#、3#组团热源</w:t>
            </w:r>
          </w:p>
        </w:tc>
        <w:tc>
          <w:tcPr>
            <w:tcW w:w="737" w:type="pct"/>
            <w:vMerge w:val="restart"/>
            <w:tcBorders>
              <w:top w:val="single" w:color="000000" w:sz="4" w:space="0"/>
              <w:left w:val="single" w:color="000000" w:sz="4" w:space="0"/>
              <w:right w:val="single" w:color="000000" w:sz="4" w:space="0"/>
            </w:tcBorders>
            <w:vAlign w:val="center"/>
          </w:tcPr>
          <w:p w14:paraId="4DF9DD4F">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72</w:t>
            </w:r>
          </w:p>
        </w:tc>
        <w:tc>
          <w:tcPr>
            <w:tcW w:w="738" w:type="pct"/>
            <w:vMerge w:val="restart"/>
            <w:tcBorders>
              <w:top w:val="single" w:color="000000" w:sz="4" w:space="0"/>
              <w:left w:val="single" w:color="000000" w:sz="4" w:space="0"/>
              <w:right w:val="single" w:color="000000" w:sz="4" w:space="0"/>
            </w:tcBorders>
            <w:vAlign w:val="center"/>
          </w:tcPr>
          <w:p w14:paraId="15583531">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r>
      <w:tr w14:paraId="6003E3ED">
        <w:tblPrEx>
          <w:tblCellMar>
            <w:top w:w="0" w:type="dxa"/>
            <w:left w:w="108" w:type="dxa"/>
            <w:bottom w:w="0" w:type="dxa"/>
            <w:right w:w="108" w:type="dxa"/>
          </w:tblCellMar>
        </w:tblPrEx>
        <w:trPr>
          <w:trHeight w:val="381"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361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80CB">
            <w:pPr>
              <w:widowControl/>
              <w:jc w:val="center"/>
              <w:textAlignment w:val="center"/>
              <w:rPr>
                <w:rFonts w:ascii="宋体" w:hAnsi="宋体" w:cs="宋体"/>
                <w:color w:val="auto"/>
                <w:kern w:val="0"/>
                <w:sz w:val="24"/>
                <w:highlight w:val="none"/>
                <w:lang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1373">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B749">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101</w:t>
            </w:r>
          </w:p>
        </w:tc>
        <w:tc>
          <w:tcPr>
            <w:tcW w:w="573" w:type="pct"/>
            <w:tcBorders>
              <w:top w:val="single" w:color="000000" w:sz="4" w:space="0"/>
              <w:left w:val="single" w:color="000000" w:sz="4" w:space="0"/>
              <w:bottom w:val="single" w:color="000000" w:sz="4" w:space="0"/>
              <w:right w:val="single" w:color="000000" w:sz="4" w:space="0"/>
            </w:tcBorders>
            <w:vAlign w:val="center"/>
          </w:tcPr>
          <w:p w14:paraId="56724595">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404</w:t>
            </w:r>
          </w:p>
        </w:tc>
        <w:tc>
          <w:tcPr>
            <w:tcW w:w="1148" w:type="pct"/>
            <w:vMerge w:val="continue"/>
            <w:tcBorders>
              <w:left w:val="single" w:color="000000" w:sz="4" w:space="0"/>
              <w:bottom w:val="single" w:color="000000" w:sz="4" w:space="0"/>
              <w:right w:val="single" w:color="000000" w:sz="4" w:space="0"/>
            </w:tcBorders>
            <w:vAlign w:val="center"/>
          </w:tcPr>
          <w:p w14:paraId="5B77770F">
            <w:pPr>
              <w:widowControl/>
              <w:jc w:val="center"/>
              <w:textAlignment w:val="center"/>
              <w:rPr>
                <w:rFonts w:ascii="宋体" w:hAnsi="宋体" w:cs="宋体"/>
                <w:color w:val="auto"/>
                <w:kern w:val="0"/>
                <w:sz w:val="24"/>
                <w:highlight w:val="none"/>
                <w:lang w:bidi="ar"/>
              </w:rPr>
            </w:pPr>
          </w:p>
        </w:tc>
        <w:tc>
          <w:tcPr>
            <w:tcW w:w="737" w:type="pct"/>
            <w:vMerge w:val="continue"/>
            <w:tcBorders>
              <w:left w:val="single" w:color="000000" w:sz="4" w:space="0"/>
              <w:bottom w:val="single" w:color="000000" w:sz="4" w:space="0"/>
              <w:right w:val="single" w:color="000000" w:sz="4" w:space="0"/>
            </w:tcBorders>
            <w:vAlign w:val="center"/>
          </w:tcPr>
          <w:p w14:paraId="7830FD3C">
            <w:pPr>
              <w:widowControl/>
              <w:jc w:val="center"/>
              <w:textAlignment w:val="center"/>
              <w:rPr>
                <w:rFonts w:ascii="宋体" w:hAnsi="宋体" w:cs="宋体"/>
                <w:color w:val="auto"/>
                <w:kern w:val="0"/>
                <w:sz w:val="24"/>
                <w:highlight w:val="none"/>
                <w:lang w:bidi="ar"/>
              </w:rPr>
            </w:pPr>
          </w:p>
        </w:tc>
        <w:tc>
          <w:tcPr>
            <w:tcW w:w="738" w:type="pct"/>
            <w:vMerge w:val="continue"/>
            <w:tcBorders>
              <w:left w:val="single" w:color="000000" w:sz="4" w:space="0"/>
              <w:bottom w:val="single" w:color="000000" w:sz="4" w:space="0"/>
              <w:right w:val="single" w:color="000000" w:sz="4" w:space="0"/>
            </w:tcBorders>
            <w:vAlign w:val="center"/>
          </w:tcPr>
          <w:p w14:paraId="03E98AA6">
            <w:pPr>
              <w:widowControl/>
              <w:jc w:val="center"/>
              <w:textAlignment w:val="center"/>
              <w:rPr>
                <w:rFonts w:ascii="宋体" w:hAnsi="宋体" w:cs="宋体"/>
                <w:color w:val="auto"/>
                <w:kern w:val="0"/>
                <w:sz w:val="24"/>
                <w:highlight w:val="none"/>
                <w:lang w:bidi="ar"/>
              </w:rPr>
            </w:pPr>
          </w:p>
        </w:tc>
      </w:tr>
      <w:tr w14:paraId="349FCC8B">
        <w:tblPrEx>
          <w:tblCellMar>
            <w:top w:w="0" w:type="dxa"/>
            <w:left w:w="108" w:type="dxa"/>
            <w:bottom w:w="0" w:type="dxa"/>
            <w:right w:w="108" w:type="dxa"/>
          </w:tblCellMar>
        </w:tblPrEx>
        <w:trPr>
          <w:trHeight w:val="381"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829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AC66">
            <w:pPr>
              <w:widowControl/>
              <w:jc w:val="center"/>
              <w:textAlignment w:val="center"/>
              <w:rPr>
                <w:rFonts w:ascii="宋体" w:hAnsi="宋体" w:cs="宋体"/>
                <w:color w:val="auto"/>
                <w:kern w:val="0"/>
                <w:sz w:val="24"/>
                <w:highlight w:val="none"/>
                <w:lang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5B91">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B919">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138</w:t>
            </w:r>
          </w:p>
        </w:tc>
        <w:tc>
          <w:tcPr>
            <w:tcW w:w="573" w:type="pct"/>
            <w:tcBorders>
              <w:top w:val="single" w:color="000000" w:sz="4" w:space="0"/>
              <w:left w:val="single" w:color="000000" w:sz="4" w:space="0"/>
              <w:bottom w:val="single" w:color="000000" w:sz="4" w:space="0"/>
              <w:right w:val="single" w:color="000000" w:sz="4" w:space="0"/>
            </w:tcBorders>
            <w:vAlign w:val="center"/>
          </w:tcPr>
          <w:p w14:paraId="34FF052D">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552</w:t>
            </w:r>
          </w:p>
        </w:tc>
        <w:tc>
          <w:tcPr>
            <w:tcW w:w="1148" w:type="pct"/>
            <w:vMerge w:val="restart"/>
            <w:tcBorders>
              <w:top w:val="single" w:color="000000" w:sz="4" w:space="0"/>
              <w:left w:val="single" w:color="000000" w:sz="4" w:space="0"/>
              <w:right w:val="single" w:color="000000" w:sz="4" w:space="0"/>
            </w:tcBorders>
            <w:vAlign w:val="center"/>
          </w:tcPr>
          <w:p w14:paraId="5B9E72EE">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5#、9#组团热源</w:t>
            </w:r>
          </w:p>
        </w:tc>
        <w:tc>
          <w:tcPr>
            <w:tcW w:w="737" w:type="pct"/>
            <w:vMerge w:val="restart"/>
            <w:tcBorders>
              <w:top w:val="single" w:color="000000" w:sz="4" w:space="0"/>
              <w:left w:val="single" w:color="000000" w:sz="4" w:space="0"/>
              <w:right w:val="single" w:color="000000" w:sz="4" w:space="0"/>
            </w:tcBorders>
            <w:vAlign w:val="center"/>
          </w:tcPr>
          <w:p w14:paraId="65687122">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44</w:t>
            </w:r>
          </w:p>
        </w:tc>
        <w:tc>
          <w:tcPr>
            <w:tcW w:w="738" w:type="pct"/>
            <w:vMerge w:val="restart"/>
            <w:tcBorders>
              <w:top w:val="single" w:color="000000" w:sz="4" w:space="0"/>
              <w:left w:val="single" w:color="000000" w:sz="4" w:space="0"/>
              <w:right w:val="single" w:color="000000" w:sz="4" w:space="0"/>
            </w:tcBorders>
            <w:vAlign w:val="center"/>
          </w:tcPr>
          <w:p w14:paraId="54AB684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r>
      <w:tr w14:paraId="2F3407E9">
        <w:tblPrEx>
          <w:tblCellMar>
            <w:top w:w="0" w:type="dxa"/>
            <w:left w:w="108" w:type="dxa"/>
            <w:bottom w:w="0" w:type="dxa"/>
            <w:right w:w="108" w:type="dxa"/>
          </w:tblCellMar>
        </w:tblPrEx>
        <w:trPr>
          <w:trHeight w:val="381"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33B8">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0DEA">
            <w:pPr>
              <w:widowControl/>
              <w:jc w:val="center"/>
              <w:textAlignment w:val="center"/>
              <w:rPr>
                <w:rFonts w:ascii="宋体" w:hAnsi="宋体" w:cs="宋体"/>
                <w:color w:val="auto"/>
                <w:kern w:val="0"/>
                <w:sz w:val="24"/>
                <w:highlight w:val="none"/>
                <w:lang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1F9B">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296D">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138</w:t>
            </w:r>
          </w:p>
        </w:tc>
        <w:tc>
          <w:tcPr>
            <w:tcW w:w="573" w:type="pct"/>
            <w:tcBorders>
              <w:top w:val="single" w:color="000000" w:sz="4" w:space="0"/>
              <w:left w:val="single" w:color="000000" w:sz="4" w:space="0"/>
              <w:bottom w:val="single" w:color="000000" w:sz="4" w:space="0"/>
              <w:right w:val="single" w:color="000000" w:sz="4" w:space="0"/>
            </w:tcBorders>
            <w:vAlign w:val="center"/>
          </w:tcPr>
          <w:p w14:paraId="68F81991">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552</w:t>
            </w:r>
          </w:p>
        </w:tc>
        <w:tc>
          <w:tcPr>
            <w:tcW w:w="1148" w:type="pct"/>
            <w:vMerge w:val="continue"/>
            <w:tcBorders>
              <w:left w:val="single" w:color="000000" w:sz="4" w:space="0"/>
              <w:bottom w:val="single" w:color="000000" w:sz="4" w:space="0"/>
              <w:right w:val="single" w:color="000000" w:sz="4" w:space="0"/>
            </w:tcBorders>
            <w:vAlign w:val="center"/>
          </w:tcPr>
          <w:p w14:paraId="7A51F27C">
            <w:pPr>
              <w:widowControl/>
              <w:jc w:val="center"/>
              <w:textAlignment w:val="center"/>
              <w:rPr>
                <w:rFonts w:ascii="宋体" w:hAnsi="宋体" w:cs="宋体"/>
                <w:color w:val="auto"/>
                <w:kern w:val="0"/>
                <w:sz w:val="24"/>
                <w:highlight w:val="none"/>
                <w:lang w:bidi="ar"/>
              </w:rPr>
            </w:pPr>
          </w:p>
        </w:tc>
        <w:tc>
          <w:tcPr>
            <w:tcW w:w="737" w:type="pct"/>
            <w:vMerge w:val="continue"/>
            <w:tcBorders>
              <w:left w:val="single" w:color="000000" w:sz="4" w:space="0"/>
              <w:bottom w:val="single" w:color="000000" w:sz="4" w:space="0"/>
              <w:right w:val="single" w:color="000000" w:sz="4" w:space="0"/>
            </w:tcBorders>
            <w:vAlign w:val="center"/>
          </w:tcPr>
          <w:p w14:paraId="3D7C6113">
            <w:pPr>
              <w:widowControl/>
              <w:jc w:val="center"/>
              <w:textAlignment w:val="center"/>
              <w:rPr>
                <w:rFonts w:ascii="宋体" w:hAnsi="宋体" w:cs="宋体"/>
                <w:color w:val="auto"/>
                <w:kern w:val="0"/>
                <w:sz w:val="24"/>
                <w:highlight w:val="none"/>
                <w:lang w:bidi="ar"/>
              </w:rPr>
            </w:pPr>
          </w:p>
        </w:tc>
        <w:tc>
          <w:tcPr>
            <w:tcW w:w="738" w:type="pct"/>
            <w:vMerge w:val="continue"/>
            <w:tcBorders>
              <w:left w:val="single" w:color="000000" w:sz="4" w:space="0"/>
              <w:bottom w:val="single" w:color="000000" w:sz="4" w:space="0"/>
              <w:right w:val="single" w:color="000000" w:sz="4" w:space="0"/>
            </w:tcBorders>
            <w:vAlign w:val="center"/>
          </w:tcPr>
          <w:p w14:paraId="7EFFB4DF">
            <w:pPr>
              <w:widowControl/>
              <w:jc w:val="center"/>
              <w:textAlignment w:val="center"/>
              <w:rPr>
                <w:rFonts w:ascii="宋体" w:hAnsi="宋体" w:cs="宋体"/>
                <w:color w:val="auto"/>
                <w:kern w:val="0"/>
                <w:sz w:val="24"/>
                <w:highlight w:val="none"/>
                <w:lang w:bidi="ar"/>
              </w:rPr>
            </w:pPr>
          </w:p>
        </w:tc>
      </w:tr>
      <w:tr w14:paraId="777F4FDB">
        <w:tblPrEx>
          <w:tblCellMar>
            <w:top w:w="0" w:type="dxa"/>
            <w:left w:w="108" w:type="dxa"/>
            <w:bottom w:w="0" w:type="dxa"/>
            <w:right w:w="108" w:type="dxa"/>
          </w:tblCellMar>
        </w:tblPrEx>
        <w:trPr>
          <w:trHeight w:val="381"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C692">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2AA1">
            <w:pPr>
              <w:widowControl/>
              <w:jc w:val="center"/>
              <w:textAlignment w:val="center"/>
              <w:rPr>
                <w:rFonts w:ascii="宋体" w:hAnsi="宋体" w:cs="宋体"/>
                <w:color w:val="auto"/>
                <w:kern w:val="0"/>
                <w:sz w:val="24"/>
                <w:highlight w:val="none"/>
                <w:lang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A7F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66A1">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131</w:t>
            </w:r>
          </w:p>
        </w:tc>
        <w:tc>
          <w:tcPr>
            <w:tcW w:w="573" w:type="pct"/>
            <w:tcBorders>
              <w:top w:val="single" w:color="000000" w:sz="4" w:space="0"/>
              <w:left w:val="single" w:color="000000" w:sz="4" w:space="0"/>
              <w:bottom w:val="single" w:color="000000" w:sz="4" w:space="0"/>
              <w:right w:val="single" w:color="000000" w:sz="4" w:space="0"/>
            </w:tcBorders>
            <w:vAlign w:val="center"/>
          </w:tcPr>
          <w:p w14:paraId="121A548A">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524</w:t>
            </w:r>
          </w:p>
        </w:tc>
        <w:tc>
          <w:tcPr>
            <w:tcW w:w="1148" w:type="pct"/>
            <w:vMerge w:val="restart"/>
            <w:tcBorders>
              <w:top w:val="single" w:color="000000" w:sz="4" w:space="0"/>
              <w:left w:val="single" w:color="000000" w:sz="4" w:space="0"/>
              <w:right w:val="single" w:color="000000" w:sz="4" w:space="0"/>
            </w:tcBorders>
            <w:vAlign w:val="center"/>
          </w:tcPr>
          <w:p w14:paraId="4B874492">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6#、10#组团热源</w:t>
            </w:r>
          </w:p>
        </w:tc>
        <w:tc>
          <w:tcPr>
            <w:tcW w:w="737" w:type="pct"/>
            <w:vMerge w:val="restart"/>
            <w:tcBorders>
              <w:top w:val="single" w:color="000000" w:sz="4" w:space="0"/>
              <w:left w:val="single" w:color="000000" w:sz="4" w:space="0"/>
              <w:right w:val="single" w:color="000000" w:sz="4" w:space="0"/>
            </w:tcBorders>
            <w:vAlign w:val="center"/>
          </w:tcPr>
          <w:p w14:paraId="483A8A84">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42</w:t>
            </w:r>
          </w:p>
        </w:tc>
        <w:tc>
          <w:tcPr>
            <w:tcW w:w="738" w:type="pct"/>
            <w:vMerge w:val="restart"/>
            <w:tcBorders>
              <w:top w:val="single" w:color="000000" w:sz="4" w:space="0"/>
              <w:left w:val="single" w:color="000000" w:sz="4" w:space="0"/>
              <w:right w:val="single" w:color="000000" w:sz="4" w:space="0"/>
            </w:tcBorders>
            <w:vAlign w:val="center"/>
          </w:tcPr>
          <w:p w14:paraId="0E9A0AE8">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r>
      <w:tr w14:paraId="0436031C">
        <w:tblPrEx>
          <w:tblCellMar>
            <w:top w:w="0" w:type="dxa"/>
            <w:left w:w="108" w:type="dxa"/>
            <w:bottom w:w="0" w:type="dxa"/>
            <w:right w:w="108" w:type="dxa"/>
          </w:tblCellMar>
        </w:tblPrEx>
        <w:trPr>
          <w:trHeight w:val="381"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9BDB">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7A97">
            <w:pPr>
              <w:widowControl/>
              <w:jc w:val="center"/>
              <w:textAlignment w:val="center"/>
              <w:rPr>
                <w:rFonts w:ascii="宋体" w:hAnsi="宋体" w:cs="宋体"/>
                <w:color w:val="auto"/>
                <w:kern w:val="0"/>
                <w:sz w:val="24"/>
                <w:highlight w:val="none"/>
                <w:lang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5DD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2158">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131</w:t>
            </w:r>
          </w:p>
        </w:tc>
        <w:tc>
          <w:tcPr>
            <w:tcW w:w="573" w:type="pct"/>
            <w:tcBorders>
              <w:top w:val="single" w:color="000000" w:sz="4" w:space="0"/>
              <w:left w:val="single" w:color="000000" w:sz="4" w:space="0"/>
              <w:bottom w:val="single" w:color="000000" w:sz="4" w:space="0"/>
              <w:right w:val="single" w:color="000000" w:sz="4" w:space="0"/>
            </w:tcBorders>
            <w:vAlign w:val="center"/>
          </w:tcPr>
          <w:p w14:paraId="7654EA5A">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529</w:t>
            </w:r>
          </w:p>
        </w:tc>
        <w:tc>
          <w:tcPr>
            <w:tcW w:w="1148" w:type="pct"/>
            <w:vMerge w:val="continue"/>
            <w:tcBorders>
              <w:left w:val="single" w:color="000000" w:sz="4" w:space="0"/>
              <w:bottom w:val="single" w:color="000000" w:sz="4" w:space="0"/>
              <w:right w:val="single" w:color="000000" w:sz="4" w:space="0"/>
            </w:tcBorders>
            <w:vAlign w:val="center"/>
          </w:tcPr>
          <w:p w14:paraId="032DEEFE">
            <w:pPr>
              <w:widowControl/>
              <w:jc w:val="center"/>
              <w:textAlignment w:val="center"/>
              <w:rPr>
                <w:rFonts w:ascii="宋体" w:hAnsi="宋体" w:cs="宋体"/>
                <w:color w:val="auto"/>
                <w:kern w:val="0"/>
                <w:sz w:val="24"/>
                <w:highlight w:val="none"/>
                <w:lang w:bidi="ar"/>
              </w:rPr>
            </w:pPr>
          </w:p>
        </w:tc>
        <w:tc>
          <w:tcPr>
            <w:tcW w:w="737" w:type="pct"/>
            <w:vMerge w:val="continue"/>
            <w:tcBorders>
              <w:left w:val="single" w:color="000000" w:sz="4" w:space="0"/>
              <w:bottom w:val="single" w:color="000000" w:sz="4" w:space="0"/>
              <w:right w:val="single" w:color="000000" w:sz="4" w:space="0"/>
            </w:tcBorders>
            <w:vAlign w:val="center"/>
          </w:tcPr>
          <w:p w14:paraId="41C5E777">
            <w:pPr>
              <w:widowControl/>
              <w:jc w:val="center"/>
              <w:textAlignment w:val="center"/>
              <w:rPr>
                <w:rFonts w:ascii="宋体" w:hAnsi="宋体" w:cs="宋体"/>
                <w:color w:val="auto"/>
                <w:kern w:val="0"/>
                <w:sz w:val="24"/>
                <w:highlight w:val="none"/>
                <w:lang w:bidi="ar"/>
              </w:rPr>
            </w:pPr>
          </w:p>
        </w:tc>
        <w:tc>
          <w:tcPr>
            <w:tcW w:w="738" w:type="pct"/>
            <w:vMerge w:val="continue"/>
            <w:tcBorders>
              <w:left w:val="single" w:color="000000" w:sz="4" w:space="0"/>
              <w:bottom w:val="single" w:color="000000" w:sz="4" w:space="0"/>
              <w:right w:val="single" w:color="000000" w:sz="4" w:space="0"/>
            </w:tcBorders>
            <w:vAlign w:val="center"/>
          </w:tcPr>
          <w:p w14:paraId="1996C063">
            <w:pPr>
              <w:widowControl/>
              <w:jc w:val="center"/>
              <w:textAlignment w:val="center"/>
              <w:rPr>
                <w:rFonts w:ascii="宋体" w:hAnsi="宋体" w:cs="宋体"/>
                <w:color w:val="auto"/>
                <w:kern w:val="0"/>
                <w:sz w:val="24"/>
                <w:highlight w:val="none"/>
                <w:lang w:bidi="ar"/>
              </w:rPr>
            </w:pPr>
          </w:p>
        </w:tc>
      </w:tr>
      <w:tr w14:paraId="72C0AA3C">
        <w:tblPrEx>
          <w:tblCellMar>
            <w:top w:w="0" w:type="dxa"/>
            <w:left w:w="108" w:type="dxa"/>
            <w:bottom w:w="0" w:type="dxa"/>
            <w:right w:w="108" w:type="dxa"/>
          </w:tblCellMar>
        </w:tblPrEx>
        <w:trPr>
          <w:trHeight w:val="381"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8C39">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w:t>
            </w:r>
          </w:p>
        </w:tc>
        <w:tc>
          <w:tcPr>
            <w:tcW w:w="410" w:type="pct"/>
            <w:vMerge w:val="restart"/>
            <w:tcBorders>
              <w:top w:val="nil"/>
              <w:left w:val="single" w:color="000000" w:sz="4" w:space="0"/>
              <w:bottom w:val="single" w:color="000000" w:sz="4" w:space="0"/>
              <w:right w:val="nil"/>
            </w:tcBorders>
            <w:shd w:val="clear" w:color="auto" w:fill="auto"/>
            <w:noWrap/>
            <w:vAlign w:val="center"/>
          </w:tcPr>
          <w:p w14:paraId="0B276320">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成蹊苑</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50A3">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1C7F">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138</w:t>
            </w:r>
          </w:p>
        </w:tc>
        <w:tc>
          <w:tcPr>
            <w:tcW w:w="573" w:type="pct"/>
            <w:tcBorders>
              <w:top w:val="single" w:color="000000" w:sz="4" w:space="0"/>
              <w:left w:val="single" w:color="000000" w:sz="4" w:space="0"/>
              <w:bottom w:val="single" w:color="000000" w:sz="4" w:space="0"/>
              <w:right w:val="single" w:color="000000" w:sz="4" w:space="0"/>
            </w:tcBorders>
            <w:vAlign w:val="center"/>
          </w:tcPr>
          <w:p w14:paraId="7E229321">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828</w:t>
            </w:r>
          </w:p>
        </w:tc>
        <w:tc>
          <w:tcPr>
            <w:tcW w:w="1148" w:type="pct"/>
            <w:vMerge w:val="restart"/>
            <w:tcBorders>
              <w:top w:val="single" w:color="000000" w:sz="4" w:space="0"/>
              <w:left w:val="single" w:color="000000" w:sz="4" w:space="0"/>
              <w:right w:val="single" w:color="000000" w:sz="4" w:space="0"/>
            </w:tcBorders>
            <w:vAlign w:val="center"/>
          </w:tcPr>
          <w:p w14:paraId="70BE562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53#、55#组团热源</w:t>
            </w:r>
          </w:p>
        </w:tc>
        <w:tc>
          <w:tcPr>
            <w:tcW w:w="737" w:type="pct"/>
            <w:vMerge w:val="restart"/>
            <w:tcBorders>
              <w:top w:val="single" w:color="000000" w:sz="4" w:space="0"/>
              <w:left w:val="single" w:color="000000" w:sz="4" w:space="0"/>
              <w:right w:val="single" w:color="000000" w:sz="4" w:space="0"/>
            </w:tcBorders>
            <w:vAlign w:val="center"/>
          </w:tcPr>
          <w:p w14:paraId="34A6E8AE">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61</w:t>
            </w:r>
          </w:p>
        </w:tc>
        <w:tc>
          <w:tcPr>
            <w:tcW w:w="738" w:type="pct"/>
            <w:vMerge w:val="restart"/>
            <w:tcBorders>
              <w:top w:val="single" w:color="000000" w:sz="4" w:space="0"/>
              <w:left w:val="single" w:color="000000" w:sz="4" w:space="0"/>
              <w:right w:val="single" w:color="000000" w:sz="4" w:space="0"/>
            </w:tcBorders>
            <w:vAlign w:val="center"/>
          </w:tcPr>
          <w:p w14:paraId="098536E5">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r>
      <w:tr w14:paraId="7D2062C2">
        <w:tblPrEx>
          <w:tblCellMar>
            <w:top w:w="0" w:type="dxa"/>
            <w:left w:w="108" w:type="dxa"/>
            <w:bottom w:w="0" w:type="dxa"/>
            <w:right w:w="108" w:type="dxa"/>
          </w:tblCellMar>
        </w:tblPrEx>
        <w:trPr>
          <w:trHeight w:val="381"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1691">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410" w:type="pct"/>
            <w:vMerge w:val="continue"/>
            <w:tcBorders>
              <w:top w:val="nil"/>
              <w:left w:val="single" w:color="000000" w:sz="4" w:space="0"/>
              <w:bottom w:val="single" w:color="000000" w:sz="4" w:space="0"/>
              <w:right w:val="nil"/>
            </w:tcBorders>
            <w:shd w:val="clear" w:color="auto" w:fill="auto"/>
            <w:noWrap/>
            <w:vAlign w:val="center"/>
          </w:tcPr>
          <w:p w14:paraId="68268530">
            <w:pPr>
              <w:widowControl/>
              <w:jc w:val="center"/>
              <w:textAlignment w:val="center"/>
              <w:rPr>
                <w:rFonts w:ascii="宋体" w:hAnsi="宋体" w:cs="宋体"/>
                <w:color w:val="auto"/>
                <w:kern w:val="0"/>
                <w:sz w:val="24"/>
                <w:highlight w:val="none"/>
                <w:lang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34B0">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3CA80">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114</w:t>
            </w:r>
          </w:p>
        </w:tc>
        <w:tc>
          <w:tcPr>
            <w:tcW w:w="573" w:type="pct"/>
            <w:tcBorders>
              <w:top w:val="single" w:color="000000" w:sz="4" w:space="0"/>
              <w:left w:val="single" w:color="000000" w:sz="4" w:space="0"/>
              <w:bottom w:val="single" w:color="000000" w:sz="4" w:space="0"/>
              <w:right w:val="single" w:color="000000" w:sz="4" w:space="0"/>
            </w:tcBorders>
            <w:vAlign w:val="center"/>
          </w:tcPr>
          <w:p w14:paraId="2589F79D">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684</w:t>
            </w:r>
          </w:p>
        </w:tc>
        <w:tc>
          <w:tcPr>
            <w:tcW w:w="1148" w:type="pct"/>
            <w:vMerge w:val="continue"/>
            <w:tcBorders>
              <w:left w:val="single" w:color="000000" w:sz="4" w:space="0"/>
              <w:bottom w:val="single" w:color="000000" w:sz="4" w:space="0"/>
              <w:right w:val="single" w:color="000000" w:sz="4" w:space="0"/>
            </w:tcBorders>
            <w:vAlign w:val="center"/>
          </w:tcPr>
          <w:p w14:paraId="15A33FA4">
            <w:pPr>
              <w:widowControl/>
              <w:jc w:val="center"/>
              <w:textAlignment w:val="center"/>
              <w:rPr>
                <w:rFonts w:ascii="宋体" w:hAnsi="宋体" w:cs="宋体"/>
                <w:color w:val="auto"/>
                <w:kern w:val="0"/>
                <w:sz w:val="24"/>
                <w:highlight w:val="none"/>
                <w:lang w:bidi="ar"/>
              </w:rPr>
            </w:pPr>
          </w:p>
        </w:tc>
        <w:tc>
          <w:tcPr>
            <w:tcW w:w="737" w:type="pct"/>
            <w:vMerge w:val="continue"/>
            <w:tcBorders>
              <w:left w:val="single" w:color="000000" w:sz="4" w:space="0"/>
              <w:bottom w:val="single" w:color="000000" w:sz="4" w:space="0"/>
              <w:right w:val="single" w:color="000000" w:sz="4" w:space="0"/>
            </w:tcBorders>
            <w:vAlign w:val="center"/>
          </w:tcPr>
          <w:p w14:paraId="39677EA1">
            <w:pPr>
              <w:widowControl/>
              <w:jc w:val="center"/>
              <w:textAlignment w:val="center"/>
              <w:rPr>
                <w:rFonts w:ascii="宋体" w:hAnsi="宋体" w:cs="宋体"/>
                <w:color w:val="auto"/>
                <w:kern w:val="0"/>
                <w:sz w:val="24"/>
                <w:highlight w:val="none"/>
                <w:lang w:bidi="ar"/>
              </w:rPr>
            </w:pPr>
          </w:p>
        </w:tc>
        <w:tc>
          <w:tcPr>
            <w:tcW w:w="738" w:type="pct"/>
            <w:vMerge w:val="continue"/>
            <w:tcBorders>
              <w:left w:val="single" w:color="000000" w:sz="4" w:space="0"/>
              <w:bottom w:val="single" w:color="000000" w:sz="4" w:space="0"/>
              <w:right w:val="single" w:color="000000" w:sz="4" w:space="0"/>
            </w:tcBorders>
            <w:vAlign w:val="center"/>
          </w:tcPr>
          <w:p w14:paraId="69C9CB1B">
            <w:pPr>
              <w:widowControl/>
              <w:jc w:val="center"/>
              <w:textAlignment w:val="center"/>
              <w:rPr>
                <w:rFonts w:ascii="宋体" w:hAnsi="宋体" w:cs="宋体"/>
                <w:color w:val="auto"/>
                <w:kern w:val="0"/>
                <w:sz w:val="24"/>
                <w:highlight w:val="none"/>
                <w:lang w:bidi="ar"/>
              </w:rPr>
            </w:pPr>
          </w:p>
        </w:tc>
      </w:tr>
      <w:tr w14:paraId="4934D969">
        <w:tblPrEx>
          <w:tblCellMar>
            <w:top w:w="0" w:type="dxa"/>
            <w:left w:w="108" w:type="dxa"/>
            <w:bottom w:w="0" w:type="dxa"/>
            <w:right w:w="108" w:type="dxa"/>
          </w:tblCellMar>
        </w:tblPrEx>
        <w:trPr>
          <w:trHeight w:val="381"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65C8">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w:t>
            </w:r>
          </w:p>
        </w:tc>
        <w:tc>
          <w:tcPr>
            <w:tcW w:w="410" w:type="pct"/>
            <w:vMerge w:val="continue"/>
            <w:tcBorders>
              <w:top w:val="nil"/>
              <w:left w:val="single" w:color="000000" w:sz="4" w:space="0"/>
              <w:bottom w:val="single" w:color="000000" w:sz="4" w:space="0"/>
              <w:right w:val="nil"/>
            </w:tcBorders>
            <w:shd w:val="clear" w:color="auto" w:fill="auto"/>
            <w:noWrap/>
            <w:vAlign w:val="center"/>
          </w:tcPr>
          <w:p w14:paraId="3C5B5C2F">
            <w:pPr>
              <w:widowControl/>
              <w:jc w:val="center"/>
              <w:textAlignment w:val="center"/>
              <w:rPr>
                <w:rFonts w:ascii="宋体" w:hAnsi="宋体" w:cs="宋体"/>
                <w:color w:val="auto"/>
                <w:kern w:val="0"/>
                <w:sz w:val="24"/>
                <w:highlight w:val="none"/>
                <w:lang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92B9">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80E2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101</w:t>
            </w:r>
          </w:p>
        </w:tc>
        <w:tc>
          <w:tcPr>
            <w:tcW w:w="573" w:type="pct"/>
            <w:tcBorders>
              <w:top w:val="single" w:color="000000" w:sz="4" w:space="0"/>
              <w:left w:val="single" w:color="000000" w:sz="4" w:space="0"/>
              <w:bottom w:val="single" w:color="000000" w:sz="4" w:space="0"/>
              <w:right w:val="single" w:color="000000" w:sz="4" w:space="0"/>
            </w:tcBorders>
            <w:vAlign w:val="center"/>
          </w:tcPr>
          <w:p w14:paraId="0A3B6432">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421</w:t>
            </w:r>
          </w:p>
        </w:tc>
        <w:tc>
          <w:tcPr>
            <w:tcW w:w="1148" w:type="pct"/>
            <w:vMerge w:val="restart"/>
            <w:tcBorders>
              <w:top w:val="single" w:color="000000" w:sz="4" w:space="0"/>
              <w:left w:val="single" w:color="000000" w:sz="4" w:space="0"/>
              <w:right w:val="single" w:color="000000" w:sz="4" w:space="0"/>
            </w:tcBorders>
            <w:vAlign w:val="center"/>
          </w:tcPr>
          <w:p w14:paraId="308FF42B">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57#、58#组团热源</w:t>
            </w:r>
          </w:p>
        </w:tc>
        <w:tc>
          <w:tcPr>
            <w:tcW w:w="737" w:type="pct"/>
            <w:vMerge w:val="restart"/>
            <w:tcBorders>
              <w:top w:val="single" w:color="000000" w:sz="4" w:space="0"/>
              <w:left w:val="single" w:color="000000" w:sz="4" w:space="0"/>
              <w:right w:val="single" w:color="000000" w:sz="4" w:space="0"/>
            </w:tcBorders>
            <w:vAlign w:val="center"/>
          </w:tcPr>
          <w:p w14:paraId="2843A773">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35</w:t>
            </w:r>
          </w:p>
        </w:tc>
        <w:tc>
          <w:tcPr>
            <w:tcW w:w="738" w:type="pct"/>
            <w:vMerge w:val="restart"/>
            <w:tcBorders>
              <w:top w:val="single" w:color="000000" w:sz="4" w:space="0"/>
              <w:left w:val="single" w:color="000000" w:sz="4" w:space="0"/>
              <w:right w:val="single" w:color="000000" w:sz="4" w:space="0"/>
            </w:tcBorders>
            <w:vAlign w:val="center"/>
          </w:tcPr>
          <w:p w14:paraId="15CA8F60">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r>
      <w:tr w14:paraId="0D6B613B">
        <w:tblPrEx>
          <w:tblCellMar>
            <w:top w:w="0" w:type="dxa"/>
            <w:left w:w="108" w:type="dxa"/>
            <w:bottom w:w="0" w:type="dxa"/>
            <w:right w:w="108" w:type="dxa"/>
          </w:tblCellMar>
        </w:tblPrEx>
        <w:trPr>
          <w:trHeight w:val="381"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F453">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w:t>
            </w:r>
          </w:p>
        </w:tc>
        <w:tc>
          <w:tcPr>
            <w:tcW w:w="410" w:type="pct"/>
            <w:vMerge w:val="continue"/>
            <w:tcBorders>
              <w:top w:val="nil"/>
              <w:left w:val="single" w:color="000000" w:sz="4" w:space="0"/>
              <w:bottom w:val="single" w:color="000000" w:sz="4" w:space="0"/>
              <w:right w:val="nil"/>
            </w:tcBorders>
            <w:shd w:val="clear" w:color="auto" w:fill="auto"/>
            <w:noWrap/>
            <w:vAlign w:val="center"/>
          </w:tcPr>
          <w:p w14:paraId="4E16572A">
            <w:pPr>
              <w:widowControl/>
              <w:jc w:val="center"/>
              <w:textAlignment w:val="center"/>
              <w:rPr>
                <w:rFonts w:ascii="宋体" w:hAnsi="宋体" w:cs="宋体"/>
                <w:color w:val="auto"/>
                <w:kern w:val="0"/>
                <w:sz w:val="24"/>
                <w:highlight w:val="none"/>
                <w:lang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45E6">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AE2C">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101</w:t>
            </w:r>
          </w:p>
        </w:tc>
        <w:tc>
          <w:tcPr>
            <w:tcW w:w="573" w:type="pct"/>
            <w:tcBorders>
              <w:top w:val="single" w:color="000000" w:sz="4" w:space="0"/>
              <w:left w:val="single" w:color="000000" w:sz="4" w:space="0"/>
              <w:bottom w:val="single" w:color="000000" w:sz="4" w:space="0"/>
              <w:right w:val="single" w:color="000000" w:sz="4" w:space="0"/>
            </w:tcBorders>
            <w:vAlign w:val="center"/>
          </w:tcPr>
          <w:p w14:paraId="5D4D74E8">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449</w:t>
            </w:r>
          </w:p>
        </w:tc>
        <w:tc>
          <w:tcPr>
            <w:tcW w:w="1148" w:type="pct"/>
            <w:vMerge w:val="continue"/>
            <w:tcBorders>
              <w:left w:val="single" w:color="000000" w:sz="4" w:space="0"/>
              <w:bottom w:val="single" w:color="000000" w:sz="4" w:space="0"/>
              <w:right w:val="single" w:color="000000" w:sz="4" w:space="0"/>
            </w:tcBorders>
            <w:vAlign w:val="center"/>
          </w:tcPr>
          <w:p w14:paraId="6B5080D4">
            <w:pPr>
              <w:widowControl/>
              <w:jc w:val="center"/>
              <w:textAlignment w:val="center"/>
              <w:rPr>
                <w:rFonts w:ascii="宋体" w:hAnsi="宋体" w:cs="宋体"/>
                <w:color w:val="auto"/>
                <w:kern w:val="0"/>
                <w:sz w:val="24"/>
                <w:highlight w:val="none"/>
                <w:lang w:bidi="ar"/>
              </w:rPr>
            </w:pPr>
          </w:p>
        </w:tc>
        <w:tc>
          <w:tcPr>
            <w:tcW w:w="737" w:type="pct"/>
            <w:vMerge w:val="continue"/>
            <w:tcBorders>
              <w:left w:val="single" w:color="000000" w:sz="4" w:space="0"/>
              <w:bottom w:val="single" w:color="000000" w:sz="4" w:space="0"/>
              <w:right w:val="single" w:color="000000" w:sz="4" w:space="0"/>
            </w:tcBorders>
            <w:vAlign w:val="center"/>
          </w:tcPr>
          <w:p w14:paraId="246B1A9F">
            <w:pPr>
              <w:widowControl/>
              <w:jc w:val="center"/>
              <w:textAlignment w:val="center"/>
              <w:rPr>
                <w:rFonts w:ascii="宋体" w:hAnsi="宋体" w:cs="宋体"/>
                <w:color w:val="auto"/>
                <w:kern w:val="0"/>
                <w:sz w:val="24"/>
                <w:highlight w:val="none"/>
                <w:lang w:bidi="ar"/>
              </w:rPr>
            </w:pPr>
          </w:p>
        </w:tc>
        <w:tc>
          <w:tcPr>
            <w:tcW w:w="738" w:type="pct"/>
            <w:vMerge w:val="continue"/>
            <w:tcBorders>
              <w:left w:val="single" w:color="000000" w:sz="4" w:space="0"/>
              <w:bottom w:val="single" w:color="000000" w:sz="4" w:space="0"/>
              <w:right w:val="single" w:color="000000" w:sz="4" w:space="0"/>
            </w:tcBorders>
            <w:vAlign w:val="center"/>
          </w:tcPr>
          <w:p w14:paraId="276A4758">
            <w:pPr>
              <w:widowControl/>
              <w:jc w:val="center"/>
              <w:textAlignment w:val="center"/>
              <w:rPr>
                <w:rFonts w:ascii="宋体" w:hAnsi="宋体" w:cs="宋体"/>
                <w:color w:val="auto"/>
                <w:kern w:val="0"/>
                <w:sz w:val="24"/>
                <w:highlight w:val="none"/>
                <w:lang w:bidi="ar"/>
              </w:rPr>
            </w:pPr>
          </w:p>
        </w:tc>
      </w:tr>
      <w:tr w14:paraId="754465A9">
        <w:tblPrEx>
          <w:tblCellMar>
            <w:top w:w="0" w:type="dxa"/>
            <w:left w:w="108" w:type="dxa"/>
            <w:bottom w:w="0" w:type="dxa"/>
            <w:right w:w="108" w:type="dxa"/>
          </w:tblCellMar>
        </w:tblPrEx>
        <w:trPr>
          <w:trHeight w:val="382" w:hRule="atLeast"/>
          <w:jc w:val="center"/>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7C85">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410" w:type="pct"/>
            <w:tcBorders>
              <w:top w:val="single" w:color="000000" w:sz="4" w:space="0"/>
              <w:left w:val="single" w:color="000000" w:sz="4" w:space="0"/>
              <w:bottom w:val="single" w:color="000000" w:sz="4" w:space="0"/>
              <w:right w:val="nil"/>
            </w:tcBorders>
            <w:shd w:val="clear" w:color="auto" w:fill="auto"/>
            <w:noWrap/>
            <w:vAlign w:val="center"/>
          </w:tcPr>
          <w:p w14:paraId="766048FC">
            <w:pPr>
              <w:widowControl/>
              <w:jc w:val="center"/>
              <w:textAlignment w:val="center"/>
              <w:rPr>
                <w:rFonts w:ascii="宋体" w:hAnsi="宋体" w:cs="宋体"/>
                <w:color w:val="auto"/>
                <w:kern w:val="0"/>
                <w:sz w:val="24"/>
                <w:highlight w:val="none"/>
                <w:lang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1471">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FC9F">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1417</w:t>
            </w:r>
          </w:p>
        </w:tc>
        <w:tc>
          <w:tcPr>
            <w:tcW w:w="573" w:type="pct"/>
            <w:tcBorders>
              <w:top w:val="single" w:color="000000" w:sz="4" w:space="0"/>
              <w:left w:val="single" w:color="000000" w:sz="4" w:space="0"/>
              <w:bottom w:val="single" w:color="000000" w:sz="4" w:space="0"/>
              <w:right w:val="single" w:color="000000" w:sz="4" w:space="0"/>
            </w:tcBorders>
            <w:vAlign w:val="center"/>
          </w:tcPr>
          <w:p w14:paraId="4B1FFDA5">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6337</w:t>
            </w:r>
          </w:p>
        </w:tc>
        <w:tc>
          <w:tcPr>
            <w:tcW w:w="1148" w:type="pct"/>
            <w:tcBorders>
              <w:top w:val="single" w:color="000000" w:sz="4" w:space="0"/>
              <w:left w:val="single" w:color="000000" w:sz="4" w:space="0"/>
              <w:bottom w:val="single" w:color="000000" w:sz="4" w:space="0"/>
              <w:right w:val="single" w:color="000000" w:sz="4" w:space="0"/>
            </w:tcBorders>
            <w:vAlign w:val="center"/>
          </w:tcPr>
          <w:p w14:paraId="6FBA7437">
            <w:pPr>
              <w:widowControl/>
              <w:jc w:val="center"/>
              <w:textAlignment w:val="center"/>
              <w:rPr>
                <w:rFonts w:ascii="宋体" w:hAnsi="宋体" w:cs="宋体"/>
                <w:color w:val="auto"/>
                <w:kern w:val="0"/>
                <w:sz w:val="24"/>
                <w:highlight w:val="none"/>
                <w:lang w:bidi="ar"/>
              </w:rPr>
            </w:pPr>
          </w:p>
        </w:tc>
        <w:tc>
          <w:tcPr>
            <w:tcW w:w="737" w:type="pct"/>
            <w:tcBorders>
              <w:top w:val="single" w:color="000000" w:sz="4" w:space="0"/>
              <w:left w:val="single" w:color="000000" w:sz="4" w:space="0"/>
              <w:bottom w:val="single" w:color="000000" w:sz="4" w:space="0"/>
              <w:right w:val="single" w:color="000000" w:sz="4" w:space="0"/>
            </w:tcBorders>
            <w:vAlign w:val="center"/>
          </w:tcPr>
          <w:p w14:paraId="046A11C1">
            <w:pPr>
              <w:widowControl/>
              <w:jc w:val="center"/>
              <w:textAlignment w:val="center"/>
              <w:rPr>
                <w:rFonts w:ascii="宋体" w:hAnsi="宋体" w:cs="宋体"/>
                <w:color w:val="auto"/>
                <w:kern w:val="0"/>
                <w:sz w:val="24"/>
                <w:highlight w:val="none"/>
                <w:lang w:bidi="ar"/>
              </w:rPr>
            </w:pPr>
          </w:p>
        </w:tc>
        <w:tc>
          <w:tcPr>
            <w:tcW w:w="738" w:type="pct"/>
            <w:tcBorders>
              <w:top w:val="single" w:color="000000" w:sz="4" w:space="0"/>
              <w:left w:val="single" w:color="000000" w:sz="4" w:space="0"/>
              <w:bottom w:val="single" w:color="000000" w:sz="4" w:space="0"/>
              <w:right w:val="single" w:color="000000" w:sz="4" w:space="0"/>
            </w:tcBorders>
            <w:vAlign w:val="center"/>
          </w:tcPr>
          <w:p w14:paraId="63E57A8A">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w:t>
            </w:r>
          </w:p>
        </w:tc>
      </w:tr>
    </w:tbl>
    <w:p w14:paraId="7C703DEA">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2、施工工期</w:t>
      </w:r>
    </w:p>
    <w:p w14:paraId="0962C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30日历天。在规定的时间内由于成交人原因不能完成安装、调试的，成交人承担由此给采购人造成的损失。</w:t>
      </w:r>
    </w:p>
    <w:p w14:paraId="6D9AC15C">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3、工程内容</w:t>
      </w:r>
    </w:p>
    <w:p w14:paraId="358BD4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改造范围包括热水系统机组、保温水箱、控制系统、热水管网、智能水控系统（仅改造6号和10号楼，共计262间）、远程监控系统等（除公寓楼内供水立管、淋浴花洒利旧外全部重新建设），具体详见图纸、工程量清单。</w:t>
      </w:r>
    </w:p>
    <w:p w14:paraId="14EDA178">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4、质保期</w:t>
      </w:r>
    </w:p>
    <w:p w14:paraId="54BB3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工程质保期：2年（防水防漏5年），</w:t>
      </w:r>
      <w:r>
        <w:rPr>
          <w:rFonts w:hint="eastAsia" w:ascii="宋体" w:hAnsi="宋体" w:cs="宋体"/>
          <w:color w:val="auto"/>
          <w:spacing w:val="-6"/>
          <w:sz w:val="24"/>
          <w:highlight w:val="none"/>
        </w:rPr>
        <w:t>技术要求里另有注明的以技术要求为准。</w:t>
      </w:r>
    </w:p>
    <w:p w14:paraId="4C763A51">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14:paraId="278007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5.1成交人在签订合同后7天内向采购人交纳合同总额1%的履约保证金。</w:t>
      </w:r>
    </w:p>
    <w:p w14:paraId="5A968D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5.2履约保证金应以支票、汇票、本票或者金融机构、担保机构出具的保函等非现金形式提交。</w:t>
      </w:r>
    </w:p>
    <w:p w14:paraId="63C1E825">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6、付款方式</w:t>
      </w:r>
    </w:p>
    <w:bookmarkEnd w:id="58"/>
    <w:p w14:paraId="20C83DDE">
      <w:pPr>
        <w:snapToGrid w:val="0"/>
        <w:spacing w:line="360" w:lineRule="auto"/>
        <w:ind w:firstLine="480" w:firstLineChars="200"/>
        <w:jc w:val="left"/>
        <w:rPr>
          <w:rFonts w:ascii="宋体" w:hAnsi="宋体" w:cs="宋体"/>
          <w:b/>
          <w:bCs/>
          <w:color w:val="auto"/>
          <w:sz w:val="24"/>
          <w:highlight w:val="none"/>
          <w:u w:val="single"/>
        </w:rPr>
      </w:pPr>
      <w:bookmarkStart w:id="60" w:name="_Toc14485"/>
      <w:r>
        <w:rPr>
          <w:rFonts w:ascii="宋体" w:hAnsi="宋体" w:cs="宋体"/>
          <w:snapToGrid w:val="0"/>
          <w:color w:val="auto"/>
          <w:sz w:val="24"/>
          <w:highlight w:val="none"/>
        </w:rPr>
        <w:t>6.1</w:t>
      </w:r>
      <w:r>
        <w:rPr>
          <w:rFonts w:hint="eastAsia" w:ascii="宋体" w:hAnsi="宋体" w:cs="宋体"/>
          <w:b/>
          <w:bCs/>
          <w:color w:val="auto"/>
          <w:sz w:val="24"/>
          <w:highlight w:val="none"/>
          <w:u w:val="single"/>
        </w:rPr>
        <w:t>合同生效、具备实施条件且成交人提交银行、保险公司出具的预付款保函后</w:t>
      </w:r>
      <w:r>
        <w:rPr>
          <w:rFonts w:ascii="宋体" w:hAnsi="宋体" w:cs="宋体"/>
          <w:b/>
          <w:bCs/>
          <w:color w:val="auto"/>
          <w:sz w:val="24"/>
          <w:highlight w:val="none"/>
          <w:u w:val="single"/>
        </w:rPr>
        <w:t>7</w:t>
      </w:r>
      <w:r>
        <w:rPr>
          <w:rFonts w:hint="eastAsia" w:ascii="宋体" w:hAnsi="宋体" w:cs="宋体"/>
          <w:b/>
          <w:bCs/>
          <w:color w:val="auto"/>
          <w:sz w:val="24"/>
          <w:highlight w:val="none"/>
          <w:u w:val="single"/>
        </w:rPr>
        <w:t>个工作日内采购人凭成交人开具的预付款发票支付合同总价的</w:t>
      </w:r>
      <w:r>
        <w:rPr>
          <w:rFonts w:ascii="宋体" w:hAnsi="宋体" w:cs="宋体"/>
          <w:b/>
          <w:bCs/>
          <w:color w:val="auto"/>
          <w:sz w:val="24"/>
          <w:highlight w:val="none"/>
          <w:u w:val="single"/>
        </w:rPr>
        <w:t>40%作为预付款</w:t>
      </w:r>
      <w:r>
        <w:rPr>
          <w:rFonts w:hint="eastAsia" w:ascii="宋体" w:hAnsi="宋体" w:cs="宋体"/>
          <w:b/>
          <w:bCs/>
          <w:color w:val="auto"/>
          <w:sz w:val="24"/>
          <w:highlight w:val="none"/>
          <w:u w:val="single"/>
        </w:rPr>
        <w:t>；</w:t>
      </w:r>
    </w:p>
    <w:p w14:paraId="5631F221">
      <w:pPr>
        <w:snapToGrid w:val="0"/>
        <w:spacing w:line="360" w:lineRule="auto"/>
        <w:ind w:firstLine="482" w:firstLineChars="200"/>
        <w:jc w:val="left"/>
        <w:rPr>
          <w:rFonts w:ascii="宋体" w:hAnsi="宋体" w:cs="宋体"/>
          <w:color w:val="auto"/>
          <w:sz w:val="24"/>
          <w:highlight w:val="none"/>
          <w:u w:val="single"/>
          <w:lang w:bidi="ar"/>
        </w:rPr>
      </w:pPr>
      <w:r>
        <w:rPr>
          <w:rFonts w:ascii="宋体" w:hAnsi="宋体" w:cs="宋体"/>
          <w:b/>
          <w:bCs/>
          <w:color w:val="auto"/>
          <w:sz w:val="24"/>
          <w:highlight w:val="none"/>
          <w:u w:val="single"/>
        </w:rPr>
        <w:t>6.2</w:t>
      </w:r>
      <w:r>
        <w:rPr>
          <w:rFonts w:hint="eastAsia" w:ascii="宋体" w:hAnsi="宋体" w:cs="宋体"/>
          <w:b/>
          <w:bCs/>
          <w:color w:val="auto"/>
          <w:sz w:val="24"/>
          <w:highlight w:val="none"/>
          <w:u w:val="single"/>
        </w:rPr>
        <w:t>工程整体竣工且验收合格，支付至成交价的</w:t>
      </w:r>
      <w:r>
        <w:rPr>
          <w:rFonts w:ascii="宋体" w:hAnsi="宋体" w:cs="宋体"/>
          <w:b/>
          <w:bCs/>
          <w:color w:val="auto"/>
          <w:sz w:val="24"/>
          <w:highlight w:val="none"/>
          <w:u w:val="single"/>
        </w:rPr>
        <w:t>85%（扣除甩项工程），退还履约保证金（无息）</w:t>
      </w:r>
      <w:r>
        <w:rPr>
          <w:rFonts w:hint="eastAsia" w:ascii="宋体" w:hAnsi="宋体" w:cs="宋体"/>
          <w:color w:val="auto"/>
          <w:sz w:val="24"/>
          <w:highlight w:val="none"/>
          <w:u w:val="single"/>
          <w:lang w:bidi="ar"/>
        </w:rPr>
        <w:t>；</w:t>
      </w:r>
    </w:p>
    <w:p w14:paraId="7BC96FE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u w:val="single"/>
          <w:lang w:bidi="ar"/>
        </w:rPr>
        <w:t>6.3经审计结算、成交人提交审计价1.5%的质量保证金后，</w:t>
      </w:r>
      <w:r>
        <w:rPr>
          <w:rFonts w:hint="eastAsia" w:ascii="宋体" w:hAnsi="宋体" w:cs="宋体"/>
          <w:snapToGrid w:val="0"/>
          <w:color w:val="auto"/>
          <w:sz w:val="24"/>
          <w:highlight w:val="none"/>
        </w:rPr>
        <w:t>采购人支付至审定价的100%</w:t>
      </w:r>
      <w:r>
        <w:rPr>
          <w:rFonts w:hint="eastAsia" w:ascii="宋体" w:hAnsi="宋体" w:cs="宋体"/>
          <w:color w:val="auto"/>
          <w:sz w:val="24"/>
          <w:highlight w:val="none"/>
        </w:rPr>
        <w:t>。</w:t>
      </w:r>
    </w:p>
    <w:p w14:paraId="6E9A039F">
      <w:pPr>
        <w:snapToGrid w:val="0"/>
        <w:spacing w:line="360" w:lineRule="auto"/>
        <w:ind w:firstLine="480" w:firstLineChars="200"/>
        <w:jc w:val="left"/>
        <w:rPr>
          <w:rFonts w:hint="eastAsia" w:ascii="宋体" w:hAnsi="宋体" w:cs="宋体"/>
          <w:snapToGrid w:val="0"/>
          <w:color w:val="auto"/>
          <w:sz w:val="24"/>
          <w:highlight w:val="none"/>
        </w:rPr>
      </w:pPr>
      <w:r>
        <w:rPr>
          <w:rFonts w:hint="eastAsia" w:ascii="宋体" w:hAnsi="宋体" w:cs="宋体"/>
          <w:snapToGrid w:val="0"/>
          <w:color w:val="auto"/>
          <w:sz w:val="24"/>
          <w:highlight w:val="none"/>
        </w:rPr>
        <w:t>6.2在签订合同时，供应商明确表示无需预付款或者主动要求降低预付款比例的，可降低预付款比例（预付款保函同步调整）。</w:t>
      </w:r>
    </w:p>
    <w:p w14:paraId="2342BF14">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6.3新增和经认定变更新增的工程量，其工程款支付方式为工程结算审计时一次性支付</w:t>
      </w:r>
      <w:r>
        <w:rPr>
          <w:rFonts w:hint="eastAsia" w:ascii="宋体" w:hAnsi="宋体" w:cs="宋体"/>
          <w:color w:val="auto"/>
          <w:sz w:val="24"/>
          <w:highlight w:val="none"/>
          <w:lang w:eastAsia="zh-CN"/>
        </w:rPr>
        <w:t>。</w:t>
      </w:r>
    </w:p>
    <w:p w14:paraId="45F6BF7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6.4上述工程进度款支付时，</w:t>
      </w:r>
      <w:r>
        <w:rPr>
          <w:rFonts w:hint="eastAsia" w:ascii="宋体" w:hAnsi="宋体" w:cs="宋体"/>
          <w:color w:val="auto"/>
          <w:sz w:val="24"/>
          <w:highlight w:val="none"/>
          <w:lang w:val="en-US" w:eastAsia="zh-CN"/>
        </w:rPr>
        <w:t>将</w:t>
      </w:r>
      <w:r>
        <w:rPr>
          <w:rFonts w:hint="eastAsia" w:ascii="宋体" w:hAnsi="宋体" w:cs="宋体"/>
          <w:color w:val="auto"/>
          <w:sz w:val="24"/>
          <w:highlight w:val="none"/>
        </w:rPr>
        <w:t>扣除同一时段内发生的各项应扣款项如代付费用、违约处罚等，支付时成交人应提供相应金额的正规增值税发票。</w:t>
      </w:r>
    </w:p>
    <w:p w14:paraId="1AFBCDC1">
      <w:pPr>
        <w:pStyle w:val="3"/>
        <w:numPr>
          <w:ilvl w:val="0"/>
          <w:numId w:val="0"/>
        </w:numPr>
        <w:rPr>
          <w:rFonts w:cs="宋体"/>
          <w:color w:val="auto"/>
          <w:sz w:val="24"/>
          <w:szCs w:val="24"/>
          <w:highlight w:val="none"/>
        </w:rPr>
      </w:pPr>
      <w:bookmarkStart w:id="61" w:name="_Toc5098"/>
      <w:r>
        <w:rPr>
          <w:rFonts w:hint="eastAsia" w:cs="宋体"/>
          <w:color w:val="auto"/>
          <w:sz w:val="24"/>
          <w:szCs w:val="24"/>
          <w:highlight w:val="none"/>
        </w:rPr>
        <w:t>二、规范要求</w:t>
      </w:r>
      <w:bookmarkEnd w:id="60"/>
      <w:bookmarkEnd w:id="61"/>
    </w:p>
    <w:p w14:paraId="7D3D24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1、依据设计施工图纸和技术文件要求，本工程项目的材料、设备、施工</w:t>
      </w:r>
      <w:r>
        <w:rPr>
          <w:rFonts w:hint="eastAsia" w:ascii="宋体" w:hAnsi="宋体" w:cs="宋体"/>
          <w:color w:val="auto"/>
          <w:sz w:val="24"/>
          <w:highlight w:val="none"/>
          <w:lang w:eastAsia="zh-CN"/>
        </w:rPr>
        <w:t>须</w:t>
      </w:r>
      <w:r>
        <w:rPr>
          <w:rFonts w:hint="eastAsia" w:ascii="宋体" w:hAnsi="宋体" w:cs="宋体"/>
          <w:color w:val="auto"/>
          <w:sz w:val="24"/>
          <w:highlight w:val="none"/>
        </w:rPr>
        <w:t>达到现行中华人民共和国及省、市、行业的一切有关法规、规范的要求，如标准及规范要求有出入则以较严格者为准。</w:t>
      </w:r>
    </w:p>
    <w:p w14:paraId="063A75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2、各技术规范由供应商自备，如有不足之处或未能达到国家最新标准时，供应商应使施工及选用的设备和材料符合最新版本的国家标准、规范。</w:t>
      </w:r>
    </w:p>
    <w:p w14:paraId="3FA5112B">
      <w:pPr>
        <w:pStyle w:val="3"/>
        <w:numPr>
          <w:ilvl w:val="0"/>
          <w:numId w:val="0"/>
        </w:numPr>
        <w:rPr>
          <w:rFonts w:cs="宋体"/>
          <w:color w:val="auto"/>
          <w:sz w:val="24"/>
          <w:szCs w:val="24"/>
          <w:highlight w:val="none"/>
        </w:rPr>
      </w:pPr>
      <w:bookmarkStart w:id="62" w:name="_Toc10809"/>
      <w:bookmarkStart w:id="63" w:name="_Toc3090"/>
      <w:r>
        <w:rPr>
          <w:rFonts w:hint="eastAsia" w:cs="宋体"/>
          <w:color w:val="auto"/>
          <w:sz w:val="24"/>
          <w:szCs w:val="24"/>
          <w:highlight w:val="none"/>
        </w:rPr>
        <w:t>三、施工要求</w:t>
      </w:r>
      <w:bookmarkEnd w:id="62"/>
      <w:bookmarkEnd w:id="63"/>
    </w:p>
    <w:p w14:paraId="094B0EF5">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1、严格按照规范要求进行施工，达到各项拟定的设计指标。</w:t>
      </w:r>
    </w:p>
    <w:p w14:paraId="7A0F7970">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2、严格按照招标说明、工程技术要求及行业规范进行施工，并无条件地接受采购人全方位、全过程的监督管理。</w:t>
      </w:r>
    </w:p>
    <w:p w14:paraId="577C1296">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3、所有材料设备</w:t>
      </w:r>
      <w:r>
        <w:rPr>
          <w:rFonts w:hint="eastAsia" w:ascii="宋体" w:hAnsi="宋体" w:cs="宋体"/>
          <w:color w:val="auto"/>
          <w:sz w:val="24"/>
          <w:szCs w:val="24"/>
          <w:highlight w:val="none"/>
          <w:lang w:eastAsia="zh-CN"/>
        </w:rPr>
        <w:t>须</w:t>
      </w:r>
      <w:r>
        <w:rPr>
          <w:rFonts w:hint="eastAsia" w:ascii="宋体" w:hAnsi="宋体" w:cs="宋体"/>
          <w:color w:val="auto"/>
          <w:sz w:val="24"/>
          <w:szCs w:val="24"/>
          <w:highlight w:val="none"/>
        </w:rPr>
        <w:t>在检验合格经采购人同意后，方可</w:t>
      </w:r>
      <w:r>
        <w:rPr>
          <w:rFonts w:hint="eastAsia" w:ascii="宋体" w:hAnsi="宋体" w:cs="宋体"/>
          <w:color w:val="auto"/>
          <w:sz w:val="24"/>
          <w:szCs w:val="24"/>
          <w:highlight w:val="none"/>
          <w:lang w:val="en-US" w:eastAsia="zh-CN"/>
        </w:rPr>
        <w:t>使用</w:t>
      </w:r>
      <w:r>
        <w:rPr>
          <w:rFonts w:hint="eastAsia" w:ascii="宋体" w:hAnsi="宋体" w:cs="宋体"/>
          <w:color w:val="auto"/>
          <w:sz w:val="24"/>
          <w:szCs w:val="24"/>
          <w:highlight w:val="none"/>
        </w:rPr>
        <w:t>。</w:t>
      </w:r>
    </w:p>
    <w:p w14:paraId="5D2C00C3">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4、隐蔽工程</w:t>
      </w:r>
      <w:r>
        <w:rPr>
          <w:rFonts w:hint="eastAsia" w:ascii="宋体" w:hAnsi="宋体" w:cs="宋体"/>
          <w:color w:val="auto"/>
          <w:sz w:val="24"/>
          <w:szCs w:val="24"/>
          <w:highlight w:val="none"/>
          <w:lang w:eastAsia="zh-CN"/>
        </w:rPr>
        <w:t>须</w:t>
      </w:r>
      <w:r>
        <w:rPr>
          <w:rFonts w:hint="eastAsia" w:ascii="宋体" w:hAnsi="宋体" w:cs="宋体"/>
          <w:color w:val="auto"/>
          <w:sz w:val="24"/>
          <w:szCs w:val="24"/>
          <w:highlight w:val="none"/>
        </w:rPr>
        <w:t>经采购人检查、验收后，方可进行下一道工序。</w:t>
      </w:r>
    </w:p>
    <w:p w14:paraId="731CA078">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5、在免费保修期内，成交人对有缺陷的部位</w:t>
      </w:r>
      <w:r>
        <w:rPr>
          <w:rFonts w:hint="eastAsia" w:ascii="宋体" w:hAnsi="宋体" w:cs="宋体"/>
          <w:color w:val="auto"/>
          <w:sz w:val="24"/>
          <w:szCs w:val="24"/>
          <w:highlight w:val="none"/>
          <w:lang w:eastAsia="zh-CN"/>
        </w:rPr>
        <w:t>须</w:t>
      </w:r>
      <w:r>
        <w:rPr>
          <w:rFonts w:hint="eastAsia" w:ascii="宋体" w:hAnsi="宋体" w:cs="宋体"/>
          <w:color w:val="auto"/>
          <w:sz w:val="24"/>
          <w:szCs w:val="24"/>
          <w:highlight w:val="none"/>
        </w:rPr>
        <w:t>无偿地给予修理与更换，并承担一切由此引起的对采购人或第三者的直接损失，除非该缺陷是由于人为破坏或合同规定的不可抗因素造成的损坏。</w:t>
      </w:r>
    </w:p>
    <w:p w14:paraId="319B6E41">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6、成交人</w:t>
      </w:r>
      <w:r>
        <w:rPr>
          <w:rFonts w:hint="eastAsia" w:ascii="宋体" w:hAnsi="宋体" w:cs="宋体"/>
          <w:color w:val="auto"/>
          <w:sz w:val="24"/>
          <w:szCs w:val="24"/>
          <w:highlight w:val="none"/>
          <w:lang w:eastAsia="zh-CN"/>
        </w:rPr>
        <w:t>须</w:t>
      </w:r>
      <w:r>
        <w:rPr>
          <w:rFonts w:hint="eastAsia" w:ascii="宋体" w:hAnsi="宋体" w:cs="宋体"/>
          <w:color w:val="auto"/>
          <w:sz w:val="24"/>
          <w:szCs w:val="24"/>
          <w:highlight w:val="none"/>
        </w:rPr>
        <w:t>对所承包的工程的质量负全部责任，其责任不因其他材料生产商提供的保证书而减轻或更改。</w:t>
      </w:r>
    </w:p>
    <w:p w14:paraId="6C54A113">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7、施工时注意做好必要的劳动保护工作。</w:t>
      </w:r>
    </w:p>
    <w:p w14:paraId="3C67E51F">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▲8、成交人应严格根据工程量清单施工，如有需要增加的内容，</w:t>
      </w:r>
      <w:r>
        <w:rPr>
          <w:rFonts w:hint="eastAsia" w:ascii="宋体" w:hAnsi="宋体" w:cs="宋体"/>
          <w:color w:val="auto"/>
          <w:sz w:val="24"/>
          <w:szCs w:val="24"/>
          <w:highlight w:val="none"/>
          <w:lang w:eastAsia="zh-CN"/>
        </w:rPr>
        <w:t>须</w:t>
      </w:r>
      <w:r>
        <w:rPr>
          <w:rFonts w:hint="eastAsia" w:ascii="宋体" w:hAnsi="宋体" w:cs="宋体"/>
          <w:color w:val="auto"/>
          <w:sz w:val="24"/>
          <w:szCs w:val="24"/>
          <w:highlight w:val="none"/>
        </w:rPr>
        <w:t>先提交采购人进行确认。</w:t>
      </w:r>
    </w:p>
    <w:p w14:paraId="17F817B6">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▲9、成交人在施工时，应做好对原有设备、周边环境等的保护措施，如发生损坏，应由成交人根据市场价进行赔偿，并将其恢复至原有状态。</w:t>
      </w:r>
    </w:p>
    <w:p w14:paraId="26881997">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10、安装要求</w:t>
      </w:r>
    </w:p>
    <w:p w14:paraId="405B3989">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10.1</w:t>
      </w:r>
      <w:r>
        <w:rPr>
          <w:rFonts w:ascii="宋体" w:hAnsi="宋体" w:cs="宋体"/>
          <w:color w:val="auto"/>
          <w:sz w:val="24"/>
          <w:szCs w:val="24"/>
          <w:highlight w:val="none"/>
        </w:rPr>
        <w:t>整个系统的正常运行噪音满足国家规定的标准。</w:t>
      </w:r>
    </w:p>
    <w:p w14:paraId="0328FE89">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10.2</w:t>
      </w:r>
      <w:r>
        <w:rPr>
          <w:rFonts w:ascii="宋体" w:hAnsi="宋体" w:cs="宋体"/>
          <w:color w:val="auto"/>
          <w:sz w:val="24"/>
          <w:szCs w:val="24"/>
          <w:highlight w:val="none"/>
        </w:rPr>
        <w:t>安装整体方案</w:t>
      </w:r>
      <w:r>
        <w:rPr>
          <w:rFonts w:hint="eastAsia" w:ascii="宋体" w:hAnsi="宋体" w:cs="宋体"/>
          <w:color w:val="auto"/>
          <w:sz w:val="24"/>
          <w:szCs w:val="24"/>
          <w:highlight w:val="none"/>
          <w:lang w:eastAsia="zh-CN"/>
        </w:rPr>
        <w:t>须</w:t>
      </w:r>
      <w:r>
        <w:rPr>
          <w:rFonts w:ascii="宋体" w:hAnsi="宋体" w:cs="宋体"/>
          <w:color w:val="auto"/>
          <w:sz w:val="24"/>
          <w:szCs w:val="24"/>
          <w:highlight w:val="none"/>
        </w:rPr>
        <w:t>得到</w:t>
      </w:r>
      <w:r>
        <w:rPr>
          <w:rFonts w:hint="eastAsia" w:ascii="宋体" w:hAnsi="宋体" w:cs="宋体"/>
          <w:color w:val="auto"/>
          <w:sz w:val="24"/>
          <w:szCs w:val="24"/>
          <w:highlight w:val="none"/>
        </w:rPr>
        <w:t>采购人</w:t>
      </w:r>
      <w:r>
        <w:rPr>
          <w:rFonts w:ascii="宋体" w:hAnsi="宋体" w:cs="宋体"/>
          <w:color w:val="auto"/>
          <w:sz w:val="24"/>
          <w:szCs w:val="24"/>
          <w:highlight w:val="none"/>
        </w:rPr>
        <w:t>的认可，根据</w:t>
      </w:r>
      <w:r>
        <w:rPr>
          <w:rFonts w:hint="eastAsia" w:ascii="宋体" w:hAnsi="宋体" w:cs="宋体"/>
          <w:color w:val="auto"/>
          <w:sz w:val="24"/>
          <w:szCs w:val="24"/>
          <w:highlight w:val="none"/>
        </w:rPr>
        <w:t>采购人</w:t>
      </w:r>
      <w:r>
        <w:rPr>
          <w:rFonts w:ascii="宋体" w:hAnsi="宋体" w:cs="宋体"/>
          <w:color w:val="auto"/>
          <w:sz w:val="24"/>
          <w:szCs w:val="24"/>
          <w:highlight w:val="none"/>
        </w:rPr>
        <w:t>最终确定的意见及要求施工。</w:t>
      </w:r>
    </w:p>
    <w:p w14:paraId="25177F47">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w:t>
      </w:r>
      <w:r>
        <w:rPr>
          <w:rFonts w:ascii="宋体" w:hAnsi="宋体" w:cs="宋体"/>
          <w:color w:val="auto"/>
          <w:sz w:val="24"/>
          <w:szCs w:val="24"/>
          <w:highlight w:val="none"/>
        </w:rPr>
        <w:t>.3所有热水机组摆放位置要美化处理。</w:t>
      </w:r>
    </w:p>
    <w:p w14:paraId="4B0EEC40">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w:t>
      </w:r>
      <w:r>
        <w:rPr>
          <w:rFonts w:ascii="宋体" w:hAnsi="宋体" w:cs="宋体"/>
          <w:color w:val="auto"/>
          <w:sz w:val="24"/>
          <w:szCs w:val="24"/>
          <w:highlight w:val="none"/>
        </w:rPr>
        <w:t>.4水电接口：空气源热泵系统用水、用电单独安装计量表计。</w:t>
      </w:r>
    </w:p>
    <w:p w14:paraId="4F911B99">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w:t>
      </w:r>
      <w:r>
        <w:rPr>
          <w:rFonts w:ascii="宋体" w:hAnsi="宋体" w:cs="宋体"/>
          <w:color w:val="auto"/>
          <w:sz w:val="24"/>
          <w:szCs w:val="24"/>
          <w:highlight w:val="none"/>
        </w:rPr>
        <w:t>.5防水要求：若管道穿越楼板、卫生间楼面，需打孔洞，则孔洞处应安装刚性防水套管或砌筑防水台，做好防水处理。</w:t>
      </w:r>
    </w:p>
    <w:p w14:paraId="530EA671">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10</w:t>
      </w:r>
      <w:r>
        <w:rPr>
          <w:rFonts w:ascii="宋体" w:hAnsi="宋体" w:cs="宋体"/>
          <w:color w:val="auto"/>
          <w:sz w:val="24"/>
          <w:szCs w:val="24"/>
          <w:highlight w:val="none"/>
        </w:rPr>
        <w:t>.6按设计要求放样施工，施工中出现问题及时沟通解决。</w:t>
      </w:r>
    </w:p>
    <w:p w14:paraId="66188BAC">
      <w:pPr>
        <w:pStyle w:val="640"/>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10.7系统调试切换方案须经采购人认可后方可实施。</w:t>
      </w:r>
    </w:p>
    <w:p w14:paraId="4C2AC25B">
      <w:pPr>
        <w:pStyle w:val="3"/>
        <w:numPr>
          <w:ilvl w:val="0"/>
          <w:numId w:val="0"/>
        </w:numPr>
        <w:rPr>
          <w:rFonts w:cs="宋体"/>
          <w:color w:val="auto"/>
          <w:sz w:val="24"/>
          <w:szCs w:val="24"/>
          <w:highlight w:val="none"/>
          <w:lang w:val="en-US"/>
        </w:rPr>
      </w:pPr>
      <w:bookmarkStart w:id="64" w:name="_Toc10614_WPSOffice_Level2"/>
      <w:bookmarkStart w:id="65" w:name="_Toc26677"/>
      <w:bookmarkStart w:id="66" w:name="_Toc22292"/>
      <w:bookmarkStart w:id="67" w:name="_Toc29299_WPSOffice_Level2"/>
      <w:bookmarkStart w:id="68" w:name="_Toc519000563"/>
      <w:bookmarkStart w:id="69" w:name="_Toc29259"/>
      <w:bookmarkStart w:id="70" w:name="_Toc229386805"/>
      <w:bookmarkStart w:id="71" w:name="_Toc66769196"/>
      <w:bookmarkStart w:id="72" w:name="_Toc420505111"/>
      <w:bookmarkStart w:id="73" w:name="_Toc442102514"/>
      <w:r>
        <w:rPr>
          <w:rFonts w:hint="eastAsia" w:cs="宋体"/>
          <w:color w:val="auto"/>
          <w:sz w:val="24"/>
          <w:szCs w:val="24"/>
          <w:highlight w:val="none"/>
          <w:lang w:val="en-US"/>
        </w:rPr>
        <w:t>四、技术指标要求</w:t>
      </w:r>
    </w:p>
    <w:p w14:paraId="732FA35F">
      <w:pPr>
        <w:pStyle w:val="640"/>
        <w:numPr>
          <w:ilvl w:val="1"/>
          <w:numId w:val="0"/>
        </w:numPr>
        <w:tabs>
          <w:tab w:val="left" w:pos="780"/>
        </w:tabs>
        <w:spacing w:line="360"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1、热供水指标要求：</w:t>
      </w:r>
    </w:p>
    <w:p w14:paraId="1274D424">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1.1水箱出口水温</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45</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55℃（实测）；</w:t>
      </w:r>
    </w:p>
    <w:p w14:paraId="2F9002A7">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lang w:val="en-US" w:eastAsia="zh-CN"/>
        </w:rPr>
        <w:t>环境温度</w:t>
      </w:r>
      <w:r>
        <w:rPr>
          <w:rFonts w:ascii="宋体" w:hAnsi="宋体" w:cs="宋体"/>
          <w:color w:val="auto"/>
          <w:sz w:val="24"/>
          <w:szCs w:val="24"/>
          <w:highlight w:val="none"/>
        </w:rPr>
        <w:t>0℃时24小时内水箱水温下降＜5℃（实测）；</w:t>
      </w:r>
    </w:p>
    <w:p w14:paraId="0006EDFA">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1.3热水终端出口水温</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42-45℃，春夏秋季出水温度</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42℃，冬季出水温度</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45℃。</w:t>
      </w:r>
    </w:p>
    <w:p w14:paraId="3BB8ED7B">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1.4学生每次开始使用时热水温度低于42℃的</w:t>
      </w:r>
      <w:r>
        <w:rPr>
          <w:rFonts w:hint="eastAsia" w:ascii="宋体" w:hAnsi="宋体" w:cs="宋体"/>
          <w:color w:val="auto"/>
          <w:sz w:val="24"/>
          <w:szCs w:val="24"/>
          <w:highlight w:val="none"/>
          <w:lang w:val="en-US" w:eastAsia="zh-CN"/>
        </w:rPr>
        <w:t>水量</w:t>
      </w:r>
      <w:r>
        <w:rPr>
          <w:rFonts w:ascii="宋体" w:hAnsi="宋体" w:cs="宋体"/>
          <w:color w:val="auto"/>
          <w:sz w:val="24"/>
          <w:szCs w:val="24"/>
          <w:highlight w:val="none"/>
        </w:rPr>
        <w:t>不超过1L（实测）；</w:t>
      </w:r>
    </w:p>
    <w:p w14:paraId="05C35A0A">
      <w:pPr>
        <w:pStyle w:val="640"/>
        <w:numPr>
          <w:ilvl w:val="1"/>
          <w:numId w:val="0"/>
        </w:numPr>
        <w:tabs>
          <w:tab w:val="left" w:pos="780"/>
        </w:tabs>
        <w:spacing w:line="360" w:lineRule="auto"/>
        <w:ind w:firstLine="482" w:firstLineChars="200"/>
        <w:rPr>
          <w:rFonts w:ascii="宋体" w:hAnsi="宋体" w:cs="宋体"/>
          <w:color w:val="auto"/>
          <w:sz w:val="24"/>
          <w:szCs w:val="24"/>
          <w:highlight w:val="none"/>
        </w:rPr>
      </w:pPr>
      <w:r>
        <w:rPr>
          <w:rFonts w:ascii="宋体" w:hAnsi="宋体" w:cs="宋体"/>
          <w:b/>
          <w:bCs/>
          <w:color w:val="auto"/>
          <w:sz w:val="24"/>
          <w:szCs w:val="24"/>
          <w:highlight w:val="none"/>
        </w:rPr>
        <w:t>2.设备及材料要求：</w:t>
      </w:r>
    </w:p>
    <w:p w14:paraId="79FD55B5">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2.1空气能中央热水机组</w:t>
      </w:r>
    </w:p>
    <w:p w14:paraId="779424F4">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2.1.1超低温热泵单台制热量≥75kW、额定功率≤19KW、COP≥4.</w:t>
      </w:r>
      <w:del w:id="11" w:author="繁华终易逝" w:date="2024-07-19T21:08:05Z">
        <w:r>
          <w:rPr>
            <w:rFonts w:hint="default" w:ascii="宋体" w:hAnsi="宋体" w:cs="宋体"/>
            <w:color w:val="auto"/>
            <w:sz w:val="24"/>
            <w:szCs w:val="24"/>
            <w:highlight w:val="none"/>
            <w:lang w:val="en-US"/>
          </w:rPr>
          <w:delText>8</w:delText>
        </w:r>
      </w:del>
      <w:ins w:id="12" w:author="繁华终易逝" w:date="2024-07-19T21:08:05Z">
        <w:r>
          <w:rPr>
            <w:rFonts w:hint="eastAsia" w:ascii="宋体" w:hAnsi="宋体" w:cs="宋体"/>
            <w:color w:val="auto"/>
            <w:sz w:val="24"/>
            <w:szCs w:val="24"/>
            <w:highlight w:val="none"/>
            <w:lang w:val="en-US" w:eastAsia="zh-CN"/>
          </w:rPr>
          <w:t>6</w:t>
        </w:r>
      </w:ins>
      <w:r>
        <w:rPr>
          <w:rFonts w:ascii="宋体" w:hAnsi="宋体" w:cs="宋体"/>
          <w:color w:val="auto"/>
          <w:sz w:val="24"/>
          <w:szCs w:val="24"/>
          <w:highlight w:val="none"/>
        </w:rPr>
        <w:t>常温工况，制热水工况：进水温度15℃、出水55℃，环境温度：干球20℃、湿球15℃；能效等级1级及以上。</w:t>
      </w:r>
    </w:p>
    <w:p w14:paraId="7CF8848D">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响应文件</w:t>
      </w:r>
      <w:r>
        <w:rPr>
          <w:rFonts w:ascii="宋体" w:hAnsi="宋体" w:cs="宋体"/>
          <w:color w:val="auto"/>
          <w:sz w:val="24"/>
          <w:szCs w:val="24"/>
          <w:highlight w:val="none"/>
        </w:rPr>
        <w:t>中提供具有CMA标识和CNAS权威第三方检测报告复印件，并加盖</w:t>
      </w:r>
      <w:r>
        <w:rPr>
          <w:rFonts w:hint="eastAsia" w:ascii="宋体" w:hAnsi="宋体" w:cs="宋体"/>
          <w:color w:val="auto"/>
          <w:sz w:val="24"/>
          <w:szCs w:val="24"/>
          <w:highlight w:val="none"/>
        </w:rPr>
        <w:t>供应商</w:t>
      </w:r>
      <w:r>
        <w:rPr>
          <w:rFonts w:ascii="宋体" w:hAnsi="宋体" w:cs="宋体"/>
          <w:color w:val="auto"/>
          <w:sz w:val="24"/>
          <w:szCs w:val="24"/>
          <w:highlight w:val="none"/>
        </w:rPr>
        <w:t>公章。）</w:t>
      </w:r>
    </w:p>
    <w:p w14:paraId="789432FA">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2.1.2机组噪声值≤70dB(A)。</w:t>
      </w:r>
      <w:del w:id="13" w:author="繁华终易逝" w:date="2024-07-19T22:28:44Z">
        <w:r>
          <w:rPr>
            <w:rFonts w:ascii="宋体" w:hAnsi="宋体" w:cs="宋体"/>
            <w:color w:val="auto"/>
            <w:sz w:val="24"/>
            <w:szCs w:val="24"/>
            <w:highlight w:val="none"/>
          </w:rPr>
          <w:delText>楼宇间噪声测试按照0类标准≤</w:delText>
        </w:r>
      </w:del>
      <w:del w:id="14" w:author="繁华终易逝" w:date="2024-07-19T22:28:44Z">
        <w:r>
          <w:rPr>
            <w:rFonts w:hint="eastAsia" w:ascii="宋体" w:hAnsi="宋体" w:cs="宋体"/>
            <w:color w:val="auto"/>
            <w:sz w:val="24"/>
            <w:szCs w:val="24"/>
            <w:highlight w:val="none"/>
            <w:lang w:val="en-US" w:eastAsia="zh-CN"/>
          </w:rPr>
          <w:delText>5</w:delText>
        </w:r>
      </w:del>
      <w:del w:id="15" w:author="繁华终易逝" w:date="2024-07-19T22:28:44Z">
        <w:r>
          <w:rPr>
            <w:rFonts w:ascii="宋体" w:hAnsi="宋体" w:cs="宋体"/>
            <w:color w:val="auto"/>
            <w:sz w:val="24"/>
            <w:szCs w:val="24"/>
            <w:highlight w:val="none"/>
          </w:rPr>
          <w:delText>0dB(A)，并提供测试报告。</w:delText>
        </w:r>
      </w:del>
    </w:p>
    <w:p w14:paraId="3E1160A7">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2.1.3压缩机采用涡旋压缩机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空气源热泵热水机组</w:t>
      </w:r>
      <w:r>
        <w:rPr>
          <w:rFonts w:hint="eastAsia" w:ascii="宋体" w:hAnsi="宋体" w:cs="宋体"/>
          <w:color w:val="auto"/>
          <w:sz w:val="24"/>
          <w:szCs w:val="24"/>
          <w:highlight w:val="none"/>
          <w:lang w:val="en-US" w:eastAsia="zh-CN"/>
        </w:rPr>
        <w:t>应</w:t>
      </w:r>
      <w:r>
        <w:rPr>
          <w:rFonts w:ascii="宋体" w:hAnsi="宋体" w:cs="宋体"/>
          <w:color w:val="auto"/>
          <w:sz w:val="24"/>
          <w:szCs w:val="24"/>
          <w:highlight w:val="none"/>
        </w:rPr>
        <w:t>具有保护压缩机运行系统的技术。</w:t>
      </w:r>
    </w:p>
    <w:p w14:paraId="2355900A">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2.1.4每套机组配备辅助电加热系统，</w:t>
      </w:r>
      <w:r>
        <w:rPr>
          <w:rFonts w:hint="eastAsia" w:ascii="宋体" w:hAnsi="宋体" w:cs="宋体"/>
          <w:color w:val="auto"/>
          <w:sz w:val="24"/>
          <w:szCs w:val="24"/>
          <w:highlight w:val="none"/>
          <w:lang w:val="en-US" w:eastAsia="zh-CN"/>
        </w:rPr>
        <w:t>确保</w:t>
      </w:r>
      <w:r>
        <w:rPr>
          <w:rFonts w:ascii="宋体" w:hAnsi="宋体" w:cs="宋体"/>
          <w:color w:val="auto"/>
          <w:sz w:val="24"/>
          <w:szCs w:val="24"/>
          <w:highlight w:val="none"/>
        </w:rPr>
        <w:t>在环境温度</w:t>
      </w:r>
      <w:r>
        <w:rPr>
          <w:rFonts w:hint="eastAsia" w:ascii="宋体" w:hAnsi="宋体" w:cs="宋体"/>
          <w:color w:val="auto"/>
          <w:sz w:val="24"/>
          <w:szCs w:val="24"/>
          <w:highlight w:val="none"/>
          <w:lang w:val="en-US" w:eastAsia="zh-CN"/>
        </w:rPr>
        <w:t>达到</w:t>
      </w:r>
      <w:r>
        <w:rPr>
          <w:rFonts w:ascii="宋体" w:hAnsi="宋体" w:cs="宋体"/>
          <w:color w:val="auto"/>
          <w:sz w:val="24"/>
          <w:szCs w:val="24"/>
          <w:highlight w:val="none"/>
        </w:rPr>
        <w:t>-7℃时，设备制热量可以满足</w:t>
      </w:r>
      <w:r>
        <w:rPr>
          <w:rFonts w:hint="eastAsia" w:ascii="宋体" w:hAnsi="宋体" w:cs="宋体"/>
          <w:color w:val="auto"/>
          <w:sz w:val="24"/>
          <w:szCs w:val="24"/>
          <w:highlight w:val="none"/>
          <w:lang w:val="en-US" w:eastAsia="zh-CN"/>
        </w:rPr>
        <w:t>需求</w:t>
      </w:r>
      <w:r>
        <w:rPr>
          <w:rFonts w:ascii="宋体" w:hAnsi="宋体" w:cs="宋体"/>
          <w:color w:val="auto"/>
          <w:sz w:val="24"/>
          <w:szCs w:val="24"/>
          <w:highlight w:val="none"/>
        </w:rPr>
        <w:t>。</w:t>
      </w:r>
    </w:p>
    <w:p w14:paraId="17DEAB82">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2.1.5空气源热泵</w:t>
      </w:r>
      <w:r>
        <w:rPr>
          <w:rFonts w:hint="eastAsia" w:ascii="宋体" w:hAnsi="宋体" w:cs="宋体"/>
          <w:color w:val="auto"/>
          <w:sz w:val="24"/>
          <w:szCs w:val="24"/>
          <w:highlight w:val="none"/>
          <w:lang w:eastAsia="zh-CN"/>
        </w:rPr>
        <w:t>须</w:t>
      </w:r>
      <w:r>
        <w:rPr>
          <w:rFonts w:ascii="宋体" w:hAnsi="宋体" w:cs="宋体"/>
          <w:color w:val="auto"/>
          <w:sz w:val="24"/>
          <w:szCs w:val="24"/>
          <w:highlight w:val="none"/>
        </w:rPr>
        <w:t>符合低碳、环保、安全</w:t>
      </w:r>
      <w:r>
        <w:rPr>
          <w:rFonts w:hint="eastAsia" w:ascii="宋体" w:hAnsi="宋体" w:cs="宋体"/>
          <w:color w:val="auto"/>
          <w:sz w:val="24"/>
          <w:szCs w:val="24"/>
          <w:highlight w:val="none"/>
          <w:lang w:val="en-US" w:eastAsia="zh-CN"/>
        </w:rPr>
        <w:t>要求</w:t>
      </w:r>
      <w:r>
        <w:rPr>
          <w:rFonts w:ascii="宋体" w:hAnsi="宋体" w:cs="宋体"/>
          <w:color w:val="auto"/>
          <w:sz w:val="24"/>
          <w:szCs w:val="24"/>
          <w:highlight w:val="none"/>
        </w:rPr>
        <w:t>。空气源主机热泵具有智能除霜技术，要求在周边工作环境气温范围</w:t>
      </w:r>
      <w:r>
        <w:rPr>
          <w:rFonts w:hint="eastAsia" w:ascii="宋体" w:hAnsi="宋体" w:cs="宋体"/>
          <w:color w:val="auto"/>
          <w:sz w:val="24"/>
          <w:szCs w:val="24"/>
          <w:highlight w:val="none"/>
          <w:lang w:val="en-US" w:eastAsia="zh-CN"/>
        </w:rPr>
        <w:t>-</w:t>
      </w:r>
      <w:del w:id="16" w:author="繁华终易逝" w:date="2024-07-19T21:09:30Z">
        <w:r>
          <w:rPr>
            <w:rFonts w:hint="default" w:ascii="宋体" w:hAnsi="宋体" w:cs="宋体"/>
            <w:color w:val="auto"/>
            <w:sz w:val="24"/>
            <w:szCs w:val="24"/>
            <w:highlight w:val="none"/>
            <w:lang w:val="en-US"/>
          </w:rPr>
          <w:delText>10</w:delText>
        </w:r>
      </w:del>
      <w:ins w:id="17" w:author="繁华终易逝" w:date="2024-07-19T21:09:30Z">
        <w:r>
          <w:rPr>
            <w:rFonts w:hint="eastAsia" w:ascii="宋体" w:hAnsi="宋体" w:cs="宋体"/>
            <w:color w:val="auto"/>
            <w:sz w:val="24"/>
            <w:szCs w:val="24"/>
            <w:highlight w:val="none"/>
            <w:lang w:val="en-US" w:eastAsia="zh-CN"/>
          </w:rPr>
          <w:t>25</w:t>
        </w:r>
      </w:ins>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43℃时可以正常工作。</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en-US" w:eastAsia="zh-CN"/>
        </w:rPr>
        <w:t>须</w:t>
      </w:r>
      <w:r>
        <w:rPr>
          <w:rFonts w:ascii="宋体" w:hAnsi="宋体" w:cs="宋体"/>
          <w:color w:val="auto"/>
          <w:sz w:val="24"/>
          <w:szCs w:val="24"/>
          <w:highlight w:val="none"/>
        </w:rPr>
        <w:t>提供设备生产厂家的相关资质证明和质量检测报告的复印件（</w:t>
      </w:r>
      <w:r>
        <w:rPr>
          <w:rFonts w:hint="eastAsia" w:ascii="宋体" w:hAnsi="宋体" w:cs="宋体"/>
          <w:color w:val="auto"/>
          <w:sz w:val="24"/>
          <w:szCs w:val="24"/>
          <w:highlight w:val="none"/>
        </w:rPr>
        <w:t>供应商</w:t>
      </w:r>
      <w:r>
        <w:rPr>
          <w:rFonts w:ascii="宋体" w:hAnsi="宋体" w:cs="宋体"/>
          <w:color w:val="auto"/>
          <w:sz w:val="24"/>
          <w:szCs w:val="24"/>
          <w:highlight w:val="none"/>
        </w:rPr>
        <w:t>盖章）以及相关节能产品认证证书。所有设备噪音检测不能超过国家相关标准规定值并保证满足学生的正常生活要求，如有投诉需按照要求进行整改。</w:t>
      </w:r>
    </w:p>
    <w:p w14:paraId="692F910B">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2.1.6主机整体设备需做好排水、防潮、防冻和化霜，不影响制热。</w:t>
      </w:r>
    </w:p>
    <w:p w14:paraId="3C6CFD81">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2.1.7控制系统</w:t>
      </w:r>
    </w:p>
    <w:p w14:paraId="2FBBD5E5">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所有机组可以模块化进行拓展，自由连接，可同能力机组组合亦可不同能力机组组合，机组允许最大模块连接数至少</w:t>
      </w:r>
      <w:del w:id="18" w:author="繁华终易逝" w:date="2024-07-19T21:10:24Z">
        <w:r>
          <w:rPr>
            <w:rFonts w:hint="default" w:ascii="宋体" w:hAnsi="宋体" w:cs="宋体"/>
            <w:color w:val="auto"/>
            <w:sz w:val="24"/>
            <w:szCs w:val="24"/>
            <w:highlight w:val="none"/>
            <w:lang w:val="en-US"/>
          </w:rPr>
          <w:delText>13</w:delText>
        </w:r>
      </w:del>
      <w:ins w:id="19" w:author="繁华终易逝" w:date="2024-07-19T21:10:24Z">
        <w:r>
          <w:rPr>
            <w:rFonts w:hint="eastAsia" w:ascii="宋体" w:hAnsi="宋体" w:cs="宋体"/>
            <w:color w:val="auto"/>
            <w:sz w:val="24"/>
            <w:szCs w:val="24"/>
            <w:highlight w:val="none"/>
            <w:lang w:val="en-US" w:eastAsia="zh-CN"/>
          </w:rPr>
          <w:t>8</w:t>
        </w:r>
      </w:ins>
      <w:r>
        <w:rPr>
          <w:rFonts w:ascii="宋体" w:hAnsi="宋体" w:cs="宋体"/>
          <w:color w:val="auto"/>
          <w:sz w:val="24"/>
          <w:szCs w:val="24"/>
          <w:highlight w:val="none"/>
        </w:rPr>
        <w:t>台；</w:t>
      </w:r>
    </w:p>
    <w:p w14:paraId="51132040">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并联后的机组可以统一进行控制，机组控制系统具有自动控制功能，并且机组之间可以实现互为备用；</w:t>
      </w:r>
    </w:p>
    <w:p w14:paraId="48A40623">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为方便操作，要求机组能由线控器操作控制，只需通过线控器就可设定出水温度，补水量，查询机组参数。线控器都为弱电操作；安全可靠；</w:t>
      </w:r>
    </w:p>
    <w:p w14:paraId="29E1C84E">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机组具有掉电记忆，定时开机功能；</w:t>
      </w:r>
    </w:p>
    <w:p w14:paraId="40191608">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噪音要求，与主机额定输入功率相对应的参考噪音指标：</w:t>
      </w:r>
    </w:p>
    <w:p w14:paraId="28003475">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额定输入功率小于等于19KW的主机，对应的噪音应小于等于70分贝；</w:t>
      </w:r>
    </w:p>
    <w:p w14:paraId="1355162A">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2.2保温水箱</w:t>
      </w:r>
    </w:p>
    <w:p w14:paraId="1697DBC3">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要求专业生产，材质要求内壁304不锈钢，内壁底板≥3.0mm厚，内壁侧板≥2.5mm厚，内壁顶板≥1.5mm厚,外壁201不锈钢≥1.0mm厚，中间保温采用10CM以上聚氨酯发泡保温。同时水箱</w:t>
      </w:r>
      <w:r>
        <w:rPr>
          <w:rFonts w:hint="eastAsia" w:ascii="宋体" w:hAnsi="宋体" w:cs="宋体"/>
          <w:color w:val="auto"/>
          <w:sz w:val="24"/>
          <w:szCs w:val="24"/>
          <w:highlight w:val="none"/>
          <w:lang w:eastAsia="zh-CN"/>
        </w:rPr>
        <w:t>须</w:t>
      </w:r>
      <w:r>
        <w:rPr>
          <w:rFonts w:ascii="宋体" w:hAnsi="宋体" w:cs="宋体"/>
          <w:color w:val="auto"/>
          <w:sz w:val="24"/>
          <w:szCs w:val="24"/>
          <w:highlight w:val="none"/>
        </w:rPr>
        <w:t>设有完备的人员攀登梯、安全操作防护设施，同时设有便于操作的底部排空阀门便于清洁。</w:t>
      </w:r>
    </w:p>
    <w:p w14:paraId="7A633CFC">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2.3热水增压泵</w:t>
      </w:r>
    </w:p>
    <w:p w14:paraId="7ED5533A">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热水泵采用“德国威乐”、“格兰富”、“赛莱默”或其它同档次及以上品牌，能效等级1级及以上。热水增压泵采用变频控制，热水循环泵做到自动控制。</w:t>
      </w:r>
    </w:p>
    <w:p w14:paraId="320BE38E">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2.4热水供应管道</w:t>
      </w:r>
    </w:p>
    <w:p w14:paraId="5E342702">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要求采用</w:t>
      </w:r>
      <w:ins w:id="20" w:author="繁华终易逝" w:date="2024-07-19T21:53:55Z">
        <w:r>
          <w:rPr>
            <w:rFonts w:hint="eastAsia" w:ascii="宋体" w:hAnsi="宋体" w:cs="宋体"/>
            <w:color w:val="auto"/>
            <w:sz w:val="24"/>
            <w:szCs w:val="24"/>
            <w:highlight w:val="none"/>
          </w:rPr>
          <w:t>不锈钢管，达到要求符合国标</w:t>
        </w:r>
      </w:ins>
      <w:r>
        <w:rPr>
          <w:rFonts w:ascii="宋体" w:hAnsi="宋体" w:cs="宋体"/>
          <w:color w:val="auto"/>
          <w:sz w:val="24"/>
          <w:szCs w:val="24"/>
          <w:highlight w:val="none"/>
        </w:rPr>
        <w:t>，中间聚氨酯发泡或橡塑，外套PVC管，提供产品检测报告。要求热水系统所提供的热水符合《生活饮用水卫生标准》（GB5749-2006），并提供热水出水检测报告。</w:t>
      </w:r>
    </w:p>
    <w:p w14:paraId="56A5B719">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2.5远程监控系统</w:t>
      </w:r>
    </w:p>
    <w:p w14:paraId="51100D7D">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热水供应系统采用物联网远程控制，具备实时监控功能。能够实现集热、恒温供水、补偿加热等各项功能集中整合在同一工作平台实现集成化控制。</w:t>
      </w:r>
      <w:r>
        <w:rPr>
          <w:rFonts w:hint="eastAsia" w:ascii="宋体" w:hAnsi="宋体" w:cs="宋体"/>
          <w:color w:val="auto"/>
          <w:sz w:val="24"/>
          <w:szCs w:val="24"/>
          <w:highlight w:val="none"/>
        </w:rPr>
        <w:t>采购人</w:t>
      </w:r>
      <w:r>
        <w:rPr>
          <w:rFonts w:ascii="宋体" w:hAnsi="宋体" w:cs="宋体"/>
          <w:color w:val="auto"/>
          <w:sz w:val="24"/>
          <w:szCs w:val="24"/>
          <w:highlight w:val="none"/>
        </w:rPr>
        <w:t>可通过平台（电脑、手机端兼容）在线监测水温、流量等相关参数。具体要求为：</w:t>
      </w:r>
    </w:p>
    <w:p w14:paraId="332E286D">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①水温设定：出水温度45-55℃自由设定。</w:t>
      </w:r>
    </w:p>
    <w:p w14:paraId="740C8D95">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②水位控制：自由设定水箱水位。</w:t>
      </w:r>
    </w:p>
    <w:p w14:paraId="5CBE3C10">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③自动功能：自动循环检测，自动恒温调节，自动加热功能，无需专人值守，设备运行自检、故障自动报警，缺水和高温自动保护和自动报警，定温、定量全自动预设自动控制功能。</w:t>
      </w:r>
    </w:p>
    <w:p w14:paraId="0CF2852D">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④变频供水，保证终端用水管网压力恒定。</w:t>
      </w:r>
    </w:p>
    <w:p w14:paraId="3A6100C1">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⑤回水系统采用回水电动阀，在回水主管里设温度探头，低于设定温度时回水电动阀开启，高于设定温度电动阀停止运行，保证洗浴管网水温稳定，即开即用。</w:t>
      </w:r>
    </w:p>
    <w:p w14:paraId="40CD0D71">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⑥系统防冻功能，采用防冻循环和管路保温模式等防冻功能，满足系统冬季运行时的防冻需求。</w:t>
      </w:r>
    </w:p>
    <w:p w14:paraId="37EA9AB5">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⑦实现与网络连接，可远程控制，管理方可远程实时监测，系统控制程序可适时升级。</w:t>
      </w:r>
    </w:p>
    <w:p w14:paraId="38DB8DEC">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2.6智能水控系统</w:t>
      </w:r>
    </w:p>
    <w:p w14:paraId="620F21F4">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2.6.1项目使用学校校园码支付结算平台，智能水控系统应向用户提供手机应用程序(App)、小程序（微信，支付宝）主扫和蓝牙等多种方式使用热水服务，智能水控系统应具备计量计费准确，实现物联网消费，支持扣款退款查询等基本功能，实现实时扣款退款。系统须响应稳定可靠运行，数据信息安全等要求。智能水控系统应与学校现有校园码支付结算平台对接，支持与校园码平台实现结算，数据交换等功能。</w:t>
      </w:r>
    </w:p>
    <w:p w14:paraId="4067E730">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2.6.2</w:t>
      </w:r>
      <w:r>
        <w:rPr>
          <w:rFonts w:hint="eastAsia" w:ascii="宋体" w:hAnsi="宋体" w:cs="宋体"/>
          <w:color w:val="auto"/>
          <w:sz w:val="24"/>
          <w:szCs w:val="24"/>
          <w:highlight w:val="none"/>
        </w:rPr>
        <w:t>成交人</w:t>
      </w:r>
      <w:r>
        <w:rPr>
          <w:rFonts w:ascii="宋体" w:hAnsi="宋体" w:cs="宋体"/>
          <w:color w:val="auto"/>
          <w:sz w:val="24"/>
          <w:szCs w:val="24"/>
          <w:highlight w:val="none"/>
        </w:rPr>
        <w:t>需提供每个卫生间安装智能水控机位置的4G通信网络检测报告，保证智能水控机在无线网络环境下能够正常使用。</w:t>
      </w:r>
    </w:p>
    <w:p w14:paraId="60EE8821">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2.6.3智能水控系统对新增或更换的智能水控机（含其他品牌）需配合免费接入和开放接口。</w:t>
      </w:r>
    </w:p>
    <w:p w14:paraId="45C6BF3F">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2.6.4</w:t>
      </w:r>
      <w:r>
        <w:rPr>
          <w:rFonts w:hint="eastAsia" w:ascii="宋体" w:hAnsi="宋体" w:cs="宋体"/>
          <w:color w:val="auto"/>
          <w:sz w:val="24"/>
          <w:szCs w:val="24"/>
          <w:highlight w:val="none"/>
        </w:rPr>
        <w:t>供应商</w:t>
      </w:r>
      <w:r>
        <w:rPr>
          <w:rFonts w:ascii="宋体" w:hAnsi="宋体" w:cs="宋体"/>
          <w:color w:val="auto"/>
          <w:sz w:val="24"/>
          <w:szCs w:val="24"/>
          <w:highlight w:val="none"/>
        </w:rPr>
        <w:t>报价应包含但不限于智能水控机、智能水控系统管理平台使用费，水控机4G流量费用，与学校校园码系统对接开发费用以及其他相关费用，合同服务或质保期内智能水控系统管理平台的使用、变更、升级等产生的费用全部由</w:t>
      </w:r>
      <w:r>
        <w:rPr>
          <w:rFonts w:hint="eastAsia" w:ascii="宋体" w:hAnsi="宋体" w:cs="宋体"/>
          <w:color w:val="auto"/>
          <w:sz w:val="24"/>
          <w:szCs w:val="24"/>
          <w:highlight w:val="none"/>
        </w:rPr>
        <w:t>成交人</w:t>
      </w:r>
      <w:r>
        <w:rPr>
          <w:rFonts w:ascii="宋体" w:hAnsi="宋体" w:cs="宋体"/>
          <w:color w:val="auto"/>
          <w:sz w:val="24"/>
          <w:szCs w:val="24"/>
          <w:highlight w:val="none"/>
        </w:rPr>
        <w:t>承担。</w:t>
      </w:r>
    </w:p>
    <w:p w14:paraId="4C65CDCB">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2.6.5</w:t>
      </w:r>
      <w:r>
        <w:rPr>
          <w:rFonts w:hint="eastAsia" w:ascii="宋体" w:hAnsi="宋体" w:cs="宋体"/>
          <w:color w:val="auto"/>
          <w:sz w:val="24"/>
          <w:szCs w:val="24"/>
          <w:highlight w:val="none"/>
        </w:rPr>
        <w:t>成交人</w:t>
      </w:r>
      <w:r>
        <w:rPr>
          <w:rFonts w:ascii="宋体" w:hAnsi="宋体" w:cs="宋体"/>
          <w:color w:val="auto"/>
          <w:sz w:val="24"/>
          <w:szCs w:val="24"/>
          <w:highlight w:val="none"/>
        </w:rPr>
        <w:t>须提供全面的系统运维服务，包括但不限于系统的安装部署、日常维护、故障排除、安全更新和性能优化等。运维服务需确保系统的稳定运行和高可用性，及时响应</w:t>
      </w:r>
      <w:r>
        <w:rPr>
          <w:rFonts w:hint="eastAsia" w:ascii="宋体" w:hAnsi="宋体" w:cs="宋体"/>
          <w:color w:val="auto"/>
          <w:sz w:val="24"/>
          <w:szCs w:val="24"/>
          <w:highlight w:val="none"/>
        </w:rPr>
        <w:t>采购人</w:t>
      </w:r>
      <w:r>
        <w:rPr>
          <w:rFonts w:ascii="宋体" w:hAnsi="宋体" w:cs="宋体"/>
          <w:color w:val="auto"/>
          <w:sz w:val="24"/>
          <w:szCs w:val="24"/>
          <w:highlight w:val="none"/>
        </w:rPr>
        <w:t>的需求并提供技术支持。在服务期内向</w:t>
      </w:r>
      <w:r>
        <w:rPr>
          <w:rFonts w:hint="eastAsia" w:ascii="宋体" w:hAnsi="宋体" w:cs="宋体"/>
          <w:color w:val="auto"/>
          <w:sz w:val="24"/>
          <w:szCs w:val="24"/>
          <w:highlight w:val="none"/>
        </w:rPr>
        <w:t>采购人</w:t>
      </w:r>
      <w:r>
        <w:rPr>
          <w:rFonts w:ascii="宋体" w:hAnsi="宋体" w:cs="宋体"/>
          <w:color w:val="auto"/>
          <w:sz w:val="24"/>
          <w:szCs w:val="24"/>
          <w:highlight w:val="none"/>
        </w:rPr>
        <w:t>提供智能水控系统运行服务，该服务应具备高性能、高可靠性和高安全性的特点，以确保</w:t>
      </w:r>
      <w:r>
        <w:rPr>
          <w:rFonts w:hint="eastAsia" w:ascii="宋体" w:hAnsi="宋体" w:cs="宋体"/>
          <w:color w:val="auto"/>
          <w:sz w:val="24"/>
          <w:szCs w:val="24"/>
          <w:highlight w:val="none"/>
        </w:rPr>
        <w:t>采购人</w:t>
      </w:r>
      <w:r>
        <w:rPr>
          <w:rFonts w:ascii="宋体" w:hAnsi="宋体" w:cs="宋体"/>
          <w:color w:val="auto"/>
          <w:sz w:val="24"/>
          <w:szCs w:val="24"/>
          <w:highlight w:val="none"/>
        </w:rPr>
        <w:t>业务的连续性和数据的安全性；服务所需的硬件设备类型可以是本地服务器或者云服务器，</w:t>
      </w:r>
      <w:r>
        <w:rPr>
          <w:rFonts w:hint="eastAsia" w:ascii="宋体" w:hAnsi="宋体" w:cs="宋体"/>
          <w:color w:val="auto"/>
          <w:sz w:val="24"/>
          <w:szCs w:val="24"/>
          <w:highlight w:val="none"/>
        </w:rPr>
        <w:t>成交人</w:t>
      </w:r>
      <w:r>
        <w:rPr>
          <w:rFonts w:ascii="宋体" w:hAnsi="宋体" w:cs="宋体"/>
          <w:color w:val="auto"/>
          <w:sz w:val="24"/>
          <w:szCs w:val="24"/>
          <w:highlight w:val="none"/>
        </w:rPr>
        <w:t>须提供包括系统运行所需的运行环境和网络环境，支持运行智能水控系统的正常运行。</w:t>
      </w:r>
    </w:p>
    <w:p w14:paraId="4FB83785">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2.7智能水控技术参数</w:t>
      </w:r>
    </w:p>
    <w:p w14:paraId="1C5FD89C">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2.7.1额定功率</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 xml:space="preserve">≤12VDC.  额定频率：50HZ   待机功率：≤3.5W   </w:t>
      </w:r>
    </w:p>
    <w:p w14:paraId="5E89CFF6">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2.7.2防水等级：IP68及以上    刷卡感应距离：0-50mm    计时精度：≤1秒</w:t>
      </w:r>
    </w:p>
    <w:p w14:paraId="2F9D7A94">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     计费精度</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 xml:space="preserve">≤0.01元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 xml:space="preserve"> 低值报警金额：≤2.0元   </w:t>
      </w:r>
    </w:p>
    <w:p w14:paraId="4681A3A2">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     计费方式：采用流量计费，精确到0.1升</w:t>
      </w:r>
    </w:p>
    <w:p w14:paraId="67F24348">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2.7.3接入方式: 4G网络实时联网      使用方式：4G网络与蓝牙</w:t>
      </w:r>
    </w:p>
    <w:p w14:paraId="24E27919">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2.7.4LCD显示参数：高亮度液晶带中文显示，能显示余额及消费过程</w:t>
      </w:r>
    </w:p>
    <w:p w14:paraId="64E8CA43">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2.7.5工作温度：</w:t>
      </w:r>
      <w:del w:id="21" w:author="繁华终易逝" w:date="2024-07-19T21:54:31Z">
        <w:r>
          <w:rPr>
            <w:rFonts w:hint="default" w:ascii="宋体" w:hAnsi="宋体" w:cs="宋体"/>
            <w:color w:val="auto"/>
            <w:sz w:val="24"/>
            <w:szCs w:val="24"/>
            <w:highlight w:val="none"/>
            <w:lang w:val="en-US"/>
          </w:rPr>
          <w:delText>-10</w:delText>
        </w:r>
      </w:del>
      <w:ins w:id="22" w:author="繁华终易逝" w:date="2024-07-19T21:54:31Z">
        <w:r>
          <w:rPr>
            <w:rFonts w:hint="eastAsia" w:ascii="宋体" w:hAnsi="宋体" w:cs="宋体"/>
            <w:color w:val="auto"/>
            <w:sz w:val="24"/>
            <w:szCs w:val="24"/>
            <w:highlight w:val="none"/>
            <w:lang w:val="en-US" w:eastAsia="zh-CN"/>
          </w:rPr>
          <w:t>0</w:t>
        </w:r>
      </w:ins>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85度，通过水温0-9</w:t>
      </w:r>
      <w:del w:id="23" w:author="繁华终易逝" w:date="2024-07-19T21:54:36Z">
        <w:r>
          <w:rPr>
            <w:rFonts w:hint="default" w:ascii="宋体" w:hAnsi="宋体" w:cs="宋体"/>
            <w:color w:val="auto"/>
            <w:sz w:val="24"/>
            <w:szCs w:val="24"/>
            <w:highlight w:val="none"/>
            <w:lang w:val="en-US"/>
          </w:rPr>
          <w:delText>5</w:delText>
        </w:r>
      </w:del>
      <w:ins w:id="24" w:author="繁华终易逝" w:date="2024-07-19T21:54:36Z">
        <w:r>
          <w:rPr>
            <w:rFonts w:hint="eastAsia" w:ascii="宋体" w:hAnsi="宋体" w:cs="宋体"/>
            <w:color w:val="auto"/>
            <w:sz w:val="24"/>
            <w:szCs w:val="24"/>
            <w:highlight w:val="none"/>
            <w:lang w:val="en-US" w:eastAsia="zh-CN"/>
          </w:rPr>
          <w:t>0</w:t>
        </w:r>
      </w:ins>
      <w:r>
        <w:rPr>
          <w:rFonts w:ascii="宋体" w:hAnsi="宋体" w:cs="宋体"/>
          <w:color w:val="auto"/>
          <w:sz w:val="24"/>
          <w:szCs w:val="24"/>
          <w:highlight w:val="none"/>
        </w:rPr>
        <w:t>度</w:t>
      </w:r>
    </w:p>
    <w:p w14:paraId="64EE6045">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2.8智能水控认证证书和检测报告</w:t>
      </w:r>
    </w:p>
    <w:p w14:paraId="48FF5BFE">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2.8.1热水系统中使用的物联网4G水控机（水控产品具备《计量器具型式批准证书》）需提供检测报告，计量精度</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2.0级；</w:t>
      </w:r>
    </w:p>
    <w:p w14:paraId="4DC5EC95">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2.8.2通过防水检测，防水等级IP68及以上检测报告；</w:t>
      </w:r>
    </w:p>
    <w:p w14:paraId="03E326D8">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2.8.3计量水控器通过CQC认证证书；</w:t>
      </w:r>
    </w:p>
    <w:p w14:paraId="0AA6649F">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2.8.4热水系统管理平台具备教育移动互联网应用程序备案，并获得备案号；</w:t>
      </w:r>
    </w:p>
    <w:p w14:paraId="072E9D73">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2.8.5热水系统平台软件有物联网数据通信控制终端系统软件测试报告；</w:t>
      </w:r>
    </w:p>
    <w:p w14:paraId="0B3C53EE">
      <w:pPr>
        <w:pStyle w:val="3"/>
        <w:numPr>
          <w:ilvl w:val="0"/>
          <w:numId w:val="0"/>
        </w:numPr>
        <w:rPr>
          <w:rFonts w:cs="宋体"/>
          <w:color w:val="auto"/>
          <w:sz w:val="24"/>
          <w:szCs w:val="24"/>
          <w:highlight w:val="none"/>
        </w:rPr>
      </w:pPr>
      <w:r>
        <w:rPr>
          <w:rFonts w:hint="eastAsia" w:cs="宋体"/>
          <w:color w:val="auto"/>
          <w:sz w:val="24"/>
          <w:szCs w:val="24"/>
          <w:highlight w:val="none"/>
          <w:lang w:val="en-US"/>
        </w:rPr>
        <w:t>五</w:t>
      </w:r>
      <w:r>
        <w:rPr>
          <w:rFonts w:hint="eastAsia" w:cs="宋体"/>
          <w:color w:val="auto"/>
          <w:sz w:val="24"/>
          <w:szCs w:val="24"/>
          <w:highlight w:val="none"/>
        </w:rPr>
        <w:t>、材料质量要求</w:t>
      </w:r>
      <w:bookmarkEnd w:id="64"/>
      <w:bookmarkEnd w:id="65"/>
      <w:bookmarkEnd w:id="66"/>
      <w:bookmarkEnd w:id="67"/>
      <w:bookmarkEnd w:id="68"/>
      <w:bookmarkEnd w:id="69"/>
      <w:bookmarkEnd w:id="70"/>
      <w:bookmarkEnd w:id="71"/>
      <w:bookmarkEnd w:id="72"/>
      <w:bookmarkEnd w:id="73"/>
    </w:p>
    <w:p w14:paraId="0561C28F">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1、本工程使用的原材料</w:t>
      </w:r>
      <w:r>
        <w:rPr>
          <w:rFonts w:hint="eastAsia" w:ascii="宋体" w:hAnsi="宋体" w:cs="宋体"/>
          <w:color w:val="auto"/>
          <w:sz w:val="24"/>
          <w:szCs w:val="24"/>
          <w:highlight w:val="none"/>
          <w:lang w:eastAsia="zh-CN"/>
        </w:rPr>
        <w:t>须</w:t>
      </w:r>
      <w:r>
        <w:rPr>
          <w:rFonts w:hint="eastAsia" w:ascii="宋体" w:hAnsi="宋体" w:cs="宋体"/>
          <w:color w:val="auto"/>
          <w:sz w:val="24"/>
          <w:szCs w:val="24"/>
          <w:highlight w:val="none"/>
        </w:rPr>
        <w:t>符合设计要求和施工规范的规定。</w:t>
      </w:r>
    </w:p>
    <w:p w14:paraId="7672003E">
      <w:pPr>
        <w:pStyle w:val="640"/>
        <w:numPr>
          <w:ilvl w:val="1"/>
          <w:numId w:val="0"/>
        </w:numPr>
        <w:tabs>
          <w:tab w:val="left" w:pos="78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2、实际施工过程中，采购人将严格检查验收进场原材料的合格证及质保书，如发现实样与质保书不符，应立即取样进行复查，对不合格的材料严禁用于本工程。</w:t>
      </w:r>
    </w:p>
    <w:p w14:paraId="3702EAC5">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3、本工程涉及的主要材料及零星材料，各磋商响应供应商须根据采购人要求及规范进行选材并报价，所有材料要求采用在行业内有一定知名度的品牌(采购文件已定品牌的按采购文件)，材料生产厂家</w:t>
      </w:r>
      <w:r>
        <w:rPr>
          <w:rFonts w:hint="eastAsia" w:ascii="宋体" w:hAnsi="宋体" w:cs="宋体"/>
          <w:color w:val="auto"/>
          <w:sz w:val="24"/>
          <w:szCs w:val="24"/>
          <w:highlight w:val="none"/>
          <w:lang w:eastAsia="zh-CN"/>
        </w:rPr>
        <w:t>须</w:t>
      </w:r>
      <w:r>
        <w:rPr>
          <w:rFonts w:hint="eastAsia" w:ascii="宋体" w:hAnsi="宋体" w:cs="宋体"/>
          <w:color w:val="auto"/>
          <w:sz w:val="24"/>
          <w:szCs w:val="24"/>
          <w:highlight w:val="none"/>
        </w:rPr>
        <w:t>通过ISO质量认证，并符合环保要求，严禁选择不合设计要求的低档材料进行报价及组织施工实施。</w:t>
      </w:r>
    </w:p>
    <w:p w14:paraId="3B2FD867">
      <w:pPr>
        <w:pStyle w:val="640"/>
        <w:spacing w:line="360" w:lineRule="auto"/>
        <w:ind w:firstLine="482"/>
        <w:rPr>
          <w:rFonts w:ascii="宋体" w:hAnsi="宋体" w:cs="宋体"/>
          <w:b/>
          <w:color w:val="auto"/>
          <w:sz w:val="24"/>
          <w:szCs w:val="24"/>
          <w:highlight w:val="none"/>
        </w:rPr>
      </w:pPr>
      <w:r>
        <w:rPr>
          <w:rFonts w:hint="eastAsia" w:ascii="宋体" w:hAnsi="宋体" w:cs="宋体"/>
          <w:b/>
          <w:color w:val="auto"/>
          <w:sz w:val="24"/>
          <w:szCs w:val="24"/>
          <w:highlight w:val="none"/>
        </w:rPr>
        <w:t>4、磋商响应供应商应按“主要材料（设备）推荐品牌”要求报价，并在响应文件主要材料（设备）品牌表里明确品牌、规格、型号、单位等。如磋商响应供应商没有明确注明，或所选材料设备的材质、规格、档次与采购文件要求的存在明显差别，或虽按采购文件推荐的材料品牌选择但该材料因某种原因停产或其他原因而不能供应的，或虽注明品牌未注明型号、规格的，则实际施工过程中采购人有权在采购文件推荐的材料品牌范围内自行确定品牌和规格，且成交价格不予调整。</w:t>
      </w:r>
    </w:p>
    <w:p w14:paraId="697ACFAC">
      <w:pPr>
        <w:pStyle w:val="640"/>
        <w:spacing w:line="360" w:lineRule="auto"/>
        <w:ind w:firstLine="482"/>
        <w:rPr>
          <w:color w:val="auto"/>
          <w:highlight w:val="none"/>
        </w:rPr>
      </w:pPr>
      <w:r>
        <w:rPr>
          <w:rFonts w:hint="eastAsia" w:ascii="宋体" w:hAnsi="宋体" w:cs="宋体"/>
          <w:b/>
          <w:color w:val="auto"/>
          <w:sz w:val="24"/>
          <w:szCs w:val="24"/>
          <w:highlight w:val="none"/>
        </w:rPr>
        <w:t>5、主要材料（设备）推荐品牌</w:t>
      </w:r>
    </w:p>
    <w:tbl>
      <w:tblPr>
        <w:tblStyle w:val="63"/>
        <w:tblW w:w="4697" w:type="pct"/>
        <w:jc w:val="center"/>
        <w:tblLayout w:type="autofit"/>
        <w:tblCellMar>
          <w:top w:w="0" w:type="dxa"/>
          <w:left w:w="108" w:type="dxa"/>
          <w:bottom w:w="0" w:type="dxa"/>
          <w:right w:w="108" w:type="dxa"/>
        </w:tblCellMar>
      </w:tblPr>
      <w:tblGrid>
        <w:gridCol w:w="811"/>
        <w:gridCol w:w="3980"/>
        <w:gridCol w:w="4568"/>
      </w:tblGrid>
      <w:tr w14:paraId="1ACDE6DB">
        <w:tblPrEx>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14:paraId="44DFE2B1">
            <w:pPr>
              <w:widowControl/>
              <w:snapToGrid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序号</w:t>
            </w:r>
          </w:p>
        </w:tc>
        <w:tc>
          <w:tcPr>
            <w:tcW w:w="2126" w:type="pct"/>
            <w:tcBorders>
              <w:top w:val="single" w:color="000000" w:sz="4" w:space="0"/>
              <w:left w:val="single" w:color="000000" w:sz="4" w:space="0"/>
              <w:bottom w:val="single" w:color="000000" w:sz="4" w:space="0"/>
              <w:right w:val="single" w:color="000000" w:sz="4" w:space="0"/>
            </w:tcBorders>
            <w:vAlign w:val="center"/>
          </w:tcPr>
          <w:p w14:paraId="461E26D4">
            <w:pPr>
              <w:widowControl/>
              <w:snapToGrid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名称</w:t>
            </w:r>
          </w:p>
        </w:tc>
        <w:tc>
          <w:tcPr>
            <w:tcW w:w="2440" w:type="pct"/>
            <w:tcBorders>
              <w:top w:val="single" w:color="000000" w:sz="4" w:space="0"/>
              <w:left w:val="single" w:color="000000" w:sz="4" w:space="0"/>
              <w:bottom w:val="single" w:color="000000" w:sz="4" w:space="0"/>
              <w:right w:val="single" w:color="000000" w:sz="4" w:space="0"/>
            </w:tcBorders>
            <w:vAlign w:val="center"/>
          </w:tcPr>
          <w:p w14:paraId="19A9EBC9">
            <w:pPr>
              <w:widowControl/>
              <w:snapToGrid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参考品牌或同档次及以上</w:t>
            </w:r>
          </w:p>
        </w:tc>
      </w:tr>
      <w:tr w14:paraId="0DAAA308">
        <w:tblPrEx>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14:paraId="432CEDBB">
            <w:pPr>
              <w:widowControl/>
              <w:snapToGrid w:val="0"/>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w:t>
            </w:r>
          </w:p>
        </w:tc>
        <w:tc>
          <w:tcPr>
            <w:tcW w:w="2126" w:type="pct"/>
            <w:tcBorders>
              <w:top w:val="single" w:color="000000" w:sz="4" w:space="0"/>
              <w:left w:val="single" w:color="000000" w:sz="4" w:space="0"/>
              <w:bottom w:val="single" w:color="000000" w:sz="4" w:space="0"/>
              <w:right w:val="single" w:color="000000" w:sz="4" w:space="0"/>
            </w:tcBorders>
            <w:vAlign w:val="center"/>
          </w:tcPr>
          <w:p w14:paraId="2D96FF55">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供热水箱</w:t>
            </w:r>
          </w:p>
        </w:tc>
        <w:tc>
          <w:tcPr>
            <w:tcW w:w="2440" w:type="pct"/>
            <w:tcBorders>
              <w:top w:val="single" w:color="000000" w:sz="4" w:space="0"/>
              <w:left w:val="single" w:color="000000" w:sz="4" w:space="0"/>
              <w:bottom w:val="single" w:color="000000" w:sz="4" w:space="0"/>
              <w:right w:val="single" w:color="000000" w:sz="4" w:space="0"/>
            </w:tcBorders>
            <w:vAlign w:val="center"/>
          </w:tcPr>
          <w:p w14:paraId="41DCFD8A">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宁波甬</w:t>
            </w:r>
            <w:del w:id="25" w:author="繁华终易逝" w:date="2024-07-19T21:11:39Z">
              <w:r>
                <w:rPr>
                  <w:rFonts w:hint="default" w:ascii="宋体" w:hAnsi="宋体" w:cs="宋体"/>
                  <w:color w:val="auto"/>
                  <w:sz w:val="24"/>
                  <w:highlight w:val="none"/>
                  <w:lang w:val="en-US" w:bidi="ar"/>
                </w:rPr>
                <w:delText>胜</w:delText>
              </w:r>
            </w:del>
            <w:ins w:id="26" w:author="繁华终易逝" w:date="2024-07-19T21:11:42Z">
              <w:r>
                <w:rPr>
                  <w:rFonts w:hint="eastAsia" w:ascii="宋体" w:hAnsi="宋体" w:cs="宋体"/>
                  <w:color w:val="auto"/>
                  <w:sz w:val="24"/>
                  <w:highlight w:val="none"/>
                  <w:lang w:val="en-US" w:eastAsia="zh-CN" w:bidi="ar"/>
                </w:rPr>
                <w:t>盛</w:t>
              </w:r>
            </w:ins>
            <w:r>
              <w:rPr>
                <w:rFonts w:hint="eastAsia" w:ascii="宋体" w:hAnsi="宋体" w:cs="宋体"/>
                <w:color w:val="auto"/>
                <w:sz w:val="24"/>
                <w:highlight w:val="none"/>
                <w:lang w:bidi="ar"/>
              </w:rPr>
              <w:t>、芜湖君如、台州长龙</w:t>
            </w:r>
          </w:p>
        </w:tc>
      </w:tr>
      <w:tr w14:paraId="7CDC8B7A">
        <w:tblPrEx>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14:paraId="20A3E8F8">
            <w:pPr>
              <w:widowControl/>
              <w:snapToGrid w:val="0"/>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w:t>
            </w:r>
          </w:p>
        </w:tc>
        <w:tc>
          <w:tcPr>
            <w:tcW w:w="2126" w:type="pct"/>
            <w:tcBorders>
              <w:top w:val="single" w:color="000000" w:sz="4" w:space="0"/>
              <w:left w:val="single" w:color="000000" w:sz="4" w:space="0"/>
              <w:bottom w:val="single" w:color="000000" w:sz="4" w:space="0"/>
              <w:right w:val="single" w:color="000000" w:sz="4" w:space="0"/>
            </w:tcBorders>
            <w:vAlign w:val="center"/>
          </w:tcPr>
          <w:p w14:paraId="5B4D2DDE">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空气源热泵机组</w:t>
            </w:r>
          </w:p>
        </w:tc>
        <w:tc>
          <w:tcPr>
            <w:tcW w:w="2440" w:type="pct"/>
            <w:tcBorders>
              <w:top w:val="single" w:color="000000" w:sz="4" w:space="0"/>
              <w:left w:val="single" w:color="000000" w:sz="4" w:space="0"/>
              <w:bottom w:val="single" w:color="000000" w:sz="4" w:space="0"/>
              <w:right w:val="single" w:color="000000" w:sz="4" w:space="0"/>
            </w:tcBorders>
            <w:vAlign w:val="center"/>
          </w:tcPr>
          <w:p w14:paraId="49919C38">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中广欧斯特、中宇、天舒；</w:t>
            </w:r>
          </w:p>
          <w:p w14:paraId="1671009B">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压缩机：谷轮、比泽尔、丹福斯</w:t>
            </w:r>
          </w:p>
        </w:tc>
      </w:tr>
      <w:tr w14:paraId="72C8796E">
        <w:tblPrEx>
          <w:tblCellMar>
            <w:top w:w="0" w:type="dxa"/>
            <w:left w:w="108" w:type="dxa"/>
            <w:bottom w:w="0" w:type="dxa"/>
            <w:right w:w="108" w:type="dxa"/>
          </w:tblCellMar>
        </w:tblPrEx>
        <w:trPr>
          <w:jc w:val="center"/>
        </w:trPr>
        <w:tc>
          <w:tcPr>
            <w:tcW w:w="433" w:type="pct"/>
            <w:tcBorders>
              <w:top w:val="single" w:color="000000" w:sz="4" w:space="0"/>
              <w:left w:val="single" w:color="000000" w:sz="4" w:space="0"/>
              <w:right w:val="single" w:color="000000" w:sz="4" w:space="0"/>
            </w:tcBorders>
            <w:vAlign w:val="center"/>
          </w:tcPr>
          <w:p w14:paraId="65820D6D">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3</w:t>
            </w:r>
          </w:p>
        </w:tc>
        <w:tc>
          <w:tcPr>
            <w:tcW w:w="2126" w:type="pct"/>
            <w:tcBorders>
              <w:top w:val="single" w:color="000000" w:sz="4" w:space="0"/>
              <w:left w:val="single" w:color="000000" w:sz="4" w:space="0"/>
              <w:bottom w:val="single" w:color="000000" w:sz="4" w:space="0"/>
              <w:right w:val="single" w:color="000000" w:sz="4" w:space="0"/>
            </w:tcBorders>
            <w:vAlign w:val="center"/>
          </w:tcPr>
          <w:p w14:paraId="581E8998">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机组循环水泵</w:t>
            </w:r>
          </w:p>
        </w:tc>
        <w:tc>
          <w:tcPr>
            <w:tcW w:w="2440" w:type="pct"/>
            <w:tcBorders>
              <w:top w:val="single" w:color="000000" w:sz="4" w:space="0"/>
              <w:left w:val="single" w:color="000000" w:sz="4" w:space="0"/>
              <w:bottom w:val="single" w:color="000000" w:sz="4" w:space="0"/>
              <w:right w:val="single" w:color="000000" w:sz="4" w:space="0"/>
            </w:tcBorders>
            <w:vAlign w:val="center"/>
          </w:tcPr>
          <w:p w14:paraId="72960ADA">
            <w:pPr>
              <w:snapToGrid w:val="0"/>
              <w:spacing w:line="24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威乐、赛莱默、格兰富</w:t>
            </w:r>
          </w:p>
        </w:tc>
      </w:tr>
      <w:tr w14:paraId="5099816B">
        <w:tblPrEx>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14:paraId="3304C9B9">
            <w:pPr>
              <w:widowControl/>
              <w:snapToGrid w:val="0"/>
              <w:jc w:val="center"/>
              <w:textAlignment w:val="center"/>
              <w:rPr>
                <w:rFonts w:ascii="宋体" w:hAnsi="宋体" w:cs="宋体"/>
                <w:color w:val="auto"/>
                <w:sz w:val="24"/>
                <w:highlight w:val="none"/>
              </w:rPr>
            </w:pPr>
            <w:r>
              <w:rPr>
                <w:rFonts w:hint="eastAsia" w:ascii="宋体" w:hAnsi="宋体" w:cs="宋体"/>
                <w:color w:val="auto"/>
                <w:sz w:val="24"/>
                <w:highlight w:val="none"/>
              </w:rPr>
              <w:t>4</w:t>
            </w:r>
          </w:p>
        </w:tc>
        <w:tc>
          <w:tcPr>
            <w:tcW w:w="2126" w:type="pct"/>
            <w:tcBorders>
              <w:top w:val="single" w:color="000000" w:sz="4" w:space="0"/>
              <w:left w:val="single" w:color="000000" w:sz="4" w:space="0"/>
              <w:bottom w:val="single" w:color="000000" w:sz="4" w:space="0"/>
              <w:right w:val="single" w:color="000000" w:sz="4" w:space="0"/>
            </w:tcBorders>
            <w:vAlign w:val="center"/>
          </w:tcPr>
          <w:p w14:paraId="15743AFE">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热水供水变频泵</w:t>
            </w:r>
          </w:p>
        </w:tc>
        <w:tc>
          <w:tcPr>
            <w:tcW w:w="2440" w:type="pct"/>
            <w:tcBorders>
              <w:top w:val="single" w:color="000000" w:sz="4" w:space="0"/>
              <w:left w:val="single" w:color="000000" w:sz="4" w:space="0"/>
              <w:bottom w:val="single" w:color="000000" w:sz="4" w:space="0"/>
              <w:right w:val="single" w:color="000000" w:sz="4" w:space="0"/>
            </w:tcBorders>
            <w:vAlign w:val="center"/>
          </w:tcPr>
          <w:p w14:paraId="60889031">
            <w:pPr>
              <w:snapToGrid w:val="0"/>
              <w:spacing w:line="24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威乐、赛莱默、格兰富</w:t>
            </w:r>
          </w:p>
        </w:tc>
      </w:tr>
      <w:tr w14:paraId="7AE96B1D">
        <w:tblPrEx>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14:paraId="72B86944">
            <w:pPr>
              <w:widowControl/>
              <w:snapToGrid w:val="0"/>
              <w:jc w:val="center"/>
              <w:textAlignment w:val="center"/>
              <w:rPr>
                <w:rFonts w:ascii="宋体" w:hAnsi="宋体" w:cs="宋体"/>
                <w:color w:val="auto"/>
                <w:sz w:val="24"/>
                <w:highlight w:val="none"/>
              </w:rPr>
            </w:pPr>
            <w:r>
              <w:rPr>
                <w:rFonts w:hint="eastAsia" w:ascii="宋体" w:hAnsi="宋体" w:cs="宋体"/>
                <w:color w:val="auto"/>
                <w:sz w:val="24"/>
                <w:highlight w:val="none"/>
              </w:rPr>
              <w:t>5</w:t>
            </w:r>
          </w:p>
        </w:tc>
        <w:tc>
          <w:tcPr>
            <w:tcW w:w="2126" w:type="pct"/>
            <w:tcBorders>
              <w:top w:val="single" w:color="000000" w:sz="4" w:space="0"/>
              <w:left w:val="single" w:color="000000" w:sz="4" w:space="0"/>
              <w:bottom w:val="single" w:color="000000" w:sz="4" w:space="0"/>
              <w:right w:val="single" w:color="000000" w:sz="4" w:space="0"/>
            </w:tcBorders>
            <w:vAlign w:val="center"/>
          </w:tcPr>
          <w:p w14:paraId="1F1B5EEE">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电加热系统循环泵</w:t>
            </w:r>
          </w:p>
        </w:tc>
        <w:tc>
          <w:tcPr>
            <w:tcW w:w="2440" w:type="pct"/>
            <w:tcBorders>
              <w:top w:val="single" w:color="000000" w:sz="4" w:space="0"/>
              <w:left w:val="single" w:color="000000" w:sz="4" w:space="0"/>
              <w:bottom w:val="single" w:color="000000" w:sz="4" w:space="0"/>
              <w:right w:val="single" w:color="000000" w:sz="4" w:space="0"/>
            </w:tcBorders>
            <w:vAlign w:val="center"/>
          </w:tcPr>
          <w:p w14:paraId="6D00AD6B">
            <w:pPr>
              <w:snapToGrid w:val="0"/>
              <w:spacing w:line="24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威乐、赛莱默、格兰富</w:t>
            </w:r>
          </w:p>
        </w:tc>
      </w:tr>
      <w:tr w14:paraId="2623E33F">
        <w:tblPrEx>
          <w:tblCellMar>
            <w:top w:w="0" w:type="dxa"/>
            <w:left w:w="108" w:type="dxa"/>
            <w:bottom w:w="0" w:type="dxa"/>
            <w:right w:w="108" w:type="dxa"/>
          </w:tblCellMar>
        </w:tblPrEx>
        <w:trPr>
          <w:jc w:val="center"/>
        </w:trPr>
        <w:tc>
          <w:tcPr>
            <w:tcW w:w="433" w:type="pct"/>
            <w:vMerge w:val="restart"/>
            <w:tcBorders>
              <w:top w:val="single" w:color="000000" w:sz="4" w:space="0"/>
              <w:left w:val="single" w:color="000000" w:sz="4" w:space="0"/>
              <w:right w:val="single" w:color="000000" w:sz="4" w:space="0"/>
            </w:tcBorders>
            <w:vAlign w:val="center"/>
          </w:tcPr>
          <w:p w14:paraId="12931A76">
            <w:pPr>
              <w:widowControl/>
              <w:snapToGrid w:val="0"/>
              <w:jc w:val="center"/>
              <w:textAlignment w:val="center"/>
              <w:rPr>
                <w:rFonts w:ascii="宋体" w:hAnsi="宋体" w:cs="宋体"/>
                <w:color w:val="auto"/>
                <w:sz w:val="24"/>
                <w:highlight w:val="none"/>
              </w:rPr>
            </w:pPr>
            <w:r>
              <w:rPr>
                <w:rFonts w:hint="eastAsia" w:ascii="宋体" w:hAnsi="宋体" w:cs="宋体"/>
                <w:color w:val="auto"/>
                <w:sz w:val="24"/>
                <w:highlight w:val="none"/>
              </w:rPr>
              <w:t>6</w:t>
            </w:r>
          </w:p>
        </w:tc>
        <w:tc>
          <w:tcPr>
            <w:tcW w:w="2126" w:type="pct"/>
            <w:vMerge w:val="restart"/>
            <w:tcBorders>
              <w:top w:val="single" w:color="000000" w:sz="4" w:space="0"/>
              <w:left w:val="single" w:color="000000" w:sz="4" w:space="0"/>
              <w:bottom w:val="single" w:color="000000" w:sz="4" w:space="0"/>
              <w:right w:val="single" w:color="000000" w:sz="4" w:space="0"/>
            </w:tcBorders>
            <w:vAlign w:val="center"/>
          </w:tcPr>
          <w:p w14:paraId="50DA9661">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配电控制柜</w:t>
            </w:r>
          </w:p>
        </w:tc>
        <w:tc>
          <w:tcPr>
            <w:tcW w:w="2440" w:type="pct"/>
            <w:tcBorders>
              <w:top w:val="single" w:color="000000" w:sz="4" w:space="0"/>
              <w:left w:val="single" w:color="000000" w:sz="4" w:space="0"/>
              <w:bottom w:val="single" w:color="000000" w:sz="4" w:space="0"/>
              <w:right w:val="single" w:color="000000" w:sz="4" w:space="0"/>
            </w:tcBorders>
            <w:vAlign w:val="center"/>
          </w:tcPr>
          <w:p w14:paraId="0A5618DB">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元器件：施耐德、ABB、西门子</w:t>
            </w:r>
          </w:p>
        </w:tc>
      </w:tr>
      <w:tr w14:paraId="7CFA9AB1">
        <w:tblPrEx>
          <w:tblCellMar>
            <w:top w:w="0" w:type="dxa"/>
            <w:left w:w="108" w:type="dxa"/>
            <w:bottom w:w="0" w:type="dxa"/>
            <w:right w:w="108" w:type="dxa"/>
          </w:tblCellMar>
        </w:tblPrEx>
        <w:trPr>
          <w:jc w:val="center"/>
        </w:trPr>
        <w:tc>
          <w:tcPr>
            <w:tcW w:w="433" w:type="pct"/>
            <w:vMerge w:val="continue"/>
            <w:tcBorders>
              <w:left w:val="single" w:color="000000" w:sz="4" w:space="0"/>
              <w:bottom w:val="nil"/>
              <w:right w:val="single" w:color="000000" w:sz="4" w:space="0"/>
            </w:tcBorders>
            <w:vAlign w:val="center"/>
          </w:tcPr>
          <w:p w14:paraId="6CC61D23">
            <w:pPr>
              <w:widowControl/>
              <w:snapToGrid w:val="0"/>
              <w:jc w:val="center"/>
              <w:textAlignment w:val="center"/>
              <w:rPr>
                <w:rFonts w:ascii="宋体" w:hAnsi="宋体" w:cs="宋体"/>
                <w:color w:val="auto"/>
                <w:sz w:val="24"/>
                <w:highlight w:val="none"/>
              </w:rPr>
            </w:pPr>
          </w:p>
        </w:tc>
        <w:tc>
          <w:tcPr>
            <w:tcW w:w="2126" w:type="pct"/>
            <w:vMerge w:val="continue"/>
            <w:tcBorders>
              <w:top w:val="single" w:color="000000" w:sz="4" w:space="0"/>
              <w:left w:val="single" w:color="000000" w:sz="4" w:space="0"/>
              <w:bottom w:val="single" w:color="auto" w:sz="4" w:space="0"/>
              <w:right w:val="single" w:color="000000" w:sz="4" w:space="0"/>
            </w:tcBorders>
            <w:vAlign w:val="center"/>
          </w:tcPr>
          <w:p w14:paraId="37E75C39">
            <w:pPr>
              <w:widowControl/>
              <w:snapToGrid w:val="0"/>
              <w:jc w:val="center"/>
              <w:textAlignment w:val="center"/>
              <w:rPr>
                <w:rFonts w:ascii="宋体" w:hAnsi="宋体" w:cs="宋体"/>
                <w:color w:val="auto"/>
                <w:sz w:val="24"/>
                <w:highlight w:val="none"/>
                <w:lang w:bidi="ar"/>
              </w:rPr>
            </w:pPr>
          </w:p>
        </w:tc>
        <w:tc>
          <w:tcPr>
            <w:tcW w:w="2440" w:type="pct"/>
            <w:tcBorders>
              <w:top w:val="single" w:color="000000" w:sz="4" w:space="0"/>
              <w:left w:val="single" w:color="000000" w:sz="4" w:space="0"/>
              <w:bottom w:val="single" w:color="auto" w:sz="4" w:space="0"/>
              <w:right w:val="single" w:color="000000" w:sz="4" w:space="0"/>
            </w:tcBorders>
            <w:vAlign w:val="center"/>
          </w:tcPr>
          <w:p w14:paraId="6CDB9A13">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变频器：施耐德、ABB、西门子</w:t>
            </w:r>
          </w:p>
        </w:tc>
      </w:tr>
      <w:tr w14:paraId="7619F8B5">
        <w:tblPrEx>
          <w:tblCellMar>
            <w:top w:w="0" w:type="dxa"/>
            <w:left w:w="108" w:type="dxa"/>
            <w:bottom w:w="0" w:type="dxa"/>
            <w:right w:w="108" w:type="dxa"/>
          </w:tblCellMar>
        </w:tblPrEx>
        <w:trPr>
          <w:trHeight w:val="284" w:hRule="atLeast"/>
          <w:jc w:val="center"/>
        </w:trPr>
        <w:tc>
          <w:tcPr>
            <w:tcW w:w="433" w:type="pct"/>
            <w:tcBorders>
              <w:top w:val="single" w:color="000000" w:sz="4" w:space="0"/>
              <w:left w:val="single" w:color="000000" w:sz="4" w:space="0"/>
              <w:bottom w:val="single" w:color="000000" w:sz="4" w:space="0"/>
              <w:right w:val="single" w:color="auto" w:sz="4" w:space="0"/>
            </w:tcBorders>
            <w:vAlign w:val="center"/>
          </w:tcPr>
          <w:p w14:paraId="3C19EDF5">
            <w:pPr>
              <w:widowControl/>
              <w:snapToGrid w:val="0"/>
              <w:jc w:val="center"/>
              <w:textAlignment w:val="center"/>
              <w:rPr>
                <w:rFonts w:ascii="宋体" w:hAnsi="宋体" w:cs="宋体"/>
                <w:color w:val="auto"/>
                <w:sz w:val="24"/>
                <w:highlight w:val="none"/>
              </w:rPr>
            </w:pPr>
            <w:del w:id="27" w:author="繁华终易逝" w:date="2024-07-19T21:52:44Z">
              <w:r>
                <w:rPr>
                  <w:rFonts w:hint="eastAsia" w:ascii="宋体" w:hAnsi="宋体" w:cs="宋体"/>
                  <w:color w:val="auto"/>
                  <w:sz w:val="24"/>
                  <w:highlight w:val="none"/>
                </w:rPr>
                <w:delText>7</w:delText>
              </w:r>
            </w:del>
          </w:p>
        </w:tc>
        <w:tc>
          <w:tcPr>
            <w:tcW w:w="2126" w:type="pct"/>
            <w:tcBorders>
              <w:top w:val="single" w:color="auto" w:sz="4" w:space="0"/>
              <w:left w:val="single" w:color="auto" w:sz="4" w:space="0"/>
              <w:bottom w:val="single" w:color="000000" w:sz="4" w:space="0"/>
              <w:right w:val="single" w:color="000000" w:sz="4" w:space="0"/>
            </w:tcBorders>
            <w:vAlign w:val="center"/>
          </w:tcPr>
          <w:p w14:paraId="445E48A5">
            <w:pPr>
              <w:widowControl/>
              <w:snapToGrid w:val="0"/>
              <w:jc w:val="center"/>
              <w:textAlignment w:val="center"/>
              <w:rPr>
                <w:rFonts w:ascii="宋体" w:hAnsi="宋体" w:cs="宋体"/>
                <w:color w:val="auto"/>
                <w:sz w:val="24"/>
                <w:highlight w:val="none"/>
                <w:lang w:bidi="ar"/>
              </w:rPr>
            </w:pPr>
            <w:del w:id="28" w:author="繁华终易逝" w:date="2024-07-19T21:50:55Z">
              <w:r>
                <w:rPr>
                  <w:rFonts w:hint="eastAsia" w:ascii="宋体" w:hAnsi="宋体" w:cs="宋体"/>
                  <w:color w:val="auto"/>
                  <w:sz w:val="24"/>
                  <w:highlight w:val="none"/>
                  <w:lang w:bidi="ar"/>
                </w:rPr>
                <w:delText>热水管安装材料</w:delText>
              </w:r>
            </w:del>
          </w:p>
        </w:tc>
        <w:tc>
          <w:tcPr>
            <w:tcW w:w="2440" w:type="pct"/>
            <w:tcBorders>
              <w:top w:val="single" w:color="auto" w:sz="4" w:space="0"/>
              <w:left w:val="single" w:color="000000" w:sz="4" w:space="0"/>
              <w:right w:val="single" w:color="000000" w:sz="4" w:space="0"/>
            </w:tcBorders>
            <w:vAlign w:val="center"/>
          </w:tcPr>
          <w:p w14:paraId="73F7B2EE">
            <w:pPr>
              <w:widowControl/>
              <w:snapToGrid w:val="0"/>
              <w:jc w:val="center"/>
              <w:textAlignment w:val="center"/>
              <w:rPr>
                <w:rFonts w:ascii="宋体" w:hAnsi="宋体" w:cs="宋体"/>
                <w:color w:val="auto"/>
                <w:sz w:val="24"/>
                <w:highlight w:val="none"/>
                <w:lang w:bidi="ar"/>
              </w:rPr>
            </w:pPr>
            <w:del w:id="29" w:author="繁华终易逝" w:date="2024-07-19T21:50:55Z">
              <w:r>
                <w:rPr>
                  <w:rFonts w:hint="eastAsia" w:ascii="宋体" w:hAnsi="宋体" w:cs="宋体"/>
                  <w:color w:val="auto"/>
                  <w:sz w:val="24"/>
                  <w:highlight w:val="none"/>
                  <w:lang w:bidi="ar"/>
                </w:rPr>
                <w:delText>中财、联塑、伟星</w:delText>
              </w:r>
            </w:del>
          </w:p>
        </w:tc>
      </w:tr>
      <w:tr w14:paraId="0BFEB736">
        <w:tblPrEx>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auto" w:sz="4" w:space="0"/>
            </w:tcBorders>
            <w:vAlign w:val="center"/>
          </w:tcPr>
          <w:p w14:paraId="472C9E37">
            <w:pPr>
              <w:widowControl/>
              <w:snapToGrid w:val="0"/>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7</w:t>
            </w:r>
          </w:p>
        </w:tc>
        <w:tc>
          <w:tcPr>
            <w:tcW w:w="2126" w:type="pct"/>
            <w:tcBorders>
              <w:top w:val="single" w:color="000000" w:sz="4" w:space="0"/>
              <w:left w:val="single" w:color="auto" w:sz="4" w:space="0"/>
              <w:bottom w:val="single" w:color="auto" w:sz="4" w:space="0"/>
              <w:right w:val="single" w:color="000000" w:sz="4" w:space="0"/>
            </w:tcBorders>
            <w:vAlign w:val="center"/>
          </w:tcPr>
          <w:p w14:paraId="16EB3799">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保温层</w:t>
            </w:r>
          </w:p>
        </w:tc>
        <w:tc>
          <w:tcPr>
            <w:tcW w:w="2440" w:type="pct"/>
            <w:tcBorders>
              <w:top w:val="single" w:color="000000" w:sz="4" w:space="0"/>
              <w:left w:val="single" w:color="000000" w:sz="4" w:space="0"/>
              <w:bottom w:val="single" w:color="auto" w:sz="4" w:space="0"/>
              <w:right w:val="single" w:color="000000" w:sz="4" w:space="0"/>
            </w:tcBorders>
            <w:vAlign w:val="center"/>
          </w:tcPr>
          <w:p w14:paraId="66932542">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福乐斯、华美</w:t>
            </w:r>
          </w:p>
        </w:tc>
      </w:tr>
      <w:tr w14:paraId="149F2112">
        <w:tblPrEx>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14:paraId="41EC7D73">
            <w:pPr>
              <w:widowControl/>
              <w:snapToGrid w:val="0"/>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8</w:t>
            </w:r>
          </w:p>
        </w:tc>
        <w:tc>
          <w:tcPr>
            <w:tcW w:w="2126" w:type="pct"/>
            <w:tcBorders>
              <w:top w:val="single" w:color="000000" w:sz="4" w:space="0"/>
              <w:left w:val="single" w:color="000000" w:sz="4" w:space="0"/>
              <w:bottom w:val="single" w:color="000000" w:sz="4" w:space="0"/>
              <w:right w:val="single" w:color="000000" w:sz="4" w:space="0"/>
            </w:tcBorders>
            <w:vAlign w:val="center"/>
          </w:tcPr>
          <w:p w14:paraId="48E38431">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水控器</w:t>
            </w:r>
          </w:p>
        </w:tc>
        <w:tc>
          <w:tcPr>
            <w:tcW w:w="2440" w:type="pct"/>
            <w:tcBorders>
              <w:top w:val="single" w:color="000000" w:sz="4" w:space="0"/>
              <w:left w:val="single" w:color="000000" w:sz="4" w:space="0"/>
              <w:bottom w:val="single" w:color="000000" w:sz="4" w:space="0"/>
              <w:right w:val="single" w:color="000000" w:sz="4" w:space="0"/>
            </w:tcBorders>
            <w:vAlign w:val="center"/>
          </w:tcPr>
          <w:p w14:paraId="667B892E">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凯路创新、正元智慧</w:t>
            </w:r>
          </w:p>
        </w:tc>
      </w:tr>
      <w:tr w14:paraId="214ADF04">
        <w:tblPrEx>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14:paraId="087A8283">
            <w:pPr>
              <w:widowControl/>
              <w:snapToGrid w:val="0"/>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w:t>
            </w:r>
          </w:p>
        </w:tc>
        <w:tc>
          <w:tcPr>
            <w:tcW w:w="2126" w:type="pct"/>
            <w:tcBorders>
              <w:top w:val="single" w:color="000000" w:sz="4" w:space="0"/>
              <w:left w:val="single" w:color="000000" w:sz="4" w:space="0"/>
              <w:bottom w:val="single" w:color="000000" w:sz="4" w:space="0"/>
              <w:right w:val="single" w:color="000000" w:sz="4" w:space="0"/>
            </w:tcBorders>
            <w:vAlign w:val="center"/>
          </w:tcPr>
          <w:p w14:paraId="42C781B7">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电缆及信号线</w:t>
            </w:r>
          </w:p>
        </w:tc>
        <w:tc>
          <w:tcPr>
            <w:tcW w:w="2440" w:type="pct"/>
            <w:tcBorders>
              <w:top w:val="single" w:color="000000" w:sz="4" w:space="0"/>
              <w:left w:val="single" w:color="000000" w:sz="4" w:space="0"/>
              <w:bottom w:val="single" w:color="000000" w:sz="4" w:space="0"/>
              <w:right w:val="single" w:color="000000" w:sz="4" w:space="0"/>
            </w:tcBorders>
            <w:vAlign w:val="center"/>
          </w:tcPr>
          <w:p w14:paraId="2A67E7CB">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永通、中策、浙江万马</w:t>
            </w:r>
          </w:p>
        </w:tc>
      </w:tr>
      <w:tr w14:paraId="12A1E6A9">
        <w:tblPrEx>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14:paraId="4C1F74FE">
            <w:pPr>
              <w:widowControl/>
              <w:snapToGrid w:val="0"/>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10</w:t>
            </w:r>
          </w:p>
        </w:tc>
        <w:tc>
          <w:tcPr>
            <w:tcW w:w="2126" w:type="pct"/>
            <w:tcBorders>
              <w:top w:val="single" w:color="000000" w:sz="4" w:space="0"/>
              <w:left w:val="single" w:color="000000" w:sz="4" w:space="0"/>
              <w:bottom w:val="single" w:color="000000" w:sz="4" w:space="0"/>
              <w:right w:val="single" w:color="000000" w:sz="4" w:space="0"/>
            </w:tcBorders>
            <w:vAlign w:val="center"/>
          </w:tcPr>
          <w:p w14:paraId="23FF3C74">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商品砼及砼制品</w:t>
            </w:r>
          </w:p>
        </w:tc>
        <w:tc>
          <w:tcPr>
            <w:tcW w:w="2440" w:type="pct"/>
            <w:tcBorders>
              <w:top w:val="single" w:color="000000" w:sz="4" w:space="0"/>
              <w:left w:val="single" w:color="000000" w:sz="4" w:space="0"/>
              <w:bottom w:val="single" w:color="000000" w:sz="4" w:space="0"/>
              <w:right w:val="single" w:color="000000" w:sz="4" w:space="0"/>
            </w:tcBorders>
            <w:vAlign w:val="center"/>
          </w:tcPr>
          <w:p w14:paraId="78FE91BF">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恒力、恒基、三狮</w:t>
            </w:r>
          </w:p>
        </w:tc>
      </w:tr>
      <w:tr w14:paraId="13B68068">
        <w:tblPrEx>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14:paraId="37797759">
            <w:pPr>
              <w:widowControl/>
              <w:snapToGrid w:val="0"/>
              <w:jc w:val="center"/>
              <w:textAlignment w:val="center"/>
              <w:rPr>
                <w:rFonts w:ascii="宋体" w:hAnsi="宋体" w:cs="宋体"/>
                <w:color w:val="auto"/>
                <w:sz w:val="24"/>
                <w:highlight w:val="none"/>
                <w:lang w:bidi="ar"/>
              </w:rPr>
            </w:pPr>
            <w:del w:id="30" w:author="繁华终易逝" w:date="2024-07-19T21:52:53Z">
              <w:r>
                <w:rPr>
                  <w:rFonts w:hint="eastAsia" w:ascii="宋体" w:hAnsi="宋体" w:cs="宋体"/>
                  <w:color w:val="auto"/>
                  <w:sz w:val="24"/>
                  <w:highlight w:val="none"/>
                  <w:lang w:bidi="ar"/>
                </w:rPr>
                <w:delText>12</w:delText>
              </w:r>
            </w:del>
          </w:p>
        </w:tc>
        <w:tc>
          <w:tcPr>
            <w:tcW w:w="2126" w:type="pct"/>
            <w:tcBorders>
              <w:top w:val="single" w:color="000000" w:sz="4" w:space="0"/>
              <w:left w:val="single" w:color="000000" w:sz="4" w:space="0"/>
              <w:bottom w:val="single" w:color="000000" w:sz="4" w:space="0"/>
              <w:right w:val="single" w:color="000000" w:sz="4" w:space="0"/>
            </w:tcBorders>
            <w:vAlign w:val="center"/>
          </w:tcPr>
          <w:p w14:paraId="2046F6AD">
            <w:pPr>
              <w:widowControl/>
              <w:snapToGrid w:val="0"/>
              <w:jc w:val="center"/>
              <w:textAlignment w:val="center"/>
              <w:rPr>
                <w:rFonts w:ascii="宋体" w:hAnsi="宋体" w:cs="宋体"/>
                <w:color w:val="auto"/>
                <w:sz w:val="24"/>
                <w:highlight w:val="none"/>
                <w:lang w:bidi="ar"/>
              </w:rPr>
            </w:pPr>
            <w:del w:id="31" w:author="繁华终易逝" w:date="2024-07-19T21:52:10Z">
              <w:r>
                <w:rPr>
                  <w:rFonts w:hint="eastAsia" w:ascii="宋体" w:hAnsi="宋体" w:cs="宋体"/>
                  <w:color w:val="auto"/>
                  <w:sz w:val="24"/>
                  <w:highlight w:val="none"/>
                  <w:lang w:bidi="ar"/>
                </w:rPr>
                <w:delText>辅助电加热</w:delText>
              </w:r>
            </w:del>
          </w:p>
        </w:tc>
        <w:tc>
          <w:tcPr>
            <w:tcW w:w="2440" w:type="pct"/>
            <w:tcBorders>
              <w:top w:val="single" w:color="000000" w:sz="4" w:space="0"/>
              <w:left w:val="single" w:color="000000" w:sz="4" w:space="0"/>
              <w:bottom w:val="single" w:color="000000" w:sz="4" w:space="0"/>
              <w:right w:val="single" w:color="000000" w:sz="4" w:space="0"/>
            </w:tcBorders>
            <w:vAlign w:val="center"/>
          </w:tcPr>
          <w:p w14:paraId="1CB1BC5F">
            <w:pPr>
              <w:widowControl/>
              <w:snapToGrid w:val="0"/>
              <w:jc w:val="center"/>
              <w:textAlignment w:val="center"/>
              <w:rPr>
                <w:rFonts w:ascii="宋体" w:hAnsi="宋体" w:cs="宋体"/>
                <w:color w:val="auto"/>
                <w:sz w:val="24"/>
                <w:highlight w:val="none"/>
                <w:lang w:bidi="ar"/>
              </w:rPr>
            </w:pPr>
            <w:del w:id="32" w:author="繁华终易逝" w:date="2024-07-19T21:52:10Z">
              <w:r>
                <w:rPr>
                  <w:rFonts w:hint="eastAsia" w:ascii="宋体" w:hAnsi="宋体" w:cs="宋体"/>
                  <w:color w:val="auto"/>
                  <w:sz w:val="24"/>
                  <w:highlight w:val="none"/>
                  <w:lang w:bidi="ar"/>
                </w:rPr>
                <w:delText>瑞美、AO史密斯</w:delText>
              </w:r>
            </w:del>
          </w:p>
        </w:tc>
      </w:tr>
      <w:tr w14:paraId="7CAC71DF">
        <w:tblPrEx>
          <w:tblCellMar>
            <w:top w:w="0" w:type="dxa"/>
            <w:left w:w="108" w:type="dxa"/>
            <w:bottom w:w="0" w:type="dxa"/>
            <w:right w:w="108" w:type="dxa"/>
          </w:tblCellMar>
        </w:tblPrEx>
        <w:trPr>
          <w:jc w:val="center"/>
        </w:trPr>
        <w:tc>
          <w:tcPr>
            <w:tcW w:w="433" w:type="pct"/>
            <w:tcBorders>
              <w:top w:val="single" w:color="000000" w:sz="4" w:space="0"/>
              <w:left w:val="single" w:color="000000" w:sz="4" w:space="0"/>
              <w:bottom w:val="single" w:color="000000" w:sz="4" w:space="0"/>
              <w:right w:val="single" w:color="000000" w:sz="4" w:space="0"/>
            </w:tcBorders>
            <w:vAlign w:val="center"/>
          </w:tcPr>
          <w:p w14:paraId="2C94B0F2">
            <w:pPr>
              <w:widowControl/>
              <w:snapToGrid w:val="0"/>
              <w:jc w:val="center"/>
              <w:textAlignment w:val="cente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1</w:t>
            </w:r>
            <w:r>
              <w:rPr>
                <w:rFonts w:hint="eastAsia" w:ascii="宋体" w:hAnsi="宋体" w:cs="宋体"/>
                <w:color w:val="auto"/>
                <w:sz w:val="24"/>
                <w:highlight w:val="none"/>
                <w:lang w:val="en-US" w:eastAsia="zh-CN" w:bidi="ar"/>
              </w:rPr>
              <w:t>1</w:t>
            </w:r>
            <w:bookmarkStart w:id="687" w:name="_GoBack"/>
            <w:bookmarkEnd w:id="687"/>
          </w:p>
        </w:tc>
        <w:tc>
          <w:tcPr>
            <w:tcW w:w="2126" w:type="pct"/>
            <w:tcBorders>
              <w:top w:val="single" w:color="000000" w:sz="4" w:space="0"/>
              <w:left w:val="single" w:color="000000" w:sz="4" w:space="0"/>
              <w:bottom w:val="single" w:color="000000" w:sz="4" w:space="0"/>
              <w:right w:val="single" w:color="000000" w:sz="4" w:space="0"/>
            </w:tcBorders>
            <w:vAlign w:val="center"/>
          </w:tcPr>
          <w:p w14:paraId="30428FDC">
            <w:pPr>
              <w:widowControl/>
              <w:snapToGrid w:val="0"/>
              <w:jc w:val="center"/>
              <w:textAlignment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其他配件</w:t>
            </w:r>
          </w:p>
          <w:p w14:paraId="5340D0EE">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w:t>
            </w:r>
            <w:r>
              <w:rPr>
                <w:rFonts w:hint="eastAsia" w:ascii="宋体" w:hAnsi="宋体" w:cs="宋体"/>
                <w:color w:val="auto"/>
                <w:sz w:val="24"/>
                <w:highlight w:val="none"/>
              </w:rPr>
              <w:t>闸阀、排气阀、止回阀等</w:t>
            </w:r>
            <w:r>
              <w:rPr>
                <w:rFonts w:hint="eastAsia" w:ascii="宋体" w:hAnsi="宋体" w:cs="宋体"/>
                <w:color w:val="auto"/>
                <w:sz w:val="24"/>
                <w:highlight w:val="none"/>
                <w:lang w:bidi="ar"/>
              </w:rPr>
              <w:t>）</w:t>
            </w:r>
          </w:p>
        </w:tc>
        <w:tc>
          <w:tcPr>
            <w:tcW w:w="2440" w:type="pct"/>
            <w:tcBorders>
              <w:top w:val="single" w:color="000000" w:sz="4" w:space="0"/>
              <w:left w:val="single" w:color="000000" w:sz="4" w:space="0"/>
              <w:bottom w:val="single" w:color="000000" w:sz="4" w:space="0"/>
              <w:right w:val="single" w:color="000000" w:sz="4" w:space="0"/>
            </w:tcBorders>
            <w:vAlign w:val="center"/>
          </w:tcPr>
          <w:p w14:paraId="6CC12F94">
            <w:pPr>
              <w:widowControl/>
              <w:snapToGrid w:val="0"/>
              <w:jc w:val="center"/>
              <w:textAlignment w:val="center"/>
              <w:rPr>
                <w:rFonts w:ascii="宋体" w:hAnsi="宋体" w:cs="宋体"/>
                <w:color w:val="auto"/>
                <w:sz w:val="24"/>
                <w:highlight w:val="none"/>
                <w:lang w:bidi="ar"/>
              </w:rPr>
            </w:pPr>
            <w:r>
              <w:rPr>
                <w:rFonts w:hint="eastAsia" w:ascii="宋体" w:hAnsi="宋体" w:cs="宋体"/>
                <w:color w:val="auto"/>
                <w:sz w:val="24"/>
                <w:highlight w:val="none"/>
                <w:lang w:bidi="ar"/>
              </w:rPr>
              <w:t>埃美柯、</w:t>
            </w:r>
            <w:r>
              <w:rPr>
                <w:rFonts w:hint="eastAsia" w:ascii="宋体" w:hAnsi="宋体" w:cs="宋体"/>
                <w:bCs/>
                <w:color w:val="auto"/>
                <w:sz w:val="24"/>
                <w:highlight w:val="none"/>
              </w:rPr>
              <w:t>杰克龙、瑞格</w:t>
            </w:r>
          </w:p>
        </w:tc>
      </w:tr>
    </w:tbl>
    <w:p w14:paraId="42737F6E">
      <w:pPr>
        <w:pStyle w:val="34"/>
        <w:adjustRightInd/>
        <w:spacing w:line="360" w:lineRule="auto"/>
        <w:ind w:firstLine="480"/>
        <w:rPr>
          <w:rFonts w:hAnsi="宋体" w:cs="宋体"/>
          <w:bCs w:val="0"/>
          <w:color w:val="auto"/>
          <w:sz w:val="24"/>
          <w:szCs w:val="24"/>
          <w:highlight w:val="none"/>
        </w:rPr>
      </w:pPr>
      <w:r>
        <w:rPr>
          <w:rFonts w:hint="eastAsia" w:hAnsi="宋体" w:cs="宋体"/>
          <w:bCs w:val="0"/>
          <w:color w:val="auto"/>
          <w:sz w:val="24"/>
          <w:szCs w:val="24"/>
          <w:highlight w:val="none"/>
        </w:rPr>
        <w:t>注：供应商针对此表未标明项目品牌需在响应文件中明确</w:t>
      </w:r>
      <w:r>
        <w:rPr>
          <w:rFonts w:hint="eastAsia" w:hAnsi="宋体" w:cs="宋体"/>
          <w:bCs w:val="0"/>
          <w:color w:val="auto"/>
          <w:sz w:val="24"/>
          <w:szCs w:val="24"/>
          <w:highlight w:val="none"/>
          <w:lang w:eastAsia="zh-CN"/>
        </w:rPr>
        <w:t>，</w:t>
      </w:r>
      <w:r>
        <w:rPr>
          <w:rFonts w:hint="eastAsia" w:hAnsi="宋体" w:cs="宋体"/>
          <w:bCs w:val="0"/>
          <w:color w:val="auto"/>
          <w:sz w:val="24"/>
          <w:szCs w:val="24"/>
          <w:highlight w:val="none"/>
          <w:lang w:val="en-US" w:eastAsia="zh-CN"/>
        </w:rPr>
        <w:t>上表产品品牌供应商未明确的，视为同意在采购人推荐品牌范围中任选。</w:t>
      </w:r>
    </w:p>
    <w:p w14:paraId="0BF2EA69">
      <w:pPr>
        <w:pStyle w:val="3"/>
        <w:numPr>
          <w:ilvl w:val="0"/>
          <w:numId w:val="0"/>
        </w:numPr>
        <w:rPr>
          <w:rFonts w:cs="宋体"/>
          <w:color w:val="auto"/>
          <w:sz w:val="24"/>
          <w:szCs w:val="24"/>
          <w:highlight w:val="none"/>
        </w:rPr>
      </w:pPr>
      <w:bookmarkStart w:id="74" w:name="_Toc91422889"/>
      <w:bookmarkStart w:id="75" w:name="_Toc23498"/>
      <w:bookmarkStart w:id="76" w:name="_Toc229386806"/>
      <w:bookmarkStart w:id="77" w:name="_Toc442102515"/>
      <w:bookmarkStart w:id="78" w:name="_Toc3986_WPSOffice_Level2"/>
      <w:bookmarkStart w:id="79" w:name="_Toc519000564"/>
      <w:bookmarkStart w:id="80" w:name="_Toc6474"/>
      <w:bookmarkStart w:id="81" w:name="_Toc5425_WPSOffice_Level2"/>
      <w:bookmarkStart w:id="82" w:name="_Toc11962"/>
      <w:bookmarkStart w:id="83" w:name="_Toc420505112"/>
      <w:r>
        <w:rPr>
          <w:rFonts w:hint="eastAsia" w:cs="宋体"/>
          <w:color w:val="auto"/>
          <w:sz w:val="24"/>
          <w:szCs w:val="24"/>
          <w:highlight w:val="none"/>
          <w:lang w:val="en-US"/>
        </w:rPr>
        <w:t>六</w:t>
      </w:r>
      <w:r>
        <w:rPr>
          <w:rFonts w:hint="eastAsia" w:cs="宋体"/>
          <w:color w:val="auto"/>
          <w:sz w:val="24"/>
          <w:szCs w:val="24"/>
          <w:highlight w:val="none"/>
        </w:rPr>
        <w:t>、工程管理的要求</w:t>
      </w:r>
      <w:bookmarkEnd w:id="74"/>
      <w:bookmarkEnd w:id="75"/>
      <w:bookmarkEnd w:id="76"/>
      <w:bookmarkEnd w:id="77"/>
      <w:bookmarkEnd w:id="78"/>
      <w:bookmarkEnd w:id="79"/>
      <w:bookmarkEnd w:id="80"/>
      <w:bookmarkEnd w:id="81"/>
      <w:bookmarkEnd w:id="82"/>
      <w:bookmarkEnd w:id="83"/>
    </w:p>
    <w:p w14:paraId="0A0AB2F1">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1、本工程发包范围内的工程项目，未经采购人同意一律不得分包。一经发现立即取消承包资格，作违约处理，并承担由此引起的一切经济损失。</w:t>
      </w:r>
    </w:p>
    <w:p w14:paraId="6B1CCA97">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2、成交人应严格按已确认施工技术方案组织施工，并无条件地接受采购人代表对施工质量的监督和管理。</w:t>
      </w:r>
    </w:p>
    <w:p w14:paraId="6D1FE439">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3、成交人在工程施工全过程中要认真做好产品保护。因失窃或失火造成的损失均由承包方负责，凡由此而损及采购人利益时，采购人将向成交施工单位索赔。</w:t>
      </w:r>
    </w:p>
    <w:p w14:paraId="15C7C9CA">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4、符合学校管理规定：外来人员管理规定、水电的安全管理规定。</w:t>
      </w:r>
    </w:p>
    <w:p w14:paraId="7571CBEC">
      <w:pPr>
        <w:pStyle w:val="64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5、安装工程</w:t>
      </w:r>
      <w:r>
        <w:rPr>
          <w:rFonts w:hint="eastAsia" w:ascii="宋体" w:hAnsi="宋体" w:cs="宋体"/>
          <w:color w:val="auto"/>
          <w:sz w:val="24"/>
          <w:szCs w:val="24"/>
          <w:highlight w:val="none"/>
          <w:lang w:eastAsia="zh-CN"/>
        </w:rPr>
        <w:t>须</w:t>
      </w:r>
      <w:r>
        <w:rPr>
          <w:rFonts w:hint="eastAsia" w:ascii="宋体" w:hAnsi="宋体" w:cs="宋体"/>
          <w:color w:val="auto"/>
          <w:sz w:val="24"/>
          <w:szCs w:val="24"/>
          <w:highlight w:val="none"/>
        </w:rPr>
        <w:t>符合国家安装工程的管理规范，并按建设工程管理规定提供相关验收资料并组织中间验收。</w:t>
      </w:r>
    </w:p>
    <w:p w14:paraId="399B5821">
      <w:pPr>
        <w:pStyle w:val="3"/>
        <w:numPr>
          <w:ilvl w:val="0"/>
          <w:numId w:val="0"/>
        </w:numPr>
        <w:snapToGrid w:val="0"/>
        <w:ind w:left="0" w:firstLine="0"/>
        <w:rPr>
          <w:rFonts w:cs="宋体"/>
          <w:color w:val="auto"/>
          <w:sz w:val="24"/>
          <w:szCs w:val="24"/>
          <w:highlight w:val="none"/>
        </w:rPr>
      </w:pPr>
      <w:bookmarkStart w:id="84" w:name="_Toc17502"/>
      <w:bookmarkStart w:id="85" w:name="_Toc4140"/>
      <w:bookmarkStart w:id="86" w:name="_Toc2084"/>
      <w:r>
        <w:rPr>
          <w:rFonts w:hint="eastAsia" w:cs="宋体"/>
          <w:color w:val="auto"/>
          <w:sz w:val="24"/>
          <w:szCs w:val="24"/>
          <w:highlight w:val="none"/>
          <w:lang w:val="en-US"/>
        </w:rPr>
        <w:t>七</w:t>
      </w:r>
      <w:r>
        <w:rPr>
          <w:rFonts w:hint="eastAsia" w:cs="宋体"/>
          <w:color w:val="auto"/>
          <w:sz w:val="24"/>
          <w:szCs w:val="24"/>
          <w:highlight w:val="none"/>
        </w:rPr>
        <w:t xml:space="preserve">、验收标准 </w:t>
      </w:r>
    </w:p>
    <w:p w14:paraId="7EC2CD66">
      <w:pPr>
        <w:pStyle w:val="640"/>
        <w:spacing w:line="360" w:lineRule="auto"/>
        <w:ind w:left="0" w:firstLine="480"/>
        <w:rPr>
          <w:rFonts w:cs="宋体"/>
          <w:color w:val="auto"/>
          <w:sz w:val="24"/>
          <w:szCs w:val="24"/>
          <w:highlight w:val="none"/>
        </w:rPr>
      </w:pPr>
      <w:r>
        <w:rPr>
          <w:rFonts w:hint="eastAsia" w:ascii="宋体" w:hAnsi="宋体" w:cs="宋体"/>
          <w:color w:val="auto"/>
          <w:sz w:val="24"/>
          <w:szCs w:val="24"/>
          <w:highlight w:val="none"/>
        </w:rPr>
        <w:t>1、应与产品原始样本技术数据、标书技术文件和实测数据一致，符合国产有关技术规范和技术标准。</w:t>
      </w:r>
    </w:p>
    <w:p w14:paraId="2157D0F9">
      <w:pPr>
        <w:pStyle w:val="640"/>
        <w:spacing w:line="360" w:lineRule="auto"/>
        <w:ind w:left="0" w:firstLine="480"/>
        <w:rPr>
          <w:rFonts w:hint="default" w:eastAsia="宋体" w:cs="宋体"/>
          <w:color w:val="auto"/>
          <w:sz w:val="24"/>
          <w:szCs w:val="24"/>
          <w:highlight w:val="none"/>
          <w:lang w:val="en-US" w:eastAsia="zh-CN"/>
        </w:rPr>
      </w:pPr>
      <w:r>
        <w:rPr>
          <w:rFonts w:hint="eastAsia" w:ascii="宋体" w:hAnsi="宋体" w:cs="宋体"/>
          <w:color w:val="auto"/>
          <w:sz w:val="24"/>
          <w:szCs w:val="24"/>
          <w:highlight w:val="none"/>
        </w:rPr>
        <w:t>2、验收时应进行检验的项目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检验</w:t>
      </w:r>
      <w:r>
        <w:rPr>
          <w:rFonts w:hint="eastAsia" w:ascii="宋体" w:hAnsi="宋体" w:cs="宋体"/>
          <w:color w:val="auto"/>
          <w:sz w:val="24"/>
          <w:szCs w:val="24"/>
          <w:highlight w:val="none"/>
        </w:rPr>
        <w:t>费用成交人负担。</w:t>
      </w:r>
      <w:r>
        <w:rPr>
          <w:rFonts w:hint="eastAsia" w:ascii="宋体" w:hAnsi="宋体" w:cs="宋体"/>
          <w:color w:val="auto"/>
          <w:sz w:val="24"/>
          <w:szCs w:val="24"/>
          <w:highlight w:val="none"/>
          <w:lang w:val="en-US" w:eastAsia="zh-CN"/>
        </w:rPr>
        <w:t>包括但不限于：</w:t>
      </w:r>
    </w:p>
    <w:p w14:paraId="2C3A443C">
      <w:pPr>
        <w:pStyle w:val="640"/>
        <w:spacing w:line="360" w:lineRule="auto"/>
        <w:ind w:left="0" w:firstLine="480"/>
        <w:rPr>
          <w:rFonts w:cs="宋体"/>
          <w:color w:val="auto"/>
          <w:sz w:val="24"/>
          <w:szCs w:val="24"/>
          <w:highlight w:val="none"/>
        </w:rPr>
      </w:pPr>
      <w:r>
        <w:rPr>
          <w:rFonts w:hint="eastAsia" w:ascii="宋体" w:hAnsi="宋体" w:cs="宋体"/>
          <w:color w:val="auto"/>
          <w:sz w:val="24"/>
          <w:szCs w:val="24"/>
          <w:highlight w:val="none"/>
        </w:rPr>
        <w:t>2.1水质与压力：应符合国家生活用水相关标准。</w:t>
      </w:r>
    </w:p>
    <w:p w14:paraId="52A4F54D">
      <w:pPr>
        <w:pStyle w:val="640"/>
        <w:spacing w:line="360" w:lineRule="auto"/>
        <w:ind w:left="0" w:firstLine="480"/>
        <w:rPr>
          <w:rFonts w:cs="宋体"/>
          <w:color w:val="auto"/>
          <w:sz w:val="24"/>
          <w:szCs w:val="24"/>
          <w:highlight w:val="none"/>
        </w:rPr>
      </w:pPr>
      <w:r>
        <w:rPr>
          <w:rFonts w:hint="eastAsia" w:ascii="宋体" w:hAnsi="宋体" w:cs="宋体"/>
          <w:color w:val="auto"/>
          <w:sz w:val="24"/>
          <w:szCs w:val="24"/>
          <w:highlight w:val="none"/>
        </w:rPr>
        <w:t>2.2热水温度稳定可调。</w:t>
      </w:r>
    </w:p>
    <w:p w14:paraId="52228FF8">
      <w:pPr>
        <w:pStyle w:val="640"/>
        <w:spacing w:line="360" w:lineRule="auto"/>
        <w:ind w:left="0" w:firstLine="480"/>
        <w:rPr>
          <w:rFonts w:cs="宋体"/>
          <w:color w:val="auto"/>
          <w:sz w:val="24"/>
          <w:szCs w:val="24"/>
          <w:highlight w:val="none"/>
        </w:rPr>
      </w:pPr>
      <w:r>
        <w:rPr>
          <w:rFonts w:hint="eastAsia" w:ascii="宋体" w:hAnsi="宋体" w:cs="宋体"/>
          <w:color w:val="auto"/>
          <w:sz w:val="24"/>
          <w:szCs w:val="24"/>
          <w:highlight w:val="none"/>
        </w:rPr>
        <w:t>2.3水压稳定。</w:t>
      </w:r>
    </w:p>
    <w:p w14:paraId="14819AFA">
      <w:pPr>
        <w:pStyle w:val="3"/>
        <w:numPr>
          <w:ilvl w:val="0"/>
          <w:numId w:val="0"/>
        </w:numPr>
        <w:snapToGrid w:val="0"/>
        <w:ind w:left="0" w:firstLine="0"/>
        <w:rPr>
          <w:rFonts w:cs="宋体"/>
          <w:color w:val="auto"/>
          <w:sz w:val="24"/>
          <w:szCs w:val="24"/>
          <w:highlight w:val="none"/>
          <w:lang w:val="en-US"/>
        </w:rPr>
      </w:pPr>
      <w:r>
        <w:rPr>
          <w:rFonts w:hint="eastAsia" w:cs="宋体"/>
          <w:color w:val="auto"/>
          <w:sz w:val="24"/>
          <w:szCs w:val="24"/>
          <w:highlight w:val="none"/>
          <w:lang w:val="en-US"/>
        </w:rPr>
        <w:t>八、售后服务要求</w:t>
      </w:r>
    </w:p>
    <w:p w14:paraId="73BA7F16">
      <w:pPr>
        <w:pStyle w:val="640"/>
        <w:spacing w:line="360" w:lineRule="auto"/>
        <w:ind w:left="0" w:firstLine="480"/>
        <w:rPr>
          <w:rFonts w:cs="宋体"/>
          <w:color w:val="auto"/>
          <w:sz w:val="24"/>
          <w:szCs w:val="24"/>
          <w:highlight w:val="none"/>
          <w:lang w:val="en-US"/>
        </w:rPr>
      </w:pPr>
      <w:r>
        <w:rPr>
          <w:rFonts w:hint="eastAsia" w:ascii="宋体" w:hAnsi="宋体" w:cs="宋体"/>
          <w:color w:val="auto"/>
          <w:sz w:val="24"/>
          <w:szCs w:val="24"/>
          <w:highlight w:val="none"/>
        </w:rPr>
        <w:t>1、</w:t>
      </w:r>
      <w:r>
        <w:rPr>
          <w:rFonts w:hint="eastAsia" w:ascii="宋体" w:hAnsi="宋体" w:cs="宋体"/>
          <w:b w:val="0"/>
          <w:bCs w:val="0"/>
          <w:color w:val="auto"/>
          <w:sz w:val="24"/>
          <w:szCs w:val="24"/>
          <w:highlight w:val="none"/>
        </w:rPr>
        <w:t>在质保期内非人为因素出现的质量问题，须按国家有关规定和要求（如无国家规定和要求的，按承诺和厂方“三包”规定）立即进行免费维修、免费更换有缺陷的零部件、直至免费更换新货物。</w:t>
      </w:r>
      <w:r>
        <w:rPr>
          <w:rFonts w:hint="eastAsia" w:ascii="宋体" w:hAnsi="宋体" w:cs="宋体"/>
          <w:color w:val="auto"/>
          <w:sz w:val="24"/>
          <w:szCs w:val="24"/>
          <w:highlight w:val="none"/>
        </w:rPr>
        <w:t>成交人</w:t>
      </w:r>
      <w:r>
        <w:rPr>
          <w:rFonts w:hint="eastAsia" w:ascii="宋体" w:hAnsi="宋体" w:cs="宋体"/>
          <w:b w:val="0"/>
          <w:bCs w:val="0"/>
          <w:color w:val="auto"/>
          <w:sz w:val="24"/>
          <w:szCs w:val="24"/>
          <w:highlight w:val="none"/>
        </w:rPr>
        <w:t>应对货物出现的质量及安全问题负责处理解决并承担一切费用。</w:t>
      </w:r>
    </w:p>
    <w:p w14:paraId="64557E36">
      <w:pPr>
        <w:pStyle w:val="640"/>
        <w:spacing w:line="360" w:lineRule="auto"/>
        <w:ind w:left="0" w:firstLine="480"/>
        <w:rPr>
          <w:rFonts w:cs="宋体"/>
          <w:color w:val="auto"/>
          <w:sz w:val="24"/>
          <w:szCs w:val="24"/>
          <w:highlight w:val="none"/>
          <w:lang w:val="en-US"/>
        </w:rPr>
      </w:pPr>
      <w:r>
        <w:rPr>
          <w:rFonts w:hint="eastAsia" w:ascii="宋体" w:hAnsi="宋体" w:cs="宋体"/>
          <w:color w:val="auto"/>
          <w:sz w:val="24"/>
          <w:szCs w:val="24"/>
          <w:highlight w:val="none"/>
        </w:rPr>
        <w:t>2、</w:t>
      </w:r>
      <w:r>
        <w:rPr>
          <w:rFonts w:hint="eastAsia" w:ascii="宋体" w:hAnsi="宋体" w:cs="宋体"/>
          <w:b w:val="0"/>
          <w:bCs w:val="0"/>
          <w:color w:val="auto"/>
          <w:sz w:val="24"/>
          <w:szCs w:val="24"/>
          <w:highlight w:val="none"/>
        </w:rPr>
        <w:t>质保期内</w:t>
      </w:r>
      <w:r>
        <w:rPr>
          <w:rFonts w:hint="eastAsia" w:ascii="宋体" w:hAnsi="宋体" w:cs="宋体"/>
          <w:color w:val="auto"/>
          <w:sz w:val="24"/>
          <w:szCs w:val="24"/>
          <w:highlight w:val="none"/>
        </w:rPr>
        <w:t>成交人</w:t>
      </w:r>
      <w:r>
        <w:rPr>
          <w:rFonts w:hint="eastAsia" w:ascii="宋体" w:hAnsi="宋体" w:cs="宋体"/>
          <w:b w:val="0"/>
          <w:bCs w:val="0"/>
          <w:color w:val="auto"/>
          <w:sz w:val="24"/>
          <w:szCs w:val="24"/>
          <w:highlight w:val="none"/>
          <w:lang w:eastAsia="zh-CN"/>
        </w:rPr>
        <w:t>须</w:t>
      </w:r>
      <w:r>
        <w:rPr>
          <w:rFonts w:hint="eastAsia" w:ascii="宋体" w:hAnsi="宋体" w:cs="宋体"/>
          <w:b w:val="0"/>
          <w:bCs w:val="0"/>
          <w:color w:val="auto"/>
          <w:sz w:val="24"/>
          <w:szCs w:val="24"/>
          <w:highlight w:val="none"/>
        </w:rPr>
        <w:t>有可靠的售后服务保障，能提供正常的技术、备品备件服务。在系统试运行</w:t>
      </w:r>
      <w:r>
        <w:rPr>
          <w:rFonts w:ascii="宋体" w:hAnsi="宋体" w:cs="宋体"/>
          <w:b w:val="0"/>
          <w:bCs w:val="0"/>
          <w:color w:val="auto"/>
          <w:sz w:val="24"/>
          <w:szCs w:val="24"/>
          <w:highlight w:val="none"/>
        </w:rPr>
        <w:t>1个月期间，</w:t>
      </w:r>
      <w:r>
        <w:rPr>
          <w:rFonts w:hint="eastAsia" w:ascii="宋体" w:hAnsi="宋体" w:cs="宋体"/>
          <w:color w:val="auto"/>
          <w:sz w:val="24"/>
          <w:szCs w:val="24"/>
          <w:highlight w:val="none"/>
          <w:u w:val="single"/>
        </w:rPr>
        <w:t>成交人</w:t>
      </w:r>
      <w:r>
        <w:rPr>
          <w:rFonts w:hint="eastAsia" w:ascii="宋体" w:hAnsi="宋体" w:cs="宋体"/>
          <w:color w:val="auto"/>
          <w:sz w:val="24"/>
          <w:szCs w:val="24"/>
          <w:highlight w:val="none"/>
          <w:u w:val="single"/>
          <w:lang w:eastAsia="zh-CN"/>
        </w:rPr>
        <w:t>须</w:t>
      </w:r>
      <w:r>
        <w:rPr>
          <w:rFonts w:hint="eastAsia" w:ascii="宋体" w:hAnsi="宋体" w:cs="宋体"/>
          <w:color w:val="auto"/>
          <w:sz w:val="24"/>
          <w:szCs w:val="24"/>
          <w:highlight w:val="none"/>
          <w:u w:val="single"/>
        </w:rPr>
        <w:t>驻点维护、</w:t>
      </w:r>
      <w:r>
        <w:rPr>
          <w:rFonts w:hint="eastAsia" w:ascii="宋体" w:hAnsi="宋体" w:cs="宋体"/>
          <w:b w:val="0"/>
          <w:bCs w:val="0"/>
          <w:color w:val="auto"/>
          <w:sz w:val="24"/>
          <w:szCs w:val="24"/>
          <w:highlight w:val="none"/>
        </w:rPr>
        <w:t>答疑并进行技术支持，一般问题</w:t>
      </w:r>
      <w:r>
        <w:rPr>
          <w:rFonts w:ascii="宋体" w:hAnsi="宋体" w:cs="宋体"/>
          <w:b w:val="0"/>
          <w:bCs w:val="0"/>
          <w:color w:val="auto"/>
          <w:sz w:val="24"/>
          <w:szCs w:val="24"/>
          <w:highlight w:val="none"/>
        </w:rPr>
        <w:t>8小时以内解决。在2年质保期间，维修人员在接到保修电话后</w:t>
      </w:r>
      <w:r>
        <w:rPr>
          <w:rFonts w:hint="eastAsia" w:ascii="宋体" w:hAnsi="宋体" w:cs="宋体"/>
          <w:b w:val="0"/>
          <w:bCs w:val="0"/>
          <w:color w:val="auto"/>
          <w:sz w:val="24"/>
          <w:szCs w:val="24"/>
          <w:highlight w:val="none"/>
          <w:lang w:eastAsia="zh-CN"/>
        </w:rPr>
        <w:t>须</w:t>
      </w:r>
      <w:r>
        <w:rPr>
          <w:rFonts w:ascii="宋体" w:hAnsi="宋体" w:cs="宋体"/>
          <w:b w:val="0"/>
          <w:bCs w:val="0"/>
          <w:color w:val="auto"/>
          <w:sz w:val="24"/>
          <w:szCs w:val="24"/>
          <w:highlight w:val="none"/>
        </w:rPr>
        <w:t>在2小时内达到现场，答疑并进行技术支持，一般问题8小时以内解决。主要热水设备故障维修6小时内予以响应，并在24小时内修复。24小时内不能修复的，则无偿提供备机或备用零件供采购单位使用。出现故障后，</w:t>
      </w:r>
      <w:r>
        <w:rPr>
          <w:rFonts w:hint="eastAsia" w:ascii="宋体" w:hAnsi="宋体" w:cs="宋体"/>
          <w:color w:val="auto"/>
          <w:sz w:val="24"/>
          <w:szCs w:val="24"/>
          <w:highlight w:val="none"/>
        </w:rPr>
        <w:t>成交人</w:t>
      </w:r>
      <w:r>
        <w:rPr>
          <w:rFonts w:hint="eastAsia" w:ascii="宋体" w:hAnsi="宋体" w:cs="宋体"/>
          <w:b w:val="0"/>
          <w:bCs w:val="0"/>
          <w:color w:val="auto"/>
          <w:sz w:val="24"/>
          <w:szCs w:val="24"/>
          <w:highlight w:val="none"/>
        </w:rPr>
        <w:t>如未按上述要求进行处置，采购</w:t>
      </w:r>
      <w:r>
        <w:rPr>
          <w:rFonts w:hint="eastAsia" w:ascii="宋体" w:hAnsi="宋体" w:cs="宋体"/>
          <w:color w:val="auto"/>
          <w:sz w:val="24"/>
          <w:szCs w:val="24"/>
          <w:highlight w:val="none"/>
        </w:rPr>
        <w:t>人</w:t>
      </w:r>
      <w:r>
        <w:rPr>
          <w:rFonts w:hint="eastAsia" w:ascii="宋体" w:hAnsi="宋体" w:cs="宋体"/>
          <w:b w:val="0"/>
          <w:bCs w:val="0"/>
          <w:color w:val="auto"/>
          <w:sz w:val="24"/>
          <w:szCs w:val="24"/>
          <w:highlight w:val="none"/>
        </w:rPr>
        <w:t>可以采取必要的补救措施，由此产生的风险和费用将由</w:t>
      </w:r>
      <w:r>
        <w:rPr>
          <w:rFonts w:hint="eastAsia" w:ascii="宋体" w:hAnsi="宋体" w:cs="宋体"/>
          <w:color w:val="auto"/>
          <w:sz w:val="24"/>
          <w:szCs w:val="24"/>
          <w:highlight w:val="none"/>
        </w:rPr>
        <w:t>成交人</w:t>
      </w:r>
      <w:r>
        <w:rPr>
          <w:rFonts w:hint="eastAsia" w:ascii="宋体" w:hAnsi="宋体" w:cs="宋体"/>
          <w:b w:val="0"/>
          <w:bCs w:val="0"/>
          <w:color w:val="auto"/>
          <w:sz w:val="24"/>
          <w:szCs w:val="24"/>
          <w:highlight w:val="none"/>
        </w:rPr>
        <w:t>承担。</w:t>
      </w:r>
    </w:p>
    <w:p w14:paraId="7DD30748">
      <w:pPr>
        <w:pStyle w:val="640"/>
        <w:spacing w:line="360" w:lineRule="auto"/>
        <w:ind w:left="0" w:firstLine="480"/>
        <w:rPr>
          <w:rFonts w:cs="宋体"/>
          <w:color w:val="auto"/>
          <w:sz w:val="24"/>
          <w:szCs w:val="24"/>
          <w:highlight w:val="none"/>
          <w:lang w:val="en-US"/>
        </w:rPr>
      </w:pPr>
      <w:r>
        <w:rPr>
          <w:rFonts w:hint="eastAsia" w:ascii="宋体" w:hAnsi="宋体" w:cs="宋体"/>
          <w:color w:val="auto"/>
          <w:sz w:val="24"/>
          <w:szCs w:val="24"/>
          <w:highlight w:val="none"/>
        </w:rPr>
        <w:t>3、</w:t>
      </w:r>
      <w:r>
        <w:rPr>
          <w:rFonts w:hint="eastAsia" w:ascii="宋体" w:hAnsi="宋体" w:cs="宋体"/>
          <w:b w:val="0"/>
          <w:bCs w:val="0"/>
          <w:color w:val="auto"/>
          <w:sz w:val="24"/>
          <w:szCs w:val="24"/>
          <w:highlight w:val="none"/>
        </w:rPr>
        <w:t>设备安装、调试结束后，</w:t>
      </w:r>
      <w:r>
        <w:rPr>
          <w:rFonts w:hint="eastAsia" w:ascii="宋体" w:hAnsi="宋体" w:cs="宋体"/>
          <w:color w:val="auto"/>
          <w:sz w:val="24"/>
          <w:szCs w:val="24"/>
          <w:highlight w:val="none"/>
        </w:rPr>
        <w:t>成交人</w:t>
      </w:r>
      <w:r>
        <w:rPr>
          <w:rFonts w:hint="eastAsia" w:ascii="宋体" w:hAnsi="宋体" w:cs="宋体"/>
          <w:b w:val="0"/>
          <w:bCs w:val="0"/>
          <w:color w:val="auto"/>
          <w:sz w:val="24"/>
          <w:szCs w:val="24"/>
          <w:highlight w:val="none"/>
        </w:rPr>
        <w:t>应免费对采购单位的相关人员进行操作和日常管理的培训，并确保参与培训的人员能独立、熟练地进行操作。</w:t>
      </w:r>
    </w:p>
    <w:p w14:paraId="70CB6CF1">
      <w:pPr>
        <w:pStyle w:val="640"/>
        <w:spacing w:line="360" w:lineRule="auto"/>
        <w:ind w:left="0" w:firstLine="480"/>
        <w:rPr>
          <w:rFonts w:cs="宋体"/>
          <w:color w:val="auto"/>
          <w:sz w:val="24"/>
          <w:szCs w:val="24"/>
          <w:highlight w:val="none"/>
          <w:lang w:val="en-US"/>
        </w:rPr>
      </w:pPr>
      <w:r>
        <w:rPr>
          <w:rFonts w:hint="eastAsia" w:ascii="宋体" w:hAnsi="宋体" w:cs="宋体"/>
          <w:color w:val="auto"/>
          <w:sz w:val="24"/>
          <w:szCs w:val="24"/>
          <w:highlight w:val="none"/>
        </w:rPr>
        <w:t>4、</w:t>
      </w:r>
      <w:r>
        <w:rPr>
          <w:rFonts w:hint="eastAsia" w:ascii="宋体" w:hAnsi="宋体" w:cs="宋体"/>
          <w:b w:val="0"/>
          <w:bCs w:val="0"/>
          <w:color w:val="auto"/>
          <w:sz w:val="24"/>
          <w:szCs w:val="24"/>
          <w:highlight w:val="none"/>
        </w:rPr>
        <w:t>项目运营过程中，</w:t>
      </w:r>
      <w:r>
        <w:rPr>
          <w:rFonts w:hint="eastAsia" w:ascii="宋体" w:hAnsi="宋体" w:cs="宋体"/>
          <w:color w:val="auto"/>
          <w:sz w:val="24"/>
          <w:szCs w:val="24"/>
          <w:highlight w:val="none"/>
        </w:rPr>
        <w:t>成交人</w:t>
      </w:r>
      <w:r>
        <w:rPr>
          <w:rFonts w:hint="eastAsia" w:ascii="宋体" w:hAnsi="宋体" w:cs="宋体"/>
          <w:b w:val="0"/>
          <w:bCs w:val="0"/>
          <w:color w:val="auto"/>
          <w:sz w:val="24"/>
          <w:szCs w:val="24"/>
          <w:highlight w:val="none"/>
        </w:rPr>
        <w:t>应严格服从业主单位的管理。</w:t>
      </w:r>
    </w:p>
    <w:p w14:paraId="401D9DBE">
      <w:pPr>
        <w:pStyle w:val="3"/>
        <w:numPr>
          <w:ilvl w:val="0"/>
          <w:numId w:val="0"/>
        </w:numPr>
        <w:rPr>
          <w:rFonts w:cs="宋体"/>
          <w:color w:val="auto"/>
          <w:sz w:val="24"/>
          <w:szCs w:val="24"/>
          <w:highlight w:val="none"/>
        </w:rPr>
      </w:pPr>
      <w:r>
        <w:rPr>
          <w:rFonts w:hint="eastAsia" w:cs="宋体"/>
          <w:color w:val="auto"/>
          <w:sz w:val="24"/>
          <w:szCs w:val="24"/>
          <w:highlight w:val="none"/>
          <w:lang w:val="en-US"/>
        </w:rPr>
        <w:t>九、</w:t>
      </w:r>
      <w:r>
        <w:rPr>
          <w:rFonts w:hint="eastAsia" w:cs="宋体"/>
          <w:color w:val="auto"/>
          <w:sz w:val="24"/>
          <w:szCs w:val="24"/>
          <w:highlight w:val="none"/>
        </w:rPr>
        <w:t>其它要求</w:t>
      </w:r>
      <w:bookmarkEnd w:id="84"/>
      <w:bookmarkEnd w:id="85"/>
      <w:bookmarkEnd w:id="86"/>
    </w:p>
    <w:p w14:paraId="195D68E6">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清单中计量单位为“项”的子目请磋商响应供应商自行踏勘现场综合报价，作为专业承包商</w:t>
      </w:r>
      <w:bookmarkStart w:id="87" w:name="page23"/>
      <w:bookmarkEnd w:id="87"/>
      <w:r>
        <w:rPr>
          <w:rFonts w:hint="eastAsia" w:ascii="宋体" w:hAnsi="宋体" w:cs="宋体"/>
          <w:b/>
          <w:bCs/>
          <w:color w:val="auto"/>
          <w:sz w:val="24"/>
          <w:highlight w:val="none"/>
          <w:u w:val="single"/>
        </w:rPr>
        <w:t>响应时有义务和责任认真踏勘施工现场，认真核对工程量清单中施工内容和工程量，对项目需求进行深化、细化、完善和调整，</w:t>
      </w:r>
      <w:r>
        <w:rPr>
          <w:rFonts w:hint="eastAsia" w:ascii="宋体" w:hAnsi="宋体" w:cs="宋体"/>
          <w:color w:val="auto"/>
          <w:sz w:val="24"/>
          <w:highlight w:val="none"/>
        </w:rPr>
        <w:t>成交</w:t>
      </w:r>
      <w:r>
        <w:rPr>
          <w:rFonts w:hint="eastAsia" w:ascii="宋体" w:hAnsi="宋体" w:cs="宋体"/>
          <w:b/>
          <w:bCs/>
          <w:color w:val="auto"/>
          <w:sz w:val="24"/>
          <w:highlight w:val="none"/>
          <w:u w:val="single"/>
        </w:rPr>
        <w:t>后任何因现场勘查不足、图纸、工程量清单等不足或深化后的方案而造成的额外工程量变更均不得调整成交金额。</w:t>
      </w:r>
    </w:p>
    <w:p w14:paraId="107479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1、成交人施工前，要制定详细的施工方案和进度计划，经建设单位批准后方可开工。否则不允许开工，造成工期延误由施工方负责。</w:t>
      </w:r>
    </w:p>
    <w:p w14:paraId="1900B9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2、施工过程做好隐蔽工程的验收，每个分项工程、检验批经建设单位验收合格后方可隐蔽。未经隐蔽工程验收就擅自隐蔽，建设单位有权进行剥露检查，发生费用由施工方负责。</w:t>
      </w:r>
    </w:p>
    <w:p w14:paraId="39BB0D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3、工程中使用材料</w:t>
      </w:r>
      <w:r>
        <w:rPr>
          <w:rFonts w:hint="eastAsia" w:ascii="宋体" w:hAnsi="宋体" w:cs="宋体"/>
          <w:color w:val="auto"/>
          <w:sz w:val="24"/>
          <w:highlight w:val="none"/>
          <w:lang w:eastAsia="zh-CN"/>
        </w:rPr>
        <w:t>须</w:t>
      </w:r>
      <w:r>
        <w:rPr>
          <w:rFonts w:hint="eastAsia" w:ascii="宋体" w:hAnsi="宋体" w:cs="宋体"/>
          <w:color w:val="auto"/>
          <w:sz w:val="24"/>
          <w:highlight w:val="none"/>
        </w:rPr>
        <w:t>是环保无污染材料，并进行防火处理。进场</w:t>
      </w:r>
      <w:r>
        <w:rPr>
          <w:rFonts w:hint="eastAsia" w:ascii="宋体" w:hAnsi="宋体" w:cs="宋体"/>
          <w:color w:val="auto"/>
          <w:sz w:val="24"/>
          <w:highlight w:val="none"/>
          <w:lang w:eastAsia="zh-CN"/>
        </w:rPr>
        <w:t>须</w:t>
      </w:r>
      <w:r>
        <w:rPr>
          <w:rFonts w:hint="eastAsia" w:ascii="宋体" w:hAnsi="宋体" w:cs="宋体"/>
          <w:color w:val="auto"/>
          <w:sz w:val="24"/>
          <w:highlight w:val="none"/>
        </w:rPr>
        <w:t>提供合格证和检测报告，按照验收规范要求进行材料复试的，由建设单位抽样进行复试，确保材料符合设计要求，达到防火、环保要求。</w:t>
      </w:r>
    </w:p>
    <w:p w14:paraId="44517F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4、工程中使用材料在施工前，</w:t>
      </w:r>
      <w:r>
        <w:rPr>
          <w:rFonts w:hint="eastAsia" w:ascii="宋体" w:hAnsi="宋体" w:cs="宋体"/>
          <w:color w:val="auto"/>
          <w:sz w:val="24"/>
          <w:highlight w:val="none"/>
          <w:lang w:eastAsia="zh-CN"/>
        </w:rPr>
        <w:t>须</w:t>
      </w:r>
      <w:r>
        <w:rPr>
          <w:rFonts w:hint="eastAsia" w:ascii="宋体" w:hAnsi="宋体" w:cs="宋体"/>
          <w:color w:val="auto"/>
          <w:sz w:val="24"/>
          <w:highlight w:val="none"/>
        </w:rPr>
        <w:t>向建设单位提供样品、做样板，经建设单位确认后方可施工。否则返工发生费用施工方自付。在开展大面积施工前，进行不小于10个平方米的样板施工，由采购人指定地点，成交人制作能展示各个施工工序的样板。</w:t>
      </w:r>
    </w:p>
    <w:p w14:paraId="21A5A5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5、工程使用材料、设备要建立档案，分部分项工程建立工程验收档案。工程完工后，向建设单位移交工程档案，档案资料不齐全、不符合要求，工程不予结算。</w:t>
      </w:r>
    </w:p>
    <w:p w14:paraId="43E88B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6、工程结束后施工方在自检合格基础上，报建设单位验收。建设单位组织设计、施工相关参与方进行验收，相关设备、仪器等功能检测要求进行现场试验和检测，验收合格方可投入使用。</w:t>
      </w:r>
    </w:p>
    <w:p w14:paraId="5D793A50">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7、开工前承包人提供的项目管理班子成员须经发包人审核同意。项目经理、施工员、安全员等</w:t>
      </w:r>
      <w:r>
        <w:rPr>
          <w:rFonts w:hint="eastAsia" w:ascii="宋体" w:hAnsi="宋体" w:cs="宋体"/>
          <w:b/>
          <w:bCs/>
          <w:color w:val="auto"/>
          <w:sz w:val="24"/>
          <w:highlight w:val="none"/>
          <w:lang w:eastAsia="zh-CN"/>
        </w:rPr>
        <w:t>须</w:t>
      </w:r>
      <w:r>
        <w:rPr>
          <w:rFonts w:hint="eastAsia" w:ascii="宋体" w:hAnsi="宋体" w:cs="宋体"/>
          <w:b/>
          <w:bCs/>
          <w:color w:val="auto"/>
          <w:sz w:val="24"/>
          <w:highlight w:val="none"/>
        </w:rPr>
        <w:t>符合响应文件中的承诺，管理力量的配备不得低于响应文件中的承诺，否则视作承包人违约。工程实施中，承包人提出更换管理人员，无论发包人是否同意，视作承包人违约，具体处罚金额根据合同模板规定，同时拟更换的人员须经发包人书面同意。</w:t>
      </w:r>
    </w:p>
    <w:p w14:paraId="442B01B1">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8、桃李苑6号和10号楼的热水系统改造需配合学校其他改造项目。</w:t>
      </w:r>
    </w:p>
    <w:p w14:paraId="6C97E75C">
      <w:pPr>
        <w:pStyle w:val="3"/>
        <w:numPr>
          <w:ilvl w:val="0"/>
          <w:numId w:val="0"/>
        </w:numPr>
        <w:rPr>
          <w:rFonts w:cs="宋体"/>
          <w:color w:val="auto"/>
          <w:sz w:val="24"/>
          <w:szCs w:val="24"/>
          <w:highlight w:val="none"/>
          <w:lang w:val="en-US"/>
        </w:rPr>
      </w:pPr>
      <w:bookmarkStart w:id="88" w:name="_Toc23745_WPSOffice_Level2"/>
      <w:bookmarkStart w:id="89" w:name="_Toc3801_WPSOffice_Level2"/>
      <w:bookmarkStart w:id="90" w:name="_Toc27016"/>
      <w:bookmarkStart w:id="91" w:name="_Toc94268045"/>
      <w:r>
        <w:rPr>
          <w:rFonts w:hint="eastAsia" w:cs="宋体"/>
          <w:color w:val="auto"/>
          <w:sz w:val="24"/>
          <w:szCs w:val="24"/>
          <w:highlight w:val="none"/>
          <w:lang w:val="en-US"/>
        </w:rPr>
        <w:t>十</w:t>
      </w:r>
      <w:r>
        <w:rPr>
          <w:rFonts w:hint="eastAsia" w:cs="宋体"/>
          <w:color w:val="auto"/>
          <w:sz w:val="24"/>
          <w:szCs w:val="24"/>
          <w:highlight w:val="none"/>
        </w:rPr>
        <w:t>、图纸、工程量清单</w:t>
      </w:r>
      <w:bookmarkEnd w:id="88"/>
      <w:bookmarkEnd w:id="89"/>
      <w:r>
        <w:rPr>
          <w:rFonts w:hint="eastAsia" w:cs="宋体"/>
          <w:color w:val="auto"/>
          <w:sz w:val="24"/>
          <w:szCs w:val="24"/>
          <w:highlight w:val="none"/>
        </w:rPr>
        <w:t>、清单编制说明（另附）</w:t>
      </w:r>
      <w:bookmarkEnd w:id="90"/>
      <w:bookmarkEnd w:id="91"/>
    </w:p>
    <w:p w14:paraId="1EC6C218">
      <w:pPr>
        <w:rPr>
          <w:color w:val="auto"/>
          <w:highlight w:val="none"/>
        </w:rPr>
        <w:sectPr>
          <w:pgSz w:w="11907" w:h="16840"/>
          <w:pgMar w:top="1440" w:right="1080" w:bottom="1440" w:left="1080" w:header="851" w:footer="851" w:gutter="0"/>
          <w:cols w:space="720" w:num="1"/>
        </w:sectPr>
      </w:pPr>
    </w:p>
    <w:p w14:paraId="738B93DD">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55"/>
      <w:bookmarkEnd w:id="56"/>
      <w:bookmarkStart w:id="92" w:name="第四部分"/>
      <w:r>
        <w:rPr>
          <w:rFonts w:hint="eastAsia" w:cs="仿宋_GB2312" w:asciiTheme="minorEastAsia" w:hAnsiTheme="minorEastAsia" w:eastAsiaTheme="minorEastAsia"/>
          <w:b/>
          <w:color w:val="auto"/>
          <w:sz w:val="36"/>
          <w:szCs w:val="36"/>
          <w:highlight w:val="none"/>
        </w:rPr>
        <w:t>评审方法及评审标准</w:t>
      </w:r>
    </w:p>
    <w:p w14:paraId="4B863373">
      <w:pPr>
        <w:pStyle w:val="397"/>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624"/>
        <w:gridCol w:w="888"/>
        <w:gridCol w:w="1733"/>
      </w:tblGrid>
      <w:tr w14:paraId="5789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24FA634F">
            <w:pPr>
              <w:snapToGrid w:val="0"/>
              <w:jc w:val="center"/>
              <w:outlineLvl w:val="0"/>
              <w:rPr>
                <w:rFonts w:ascii="宋体" w:hAnsi="宋体" w:cs="宋体"/>
                <w:b/>
                <w:bCs w:val="0"/>
                <w:color w:val="auto"/>
                <w:szCs w:val="21"/>
                <w:highlight w:val="none"/>
              </w:rPr>
            </w:pPr>
            <w:bookmarkStart w:id="93" w:name="_Toc30281"/>
            <w:r>
              <w:rPr>
                <w:rFonts w:hint="eastAsia" w:ascii="宋体" w:hAnsi="宋体" w:cs="宋体"/>
                <w:b/>
                <w:bCs w:val="0"/>
                <w:color w:val="auto"/>
                <w:szCs w:val="21"/>
                <w:highlight w:val="none"/>
              </w:rPr>
              <w:t>序号</w:t>
            </w:r>
            <w:bookmarkEnd w:id="93"/>
          </w:p>
        </w:tc>
        <w:tc>
          <w:tcPr>
            <w:tcW w:w="6624" w:type="dxa"/>
            <w:vAlign w:val="center"/>
          </w:tcPr>
          <w:p w14:paraId="110519FC">
            <w:pPr>
              <w:snapToGrid w:val="0"/>
              <w:jc w:val="center"/>
              <w:outlineLvl w:val="0"/>
              <w:rPr>
                <w:rFonts w:ascii="宋体" w:hAnsi="宋体" w:cs="宋体"/>
                <w:b/>
                <w:bCs w:val="0"/>
                <w:color w:val="auto"/>
                <w:szCs w:val="21"/>
                <w:highlight w:val="none"/>
              </w:rPr>
            </w:pPr>
            <w:bookmarkStart w:id="94" w:name="_Toc5687"/>
            <w:r>
              <w:rPr>
                <w:rFonts w:hint="eastAsia" w:ascii="宋体" w:hAnsi="宋体" w:cs="宋体"/>
                <w:b/>
                <w:bCs w:val="0"/>
                <w:color w:val="auto"/>
                <w:szCs w:val="21"/>
                <w:highlight w:val="none"/>
              </w:rPr>
              <w:t>评审标准</w:t>
            </w:r>
            <w:bookmarkEnd w:id="94"/>
          </w:p>
        </w:tc>
        <w:tc>
          <w:tcPr>
            <w:tcW w:w="888" w:type="dxa"/>
            <w:vAlign w:val="center"/>
          </w:tcPr>
          <w:p w14:paraId="1AAF63B7">
            <w:pPr>
              <w:snapToGrid w:val="0"/>
              <w:jc w:val="center"/>
              <w:outlineLvl w:val="0"/>
              <w:rPr>
                <w:rFonts w:ascii="宋体" w:hAnsi="宋体" w:cs="宋体"/>
                <w:b/>
                <w:bCs w:val="0"/>
                <w:color w:val="auto"/>
                <w:szCs w:val="21"/>
                <w:highlight w:val="none"/>
              </w:rPr>
            </w:pPr>
            <w:bookmarkStart w:id="95" w:name="_Toc32616"/>
            <w:r>
              <w:rPr>
                <w:rFonts w:hint="eastAsia" w:ascii="宋体" w:hAnsi="宋体" w:cs="宋体"/>
                <w:b/>
                <w:bCs w:val="0"/>
                <w:color w:val="auto"/>
                <w:szCs w:val="21"/>
                <w:highlight w:val="none"/>
              </w:rPr>
              <w:t>权重</w:t>
            </w:r>
            <w:bookmarkEnd w:id="95"/>
          </w:p>
        </w:tc>
        <w:tc>
          <w:tcPr>
            <w:tcW w:w="1733" w:type="dxa"/>
          </w:tcPr>
          <w:p w14:paraId="5CB0B021">
            <w:pPr>
              <w:snapToGrid w:val="0"/>
              <w:jc w:val="center"/>
              <w:outlineLvl w:val="0"/>
              <w:rPr>
                <w:rFonts w:ascii="宋体" w:hAnsi="宋体" w:cs="宋体"/>
                <w:b/>
                <w:bCs w:val="0"/>
                <w:color w:val="auto"/>
                <w:szCs w:val="21"/>
                <w:highlight w:val="none"/>
              </w:rPr>
            </w:pPr>
            <w:bookmarkStart w:id="96" w:name="_Toc6679"/>
            <w:r>
              <w:rPr>
                <w:rFonts w:hint="eastAsia" w:ascii="宋体" w:hAnsi="宋体" w:cs="宋体"/>
                <w:b/>
                <w:bCs w:val="0"/>
                <w:color w:val="auto"/>
                <w:szCs w:val="21"/>
                <w:highlight w:val="none"/>
              </w:rPr>
              <w:t>响应文件中评审标准相应的商务技术资料目录</w:t>
            </w:r>
            <w:r>
              <w:rPr>
                <w:rFonts w:hint="eastAsia" w:ascii="宋体" w:hAnsi="宋体" w:cs="宋体"/>
                <w:b/>
                <w:color w:val="auto"/>
                <w:szCs w:val="21"/>
                <w:highlight w:val="none"/>
                <w:shd w:val="clear" w:color="auto" w:fill="FFFFFF"/>
              </w:rPr>
              <w:t> *</w:t>
            </w:r>
            <w:bookmarkEnd w:id="96"/>
          </w:p>
        </w:tc>
      </w:tr>
      <w:tr w14:paraId="527D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05EBAA58">
            <w:pPr>
              <w:snapToGrid w:val="0"/>
              <w:jc w:val="center"/>
              <w:outlineLvl w:val="0"/>
              <w:rPr>
                <w:rFonts w:ascii="宋体" w:hAnsi="宋体" w:cs="宋体"/>
                <w:bCs/>
                <w:color w:val="auto"/>
                <w:szCs w:val="21"/>
                <w:highlight w:val="none"/>
              </w:rPr>
            </w:pPr>
            <w:bookmarkStart w:id="97" w:name="_Toc29625"/>
            <w:r>
              <w:rPr>
                <w:rFonts w:hint="eastAsia" w:ascii="宋体" w:hAnsi="宋体" w:cs="宋体"/>
                <w:bCs/>
                <w:color w:val="auto"/>
                <w:szCs w:val="21"/>
                <w:highlight w:val="none"/>
              </w:rPr>
              <w:t>1</w:t>
            </w:r>
            <w:bookmarkEnd w:id="97"/>
          </w:p>
        </w:tc>
        <w:tc>
          <w:tcPr>
            <w:tcW w:w="6624" w:type="dxa"/>
            <w:vAlign w:val="center"/>
          </w:tcPr>
          <w:p w14:paraId="4DD3F7F7">
            <w:pPr>
              <w:snapToGrid w:val="0"/>
              <w:jc w:val="left"/>
              <w:outlineLvl w:val="0"/>
              <w:rPr>
                <w:rFonts w:ascii="宋体" w:hAnsi="宋体"/>
                <w:color w:val="auto"/>
                <w:szCs w:val="21"/>
                <w:highlight w:val="none"/>
              </w:rPr>
            </w:pPr>
            <w:bookmarkStart w:id="98" w:name="_Toc9333"/>
            <w:r>
              <w:rPr>
                <w:rFonts w:hint="eastAsia" w:ascii="宋体" w:hAnsi="宋体"/>
                <w:color w:val="auto"/>
                <w:szCs w:val="21"/>
                <w:highlight w:val="none"/>
              </w:rPr>
              <w:t>供应商同类项目业绩：自2020年1月1日至响应文件提交截止时间，具有同类项目业绩的，每提供一个项目的证明材料得0.5分，最高1分，未提供的不得分。</w:t>
            </w:r>
            <w:bookmarkEnd w:id="98"/>
          </w:p>
          <w:p w14:paraId="463E945D">
            <w:pPr>
              <w:snapToGrid w:val="0"/>
              <w:jc w:val="left"/>
              <w:outlineLvl w:val="0"/>
              <w:rPr>
                <w:rFonts w:ascii="宋体" w:hAnsi="宋体"/>
                <w:color w:val="auto"/>
                <w:szCs w:val="21"/>
                <w:highlight w:val="none"/>
              </w:rPr>
            </w:pPr>
            <w:bookmarkStart w:id="99" w:name="_Toc26950"/>
            <w:r>
              <w:rPr>
                <w:rFonts w:hint="eastAsia" w:ascii="宋体" w:hAnsi="宋体"/>
                <w:color w:val="auto"/>
                <w:szCs w:val="21"/>
                <w:highlight w:val="none"/>
              </w:rPr>
              <w:t>业绩证明材料须提供合同扫描件加盖公章；要求证明材料能反映评审要素，提供的证明材料不能反映评审要素的可提供其他的佐证材料。</w:t>
            </w:r>
            <w:bookmarkEnd w:id="99"/>
          </w:p>
        </w:tc>
        <w:tc>
          <w:tcPr>
            <w:tcW w:w="888" w:type="dxa"/>
            <w:vAlign w:val="center"/>
          </w:tcPr>
          <w:p w14:paraId="6B11919A">
            <w:pPr>
              <w:snapToGrid w:val="0"/>
              <w:spacing w:line="360" w:lineRule="auto"/>
              <w:jc w:val="center"/>
              <w:outlineLvl w:val="0"/>
              <w:rPr>
                <w:rFonts w:ascii="宋体" w:hAnsi="宋体" w:cs="仿宋_GB2312"/>
                <w:color w:val="auto"/>
                <w:szCs w:val="21"/>
                <w:highlight w:val="none"/>
              </w:rPr>
            </w:pPr>
            <w:bookmarkStart w:id="100" w:name="_Toc9714"/>
            <w:r>
              <w:rPr>
                <w:rFonts w:hint="eastAsia" w:ascii="宋体" w:hAnsi="宋体" w:cs="仿宋_GB2312"/>
                <w:color w:val="auto"/>
                <w:szCs w:val="21"/>
                <w:highlight w:val="none"/>
              </w:rPr>
              <w:t>1分</w:t>
            </w:r>
            <w:bookmarkEnd w:id="100"/>
          </w:p>
        </w:tc>
        <w:tc>
          <w:tcPr>
            <w:tcW w:w="1733" w:type="dxa"/>
            <w:vAlign w:val="center"/>
          </w:tcPr>
          <w:p w14:paraId="28BA435D">
            <w:pPr>
              <w:snapToGrid w:val="0"/>
              <w:jc w:val="center"/>
              <w:outlineLvl w:val="0"/>
              <w:rPr>
                <w:rFonts w:ascii="宋体" w:hAnsi="宋体" w:cs="宋体"/>
                <w:color w:val="auto"/>
                <w:szCs w:val="21"/>
                <w:highlight w:val="none"/>
              </w:rPr>
            </w:pPr>
            <w:bookmarkStart w:id="101" w:name="_Toc24072"/>
            <w:r>
              <w:rPr>
                <w:rFonts w:hint="eastAsia" w:ascii="宋体" w:hAnsi="宋体" w:cs="宋体"/>
                <w:color w:val="auto"/>
                <w:szCs w:val="21"/>
                <w:highlight w:val="none"/>
              </w:rPr>
              <w:t>客观分</w:t>
            </w:r>
            <w:bookmarkEnd w:id="101"/>
          </w:p>
        </w:tc>
      </w:tr>
      <w:tr w14:paraId="387F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8" w:type="dxa"/>
            <w:vAlign w:val="center"/>
          </w:tcPr>
          <w:p w14:paraId="691318C4">
            <w:pPr>
              <w:snapToGrid w:val="0"/>
              <w:jc w:val="center"/>
              <w:outlineLvl w:val="0"/>
              <w:rPr>
                <w:rFonts w:ascii="宋体" w:hAnsi="宋体" w:cs="宋体"/>
                <w:bCs/>
                <w:color w:val="auto"/>
                <w:szCs w:val="21"/>
                <w:highlight w:val="none"/>
              </w:rPr>
            </w:pPr>
            <w:r>
              <w:rPr>
                <w:rFonts w:hint="eastAsia" w:ascii="宋体" w:hAnsi="宋体" w:cs="宋体"/>
                <w:bCs/>
                <w:color w:val="auto"/>
                <w:szCs w:val="21"/>
                <w:highlight w:val="none"/>
              </w:rPr>
              <w:t>2</w:t>
            </w:r>
          </w:p>
        </w:tc>
        <w:tc>
          <w:tcPr>
            <w:tcW w:w="6624" w:type="dxa"/>
            <w:vAlign w:val="center"/>
          </w:tcPr>
          <w:p w14:paraId="2A285D6B">
            <w:pPr>
              <w:snapToGrid w:val="0"/>
              <w:jc w:val="left"/>
              <w:outlineLvl w:val="0"/>
              <w:rPr>
                <w:rFonts w:ascii="宋体" w:hAnsi="宋体"/>
                <w:color w:val="auto"/>
                <w:szCs w:val="21"/>
                <w:highlight w:val="none"/>
              </w:rPr>
            </w:pPr>
            <w:bookmarkStart w:id="102" w:name="_Toc21632"/>
            <w:r>
              <w:rPr>
                <w:rFonts w:hint="eastAsia" w:ascii="宋体" w:hAnsi="宋体"/>
                <w:color w:val="auto"/>
                <w:szCs w:val="21"/>
                <w:highlight w:val="none"/>
              </w:rPr>
              <w:t>供应商具有质量管理体系认证证书、环境认证体系认证证书和职业健康管理体系认证证书且在有效期内的，每提供一个证书得</w:t>
            </w:r>
            <w:r>
              <w:rPr>
                <w:rFonts w:hint="eastAsia" w:ascii="宋体" w:hAnsi="宋体"/>
                <w:color w:val="auto"/>
                <w:szCs w:val="21"/>
                <w:highlight w:val="none"/>
                <w:lang w:val="en-US" w:eastAsia="zh-CN"/>
              </w:rPr>
              <w:t>0.5</w:t>
            </w:r>
            <w:r>
              <w:rPr>
                <w:rFonts w:hint="eastAsia" w:ascii="宋体" w:hAnsi="宋体"/>
                <w:color w:val="auto"/>
                <w:szCs w:val="21"/>
                <w:highlight w:val="none"/>
              </w:rPr>
              <w:t>分，最高</w:t>
            </w:r>
            <w:r>
              <w:rPr>
                <w:rFonts w:hint="eastAsia" w:ascii="宋体" w:hAnsi="宋体"/>
                <w:color w:val="auto"/>
                <w:szCs w:val="21"/>
                <w:highlight w:val="none"/>
                <w:lang w:val="en-US" w:eastAsia="zh-CN"/>
              </w:rPr>
              <w:t>1.5</w:t>
            </w:r>
            <w:r>
              <w:rPr>
                <w:rFonts w:hint="eastAsia" w:ascii="宋体" w:hAnsi="宋体"/>
                <w:color w:val="auto"/>
                <w:szCs w:val="21"/>
                <w:highlight w:val="none"/>
              </w:rPr>
              <w:t>分。</w:t>
            </w:r>
            <w:bookmarkEnd w:id="102"/>
          </w:p>
          <w:p w14:paraId="6A9EA426">
            <w:pPr>
              <w:snapToGrid w:val="0"/>
              <w:jc w:val="left"/>
              <w:outlineLvl w:val="0"/>
              <w:rPr>
                <w:rFonts w:ascii="宋体" w:hAnsi="宋体"/>
                <w:color w:val="auto"/>
                <w:szCs w:val="21"/>
                <w:highlight w:val="none"/>
              </w:rPr>
            </w:pPr>
            <w:r>
              <w:rPr>
                <w:rFonts w:hint="eastAsia" w:ascii="宋体" w:hAnsi="宋体"/>
                <w:color w:val="auto"/>
                <w:szCs w:val="21"/>
                <w:highlight w:val="none"/>
              </w:rPr>
              <w:t>注：提供以上可在国家市场监督管理总局-全国认证认可信息公共服务平台查询到的有效期内证书或相关网页截图。</w:t>
            </w:r>
          </w:p>
        </w:tc>
        <w:tc>
          <w:tcPr>
            <w:tcW w:w="888" w:type="dxa"/>
            <w:vAlign w:val="center"/>
          </w:tcPr>
          <w:p w14:paraId="4038A488">
            <w:pPr>
              <w:snapToGrid w:val="0"/>
              <w:spacing w:line="360" w:lineRule="auto"/>
              <w:jc w:val="center"/>
              <w:outlineLvl w:val="0"/>
              <w:rPr>
                <w:rFonts w:ascii="宋体" w:hAnsi="宋体" w:cs="宋体"/>
                <w:bCs/>
                <w:color w:val="auto"/>
                <w:szCs w:val="21"/>
                <w:highlight w:val="none"/>
              </w:rPr>
            </w:pPr>
            <w:bookmarkStart w:id="103" w:name="_Toc20343"/>
            <w:r>
              <w:rPr>
                <w:rFonts w:hint="eastAsia" w:ascii="宋体" w:hAnsi="宋体" w:cs="仿宋_GB2312"/>
                <w:color w:val="auto"/>
                <w:szCs w:val="21"/>
                <w:highlight w:val="none"/>
                <w:lang w:val="en-US" w:eastAsia="zh-CN"/>
              </w:rPr>
              <w:t>1.5</w:t>
            </w:r>
            <w:r>
              <w:rPr>
                <w:rFonts w:hint="eastAsia" w:ascii="宋体" w:hAnsi="宋体" w:cs="仿宋_GB2312"/>
                <w:color w:val="auto"/>
                <w:szCs w:val="21"/>
                <w:highlight w:val="none"/>
              </w:rPr>
              <w:t>分</w:t>
            </w:r>
            <w:bookmarkEnd w:id="103"/>
          </w:p>
        </w:tc>
        <w:tc>
          <w:tcPr>
            <w:tcW w:w="1733" w:type="dxa"/>
            <w:vAlign w:val="center"/>
          </w:tcPr>
          <w:p w14:paraId="5A9577E7">
            <w:pPr>
              <w:snapToGrid w:val="0"/>
              <w:jc w:val="center"/>
              <w:outlineLvl w:val="0"/>
              <w:rPr>
                <w:rFonts w:ascii="宋体" w:hAnsi="宋体" w:cs="宋体"/>
                <w:color w:val="auto"/>
                <w:szCs w:val="21"/>
                <w:highlight w:val="none"/>
              </w:rPr>
            </w:pPr>
            <w:bookmarkStart w:id="104" w:name="_Toc15902"/>
            <w:r>
              <w:rPr>
                <w:rFonts w:hint="eastAsia" w:ascii="宋体" w:hAnsi="宋体" w:cs="宋体"/>
                <w:color w:val="auto"/>
                <w:szCs w:val="21"/>
                <w:highlight w:val="none"/>
              </w:rPr>
              <w:t>客观分</w:t>
            </w:r>
            <w:bookmarkEnd w:id="104"/>
          </w:p>
        </w:tc>
      </w:tr>
      <w:tr w14:paraId="79ED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221D5171">
            <w:pPr>
              <w:snapToGrid w:val="0"/>
              <w:jc w:val="center"/>
              <w:outlineLvl w:val="0"/>
              <w:rPr>
                <w:rFonts w:ascii="宋体" w:hAnsi="宋体" w:cs="宋体"/>
                <w:bCs/>
                <w:color w:val="auto"/>
                <w:szCs w:val="21"/>
                <w:highlight w:val="none"/>
              </w:rPr>
            </w:pPr>
            <w:bookmarkStart w:id="105" w:name="_Toc27694"/>
            <w:r>
              <w:rPr>
                <w:rFonts w:hint="eastAsia" w:ascii="宋体" w:hAnsi="宋体" w:cs="宋体"/>
                <w:bCs/>
                <w:color w:val="auto"/>
                <w:szCs w:val="21"/>
                <w:highlight w:val="none"/>
                <w:lang w:val="en-US" w:eastAsia="zh-CN"/>
              </w:rPr>
              <w:t>3</w:t>
            </w:r>
          </w:p>
        </w:tc>
        <w:tc>
          <w:tcPr>
            <w:tcW w:w="6624" w:type="dxa"/>
            <w:vAlign w:val="center"/>
          </w:tcPr>
          <w:p w14:paraId="6DDF2FD3">
            <w:pPr>
              <w:snapToGrid w:val="0"/>
              <w:jc w:val="left"/>
              <w:outlineLvl w:val="0"/>
              <w:rPr>
                <w:rFonts w:ascii="宋体" w:hAnsi="宋体" w:cs="宋体"/>
                <w:bCs/>
                <w:color w:val="auto"/>
                <w:szCs w:val="21"/>
                <w:highlight w:val="none"/>
              </w:rPr>
            </w:pPr>
            <w:r>
              <w:rPr>
                <w:rFonts w:hint="eastAsia" w:ascii="宋体" w:hAnsi="宋体"/>
                <w:color w:val="auto"/>
                <w:szCs w:val="21"/>
                <w:highlight w:val="none"/>
                <w:lang w:val="en-US" w:eastAsia="zh-CN"/>
              </w:rPr>
              <w:t>项目质保期在采购文件要求基础上，每增加1年，得1分，最高3分。</w:t>
            </w:r>
          </w:p>
        </w:tc>
        <w:tc>
          <w:tcPr>
            <w:tcW w:w="888" w:type="dxa"/>
            <w:vAlign w:val="center"/>
          </w:tcPr>
          <w:p w14:paraId="3EB05728">
            <w:pPr>
              <w:snapToGrid w:val="0"/>
              <w:spacing w:line="360" w:lineRule="auto"/>
              <w:jc w:val="center"/>
              <w:outlineLvl w:val="0"/>
              <w:rPr>
                <w:rFonts w:ascii="宋体" w:hAnsi="宋体" w:cs="仿宋_GB2312"/>
                <w:color w:val="auto"/>
                <w:szCs w:val="21"/>
                <w:highlight w:val="none"/>
              </w:rPr>
            </w:pPr>
            <w:r>
              <w:rPr>
                <w:rFonts w:hint="eastAsia" w:ascii="宋体" w:hAnsi="宋体" w:cs="仿宋_GB2312"/>
                <w:color w:val="auto"/>
                <w:szCs w:val="21"/>
                <w:highlight w:val="none"/>
                <w:lang w:val="en-US" w:eastAsia="zh-CN"/>
              </w:rPr>
              <w:t>3分</w:t>
            </w:r>
          </w:p>
        </w:tc>
        <w:tc>
          <w:tcPr>
            <w:tcW w:w="1733" w:type="dxa"/>
            <w:vAlign w:val="center"/>
          </w:tcPr>
          <w:p w14:paraId="17365667">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客观分</w:t>
            </w:r>
          </w:p>
        </w:tc>
      </w:tr>
      <w:bookmarkEnd w:id="105"/>
      <w:tr w14:paraId="454C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4C954D32">
            <w:pPr>
              <w:snapToGrid w:val="0"/>
              <w:jc w:val="center"/>
              <w:outlineLvl w:val="0"/>
              <w:rPr>
                <w:rFonts w:ascii="宋体" w:hAnsi="宋体" w:cs="宋体"/>
                <w:bCs/>
                <w:color w:val="auto"/>
                <w:szCs w:val="21"/>
                <w:highlight w:val="none"/>
              </w:rPr>
            </w:pPr>
            <w:r>
              <w:rPr>
                <w:rFonts w:hint="eastAsia" w:ascii="宋体" w:hAnsi="宋体" w:cs="宋体"/>
                <w:bCs/>
                <w:color w:val="auto"/>
                <w:szCs w:val="21"/>
                <w:highlight w:val="none"/>
              </w:rPr>
              <w:t>4</w:t>
            </w:r>
          </w:p>
        </w:tc>
        <w:tc>
          <w:tcPr>
            <w:tcW w:w="6624" w:type="dxa"/>
            <w:vAlign w:val="center"/>
          </w:tcPr>
          <w:p w14:paraId="1A68E0ED">
            <w:pPr>
              <w:snapToGrid w:val="0"/>
              <w:jc w:val="left"/>
              <w:outlineLvl w:val="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拟派项目经理自2020年1月1日以来(以合同签订时间为准)以项目经理身份参与的同类合同业绩，每提供1份业绩证明得</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分(最高得</w:t>
            </w:r>
            <w:r>
              <w:rPr>
                <w:rFonts w:hint="eastAsia" w:ascii="宋体" w:hAnsi="宋体" w:cs="宋体"/>
                <w:bCs/>
                <w:color w:val="auto"/>
                <w:szCs w:val="21"/>
                <w:highlight w:val="none"/>
                <w:lang w:val="en-US" w:eastAsia="zh-CN"/>
              </w:rPr>
              <w:t>1分）</w:t>
            </w:r>
          </w:p>
          <w:p w14:paraId="5FEC5310">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备注</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项目经理同类合同业绩须出具合同扫描件，合同中无法体现项目经理名字的可提供竣工验收报告或业主证明材料作为补充。同时需提供项目经理最近三个月中任意一个月社保缴纳证明并加盖供应商公章，未提供的本项不子计分。</w:t>
            </w:r>
          </w:p>
        </w:tc>
        <w:tc>
          <w:tcPr>
            <w:tcW w:w="888" w:type="dxa"/>
            <w:vAlign w:val="center"/>
          </w:tcPr>
          <w:p w14:paraId="6C0E0E8A">
            <w:pPr>
              <w:snapToGrid w:val="0"/>
              <w:spacing w:line="360" w:lineRule="auto"/>
              <w:jc w:val="center"/>
              <w:outlineLvl w:val="0"/>
              <w:rPr>
                <w:rFonts w:ascii="宋体" w:hAnsi="宋体" w:cs="仿宋_GB2312"/>
                <w:color w:val="auto"/>
                <w:szCs w:val="21"/>
                <w:highlight w:val="none"/>
              </w:rPr>
            </w:pP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rPr>
              <w:t>分</w:t>
            </w:r>
          </w:p>
        </w:tc>
        <w:tc>
          <w:tcPr>
            <w:tcW w:w="1733" w:type="dxa"/>
            <w:vAlign w:val="center"/>
          </w:tcPr>
          <w:p w14:paraId="4105407F">
            <w:pPr>
              <w:snapToGrid w:val="0"/>
              <w:jc w:val="center"/>
              <w:outlineLvl w:val="0"/>
              <w:rPr>
                <w:rFonts w:ascii="宋体" w:hAnsi="宋体" w:cs="宋体"/>
                <w:color w:val="auto"/>
                <w:szCs w:val="21"/>
                <w:highlight w:val="none"/>
              </w:rPr>
            </w:pPr>
            <w:bookmarkStart w:id="106" w:name="_Toc8388"/>
            <w:r>
              <w:rPr>
                <w:rFonts w:hint="eastAsia" w:ascii="宋体" w:hAnsi="宋体" w:cs="宋体"/>
                <w:color w:val="auto"/>
                <w:szCs w:val="21"/>
                <w:highlight w:val="none"/>
              </w:rPr>
              <w:t>客观分</w:t>
            </w:r>
            <w:bookmarkEnd w:id="106"/>
          </w:p>
        </w:tc>
      </w:tr>
      <w:tr w14:paraId="130D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784E29D6">
            <w:pPr>
              <w:snapToGrid w:val="0"/>
              <w:jc w:val="center"/>
              <w:outlineLvl w:val="0"/>
              <w:rPr>
                <w:rFonts w:ascii="宋体" w:hAnsi="宋体" w:cs="宋体"/>
                <w:bCs/>
                <w:color w:val="auto"/>
                <w:szCs w:val="21"/>
                <w:highlight w:val="none"/>
              </w:rPr>
            </w:pPr>
            <w:bookmarkStart w:id="107" w:name="_Toc16057"/>
            <w:r>
              <w:rPr>
                <w:rFonts w:hint="eastAsia" w:ascii="宋体" w:hAnsi="宋体" w:cs="宋体"/>
                <w:bCs/>
                <w:color w:val="auto"/>
                <w:szCs w:val="21"/>
                <w:highlight w:val="none"/>
              </w:rPr>
              <w:t>5</w:t>
            </w:r>
          </w:p>
        </w:tc>
        <w:tc>
          <w:tcPr>
            <w:tcW w:w="6624" w:type="dxa"/>
            <w:vAlign w:val="center"/>
          </w:tcPr>
          <w:p w14:paraId="5F4420A2">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拟派项目负责人具有本项目工程相关专业的中级及以上工程师职称证书的，得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分，没有不得分。</w:t>
            </w:r>
          </w:p>
          <w:p w14:paraId="263AEE0D">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注：提供职称证书及社保证明加盖公章，未提供的不予计分。</w:t>
            </w:r>
          </w:p>
        </w:tc>
        <w:tc>
          <w:tcPr>
            <w:tcW w:w="888" w:type="dxa"/>
            <w:vAlign w:val="center"/>
          </w:tcPr>
          <w:p w14:paraId="0A2B49E7">
            <w:pPr>
              <w:snapToGrid w:val="0"/>
              <w:spacing w:line="360" w:lineRule="auto"/>
              <w:jc w:val="center"/>
              <w:outlineLvl w:val="0"/>
              <w:rPr>
                <w:rFonts w:ascii="宋体" w:hAnsi="宋体" w:cs="仿宋_GB2312"/>
                <w:color w:val="auto"/>
                <w:szCs w:val="21"/>
                <w:highlight w:val="none"/>
              </w:rPr>
            </w:pP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rPr>
              <w:t>分</w:t>
            </w:r>
          </w:p>
        </w:tc>
        <w:tc>
          <w:tcPr>
            <w:tcW w:w="1733" w:type="dxa"/>
            <w:vAlign w:val="center"/>
          </w:tcPr>
          <w:p w14:paraId="62DC1F3E">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客观分</w:t>
            </w:r>
          </w:p>
        </w:tc>
      </w:tr>
      <w:tr w14:paraId="1F9B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7FBBDC64">
            <w:pPr>
              <w:snapToGrid w:val="0"/>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6</w:t>
            </w:r>
          </w:p>
        </w:tc>
        <w:tc>
          <w:tcPr>
            <w:tcW w:w="6624" w:type="dxa"/>
            <w:vAlign w:val="center"/>
          </w:tcPr>
          <w:p w14:paraId="0B577155">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拟派技术负责人具有本项目工程相关专业的中级及以上工程师职称证书的，得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分,没有不得分。</w:t>
            </w:r>
          </w:p>
          <w:p w14:paraId="197055E8">
            <w:pPr>
              <w:snapToGrid w:val="0"/>
              <w:jc w:val="left"/>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注：提供职称证书及社保证明加盖公章，未提供的不予计分。</w:t>
            </w:r>
          </w:p>
        </w:tc>
        <w:tc>
          <w:tcPr>
            <w:tcW w:w="888" w:type="dxa"/>
            <w:vAlign w:val="center"/>
          </w:tcPr>
          <w:p w14:paraId="6F7D47E3">
            <w:pPr>
              <w:snapToGrid w:val="0"/>
              <w:spacing w:line="360" w:lineRule="auto"/>
              <w:jc w:val="center"/>
              <w:outlineLvl w:val="0"/>
              <w:rPr>
                <w:rFonts w:hint="default"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rPr>
              <w:t>分</w:t>
            </w:r>
          </w:p>
        </w:tc>
        <w:tc>
          <w:tcPr>
            <w:tcW w:w="1733" w:type="dxa"/>
            <w:vAlign w:val="center"/>
          </w:tcPr>
          <w:p w14:paraId="544FF511">
            <w:pPr>
              <w:snapToGrid w:val="0"/>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客观分</w:t>
            </w:r>
          </w:p>
        </w:tc>
      </w:tr>
      <w:tr w14:paraId="5345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01C5AE48">
            <w:pPr>
              <w:snapToGrid w:val="0"/>
              <w:jc w:val="center"/>
              <w:outlineLvl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7</w:t>
            </w:r>
          </w:p>
        </w:tc>
        <w:tc>
          <w:tcPr>
            <w:tcW w:w="6624" w:type="dxa"/>
            <w:vAlign w:val="center"/>
          </w:tcPr>
          <w:p w14:paraId="04FB5CEF">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拟派项目班子成员配备施工员、安全员、质检员、材料员重要岗位的，每个岗位工种得</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分，最高得</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w:t>
            </w:r>
          </w:p>
          <w:p w14:paraId="172A1B46">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注：拟派项目班子成员表、相关人员的证书扫描件、相关人员近三个月来任意一个月的社保证明扫描件。</w:t>
            </w:r>
          </w:p>
        </w:tc>
        <w:tc>
          <w:tcPr>
            <w:tcW w:w="888" w:type="dxa"/>
            <w:vAlign w:val="center"/>
          </w:tcPr>
          <w:p w14:paraId="6DFE34E3">
            <w:pPr>
              <w:snapToGrid w:val="0"/>
              <w:spacing w:line="360" w:lineRule="auto"/>
              <w:jc w:val="center"/>
              <w:outlineLvl w:val="0"/>
              <w:rPr>
                <w:rFonts w:ascii="宋体" w:hAnsi="宋体" w:cs="仿宋_GB2312"/>
                <w:color w:val="auto"/>
                <w:szCs w:val="21"/>
                <w:highlight w:val="none"/>
              </w:rPr>
            </w:pPr>
            <w:r>
              <w:rPr>
                <w:rFonts w:hint="eastAsia" w:ascii="宋体" w:hAnsi="宋体" w:cs="仿宋_GB2312"/>
                <w:color w:val="auto"/>
                <w:szCs w:val="21"/>
                <w:highlight w:val="none"/>
                <w:lang w:val="en-US" w:eastAsia="zh-CN"/>
              </w:rPr>
              <w:t>1.5</w:t>
            </w:r>
            <w:r>
              <w:rPr>
                <w:rFonts w:hint="eastAsia" w:ascii="宋体" w:hAnsi="宋体" w:cs="仿宋_GB2312"/>
                <w:color w:val="auto"/>
                <w:szCs w:val="21"/>
                <w:highlight w:val="none"/>
              </w:rPr>
              <w:t>分</w:t>
            </w:r>
          </w:p>
        </w:tc>
        <w:tc>
          <w:tcPr>
            <w:tcW w:w="1733" w:type="dxa"/>
            <w:vAlign w:val="center"/>
          </w:tcPr>
          <w:p w14:paraId="00F66E91">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客观分</w:t>
            </w:r>
          </w:p>
        </w:tc>
      </w:tr>
      <w:tr w14:paraId="3E02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3865550C">
            <w:pPr>
              <w:snapToGrid w:val="0"/>
              <w:jc w:val="center"/>
              <w:outlineLvl w:val="0"/>
              <w:rPr>
                <w:rFonts w:ascii="宋体" w:hAnsi="宋体" w:cs="宋体"/>
                <w:bCs/>
                <w:color w:val="auto"/>
                <w:szCs w:val="21"/>
                <w:highlight w:val="none"/>
              </w:rPr>
            </w:pPr>
            <w:r>
              <w:rPr>
                <w:rFonts w:hint="eastAsia" w:ascii="宋体" w:hAnsi="宋体" w:cs="宋体"/>
                <w:bCs/>
                <w:color w:val="auto"/>
                <w:szCs w:val="21"/>
                <w:highlight w:val="none"/>
              </w:rPr>
              <w:t>8</w:t>
            </w:r>
          </w:p>
        </w:tc>
        <w:tc>
          <w:tcPr>
            <w:tcW w:w="6624" w:type="dxa"/>
            <w:vAlign w:val="center"/>
          </w:tcPr>
          <w:p w14:paraId="32CCC754">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项目负责人到位率（以日历天为计算基数）承诺：</w:t>
            </w:r>
          </w:p>
          <w:p w14:paraId="4F3112C9">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项目负责人到位率承诺100%的得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p>
          <w:p w14:paraId="45150474">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项目负责人到位率承诺95%的得</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分；</w:t>
            </w:r>
          </w:p>
          <w:p w14:paraId="644ECA63">
            <w:pPr>
              <w:snapToGrid w:val="0"/>
              <w:jc w:val="left"/>
              <w:outlineLvl w:val="0"/>
              <w:rPr>
                <w:rFonts w:hint="eastAsia" w:ascii="宋体" w:hAnsi="宋体" w:cs="宋体"/>
                <w:bCs/>
                <w:color w:val="auto"/>
                <w:szCs w:val="21"/>
                <w:highlight w:val="none"/>
                <w:lang w:eastAsia="zh-CN"/>
              </w:rPr>
            </w:pPr>
            <w:r>
              <w:rPr>
                <w:rFonts w:hint="eastAsia" w:ascii="宋体" w:hAnsi="宋体" w:cs="宋体"/>
                <w:bCs/>
                <w:color w:val="auto"/>
                <w:szCs w:val="21"/>
                <w:highlight w:val="none"/>
              </w:rPr>
              <w:t>项目负责人到位率承诺90%及以下的不得分</w:t>
            </w:r>
            <w:r>
              <w:rPr>
                <w:rFonts w:hint="eastAsia" w:ascii="宋体" w:hAnsi="宋体" w:cs="宋体"/>
                <w:bCs/>
                <w:color w:val="auto"/>
                <w:szCs w:val="21"/>
                <w:highlight w:val="none"/>
                <w:lang w:eastAsia="zh-CN"/>
              </w:rPr>
              <w:t>。</w:t>
            </w:r>
          </w:p>
          <w:p w14:paraId="08889024">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 xml:space="preserve">提供承诺书，如合同履约阶段未按承诺到位的，采购人有权终止合同。 </w:t>
            </w:r>
          </w:p>
        </w:tc>
        <w:tc>
          <w:tcPr>
            <w:tcW w:w="888" w:type="dxa"/>
            <w:vAlign w:val="center"/>
          </w:tcPr>
          <w:p w14:paraId="3BE555F7">
            <w:pPr>
              <w:snapToGrid w:val="0"/>
              <w:spacing w:line="360" w:lineRule="auto"/>
              <w:jc w:val="center"/>
              <w:outlineLvl w:val="0"/>
              <w:rPr>
                <w:rFonts w:ascii="宋体" w:hAnsi="宋体" w:cs="仿宋_GB2312"/>
                <w:color w:val="auto"/>
                <w:szCs w:val="21"/>
                <w:highlight w:val="none"/>
              </w:rPr>
            </w:pP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rPr>
              <w:t>分</w:t>
            </w:r>
          </w:p>
        </w:tc>
        <w:tc>
          <w:tcPr>
            <w:tcW w:w="1733" w:type="dxa"/>
            <w:vAlign w:val="center"/>
          </w:tcPr>
          <w:p w14:paraId="1A818DA6">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客观分</w:t>
            </w:r>
          </w:p>
        </w:tc>
      </w:tr>
      <w:tr w14:paraId="031E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18A3FD9C">
            <w:pPr>
              <w:snapToGrid w:val="0"/>
              <w:jc w:val="center"/>
              <w:outlineLvl w:val="0"/>
              <w:rPr>
                <w:rFonts w:ascii="宋体" w:hAnsi="宋体" w:cs="宋体"/>
                <w:bCs/>
                <w:color w:val="auto"/>
                <w:szCs w:val="21"/>
                <w:highlight w:val="none"/>
              </w:rPr>
            </w:pPr>
            <w:r>
              <w:rPr>
                <w:rFonts w:hint="eastAsia" w:ascii="宋体" w:hAnsi="宋体" w:cs="宋体"/>
                <w:bCs/>
                <w:color w:val="auto"/>
                <w:szCs w:val="21"/>
                <w:highlight w:val="none"/>
              </w:rPr>
              <w:t>9</w:t>
            </w:r>
          </w:p>
        </w:tc>
        <w:tc>
          <w:tcPr>
            <w:tcW w:w="6624" w:type="dxa"/>
            <w:vAlign w:val="center"/>
          </w:tcPr>
          <w:p w14:paraId="0FD29999">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拟投入本项目人员情况，包含但不限于资质证书、类似项目经验、配置是否合理等。（评分范围：0，1，2，3）</w:t>
            </w:r>
          </w:p>
          <w:p w14:paraId="7EFC9509">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注：从管理人员的经验、职称、所学专业进行评估，酌情打分。提供人员证书复印件及社保证明加盖公章，未提供的不予计分。</w:t>
            </w:r>
          </w:p>
        </w:tc>
        <w:tc>
          <w:tcPr>
            <w:tcW w:w="888" w:type="dxa"/>
            <w:vAlign w:val="center"/>
          </w:tcPr>
          <w:p w14:paraId="55DD76F8">
            <w:pPr>
              <w:snapToGrid w:val="0"/>
              <w:spacing w:line="360" w:lineRule="auto"/>
              <w:jc w:val="center"/>
              <w:outlineLvl w:val="0"/>
              <w:rPr>
                <w:rFonts w:ascii="宋体" w:hAnsi="宋体" w:cs="仿宋_GB2312"/>
                <w:color w:val="auto"/>
                <w:szCs w:val="21"/>
                <w:highlight w:val="none"/>
              </w:rPr>
            </w:pP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rPr>
              <w:t>分</w:t>
            </w:r>
          </w:p>
        </w:tc>
        <w:tc>
          <w:tcPr>
            <w:tcW w:w="1733" w:type="dxa"/>
            <w:vAlign w:val="center"/>
          </w:tcPr>
          <w:p w14:paraId="0EDECC55">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r>
      <w:bookmarkEnd w:id="107"/>
      <w:tr w14:paraId="4DB1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4977F70B">
            <w:pPr>
              <w:snapToGrid w:val="0"/>
              <w:jc w:val="center"/>
              <w:outlineLvl w:val="0"/>
              <w:rPr>
                <w:rFonts w:ascii="宋体" w:hAnsi="宋体" w:cs="宋体"/>
                <w:bCs/>
                <w:color w:val="auto"/>
                <w:szCs w:val="21"/>
                <w:highlight w:val="none"/>
              </w:rPr>
            </w:pPr>
            <w:r>
              <w:rPr>
                <w:rFonts w:hint="eastAsia" w:ascii="宋体" w:hAnsi="宋体" w:cs="宋体"/>
                <w:bCs/>
                <w:color w:val="auto"/>
                <w:szCs w:val="21"/>
                <w:highlight w:val="none"/>
              </w:rPr>
              <w:t>10</w:t>
            </w:r>
          </w:p>
        </w:tc>
        <w:tc>
          <w:tcPr>
            <w:tcW w:w="6624" w:type="dxa"/>
            <w:vAlign w:val="center"/>
          </w:tcPr>
          <w:p w14:paraId="1A85F17D">
            <w:pPr>
              <w:snapToGrid w:val="0"/>
              <w:jc w:val="left"/>
              <w:outlineLvl w:val="0"/>
              <w:rPr>
                <w:rFonts w:ascii="宋体" w:hAnsi="宋体" w:cs="宋体"/>
                <w:bCs/>
                <w:color w:val="auto"/>
                <w:szCs w:val="21"/>
                <w:highlight w:val="none"/>
              </w:rPr>
            </w:pPr>
            <w:bookmarkStart w:id="108" w:name="_Toc9754"/>
            <w:r>
              <w:rPr>
                <w:rFonts w:hint="eastAsia" w:ascii="宋体" w:hAnsi="宋体" w:cs="宋体"/>
                <w:bCs/>
                <w:color w:val="auto"/>
                <w:szCs w:val="21"/>
                <w:highlight w:val="none"/>
              </w:rPr>
              <w:t>针对采购人工程的特点和施工环境、特殊区域环境条件下组织施工技术方案和措施。</w:t>
            </w:r>
            <w:bookmarkEnd w:id="108"/>
          </w:p>
          <w:p w14:paraId="109DF1EE">
            <w:pPr>
              <w:snapToGrid w:val="0"/>
              <w:jc w:val="left"/>
              <w:outlineLvl w:val="0"/>
              <w:rPr>
                <w:rFonts w:ascii="宋体" w:hAnsi="宋体" w:cs="宋体"/>
                <w:bCs/>
                <w:color w:val="auto"/>
                <w:szCs w:val="21"/>
                <w:highlight w:val="none"/>
              </w:rPr>
            </w:pPr>
            <w:bookmarkStart w:id="109" w:name="_Toc11628"/>
            <w:r>
              <w:rPr>
                <w:rFonts w:hint="eastAsia" w:ascii="宋体" w:hAnsi="宋体" w:cs="宋体"/>
                <w:bCs/>
                <w:color w:val="auto"/>
                <w:szCs w:val="21"/>
                <w:highlight w:val="none"/>
              </w:rPr>
              <w:t>根据施工技术方案完整性、针对性及可操作性，施工技术措施内容的全面性、合性理进行评审打分。</w:t>
            </w:r>
            <w:bookmarkEnd w:id="109"/>
            <w:r>
              <w:rPr>
                <w:rFonts w:hint="eastAsia" w:ascii="宋体" w:hAnsi="宋体" w:cs="宋体"/>
                <w:bCs/>
                <w:color w:val="auto"/>
                <w:szCs w:val="21"/>
                <w:highlight w:val="none"/>
              </w:rPr>
              <w:t xml:space="preserve">（评分范围：0，1，2，3，4） </w:t>
            </w:r>
          </w:p>
        </w:tc>
        <w:tc>
          <w:tcPr>
            <w:tcW w:w="888" w:type="dxa"/>
            <w:vAlign w:val="center"/>
          </w:tcPr>
          <w:p w14:paraId="1D6356D5">
            <w:pPr>
              <w:snapToGrid w:val="0"/>
              <w:spacing w:line="360" w:lineRule="auto"/>
              <w:jc w:val="center"/>
              <w:outlineLvl w:val="0"/>
              <w:rPr>
                <w:rFonts w:ascii="宋体" w:hAnsi="宋体" w:cs="仿宋_GB2312"/>
                <w:color w:val="auto"/>
                <w:szCs w:val="21"/>
                <w:highlight w:val="none"/>
              </w:rPr>
            </w:pPr>
            <w:bookmarkStart w:id="110" w:name="_Toc24112"/>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分</w:t>
            </w:r>
            <w:bookmarkEnd w:id="110"/>
          </w:p>
        </w:tc>
        <w:tc>
          <w:tcPr>
            <w:tcW w:w="1733" w:type="dxa"/>
            <w:vAlign w:val="center"/>
          </w:tcPr>
          <w:p w14:paraId="4AB85FE6">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r>
      <w:tr w14:paraId="1A94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555E66C9">
            <w:pPr>
              <w:snapToGrid w:val="0"/>
              <w:jc w:val="center"/>
              <w:outlineLvl w:val="0"/>
              <w:rPr>
                <w:rFonts w:ascii="宋体" w:hAnsi="宋体" w:cs="宋体"/>
                <w:bCs/>
                <w:color w:val="auto"/>
                <w:szCs w:val="21"/>
                <w:highlight w:val="none"/>
              </w:rPr>
            </w:pPr>
            <w:bookmarkStart w:id="111" w:name="_Toc2259"/>
            <w:r>
              <w:rPr>
                <w:rFonts w:hint="eastAsia" w:ascii="宋体" w:hAnsi="宋体" w:cs="宋体"/>
                <w:bCs/>
                <w:color w:val="auto"/>
                <w:szCs w:val="21"/>
                <w:highlight w:val="none"/>
              </w:rPr>
              <w:t>11</w:t>
            </w:r>
          </w:p>
        </w:tc>
        <w:tc>
          <w:tcPr>
            <w:tcW w:w="6624" w:type="dxa"/>
            <w:vAlign w:val="center"/>
          </w:tcPr>
          <w:p w14:paraId="1F5CF529">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供应商针对本项目拟定的施工进度计划及控制措施，包括人工的合理安排、工作量的前后分配，进度计划及控制措施的针对性和可行性情况。根据进度计划及控制措施的完整性、合理性、针对性进行评审打分。（评分范围：0，1，2，3）</w:t>
            </w:r>
          </w:p>
        </w:tc>
        <w:tc>
          <w:tcPr>
            <w:tcW w:w="888" w:type="dxa"/>
            <w:vAlign w:val="center"/>
          </w:tcPr>
          <w:p w14:paraId="744A5295">
            <w:pPr>
              <w:snapToGrid w:val="0"/>
              <w:spacing w:line="360" w:lineRule="auto"/>
              <w:jc w:val="center"/>
              <w:outlineLvl w:val="0"/>
              <w:rPr>
                <w:rFonts w:ascii="宋体" w:hAnsi="宋体" w:cs="仿宋_GB2312"/>
                <w:color w:val="auto"/>
                <w:szCs w:val="21"/>
                <w:highlight w:val="none"/>
              </w:rPr>
            </w:pP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rPr>
              <w:t>分</w:t>
            </w:r>
          </w:p>
        </w:tc>
        <w:tc>
          <w:tcPr>
            <w:tcW w:w="1733" w:type="dxa"/>
            <w:vAlign w:val="center"/>
          </w:tcPr>
          <w:p w14:paraId="316ED50F">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r>
      <w:tr w14:paraId="77E7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5A7B2C46">
            <w:pPr>
              <w:snapToGrid w:val="0"/>
              <w:jc w:val="center"/>
              <w:outlineLvl w:val="0"/>
              <w:rPr>
                <w:rFonts w:ascii="宋体" w:hAnsi="宋体" w:cs="宋体"/>
                <w:bCs/>
                <w:color w:val="auto"/>
                <w:szCs w:val="21"/>
                <w:highlight w:val="none"/>
              </w:rPr>
            </w:pPr>
            <w:r>
              <w:rPr>
                <w:rFonts w:hint="eastAsia" w:ascii="宋体" w:hAnsi="宋体" w:cs="宋体"/>
                <w:bCs/>
                <w:color w:val="auto"/>
                <w:szCs w:val="21"/>
                <w:highlight w:val="none"/>
              </w:rPr>
              <w:t>12</w:t>
            </w:r>
          </w:p>
        </w:tc>
        <w:tc>
          <w:tcPr>
            <w:tcW w:w="6624" w:type="dxa"/>
            <w:vAlign w:val="center"/>
          </w:tcPr>
          <w:p w14:paraId="73832743">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针对施工图及现场情况等提出合理化建议，每条有利于项目实施的建议得</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分，最高得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p>
        </w:tc>
        <w:tc>
          <w:tcPr>
            <w:tcW w:w="888" w:type="dxa"/>
            <w:vAlign w:val="center"/>
          </w:tcPr>
          <w:p w14:paraId="4E4C72A2">
            <w:pPr>
              <w:snapToGrid w:val="0"/>
              <w:spacing w:line="360" w:lineRule="auto"/>
              <w:jc w:val="center"/>
              <w:outlineLvl w:val="0"/>
              <w:rPr>
                <w:rFonts w:ascii="宋体" w:hAnsi="宋体" w:cs="仿宋_GB2312"/>
                <w:color w:val="auto"/>
                <w:szCs w:val="21"/>
                <w:highlight w:val="none"/>
              </w:rPr>
            </w:pPr>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rPr>
              <w:t>分</w:t>
            </w:r>
          </w:p>
        </w:tc>
        <w:tc>
          <w:tcPr>
            <w:tcW w:w="1733" w:type="dxa"/>
            <w:vAlign w:val="center"/>
          </w:tcPr>
          <w:p w14:paraId="054CAD8A">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r>
      <w:tr w14:paraId="1F00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06E3451C">
            <w:pPr>
              <w:snapToGrid w:val="0"/>
              <w:jc w:val="center"/>
              <w:outlineLvl w:val="0"/>
              <w:rPr>
                <w:rFonts w:ascii="宋体" w:hAnsi="宋体" w:cs="宋体"/>
                <w:bCs/>
                <w:color w:val="auto"/>
                <w:szCs w:val="21"/>
                <w:highlight w:val="none"/>
              </w:rPr>
            </w:pPr>
            <w:r>
              <w:rPr>
                <w:rFonts w:hint="eastAsia" w:ascii="宋体" w:hAnsi="宋体" w:cs="宋体"/>
                <w:bCs/>
                <w:color w:val="auto"/>
                <w:szCs w:val="21"/>
                <w:highlight w:val="none"/>
              </w:rPr>
              <w:t>13</w:t>
            </w:r>
          </w:p>
        </w:tc>
        <w:tc>
          <w:tcPr>
            <w:tcW w:w="6624" w:type="dxa"/>
            <w:vAlign w:val="center"/>
          </w:tcPr>
          <w:p w14:paraId="23B69769">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具有详细的材料设备进场计划且计划周密，材料数量、质量控制，时间安排合理，满足施工需要。根据材料设备进场计划的完整性、合理性、针对性进行评审打分。（评分范围：0，1，2，3）</w:t>
            </w:r>
          </w:p>
        </w:tc>
        <w:tc>
          <w:tcPr>
            <w:tcW w:w="888" w:type="dxa"/>
            <w:vAlign w:val="center"/>
          </w:tcPr>
          <w:p w14:paraId="582668E6">
            <w:pPr>
              <w:snapToGrid w:val="0"/>
              <w:spacing w:line="360" w:lineRule="auto"/>
              <w:jc w:val="center"/>
              <w:outlineLvl w:val="0"/>
              <w:rPr>
                <w:rFonts w:ascii="宋体" w:hAnsi="宋体" w:cs="仿宋_GB2312"/>
                <w:color w:val="auto"/>
                <w:szCs w:val="21"/>
                <w:highlight w:val="none"/>
              </w:rPr>
            </w:pP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rPr>
              <w:t>分</w:t>
            </w:r>
          </w:p>
        </w:tc>
        <w:tc>
          <w:tcPr>
            <w:tcW w:w="1733" w:type="dxa"/>
            <w:vAlign w:val="center"/>
          </w:tcPr>
          <w:p w14:paraId="4DE88E75">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r>
      <w:bookmarkEnd w:id="111"/>
      <w:tr w14:paraId="4361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352E04F8">
            <w:pPr>
              <w:snapToGrid w:val="0"/>
              <w:jc w:val="center"/>
              <w:outlineLvl w:val="0"/>
              <w:rPr>
                <w:rFonts w:ascii="宋体" w:hAnsi="宋体" w:cs="宋体"/>
                <w:bCs/>
                <w:color w:val="auto"/>
                <w:szCs w:val="21"/>
                <w:highlight w:val="none"/>
              </w:rPr>
            </w:pPr>
            <w:r>
              <w:rPr>
                <w:rFonts w:hint="eastAsia" w:ascii="宋体" w:hAnsi="宋体" w:cs="宋体"/>
                <w:bCs/>
                <w:color w:val="auto"/>
                <w:szCs w:val="21"/>
                <w:highlight w:val="none"/>
              </w:rPr>
              <w:t>14</w:t>
            </w:r>
          </w:p>
        </w:tc>
        <w:tc>
          <w:tcPr>
            <w:tcW w:w="6624" w:type="dxa"/>
            <w:vAlign w:val="center"/>
          </w:tcPr>
          <w:p w14:paraId="21E8169C">
            <w:pPr>
              <w:snapToGrid w:val="0"/>
              <w:jc w:val="left"/>
              <w:outlineLvl w:val="0"/>
              <w:rPr>
                <w:rFonts w:ascii="宋体" w:hAnsi="宋体" w:cs="宋体"/>
                <w:bCs/>
                <w:color w:val="auto"/>
                <w:szCs w:val="21"/>
                <w:highlight w:val="none"/>
              </w:rPr>
            </w:pPr>
            <w:bookmarkStart w:id="112" w:name="_Toc4038"/>
            <w:r>
              <w:rPr>
                <w:rFonts w:hint="eastAsia" w:ascii="宋体" w:hAnsi="宋体" w:cs="宋体"/>
                <w:bCs/>
                <w:color w:val="auto"/>
                <w:szCs w:val="21"/>
                <w:highlight w:val="none"/>
              </w:rPr>
              <w:t>安全、文明施工等的保证措施是否科学、合理、到位。根据保证措施的完整性、合理性、针对性进行评审打分。</w:t>
            </w:r>
            <w:bookmarkEnd w:id="112"/>
            <w:r>
              <w:rPr>
                <w:rFonts w:hint="eastAsia" w:ascii="宋体" w:hAnsi="宋体" w:cs="宋体"/>
                <w:bCs/>
                <w:color w:val="auto"/>
                <w:szCs w:val="21"/>
                <w:highlight w:val="none"/>
              </w:rPr>
              <w:t>（评分范围：0，1，2，3）</w:t>
            </w:r>
          </w:p>
        </w:tc>
        <w:tc>
          <w:tcPr>
            <w:tcW w:w="888" w:type="dxa"/>
            <w:vAlign w:val="center"/>
          </w:tcPr>
          <w:p w14:paraId="716523CB">
            <w:pPr>
              <w:snapToGrid w:val="0"/>
              <w:spacing w:line="360" w:lineRule="auto"/>
              <w:jc w:val="center"/>
              <w:outlineLvl w:val="0"/>
              <w:rPr>
                <w:rFonts w:ascii="宋体" w:hAnsi="宋体" w:cs="仿宋_GB2312"/>
                <w:color w:val="auto"/>
                <w:szCs w:val="21"/>
                <w:highlight w:val="none"/>
              </w:rPr>
            </w:pPr>
            <w:bookmarkStart w:id="113" w:name="_Toc31492"/>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rPr>
              <w:t>分</w:t>
            </w:r>
            <w:bookmarkEnd w:id="113"/>
          </w:p>
        </w:tc>
        <w:tc>
          <w:tcPr>
            <w:tcW w:w="1733" w:type="dxa"/>
            <w:vAlign w:val="center"/>
          </w:tcPr>
          <w:p w14:paraId="371507E2">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r>
      <w:tr w14:paraId="0A88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093B5DE9">
            <w:pPr>
              <w:snapToGrid w:val="0"/>
              <w:jc w:val="center"/>
              <w:outlineLvl w:val="0"/>
              <w:rPr>
                <w:rFonts w:ascii="宋体" w:hAnsi="宋体" w:cs="宋体"/>
                <w:bCs/>
                <w:color w:val="auto"/>
                <w:szCs w:val="21"/>
                <w:highlight w:val="none"/>
              </w:rPr>
            </w:pPr>
            <w:r>
              <w:rPr>
                <w:rFonts w:hint="eastAsia" w:ascii="宋体" w:hAnsi="宋体" w:cs="宋体"/>
                <w:bCs/>
                <w:color w:val="auto"/>
                <w:szCs w:val="21"/>
                <w:highlight w:val="none"/>
              </w:rPr>
              <w:t>15</w:t>
            </w:r>
          </w:p>
        </w:tc>
        <w:tc>
          <w:tcPr>
            <w:tcW w:w="6624" w:type="dxa"/>
            <w:vAlign w:val="center"/>
          </w:tcPr>
          <w:p w14:paraId="298A7336">
            <w:pPr>
              <w:snapToGrid w:val="0"/>
              <w:jc w:val="left"/>
              <w:outlineLvl w:val="0"/>
              <w:rPr>
                <w:rFonts w:ascii="宋体" w:hAnsi="宋体" w:cs="宋体"/>
                <w:bCs/>
                <w:color w:val="auto"/>
                <w:szCs w:val="21"/>
                <w:highlight w:val="none"/>
              </w:rPr>
            </w:pPr>
            <w:bookmarkStart w:id="114" w:name="_Toc12379"/>
            <w:r>
              <w:rPr>
                <w:rFonts w:hint="eastAsia" w:ascii="宋体" w:hAnsi="宋体" w:cs="宋体"/>
                <w:bCs/>
                <w:color w:val="auto"/>
                <w:szCs w:val="21"/>
                <w:highlight w:val="none"/>
              </w:rPr>
              <w:t>针对本工程项目实施的重点和难点的解决方案、施工进度中所突发事件的应急措施及故障处理的针对性、完整性、合理性。根据应急措施及故障处理方案的完整性、合理性、针对性进行评审打分。</w:t>
            </w:r>
            <w:bookmarkEnd w:id="114"/>
            <w:r>
              <w:rPr>
                <w:rFonts w:hint="eastAsia" w:ascii="宋体" w:hAnsi="宋体" w:cs="宋体"/>
                <w:bCs/>
                <w:color w:val="auto"/>
                <w:szCs w:val="21"/>
                <w:highlight w:val="none"/>
              </w:rPr>
              <w:t>（评分范围：0，1，2，3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p>
        </w:tc>
        <w:tc>
          <w:tcPr>
            <w:tcW w:w="888" w:type="dxa"/>
            <w:vAlign w:val="center"/>
          </w:tcPr>
          <w:p w14:paraId="7A1A96B8">
            <w:pPr>
              <w:snapToGrid w:val="0"/>
              <w:spacing w:line="360" w:lineRule="auto"/>
              <w:jc w:val="center"/>
              <w:outlineLvl w:val="0"/>
              <w:rPr>
                <w:rFonts w:ascii="宋体" w:hAnsi="宋体" w:cs="仿宋_GB2312"/>
                <w:color w:val="auto"/>
                <w:szCs w:val="21"/>
                <w:highlight w:val="none"/>
              </w:rPr>
            </w:pPr>
            <w:bookmarkStart w:id="115" w:name="_Toc16883"/>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分</w:t>
            </w:r>
            <w:bookmarkEnd w:id="115"/>
          </w:p>
        </w:tc>
        <w:tc>
          <w:tcPr>
            <w:tcW w:w="1733" w:type="dxa"/>
            <w:vAlign w:val="center"/>
          </w:tcPr>
          <w:p w14:paraId="59B4666B">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r>
      <w:tr w14:paraId="2E29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88" w:type="dxa"/>
            <w:vAlign w:val="center"/>
          </w:tcPr>
          <w:p w14:paraId="15F6BD3A">
            <w:pPr>
              <w:snapToGrid w:val="0"/>
              <w:jc w:val="center"/>
              <w:outlineLvl w:val="0"/>
              <w:rPr>
                <w:rFonts w:ascii="宋体" w:hAnsi="宋体" w:cs="宋体"/>
                <w:bCs/>
                <w:color w:val="auto"/>
                <w:szCs w:val="21"/>
                <w:highlight w:val="none"/>
              </w:rPr>
            </w:pPr>
            <w:r>
              <w:rPr>
                <w:rFonts w:hint="eastAsia" w:ascii="宋体" w:hAnsi="宋体" w:cs="宋体"/>
                <w:bCs/>
                <w:color w:val="auto"/>
                <w:szCs w:val="21"/>
                <w:highlight w:val="none"/>
              </w:rPr>
              <w:t>16</w:t>
            </w:r>
          </w:p>
        </w:tc>
        <w:tc>
          <w:tcPr>
            <w:tcW w:w="6624" w:type="dxa"/>
            <w:vAlign w:val="center"/>
          </w:tcPr>
          <w:p w14:paraId="1D0C9EDA">
            <w:pPr>
              <w:snapToGrid w:val="0"/>
              <w:jc w:val="left"/>
              <w:outlineLvl w:val="0"/>
              <w:rPr>
                <w:rFonts w:ascii="宋体" w:hAnsi="宋体" w:cs="宋体"/>
                <w:bCs/>
                <w:color w:val="auto"/>
                <w:szCs w:val="21"/>
                <w:highlight w:val="none"/>
              </w:rPr>
            </w:pPr>
            <w:bookmarkStart w:id="116" w:name="_Toc14626"/>
            <w:r>
              <w:rPr>
                <w:rFonts w:hint="eastAsia" w:ascii="宋体" w:hAnsi="宋体" w:cs="宋体"/>
                <w:bCs/>
                <w:color w:val="auto"/>
                <w:szCs w:val="21"/>
                <w:highlight w:val="none"/>
              </w:rPr>
              <w:t>采购人有推荐品牌的主要材料设备品牌、规格、产品性能指标、产品配置、选型优劣。根据拟投入材料设备的适配性、针对性、环保性进行评审打分。</w:t>
            </w:r>
            <w:bookmarkEnd w:id="116"/>
            <w:r>
              <w:rPr>
                <w:rFonts w:hint="eastAsia" w:ascii="宋体" w:hAnsi="宋体" w:cs="宋体"/>
                <w:bCs/>
                <w:color w:val="auto"/>
                <w:szCs w:val="21"/>
                <w:highlight w:val="none"/>
              </w:rPr>
              <w:t>（评分范围：0，1，2，3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4，5</w:t>
            </w:r>
            <w:r>
              <w:rPr>
                <w:rFonts w:hint="eastAsia" w:ascii="宋体" w:hAnsi="宋体" w:cs="宋体"/>
                <w:bCs/>
                <w:color w:val="auto"/>
                <w:szCs w:val="21"/>
                <w:highlight w:val="none"/>
              </w:rPr>
              <w:t>）</w:t>
            </w:r>
          </w:p>
        </w:tc>
        <w:tc>
          <w:tcPr>
            <w:tcW w:w="888" w:type="dxa"/>
            <w:vAlign w:val="center"/>
          </w:tcPr>
          <w:p w14:paraId="0074B86D">
            <w:pPr>
              <w:snapToGrid w:val="0"/>
              <w:spacing w:line="360" w:lineRule="auto"/>
              <w:jc w:val="center"/>
              <w:outlineLvl w:val="0"/>
              <w:rPr>
                <w:rFonts w:ascii="宋体" w:hAnsi="宋体" w:cs="仿宋_GB2312"/>
                <w:color w:val="auto"/>
                <w:szCs w:val="21"/>
                <w:highlight w:val="none"/>
              </w:rPr>
            </w:pPr>
            <w:bookmarkStart w:id="117" w:name="_Toc21183"/>
            <w:r>
              <w:rPr>
                <w:rFonts w:hint="eastAsia" w:ascii="宋体" w:hAnsi="宋体" w:cs="仿宋_GB2312"/>
                <w:color w:val="auto"/>
                <w:szCs w:val="21"/>
                <w:highlight w:val="none"/>
                <w:lang w:val="en-US" w:eastAsia="zh-CN"/>
              </w:rPr>
              <w:t>5</w:t>
            </w:r>
            <w:r>
              <w:rPr>
                <w:rFonts w:hint="eastAsia" w:ascii="宋体" w:hAnsi="宋体" w:cs="仿宋_GB2312"/>
                <w:color w:val="auto"/>
                <w:szCs w:val="21"/>
                <w:highlight w:val="none"/>
              </w:rPr>
              <w:t>分</w:t>
            </w:r>
            <w:bookmarkEnd w:id="117"/>
          </w:p>
        </w:tc>
        <w:tc>
          <w:tcPr>
            <w:tcW w:w="1733" w:type="dxa"/>
            <w:vAlign w:val="center"/>
          </w:tcPr>
          <w:p w14:paraId="1CBEFE0C">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r>
      <w:tr w14:paraId="582E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7702A483">
            <w:pPr>
              <w:snapToGrid w:val="0"/>
              <w:jc w:val="center"/>
              <w:outlineLvl w:val="0"/>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17</w:t>
            </w:r>
          </w:p>
        </w:tc>
        <w:tc>
          <w:tcPr>
            <w:tcW w:w="6624" w:type="dxa"/>
            <w:vAlign w:val="center"/>
          </w:tcPr>
          <w:p w14:paraId="684A2720">
            <w:pPr>
              <w:snapToGrid w:val="0"/>
              <w:jc w:val="left"/>
              <w:outlineLvl w:val="0"/>
              <w:rPr>
                <w:rFonts w:hint="eastAsia" w:ascii="宋体" w:hAnsi="宋体" w:cs="宋体"/>
                <w:bCs/>
                <w:color w:val="auto"/>
                <w:szCs w:val="21"/>
                <w:highlight w:val="none"/>
              </w:rPr>
            </w:pPr>
            <w:r>
              <w:rPr>
                <w:rFonts w:hint="eastAsia" w:ascii="宋体" w:hAnsi="宋体" w:cs="宋体"/>
                <w:bCs/>
                <w:color w:val="auto"/>
                <w:szCs w:val="21"/>
                <w:highlight w:val="none"/>
              </w:rPr>
              <w:t>其他主要材料设备品牌、规格、产品性能指标、产品配置、选型优劣根据拟投入材料设备的适配性、针对性、环保性进行评审打分。(评分范围:0，1，2，3，4)</w:t>
            </w:r>
          </w:p>
        </w:tc>
        <w:tc>
          <w:tcPr>
            <w:tcW w:w="888" w:type="dxa"/>
            <w:vAlign w:val="center"/>
          </w:tcPr>
          <w:p w14:paraId="255E0413">
            <w:pPr>
              <w:snapToGrid w:val="0"/>
              <w:spacing w:line="360" w:lineRule="auto"/>
              <w:jc w:val="center"/>
              <w:outlineLvl w:val="0"/>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4分</w:t>
            </w:r>
          </w:p>
        </w:tc>
        <w:tc>
          <w:tcPr>
            <w:tcW w:w="1733" w:type="dxa"/>
            <w:vAlign w:val="center"/>
          </w:tcPr>
          <w:p w14:paraId="2B9EB8AE">
            <w:pPr>
              <w:snapToGrid w:val="0"/>
              <w:jc w:val="center"/>
              <w:outlineLvl w:val="0"/>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7508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4C5FCD04">
            <w:pPr>
              <w:snapToGrid w:val="0"/>
              <w:jc w:val="center"/>
              <w:outlineLvl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18</w:t>
            </w:r>
          </w:p>
        </w:tc>
        <w:tc>
          <w:tcPr>
            <w:tcW w:w="6624" w:type="dxa"/>
            <w:vAlign w:val="center"/>
          </w:tcPr>
          <w:p w14:paraId="769D9FA6">
            <w:pPr>
              <w:snapToGrid w:val="0"/>
              <w:jc w:val="left"/>
              <w:outlineLvl w:val="0"/>
              <w:rPr>
                <w:rFonts w:ascii="宋体" w:hAnsi="宋体" w:cs="宋体"/>
                <w:bCs/>
                <w:color w:val="auto"/>
                <w:szCs w:val="21"/>
                <w:highlight w:val="none"/>
              </w:rPr>
            </w:pPr>
            <w:bookmarkStart w:id="118" w:name="_Toc20823"/>
            <w:r>
              <w:rPr>
                <w:rFonts w:hint="eastAsia" w:ascii="宋体" w:hAnsi="宋体" w:cs="宋体"/>
                <w:bCs/>
                <w:color w:val="auto"/>
                <w:szCs w:val="21"/>
                <w:highlight w:val="none"/>
              </w:rPr>
              <w:t>施工机具和检验仪器的投入是否能够满足工程质量和进度的要求。根据施工机具和检验仪器的投入方案的完整性、合理性、针对性进行评审打分。</w:t>
            </w:r>
            <w:bookmarkEnd w:id="118"/>
            <w:r>
              <w:rPr>
                <w:rFonts w:hint="eastAsia" w:ascii="宋体" w:hAnsi="宋体" w:cs="宋体"/>
                <w:bCs/>
                <w:color w:val="auto"/>
                <w:szCs w:val="21"/>
                <w:highlight w:val="none"/>
              </w:rPr>
              <w:t>（评分范围：0，1，2）</w:t>
            </w:r>
          </w:p>
        </w:tc>
        <w:tc>
          <w:tcPr>
            <w:tcW w:w="888" w:type="dxa"/>
            <w:vAlign w:val="center"/>
          </w:tcPr>
          <w:p w14:paraId="3BCF97EE">
            <w:pPr>
              <w:snapToGrid w:val="0"/>
              <w:spacing w:line="360" w:lineRule="auto"/>
              <w:jc w:val="center"/>
              <w:outlineLvl w:val="0"/>
              <w:rPr>
                <w:rFonts w:ascii="宋体" w:hAnsi="宋体" w:cs="仿宋_GB2312"/>
                <w:color w:val="auto"/>
                <w:szCs w:val="21"/>
                <w:highlight w:val="none"/>
              </w:rPr>
            </w:pPr>
            <w:bookmarkStart w:id="119" w:name="_Toc25268"/>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rPr>
              <w:t>分</w:t>
            </w:r>
            <w:bookmarkEnd w:id="119"/>
          </w:p>
        </w:tc>
        <w:tc>
          <w:tcPr>
            <w:tcW w:w="1733" w:type="dxa"/>
            <w:vAlign w:val="center"/>
          </w:tcPr>
          <w:p w14:paraId="6D6B1807">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r>
      <w:tr w14:paraId="1F90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88" w:type="dxa"/>
            <w:vAlign w:val="center"/>
          </w:tcPr>
          <w:p w14:paraId="04A12CBD">
            <w:pPr>
              <w:snapToGrid w:val="0"/>
              <w:jc w:val="center"/>
              <w:outlineLvl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19</w:t>
            </w:r>
          </w:p>
        </w:tc>
        <w:tc>
          <w:tcPr>
            <w:tcW w:w="6624" w:type="dxa"/>
            <w:vAlign w:val="center"/>
          </w:tcPr>
          <w:p w14:paraId="72ABA4F6">
            <w:pPr>
              <w:snapToGrid w:val="0"/>
              <w:jc w:val="left"/>
              <w:outlineLvl w:val="0"/>
              <w:rPr>
                <w:rFonts w:ascii="宋体" w:hAnsi="宋体" w:cs="宋体"/>
                <w:bCs/>
                <w:color w:val="auto"/>
                <w:szCs w:val="21"/>
                <w:highlight w:val="none"/>
              </w:rPr>
            </w:pPr>
            <w:bookmarkStart w:id="120" w:name="_Toc3710"/>
            <w:r>
              <w:rPr>
                <w:rFonts w:hint="eastAsia" w:ascii="宋体" w:hAnsi="宋体" w:cs="宋体"/>
                <w:bCs/>
                <w:color w:val="auto"/>
                <w:szCs w:val="21"/>
                <w:highlight w:val="none"/>
              </w:rPr>
              <w:t>供应商提供的施工质量保证措施、环境保护和消防措施</w:t>
            </w:r>
            <w:bookmarkEnd w:id="120"/>
            <w:r>
              <w:rPr>
                <w:rFonts w:hint="eastAsia" w:ascii="宋体" w:hAnsi="宋体" w:cs="宋体"/>
                <w:bCs/>
                <w:color w:val="auto"/>
                <w:szCs w:val="21"/>
                <w:highlight w:val="none"/>
              </w:rPr>
              <w:t>。根据具体措施的完整性、合理性、针对性进行评审打分。（评分范围：0，1，2，3，4）</w:t>
            </w:r>
          </w:p>
        </w:tc>
        <w:tc>
          <w:tcPr>
            <w:tcW w:w="888" w:type="dxa"/>
            <w:vAlign w:val="center"/>
          </w:tcPr>
          <w:p w14:paraId="6E032094">
            <w:pPr>
              <w:snapToGrid w:val="0"/>
              <w:spacing w:line="360" w:lineRule="auto"/>
              <w:jc w:val="center"/>
              <w:outlineLvl w:val="0"/>
              <w:rPr>
                <w:rFonts w:ascii="宋体" w:hAnsi="宋体" w:cs="仿宋_GB2312"/>
                <w:color w:val="auto"/>
                <w:szCs w:val="21"/>
                <w:highlight w:val="none"/>
              </w:rPr>
            </w:pPr>
            <w:bookmarkStart w:id="121" w:name="_Toc11018"/>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分</w:t>
            </w:r>
            <w:bookmarkEnd w:id="121"/>
          </w:p>
        </w:tc>
        <w:tc>
          <w:tcPr>
            <w:tcW w:w="1733" w:type="dxa"/>
            <w:vAlign w:val="center"/>
          </w:tcPr>
          <w:p w14:paraId="17C36982">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r>
      <w:tr w14:paraId="16D0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25A3EAA0">
            <w:pPr>
              <w:snapToGrid w:val="0"/>
              <w:jc w:val="center"/>
              <w:outlineLvl w:val="0"/>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20</w:t>
            </w:r>
          </w:p>
        </w:tc>
        <w:tc>
          <w:tcPr>
            <w:tcW w:w="6624" w:type="dxa"/>
            <w:vAlign w:val="center"/>
          </w:tcPr>
          <w:p w14:paraId="7A87C872">
            <w:pPr>
              <w:snapToGrid w:val="0"/>
              <w:jc w:val="left"/>
              <w:outlineLvl w:val="0"/>
              <w:rPr>
                <w:rFonts w:ascii="宋体" w:hAnsi="宋体" w:cs="宋体"/>
                <w:bCs/>
                <w:color w:val="auto"/>
                <w:szCs w:val="21"/>
                <w:highlight w:val="none"/>
              </w:rPr>
            </w:pPr>
            <w:bookmarkStart w:id="122" w:name="_Toc31910"/>
            <w:r>
              <w:rPr>
                <w:rFonts w:hint="eastAsia" w:ascii="宋体" w:hAnsi="宋体" w:cs="宋体"/>
                <w:bCs/>
                <w:color w:val="auto"/>
                <w:szCs w:val="21"/>
                <w:highlight w:val="none"/>
              </w:rPr>
              <w:t>内部管理制度是否全面、有针对性、措施完善，措施得力，服从采购人协调和统一管理及配合措施，以及特殊承诺措施。根据内部管理制度的完整性、合理性、针对性进行评审打分。</w:t>
            </w:r>
            <w:bookmarkEnd w:id="122"/>
            <w:r>
              <w:rPr>
                <w:rFonts w:hint="eastAsia" w:ascii="宋体" w:hAnsi="宋体" w:cs="宋体"/>
                <w:bCs/>
                <w:color w:val="auto"/>
                <w:szCs w:val="21"/>
                <w:highlight w:val="none"/>
              </w:rPr>
              <w:t>（评分范围：0，1，2，3）</w:t>
            </w:r>
          </w:p>
        </w:tc>
        <w:tc>
          <w:tcPr>
            <w:tcW w:w="888" w:type="dxa"/>
            <w:vAlign w:val="center"/>
          </w:tcPr>
          <w:p w14:paraId="33BD3B7D">
            <w:pPr>
              <w:snapToGrid w:val="0"/>
              <w:spacing w:line="360" w:lineRule="auto"/>
              <w:jc w:val="center"/>
              <w:outlineLvl w:val="0"/>
              <w:rPr>
                <w:rFonts w:ascii="宋体" w:hAnsi="宋体" w:cs="仿宋_GB2312"/>
                <w:color w:val="auto"/>
                <w:szCs w:val="21"/>
                <w:highlight w:val="none"/>
              </w:rPr>
            </w:pPr>
            <w:bookmarkStart w:id="123" w:name="_Toc15545"/>
            <w:r>
              <w:rPr>
                <w:rFonts w:hint="eastAsia" w:ascii="宋体" w:hAnsi="宋体" w:cs="仿宋_GB2312"/>
                <w:color w:val="auto"/>
                <w:szCs w:val="21"/>
                <w:highlight w:val="none"/>
              </w:rPr>
              <w:t>3分</w:t>
            </w:r>
            <w:bookmarkEnd w:id="123"/>
          </w:p>
        </w:tc>
        <w:tc>
          <w:tcPr>
            <w:tcW w:w="1733" w:type="dxa"/>
            <w:vAlign w:val="center"/>
          </w:tcPr>
          <w:p w14:paraId="4CF943C9">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r>
      <w:tr w14:paraId="2E1C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22D41A4D">
            <w:pPr>
              <w:snapToGrid w:val="0"/>
              <w:jc w:val="center"/>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21</w:t>
            </w:r>
          </w:p>
        </w:tc>
        <w:tc>
          <w:tcPr>
            <w:tcW w:w="6624" w:type="dxa"/>
            <w:vAlign w:val="center"/>
          </w:tcPr>
          <w:p w14:paraId="479F1DD9">
            <w:pPr>
              <w:snapToGrid w:val="0"/>
              <w:jc w:val="left"/>
              <w:outlineLvl w:val="0"/>
              <w:rPr>
                <w:rFonts w:ascii="宋体" w:hAnsi="宋体" w:cs="宋体"/>
                <w:bCs/>
                <w:color w:val="auto"/>
                <w:szCs w:val="21"/>
                <w:highlight w:val="none"/>
              </w:rPr>
            </w:pPr>
            <w:r>
              <w:rPr>
                <w:rFonts w:hint="eastAsia" w:ascii="宋体" w:hAnsi="宋体" w:cs="宋体"/>
                <w:bCs/>
                <w:color w:val="auto"/>
                <w:szCs w:val="21"/>
                <w:highlight w:val="none"/>
              </w:rPr>
              <w:t>供应商针对本项目</w:t>
            </w:r>
            <w:r>
              <w:rPr>
                <w:rFonts w:hint="eastAsia" w:ascii="宋体" w:hAnsi="宋体" w:cs="宋体"/>
                <w:bCs/>
                <w:color w:val="auto"/>
                <w:szCs w:val="21"/>
                <w:highlight w:val="none"/>
                <w:lang w:val="en-US" w:eastAsia="zh-CN"/>
              </w:rPr>
              <w:t>施工质量</w:t>
            </w:r>
            <w:r>
              <w:rPr>
                <w:rFonts w:hint="eastAsia" w:ascii="宋体" w:hAnsi="宋体" w:cs="宋体"/>
                <w:bCs/>
                <w:color w:val="auto"/>
                <w:szCs w:val="21"/>
                <w:highlight w:val="none"/>
              </w:rPr>
              <w:t>的</w:t>
            </w:r>
            <w:r>
              <w:rPr>
                <w:rFonts w:hint="eastAsia" w:ascii="宋体" w:hAnsi="宋体" w:cs="宋体"/>
                <w:bCs/>
                <w:color w:val="auto"/>
                <w:szCs w:val="21"/>
                <w:highlight w:val="none"/>
                <w:lang w:val="en-US" w:eastAsia="zh-CN"/>
              </w:rPr>
              <w:t>质保</w:t>
            </w:r>
            <w:r>
              <w:rPr>
                <w:rFonts w:hint="eastAsia" w:ascii="宋体" w:hAnsi="宋体" w:cs="宋体"/>
                <w:bCs/>
                <w:color w:val="auto"/>
                <w:szCs w:val="21"/>
                <w:highlight w:val="none"/>
              </w:rPr>
              <w:t>方案。包括但不限于满足服务响应时间</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不同类型质量问题的维修方案等内容</w:t>
            </w:r>
            <w:r>
              <w:rPr>
                <w:rFonts w:hint="eastAsia" w:ascii="宋体" w:hAnsi="宋体" w:cs="宋体"/>
                <w:bCs/>
                <w:color w:val="auto"/>
                <w:szCs w:val="21"/>
                <w:highlight w:val="none"/>
              </w:rPr>
              <w:t>。根据</w:t>
            </w:r>
            <w:r>
              <w:rPr>
                <w:rFonts w:hint="eastAsia" w:ascii="宋体" w:hAnsi="宋体" w:cs="宋体"/>
                <w:bCs/>
                <w:color w:val="auto"/>
                <w:szCs w:val="21"/>
                <w:highlight w:val="none"/>
                <w:lang w:val="en-US" w:eastAsia="zh-CN"/>
              </w:rPr>
              <w:t>质保</w:t>
            </w:r>
            <w:r>
              <w:rPr>
                <w:rFonts w:hint="eastAsia" w:ascii="宋体" w:hAnsi="宋体" w:cs="宋体"/>
                <w:bCs/>
                <w:color w:val="auto"/>
                <w:szCs w:val="21"/>
                <w:highlight w:val="none"/>
              </w:rPr>
              <w:t>方案的完整性、合理性、针对性进行评审打分。（评分范围：0，1，2，3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p>
        </w:tc>
        <w:tc>
          <w:tcPr>
            <w:tcW w:w="888" w:type="dxa"/>
            <w:vAlign w:val="center"/>
          </w:tcPr>
          <w:p w14:paraId="7A695699">
            <w:pPr>
              <w:snapToGrid w:val="0"/>
              <w:spacing w:line="360" w:lineRule="auto"/>
              <w:jc w:val="center"/>
              <w:outlineLvl w:val="0"/>
              <w:rPr>
                <w:rFonts w:ascii="宋体" w:hAnsi="宋体" w:cs="仿宋_GB2312"/>
                <w:color w:val="auto"/>
                <w:szCs w:val="21"/>
                <w:highlight w:val="none"/>
              </w:rPr>
            </w:pPr>
            <w:bookmarkStart w:id="124" w:name="_Toc22469"/>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分</w:t>
            </w:r>
            <w:bookmarkEnd w:id="124"/>
          </w:p>
        </w:tc>
        <w:tc>
          <w:tcPr>
            <w:tcW w:w="1733" w:type="dxa"/>
            <w:vAlign w:val="center"/>
          </w:tcPr>
          <w:p w14:paraId="232E2BFC">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主观分</w:t>
            </w:r>
          </w:p>
        </w:tc>
      </w:tr>
      <w:tr w14:paraId="2FD5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79212AE9">
            <w:pPr>
              <w:snapToGrid w:val="0"/>
              <w:jc w:val="center"/>
              <w:outlineLvl w:val="0"/>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2</w:t>
            </w:r>
          </w:p>
        </w:tc>
        <w:tc>
          <w:tcPr>
            <w:tcW w:w="6624" w:type="dxa"/>
            <w:vAlign w:val="center"/>
          </w:tcPr>
          <w:p w14:paraId="2E3FD4AB">
            <w:pPr>
              <w:snapToGrid w:val="0"/>
              <w:jc w:val="left"/>
              <w:outlineLvl w:val="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供应商对项目涉及的主要设施设备在质保期内的维修养护方案。包括但不限于设施设备的维护周期</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故障响应时间、维护队伍能力、维护方案可行性等内容，</w:t>
            </w:r>
            <w:r>
              <w:rPr>
                <w:rFonts w:hint="eastAsia" w:ascii="宋体" w:hAnsi="宋体" w:cs="宋体"/>
                <w:bCs/>
                <w:color w:val="auto"/>
                <w:szCs w:val="21"/>
                <w:highlight w:val="none"/>
              </w:rPr>
              <w:t>根据方案的完整性、合理性、针对性进行评审打分。（评分范围：0，1，2，3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4，5</w:t>
            </w:r>
            <w:r>
              <w:rPr>
                <w:rFonts w:hint="eastAsia" w:ascii="宋体" w:hAnsi="宋体" w:cs="宋体"/>
                <w:bCs/>
                <w:color w:val="auto"/>
                <w:szCs w:val="21"/>
                <w:highlight w:val="none"/>
              </w:rPr>
              <w:t>）</w:t>
            </w:r>
          </w:p>
        </w:tc>
        <w:tc>
          <w:tcPr>
            <w:tcW w:w="888" w:type="dxa"/>
            <w:vAlign w:val="center"/>
          </w:tcPr>
          <w:p w14:paraId="5A57C580">
            <w:pPr>
              <w:snapToGrid w:val="0"/>
              <w:spacing w:line="360" w:lineRule="auto"/>
              <w:jc w:val="center"/>
              <w:outlineLvl w:val="0"/>
              <w:rPr>
                <w:rFonts w:hint="default"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lang w:val="en-US" w:eastAsia="zh-CN"/>
              </w:rPr>
              <w:t>5</w:t>
            </w:r>
            <w:r>
              <w:rPr>
                <w:rFonts w:hint="eastAsia" w:ascii="宋体" w:hAnsi="宋体" w:cs="仿宋_GB2312"/>
                <w:color w:val="auto"/>
                <w:szCs w:val="21"/>
                <w:highlight w:val="none"/>
              </w:rPr>
              <w:t>分</w:t>
            </w:r>
          </w:p>
        </w:tc>
        <w:tc>
          <w:tcPr>
            <w:tcW w:w="1733" w:type="dxa"/>
            <w:vAlign w:val="center"/>
          </w:tcPr>
          <w:p w14:paraId="58F4998C">
            <w:pPr>
              <w:snapToGrid w:val="0"/>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主观分</w:t>
            </w:r>
          </w:p>
        </w:tc>
      </w:tr>
      <w:tr w14:paraId="5266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14:paraId="13EAEE2A">
            <w:pPr>
              <w:snapToGrid w:val="0"/>
              <w:jc w:val="center"/>
              <w:outlineLvl w:val="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23</w:t>
            </w:r>
          </w:p>
        </w:tc>
        <w:tc>
          <w:tcPr>
            <w:tcW w:w="6624" w:type="dxa"/>
          </w:tcPr>
          <w:p w14:paraId="23BC6F71">
            <w:pPr>
              <w:snapToGrid w:val="0"/>
              <w:jc w:val="left"/>
              <w:outlineLvl w:val="0"/>
              <w:rPr>
                <w:rFonts w:ascii="宋体" w:hAnsi="宋体" w:cs="宋体"/>
                <w:bCs/>
                <w:color w:val="auto"/>
                <w:szCs w:val="21"/>
                <w:highlight w:val="none"/>
              </w:rPr>
            </w:pPr>
            <w:bookmarkStart w:id="125" w:name="_Toc13232"/>
            <w:r>
              <w:rPr>
                <w:rFonts w:hint="eastAsia" w:ascii="宋体" w:hAnsi="宋体" w:cs="宋体"/>
                <w:bCs/>
                <w:color w:val="auto"/>
                <w:szCs w:val="21"/>
                <w:highlight w:val="none"/>
              </w:rPr>
              <w:t>有效最后报价的最低价作为评审基准价，其最低报价为满分；按［最后报价得分=（评审基准价/最后报价）*</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0］的计算公式计算。</w:t>
            </w:r>
            <w:bookmarkEnd w:id="125"/>
          </w:p>
          <w:p w14:paraId="552AADE5">
            <w:pPr>
              <w:snapToGrid w:val="0"/>
              <w:jc w:val="left"/>
              <w:outlineLvl w:val="0"/>
              <w:rPr>
                <w:rFonts w:ascii="宋体" w:hAnsi="宋体" w:cs="宋体"/>
                <w:bCs/>
                <w:color w:val="auto"/>
                <w:szCs w:val="21"/>
                <w:highlight w:val="none"/>
              </w:rPr>
            </w:pPr>
            <w:bookmarkStart w:id="126" w:name="_Toc4013"/>
            <w:r>
              <w:rPr>
                <w:rFonts w:hint="eastAsia" w:ascii="宋体" w:hAnsi="宋体" w:cs="宋体"/>
                <w:bCs/>
                <w:color w:val="auto"/>
                <w:szCs w:val="21"/>
                <w:highlight w:val="none"/>
              </w:rPr>
              <w:t>评审过程中，不得去掉报价中的最高报价和最低报价。</w:t>
            </w:r>
            <w:bookmarkEnd w:id="126"/>
          </w:p>
          <w:p w14:paraId="605BB8D7">
            <w:pPr>
              <w:snapToGrid w:val="0"/>
              <w:jc w:val="left"/>
              <w:outlineLvl w:val="0"/>
              <w:rPr>
                <w:rFonts w:ascii="宋体" w:hAnsi="宋体" w:cs="宋体"/>
                <w:bCs/>
                <w:color w:val="auto"/>
                <w:szCs w:val="21"/>
                <w:highlight w:val="none"/>
              </w:rPr>
            </w:pPr>
            <w:bookmarkStart w:id="127" w:name="_Toc25099"/>
            <w:r>
              <w:rPr>
                <w:rFonts w:hint="eastAsia" w:ascii="宋体" w:hAnsi="宋体" w:cs="宋体"/>
                <w:bCs/>
                <w:color w:val="auto"/>
                <w:szCs w:val="21"/>
                <w:highlight w:val="none"/>
              </w:rPr>
              <w:t>因落实政府采购政策需要进行价格调整的，以调整后的价格计算评审基准价和最后报价。</w:t>
            </w:r>
            <w:bookmarkEnd w:id="127"/>
          </w:p>
        </w:tc>
        <w:tc>
          <w:tcPr>
            <w:tcW w:w="888" w:type="dxa"/>
            <w:vAlign w:val="center"/>
          </w:tcPr>
          <w:p w14:paraId="7EA59274">
            <w:pPr>
              <w:snapToGrid w:val="0"/>
              <w:spacing w:line="360" w:lineRule="auto"/>
              <w:jc w:val="center"/>
              <w:outlineLvl w:val="0"/>
              <w:rPr>
                <w:rFonts w:ascii="宋体" w:hAnsi="宋体" w:cs="仿宋_GB2312"/>
                <w:color w:val="auto"/>
                <w:szCs w:val="21"/>
                <w:highlight w:val="none"/>
              </w:rPr>
            </w:pPr>
            <w:bookmarkStart w:id="128" w:name="_Toc22815"/>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0分</w:t>
            </w:r>
            <w:bookmarkEnd w:id="128"/>
          </w:p>
        </w:tc>
        <w:tc>
          <w:tcPr>
            <w:tcW w:w="1733" w:type="dxa"/>
            <w:vAlign w:val="center"/>
          </w:tcPr>
          <w:p w14:paraId="511694F3">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w:t>
            </w:r>
          </w:p>
        </w:tc>
      </w:tr>
    </w:tbl>
    <w:p w14:paraId="011D06BD">
      <w:pPr>
        <w:adjustRightInd/>
        <w:spacing w:line="360" w:lineRule="auto"/>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1FAD79E3">
      <w:pPr>
        <w:spacing w:before="0"/>
        <w:ind w:firstLineChars="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53F0E349">
      <w:pPr>
        <w:pStyle w:val="397"/>
        <w:spacing w:before="0"/>
        <w:ind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2859D8EA">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3AF12705">
      <w:pPr>
        <w:adjustRightInd/>
        <w:spacing w:line="360" w:lineRule="auto"/>
        <w:rPr>
          <w:rFonts w:cs="Arial" w:asciiTheme="minorEastAsia" w:hAnsiTheme="minorEastAsia" w:eastAsiaTheme="minorEastAsia"/>
          <w:color w:val="auto"/>
          <w:kern w:val="0"/>
          <w:sz w:val="24"/>
          <w:highlight w:val="none"/>
        </w:rPr>
      </w:pPr>
    </w:p>
    <w:p w14:paraId="26733C55">
      <w:pPr>
        <w:snapToGrid w:val="0"/>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690069EF">
      <w:pPr>
        <w:pStyle w:val="397"/>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BFBBAA2">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9379589">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2ED0130">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0A06535">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0C0E46E4">
      <w:pPr>
        <w:pStyle w:val="397"/>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69EAD221">
      <w:pPr>
        <w:pStyle w:val="397"/>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6810414F">
      <w:pPr>
        <w:pStyle w:val="397"/>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021EA42F">
      <w:pPr>
        <w:pStyle w:val="397"/>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2FE58F6">
      <w:pPr>
        <w:pStyle w:val="397"/>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42FDBC88">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64297605">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0604D54">
      <w:pPr>
        <w:pStyle w:val="397"/>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E5CC038">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25B2A00C">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3CC24F9C">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C5FFCB8">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64A15BB9">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7CE8B58">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0D3120AA">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24D01521">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194FD628">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6E7BF740">
      <w:pPr>
        <w:pStyle w:val="397"/>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03B34E2C">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DED78EF">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3C1E46AB">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ABD6699">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0F8AE08A">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768C4767">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2E0A1E38">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982694B">
      <w:pPr>
        <w:pStyle w:val="397"/>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6FA7F4C5">
      <w:pPr>
        <w:pStyle w:val="397"/>
        <w:spacing w:before="0"/>
        <w:ind w:firstLine="0" w:firstLineChars="0"/>
        <w:rPr>
          <w:rFonts w:asciiTheme="minorEastAsia" w:hAnsiTheme="minorEastAsia" w:eastAsiaTheme="minorEastAsia"/>
          <w:b/>
          <w:color w:val="auto"/>
          <w:highlight w:val="none"/>
        </w:rPr>
      </w:pPr>
    </w:p>
    <w:p w14:paraId="2C0666F8">
      <w:pPr>
        <w:pStyle w:val="397"/>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6FA2ED31">
      <w:pPr>
        <w:pStyle w:val="397"/>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7E1914E6">
      <w:pPr>
        <w:pStyle w:val="397"/>
        <w:spacing w:before="0"/>
        <w:ind w:firstLine="0" w:firstLineChars="0"/>
        <w:rPr>
          <w:rFonts w:asciiTheme="minorEastAsia" w:hAnsiTheme="minorEastAsia" w:eastAsiaTheme="minorEastAsia"/>
          <w:b/>
          <w:color w:val="auto"/>
          <w:highlight w:val="none"/>
        </w:rPr>
      </w:pPr>
    </w:p>
    <w:p w14:paraId="757903D6">
      <w:pPr>
        <w:pStyle w:val="397"/>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06D448A6">
      <w:pPr>
        <w:pStyle w:val="397"/>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1.响应文件的澄清</w:t>
      </w:r>
    </w:p>
    <w:p w14:paraId="3120B65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AFD6DFC">
      <w:pPr>
        <w:pStyle w:val="397"/>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EC0351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765193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2F027D1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695808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6ED8F8B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5F9B0C6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0BD619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BDBDFE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865E01F">
      <w:pPr>
        <w:pStyle w:val="397"/>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20D70972">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9013ADD">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49AA0B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6D1C87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06E5D1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15024A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FE4F8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1B8AC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5B90E6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122D2EB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asciiTheme="minorEastAsia" w:hAnsiTheme="minorEastAsia" w:eastAsiaTheme="minorEastAsia"/>
          <w:color w:val="auto"/>
          <w:sz w:val="24"/>
          <w:highlight w:val="none"/>
        </w:rPr>
        <w:t xml:space="preserve"> </w:t>
      </w:r>
    </w:p>
    <w:p w14:paraId="05F44A5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357AB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376A9EF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2C1E5B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2421026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750658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34024AD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788C615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6E3FF4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57FC385">
      <w:pPr>
        <w:pStyle w:val="109"/>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54E2A11">
      <w:pPr>
        <w:pStyle w:val="109"/>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2C447CC2">
      <w:pPr>
        <w:pStyle w:val="109"/>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6706261">
      <w:pPr>
        <w:pStyle w:val="109"/>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30946FBD">
      <w:pPr>
        <w:pStyle w:val="109"/>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6F02694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5CFA75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59B1F4AE">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62494560">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供应商按照采购人或者采购代理机构的授意撤换、修改响应文件或者响应文件；</w:t>
      </w:r>
    </w:p>
    <w:p w14:paraId="79888BCF">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供应商之间协商报价、技术方案等响应文件或者响应文件的实质性内容；</w:t>
      </w:r>
    </w:p>
    <w:p w14:paraId="08650712">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7B96C80E">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699F94F9">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57C46AC3">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24A7015B">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77A45C14">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6D3D3150">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E6AEB84">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6864F2F8">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6B0EE4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6EDD9D2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257D349D">
      <w:pPr>
        <w:pStyle w:val="397"/>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4.重新开展采购活动</w:t>
      </w:r>
    </w:p>
    <w:p w14:paraId="2A933F44">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62A345C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298763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BB22EE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17B88A0">
      <w:pPr>
        <w:pStyle w:val="397"/>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5.终止采购活动</w:t>
      </w:r>
    </w:p>
    <w:p w14:paraId="0515F3D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3F22B39C">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6.</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26F9549">
      <w:pPr>
        <w:pStyle w:val="397"/>
        <w:spacing w:before="0"/>
        <w:ind w:firstLine="0" w:firstLineChars="0"/>
        <w:rPr>
          <w:rFonts w:cs="仿宋_GB2312" w:asciiTheme="minorEastAsia" w:hAnsiTheme="minorEastAsia" w:eastAsiaTheme="minorEastAsia"/>
          <w:b/>
          <w:color w:val="auto"/>
          <w:highlight w:val="none"/>
        </w:rPr>
      </w:pPr>
    </w:p>
    <w:p w14:paraId="7B3B131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7A9B2B40">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B0E2575">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6E05B6EC">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92"/>
    <w:p w14:paraId="6C36EAAF">
      <w:pPr>
        <w:numPr>
          <w:ilvl w:val="0"/>
          <w:numId w:val="11"/>
        </w:num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拟签订的合同文本</w:t>
      </w:r>
    </w:p>
    <w:p w14:paraId="2BB3A4FC">
      <w:pPr>
        <w:adjustRightInd/>
        <w:snapToGrid w:val="0"/>
        <w:spacing w:line="360" w:lineRule="auto"/>
        <w:ind w:firstLine="420" w:firstLineChars="200"/>
        <w:jc w:val="center"/>
        <w:rPr>
          <w:rFonts w:ascii="宋体" w:hAnsi="宋体" w:cs="宋体"/>
          <w:snapToGrid w:val="0"/>
          <w:color w:val="auto"/>
          <w:kern w:val="44"/>
          <w:sz w:val="28"/>
          <w:szCs w:val="20"/>
          <w:highlight w:val="none"/>
        </w:rPr>
      </w:pPr>
      <w:bookmarkStart w:id="129" w:name="_Toc97299497"/>
      <w:bookmarkStart w:id="130" w:name="_Toc32130"/>
      <w:bookmarkStart w:id="131" w:name="第五部分"/>
      <w:bookmarkStart w:id="132" w:name="_Toc86217003"/>
      <w:r>
        <w:rPr>
          <w:rFonts w:hint="eastAsia" w:ascii="宋体" w:hAnsi="宋体" w:cs="宋体"/>
          <w:color w:val="auto"/>
          <w:kern w:val="0"/>
          <w:szCs w:val="21"/>
          <w:highlight w:val="none"/>
        </w:rPr>
        <w:t>（实际合同以具体签订为准）</w:t>
      </w:r>
    </w:p>
    <w:bookmarkEnd w:id="129"/>
    <w:bookmarkEnd w:id="130"/>
    <w:p w14:paraId="7AD7F7D7">
      <w:pPr>
        <w:ind w:right="2690"/>
        <w:jc w:val="right"/>
        <w:rPr>
          <w:rFonts w:hAnsi="宋体" w:cs="宋体"/>
          <w:b/>
          <w:color w:val="auto"/>
          <w:sz w:val="24"/>
          <w:highlight w:val="none"/>
        </w:rPr>
      </w:pPr>
      <w:bookmarkStart w:id="133" w:name="_Toc20990"/>
      <w:r>
        <w:rPr>
          <w:rFonts w:hAnsi="宋体" w:cs="宋体"/>
          <w:b/>
          <w:color w:val="auto"/>
          <w:sz w:val="24"/>
          <w:highlight w:val="none"/>
        </w:rPr>
        <w:t>合同编号：</w:t>
      </w:r>
    </w:p>
    <w:p w14:paraId="06507B0A">
      <w:pPr>
        <w:jc w:val="center"/>
        <w:rPr>
          <w:rFonts w:hAnsi="宋体" w:cs="宋体"/>
          <w:b/>
          <w:color w:val="auto"/>
          <w:sz w:val="52"/>
          <w:szCs w:val="52"/>
          <w:highlight w:val="none"/>
        </w:rPr>
      </w:pPr>
    </w:p>
    <w:p w14:paraId="3D4F9593">
      <w:pPr>
        <w:jc w:val="center"/>
        <w:rPr>
          <w:rFonts w:hAnsi="宋体" w:cs="宋体"/>
          <w:b/>
          <w:color w:val="auto"/>
          <w:sz w:val="52"/>
          <w:szCs w:val="52"/>
          <w:highlight w:val="none"/>
        </w:rPr>
      </w:pPr>
    </w:p>
    <w:p w14:paraId="4AAEC981">
      <w:pPr>
        <w:jc w:val="center"/>
        <w:rPr>
          <w:rFonts w:hAnsi="宋体" w:cs="宋体"/>
          <w:b/>
          <w:color w:val="auto"/>
          <w:sz w:val="52"/>
          <w:szCs w:val="52"/>
          <w:highlight w:val="none"/>
        </w:rPr>
      </w:pPr>
    </w:p>
    <w:p w14:paraId="2B96D89C">
      <w:pPr>
        <w:jc w:val="center"/>
        <w:rPr>
          <w:rFonts w:hAnsi="宋体" w:cs="宋体"/>
          <w:b/>
          <w:color w:val="auto"/>
          <w:sz w:val="52"/>
          <w:szCs w:val="52"/>
          <w:highlight w:val="none"/>
        </w:rPr>
      </w:pPr>
    </w:p>
    <w:p w14:paraId="0C964FA8">
      <w:pPr>
        <w:pStyle w:val="62"/>
        <w:ind w:firstLine="1044"/>
        <w:jc w:val="center"/>
        <w:rPr>
          <w:rFonts w:cs="宋体"/>
          <w:b/>
          <w:color w:val="auto"/>
          <w:sz w:val="52"/>
          <w:szCs w:val="52"/>
          <w:highlight w:val="none"/>
        </w:rPr>
      </w:pPr>
    </w:p>
    <w:p w14:paraId="2F7AADB7">
      <w:pPr>
        <w:jc w:val="center"/>
        <w:rPr>
          <w:rFonts w:hAnsi="宋体" w:cs="宋体"/>
          <w:b/>
          <w:color w:val="auto"/>
          <w:sz w:val="52"/>
          <w:szCs w:val="52"/>
          <w:highlight w:val="none"/>
        </w:rPr>
      </w:pPr>
      <w:r>
        <w:rPr>
          <w:rFonts w:hint="eastAsia" w:hAnsi="宋体" w:cs="宋体"/>
          <w:b/>
          <w:color w:val="auto"/>
          <w:sz w:val="52"/>
          <w:szCs w:val="52"/>
          <w:highlight w:val="none"/>
        </w:rPr>
        <w:t>建</w:t>
      </w:r>
    </w:p>
    <w:p w14:paraId="4A6F0207">
      <w:pPr>
        <w:jc w:val="center"/>
        <w:rPr>
          <w:rFonts w:hAnsi="宋体" w:cs="宋体"/>
          <w:b/>
          <w:color w:val="auto"/>
          <w:sz w:val="52"/>
          <w:szCs w:val="52"/>
          <w:highlight w:val="none"/>
        </w:rPr>
      </w:pPr>
      <w:r>
        <w:rPr>
          <w:rFonts w:hint="eastAsia" w:hAnsi="宋体" w:cs="宋体"/>
          <w:b/>
          <w:color w:val="auto"/>
          <w:sz w:val="52"/>
          <w:szCs w:val="52"/>
          <w:highlight w:val="none"/>
        </w:rPr>
        <w:t>设</w:t>
      </w:r>
    </w:p>
    <w:p w14:paraId="5B5E3B5E">
      <w:pPr>
        <w:jc w:val="center"/>
        <w:rPr>
          <w:rFonts w:hAnsi="宋体" w:cs="宋体"/>
          <w:b/>
          <w:color w:val="auto"/>
          <w:sz w:val="52"/>
          <w:szCs w:val="52"/>
          <w:highlight w:val="none"/>
        </w:rPr>
      </w:pPr>
      <w:r>
        <w:rPr>
          <w:rFonts w:hint="eastAsia" w:hAnsi="宋体" w:cs="宋体"/>
          <w:b/>
          <w:color w:val="auto"/>
          <w:sz w:val="52"/>
          <w:szCs w:val="52"/>
          <w:highlight w:val="none"/>
        </w:rPr>
        <w:t>工</w:t>
      </w:r>
    </w:p>
    <w:p w14:paraId="65CD4DAF">
      <w:pPr>
        <w:jc w:val="center"/>
        <w:rPr>
          <w:rFonts w:hAnsi="宋体" w:cs="宋体"/>
          <w:b/>
          <w:color w:val="auto"/>
          <w:sz w:val="52"/>
          <w:szCs w:val="52"/>
          <w:highlight w:val="none"/>
        </w:rPr>
      </w:pPr>
      <w:r>
        <w:rPr>
          <w:rFonts w:hint="eastAsia" w:hAnsi="宋体" w:cs="宋体"/>
          <w:b/>
          <w:color w:val="auto"/>
          <w:sz w:val="52"/>
          <w:szCs w:val="52"/>
          <w:highlight w:val="none"/>
        </w:rPr>
        <w:t>程</w:t>
      </w:r>
    </w:p>
    <w:p w14:paraId="308C148F">
      <w:pPr>
        <w:jc w:val="center"/>
        <w:rPr>
          <w:rFonts w:hAnsi="宋体" w:cs="宋体"/>
          <w:b/>
          <w:color w:val="auto"/>
          <w:sz w:val="52"/>
          <w:szCs w:val="52"/>
          <w:highlight w:val="none"/>
        </w:rPr>
      </w:pPr>
      <w:r>
        <w:rPr>
          <w:rFonts w:hint="eastAsia" w:hAnsi="宋体" w:cs="宋体"/>
          <w:b/>
          <w:color w:val="auto"/>
          <w:sz w:val="52"/>
          <w:szCs w:val="52"/>
          <w:highlight w:val="none"/>
        </w:rPr>
        <w:t>施</w:t>
      </w:r>
    </w:p>
    <w:p w14:paraId="7DD2AC2C">
      <w:pPr>
        <w:jc w:val="center"/>
        <w:rPr>
          <w:rFonts w:hAnsi="宋体" w:cs="宋体"/>
          <w:b/>
          <w:color w:val="auto"/>
          <w:sz w:val="52"/>
          <w:szCs w:val="52"/>
          <w:highlight w:val="none"/>
        </w:rPr>
      </w:pPr>
      <w:r>
        <w:rPr>
          <w:rFonts w:hint="eastAsia" w:hAnsi="宋体" w:cs="宋体"/>
          <w:b/>
          <w:color w:val="auto"/>
          <w:sz w:val="52"/>
          <w:szCs w:val="52"/>
          <w:highlight w:val="none"/>
        </w:rPr>
        <w:t>工</w:t>
      </w:r>
    </w:p>
    <w:p w14:paraId="6D523A03">
      <w:pPr>
        <w:jc w:val="center"/>
        <w:rPr>
          <w:rFonts w:hAnsi="宋体" w:cs="宋体"/>
          <w:b/>
          <w:color w:val="auto"/>
          <w:sz w:val="52"/>
          <w:szCs w:val="52"/>
          <w:highlight w:val="none"/>
        </w:rPr>
      </w:pPr>
      <w:r>
        <w:rPr>
          <w:rFonts w:hint="eastAsia" w:hAnsi="宋体" w:cs="宋体"/>
          <w:b/>
          <w:color w:val="auto"/>
          <w:sz w:val="52"/>
          <w:szCs w:val="52"/>
          <w:highlight w:val="none"/>
        </w:rPr>
        <w:t>合</w:t>
      </w:r>
    </w:p>
    <w:p w14:paraId="1711344C">
      <w:pPr>
        <w:jc w:val="center"/>
        <w:rPr>
          <w:rFonts w:hAnsi="宋体" w:cs="宋体"/>
          <w:b/>
          <w:color w:val="auto"/>
          <w:sz w:val="52"/>
          <w:szCs w:val="52"/>
          <w:highlight w:val="none"/>
        </w:rPr>
      </w:pPr>
      <w:r>
        <w:rPr>
          <w:rFonts w:hint="eastAsia" w:hAnsi="宋体" w:cs="宋体"/>
          <w:b/>
          <w:color w:val="auto"/>
          <w:sz w:val="52"/>
          <w:szCs w:val="52"/>
          <w:highlight w:val="none"/>
        </w:rPr>
        <w:t>同</w:t>
      </w:r>
    </w:p>
    <w:p w14:paraId="6CF3D968">
      <w:pPr>
        <w:ind w:firstLine="1041"/>
        <w:jc w:val="center"/>
        <w:rPr>
          <w:rFonts w:hAnsi="宋体" w:cs="宋体"/>
          <w:b/>
          <w:color w:val="auto"/>
          <w:sz w:val="52"/>
          <w:szCs w:val="52"/>
          <w:highlight w:val="none"/>
        </w:rPr>
      </w:pPr>
    </w:p>
    <w:p w14:paraId="1E3B7339">
      <w:pPr>
        <w:pStyle w:val="4"/>
        <w:keepNext w:val="0"/>
        <w:keepLines w:val="0"/>
        <w:kinsoku w:val="0"/>
        <w:overflowPunct w:val="0"/>
        <w:autoSpaceDE w:val="0"/>
        <w:autoSpaceDN w:val="0"/>
        <w:spacing w:before="0" w:after="0"/>
        <w:ind w:left="0" w:firstLine="0"/>
        <w:rPr>
          <w:color w:val="auto"/>
          <w:highlight w:val="none"/>
        </w:rPr>
        <w:sectPr>
          <w:headerReference r:id="rId3" w:type="first"/>
          <w:footerReference r:id="rId5" w:type="first"/>
          <w:footerReference r:id="rId4" w:type="default"/>
          <w:pgSz w:w="11906" w:h="16838"/>
          <w:pgMar w:top="1440" w:right="1080" w:bottom="1440" w:left="1080" w:header="851" w:footer="992" w:gutter="0"/>
          <w:cols w:space="720" w:num="1"/>
          <w:titlePg/>
          <w:docGrid w:linePitch="312" w:charSpace="0"/>
        </w:sectPr>
      </w:pPr>
    </w:p>
    <w:p w14:paraId="19BEDD32">
      <w:pPr>
        <w:pStyle w:val="3"/>
        <w:keepNext w:val="0"/>
        <w:keepLines w:val="0"/>
        <w:numPr>
          <w:ilvl w:val="0"/>
          <w:numId w:val="0"/>
        </w:numPr>
        <w:tabs>
          <w:tab w:val="left" w:pos="900"/>
          <w:tab w:val="clear" w:pos="432"/>
        </w:tabs>
        <w:kinsoku w:val="0"/>
        <w:overflowPunct w:val="0"/>
        <w:autoSpaceDE w:val="0"/>
        <w:autoSpaceDN w:val="0"/>
        <w:jc w:val="center"/>
        <w:rPr>
          <w:rFonts w:cs="宋体"/>
          <w:color w:val="auto"/>
          <w:sz w:val="24"/>
          <w:szCs w:val="24"/>
          <w:highlight w:val="none"/>
        </w:rPr>
      </w:pPr>
      <w:r>
        <w:rPr>
          <w:rFonts w:hint="eastAsia" w:cs="宋体"/>
          <w:color w:val="auto"/>
          <w:sz w:val="24"/>
          <w:szCs w:val="24"/>
          <w:highlight w:val="none"/>
        </w:rPr>
        <w:t>第一部分 合同协议书</w:t>
      </w:r>
    </w:p>
    <w:p w14:paraId="55D0D383">
      <w:pPr>
        <w:snapToGrid w:val="0"/>
        <w:spacing w:line="360" w:lineRule="auto"/>
        <w:rPr>
          <w:rFonts w:ascii="宋体" w:hAnsi="宋体" w:cs="宋体"/>
          <w:b/>
          <w:color w:val="auto"/>
          <w:sz w:val="24"/>
          <w:highlight w:val="none"/>
        </w:rPr>
      </w:pPr>
    </w:p>
    <w:p w14:paraId="50CAE39C">
      <w:pPr>
        <w:snapToGrid w:val="0"/>
        <w:spacing w:line="360" w:lineRule="auto"/>
        <w:rPr>
          <w:rFonts w:ascii="宋体" w:hAnsi="宋体" w:cs="宋体"/>
          <w:b/>
          <w:color w:val="auto"/>
          <w:sz w:val="24"/>
          <w:highlight w:val="none"/>
          <w:u w:val="single"/>
        </w:rPr>
      </w:pPr>
      <w:r>
        <w:rPr>
          <w:rFonts w:hint="eastAsia" w:ascii="宋体" w:hAnsi="宋体" w:cs="宋体"/>
          <w:b/>
          <w:color w:val="auto"/>
          <w:sz w:val="24"/>
          <w:highlight w:val="none"/>
        </w:rPr>
        <w:t>发包人（全称）：</w:t>
      </w:r>
      <w:r>
        <w:rPr>
          <w:rFonts w:hint="eastAsia" w:ascii="宋体" w:hAnsi="宋体" w:cs="宋体"/>
          <w:b/>
          <w:color w:val="auto"/>
          <w:sz w:val="24"/>
          <w:highlight w:val="none"/>
          <w:u w:val="single"/>
        </w:rPr>
        <w:t xml:space="preserve">   浙江财经大学       </w:t>
      </w:r>
    </w:p>
    <w:p w14:paraId="7EBC0B68">
      <w:pPr>
        <w:snapToGrid w:val="0"/>
        <w:spacing w:line="360" w:lineRule="auto"/>
        <w:rPr>
          <w:rFonts w:ascii="宋体" w:hAnsi="宋体" w:cs="宋体"/>
          <w:b/>
          <w:color w:val="auto"/>
          <w:sz w:val="24"/>
          <w:highlight w:val="none"/>
          <w:u w:val="single"/>
        </w:rPr>
      </w:pPr>
      <w:r>
        <w:rPr>
          <w:rFonts w:hint="eastAsia" w:ascii="宋体" w:hAnsi="宋体" w:cs="宋体"/>
          <w:b/>
          <w:color w:val="auto"/>
          <w:sz w:val="24"/>
          <w:highlight w:val="none"/>
        </w:rPr>
        <w:t>承包人（全称）：</w:t>
      </w:r>
      <w:r>
        <w:rPr>
          <w:rFonts w:hint="eastAsia" w:ascii="宋体" w:hAnsi="宋体" w:cs="宋体"/>
          <w:b/>
          <w:color w:val="auto"/>
          <w:sz w:val="24"/>
          <w:highlight w:val="none"/>
          <w:u w:val="single"/>
        </w:rPr>
        <w:t xml:space="preserve">                          </w:t>
      </w:r>
    </w:p>
    <w:p w14:paraId="66EEED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根据《中华人民共和国民法典》《中华人民共和国建筑法》及有关法律规定，遵循平等、自愿、公平和诚实信用的原则，双方就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工程施工及有关事项协商一致，共同达成如下协议：</w:t>
      </w:r>
    </w:p>
    <w:p w14:paraId="0E47F1C9">
      <w:pPr>
        <w:pStyle w:val="4"/>
        <w:keepLines w:val="0"/>
        <w:numPr>
          <w:ilvl w:val="2"/>
          <w:numId w:val="0"/>
        </w:numPr>
        <w:tabs>
          <w:tab w:val="left" w:pos="1035"/>
          <w:tab w:val="clear" w:pos="900"/>
        </w:tabs>
        <w:snapToGrid w:val="0"/>
        <w:spacing w:before="0" w:after="0" w:line="360" w:lineRule="auto"/>
        <w:ind w:left="420" w:leftChars="200"/>
        <w:rPr>
          <w:rFonts w:ascii="宋体" w:hAnsi="宋体" w:cs="宋体"/>
          <w:color w:val="auto"/>
          <w:sz w:val="24"/>
          <w:szCs w:val="24"/>
          <w:highlight w:val="none"/>
        </w:rPr>
      </w:pPr>
      <w:bookmarkStart w:id="134" w:name="_Toc351203481"/>
      <w:r>
        <w:rPr>
          <w:rFonts w:hint="eastAsia" w:ascii="宋体" w:hAnsi="宋体" w:cs="宋体"/>
          <w:color w:val="auto"/>
          <w:sz w:val="24"/>
          <w:szCs w:val="24"/>
          <w:highlight w:val="none"/>
        </w:rPr>
        <w:t>一、工程概况</w:t>
      </w:r>
      <w:bookmarkEnd w:id="134"/>
    </w:p>
    <w:p w14:paraId="1E2F6A37">
      <w:pPr>
        <w:snapToGrid w:val="0"/>
        <w:spacing w:line="360" w:lineRule="auto"/>
        <w:ind w:firstLine="470" w:firstLineChars="196"/>
        <w:rPr>
          <w:rFonts w:ascii="宋体" w:hAnsi="宋体" w:cs="宋体"/>
          <w:color w:val="auto"/>
          <w:sz w:val="24"/>
          <w:highlight w:val="none"/>
          <w:u w:val="single"/>
        </w:rPr>
      </w:pPr>
      <w:r>
        <w:rPr>
          <w:rFonts w:hint="eastAsia" w:ascii="宋体" w:hAnsi="宋体" w:cs="宋体"/>
          <w:bCs/>
          <w:color w:val="auto"/>
          <w:sz w:val="24"/>
          <w:highlight w:val="none"/>
        </w:rPr>
        <w:t>1.工程名称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D8C1D87">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2.工程地点：</w:t>
      </w:r>
      <w:r>
        <w:rPr>
          <w:rFonts w:hint="eastAsia" w:ascii="宋体" w:hAnsi="宋体" w:cs="宋体"/>
          <w:color w:val="auto"/>
          <w:sz w:val="24"/>
          <w:highlight w:val="none"/>
          <w:u w:val="single"/>
        </w:rPr>
        <w:t xml:space="preserve">  浙江财经大学内                  </w:t>
      </w:r>
      <w:r>
        <w:rPr>
          <w:rFonts w:hint="eastAsia" w:ascii="宋体" w:hAnsi="宋体" w:cs="宋体"/>
          <w:color w:val="auto"/>
          <w:sz w:val="24"/>
          <w:highlight w:val="none"/>
        </w:rPr>
        <w:t>。</w:t>
      </w:r>
    </w:p>
    <w:p w14:paraId="787C098D">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3.工程立项批准文号：</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w:t>
      </w:r>
    </w:p>
    <w:p w14:paraId="7AC3C7AD">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4.资金来源：</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w:t>
      </w:r>
    </w:p>
    <w:p w14:paraId="2654F502">
      <w:pPr>
        <w:snapToGrid w:val="0"/>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5.工程内容：</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w:t>
      </w:r>
    </w:p>
    <w:p w14:paraId="3A796AD0">
      <w:pPr>
        <w:snapToGrid w:val="0"/>
        <w:spacing w:line="360" w:lineRule="auto"/>
        <w:ind w:firstLine="470" w:firstLineChars="196"/>
        <w:rPr>
          <w:rFonts w:ascii="宋体" w:hAnsi="宋体" w:cs="宋体"/>
          <w:bCs/>
          <w:color w:val="auto"/>
          <w:sz w:val="24"/>
          <w:highlight w:val="none"/>
        </w:rPr>
      </w:pPr>
      <w:r>
        <w:rPr>
          <w:rFonts w:hint="eastAsia" w:ascii="宋体" w:hAnsi="宋体" w:cs="宋体"/>
          <w:color w:val="auto"/>
          <w:sz w:val="24"/>
          <w:highlight w:val="none"/>
        </w:rPr>
        <w:t>群体工程应附《承包人承揽工程项目一览表》（附件1）。</w:t>
      </w:r>
    </w:p>
    <w:p w14:paraId="465814D2">
      <w:pPr>
        <w:snapToGrid w:val="0"/>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6.工程承包范围：</w:t>
      </w:r>
      <w:r>
        <w:rPr>
          <w:rFonts w:hint="eastAsia" w:ascii="宋体" w:hAnsi="宋体" w:cs="宋体"/>
          <w:color w:val="auto"/>
          <w:sz w:val="24"/>
          <w:highlight w:val="none"/>
          <w:u w:val="single"/>
          <w:lang w:eastAsia="zh-Hans"/>
        </w:rPr>
        <w:t>施</w:t>
      </w:r>
      <w:r>
        <w:rPr>
          <w:rFonts w:hint="eastAsia" w:ascii="宋体" w:hAnsi="宋体" w:cs="宋体"/>
          <w:color w:val="auto"/>
          <w:sz w:val="24"/>
          <w:highlight w:val="none"/>
          <w:u w:val="single"/>
        </w:rPr>
        <w:t xml:space="preserve">工图、采购文件范围内的所有工程内容   </w:t>
      </w:r>
      <w:r>
        <w:rPr>
          <w:rFonts w:hint="eastAsia" w:ascii="宋体" w:hAnsi="宋体" w:cs="宋体"/>
          <w:color w:val="auto"/>
          <w:sz w:val="24"/>
          <w:highlight w:val="none"/>
        </w:rPr>
        <w:t>。</w:t>
      </w:r>
    </w:p>
    <w:p w14:paraId="296057A7">
      <w:pPr>
        <w:pStyle w:val="4"/>
        <w:keepLines w:val="0"/>
        <w:numPr>
          <w:ilvl w:val="2"/>
          <w:numId w:val="0"/>
        </w:numPr>
        <w:tabs>
          <w:tab w:val="left" w:pos="1035"/>
          <w:tab w:val="clear" w:pos="900"/>
        </w:tabs>
        <w:snapToGrid w:val="0"/>
        <w:spacing w:before="0" w:after="0" w:line="360" w:lineRule="auto"/>
        <w:ind w:left="420" w:leftChars="200"/>
        <w:rPr>
          <w:rFonts w:ascii="宋体" w:hAnsi="宋体" w:cs="宋体"/>
          <w:color w:val="auto"/>
          <w:sz w:val="24"/>
          <w:szCs w:val="24"/>
          <w:highlight w:val="none"/>
        </w:rPr>
      </w:pPr>
      <w:bookmarkStart w:id="135" w:name="_Toc351203482"/>
      <w:r>
        <w:rPr>
          <w:rFonts w:hint="eastAsia" w:ascii="宋体" w:hAnsi="宋体" w:cs="宋体"/>
          <w:color w:val="auto"/>
          <w:sz w:val="24"/>
          <w:szCs w:val="24"/>
          <w:highlight w:val="none"/>
        </w:rPr>
        <w:t>二、合同工期</w:t>
      </w:r>
      <w:bookmarkEnd w:id="135"/>
    </w:p>
    <w:p w14:paraId="1A263E56">
      <w:pPr>
        <w:snapToGrid w:val="0"/>
        <w:spacing w:line="360" w:lineRule="auto"/>
        <w:ind w:firstLine="459"/>
        <w:rPr>
          <w:rFonts w:ascii="宋体" w:hAnsi="宋体" w:cs="宋体"/>
          <w:color w:val="auto"/>
          <w:sz w:val="24"/>
          <w:highlight w:val="none"/>
        </w:rPr>
      </w:pPr>
      <w:r>
        <w:rPr>
          <w:rFonts w:hint="eastAsia" w:ascii="宋体" w:hAnsi="宋体" w:cs="宋体"/>
          <w:color w:val="auto"/>
          <w:sz w:val="24"/>
          <w:highlight w:val="none"/>
        </w:rPr>
        <w:t>计划开工日期：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EC16EFA">
      <w:pPr>
        <w:snapToGrid w:val="0"/>
        <w:spacing w:line="360" w:lineRule="auto"/>
        <w:ind w:firstLine="459"/>
        <w:rPr>
          <w:rFonts w:ascii="宋体" w:hAnsi="宋体" w:cs="宋体"/>
          <w:color w:val="auto"/>
          <w:sz w:val="24"/>
          <w:highlight w:val="non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BE93DC6">
      <w:pPr>
        <w:snapToGrid w:val="0"/>
        <w:spacing w:line="360" w:lineRule="auto"/>
        <w:ind w:firstLine="459"/>
        <w:rPr>
          <w:rFonts w:ascii="宋体" w:hAnsi="宋体" w:cs="宋体"/>
          <w:color w:val="auto"/>
          <w:sz w:val="24"/>
          <w:highlight w:val="none"/>
        </w:rPr>
      </w:pPr>
      <w:r>
        <w:rPr>
          <w:rFonts w:hint="eastAsia" w:ascii="宋体" w:hAnsi="宋体" w:cs="宋体"/>
          <w:color w:val="auto"/>
          <w:sz w:val="24"/>
          <w:highlight w:val="none"/>
        </w:rPr>
        <w:t>工期总日历天数：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天。工期总日历天数与根据前述计划开竣工日期计算的工期天数不一致的，以工期总日历天数为准。</w:t>
      </w:r>
    </w:p>
    <w:p w14:paraId="2127FE16">
      <w:pPr>
        <w:pStyle w:val="4"/>
        <w:keepLines w:val="0"/>
        <w:numPr>
          <w:ilvl w:val="2"/>
          <w:numId w:val="0"/>
        </w:numPr>
        <w:tabs>
          <w:tab w:val="left" w:pos="1035"/>
          <w:tab w:val="clear" w:pos="900"/>
        </w:tabs>
        <w:snapToGrid w:val="0"/>
        <w:spacing w:before="0" w:after="0" w:line="360" w:lineRule="auto"/>
        <w:ind w:left="420" w:leftChars="200"/>
        <w:rPr>
          <w:rFonts w:ascii="宋体" w:hAnsi="宋体" w:cs="宋体"/>
          <w:color w:val="auto"/>
          <w:sz w:val="24"/>
          <w:szCs w:val="24"/>
          <w:highlight w:val="none"/>
        </w:rPr>
      </w:pPr>
      <w:bookmarkStart w:id="136" w:name="_Toc351203483"/>
      <w:r>
        <w:rPr>
          <w:rFonts w:hint="eastAsia" w:ascii="宋体" w:hAnsi="宋体" w:cs="宋体"/>
          <w:color w:val="auto"/>
          <w:sz w:val="24"/>
          <w:szCs w:val="24"/>
          <w:highlight w:val="none"/>
        </w:rPr>
        <w:t>三、质量标准</w:t>
      </w:r>
      <w:bookmarkEnd w:id="136"/>
    </w:p>
    <w:p w14:paraId="3187C30B">
      <w:pPr>
        <w:snapToGrid w:val="0"/>
        <w:spacing w:line="360" w:lineRule="auto"/>
        <w:ind w:firstLine="459"/>
        <w:rPr>
          <w:rFonts w:ascii="宋体" w:hAnsi="宋体" w:cs="宋体"/>
          <w:color w:val="auto"/>
          <w:sz w:val="24"/>
          <w:highlight w:val="none"/>
        </w:rPr>
      </w:pPr>
      <w:r>
        <w:rPr>
          <w:rFonts w:hint="eastAsia" w:ascii="宋体" w:hAnsi="宋体" w:cs="宋体"/>
          <w:color w:val="auto"/>
          <w:sz w:val="24"/>
          <w:highlight w:val="none"/>
        </w:rPr>
        <w:t>工程质量符合</w:t>
      </w:r>
      <w:r>
        <w:rPr>
          <w:rFonts w:hint="eastAsia" w:ascii="宋体" w:hAnsi="宋体" w:cs="宋体"/>
          <w:color w:val="auto"/>
          <w:sz w:val="24"/>
          <w:highlight w:val="none"/>
          <w:u w:val="single"/>
        </w:rPr>
        <w:t xml:space="preserve">  工程施工及验收相关规范  </w:t>
      </w:r>
      <w:r>
        <w:rPr>
          <w:rFonts w:hint="eastAsia" w:ascii="宋体" w:hAnsi="宋体" w:cs="宋体"/>
          <w:color w:val="auto"/>
          <w:sz w:val="24"/>
          <w:highlight w:val="none"/>
        </w:rPr>
        <w:t>标准。</w:t>
      </w:r>
    </w:p>
    <w:p w14:paraId="34531FCD">
      <w:pPr>
        <w:pStyle w:val="4"/>
        <w:keepLines w:val="0"/>
        <w:numPr>
          <w:ilvl w:val="2"/>
          <w:numId w:val="0"/>
        </w:numPr>
        <w:tabs>
          <w:tab w:val="left" w:pos="1035"/>
          <w:tab w:val="clear" w:pos="900"/>
        </w:tabs>
        <w:snapToGrid w:val="0"/>
        <w:spacing w:before="0" w:after="0" w:line="360" w:lineRule="auto"/>
        <w:ind w:left="420" w:leftChars="200"/>
        <w:rPr>
          <w:rFonts w:ascii="宋体" w:hAnsi="宋体" w:cs="宋体"/>
          <w:color w:val="auto"/>
          <w:sz w:val="24"/>
          <w:szCs w:val="24"/>
          <w:highlight w:val="none"/>
        </w:rPr>
      </w:pPr>
      <w:bookmarkStart w:id="137" w:name="_Toc351203484"/>
      <w:r>
        <w:rPr>
          <w:rFonts w:hint="eastAsia" w:ascii="宋体" w:hAnsi="宋体" w:cs="宋体"/>
          <w:color w:val="auto"/>
          <w:sz w:val="24"/>
          <w:szCs w:val="24"/>
          <w:highlight w:val="none"/>
        </w:rPr>
        <w:t>四、签约合同价与合同价格形式</w:t>
      </w:r>
      <w:bookmarkEnd w:id="137"/>
      <w:r>
        <w:rPr>
          <w:rFonts w:hint="eastAsia" w:ascii="宋体" w:hAnsi="宋体" w:cs="宋体"/>
          <w:color w:val="auto"/>
          <w:sz w:val="24"/>
          <w:szCs w:val="24"/>
          <w:highlight w:val="none"/>
        </w:rPr>
        <w:tab/>
      </w:r>
    </w:p>
    <w:p w14:paraId="17C8CB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1.签约合同价为：</w:t>
      </w:r>
    </w:p>
    <w:p w14:paraId="338EAE64">
      <w:pP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69ABD5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2.合同价格形式：</w:t>
      </w:r>
      <w:r>
        <w:rPr>
          <w:rFonts w:hint="eastAsia" w:ascii="宋体" w:hAnsi="宋体" w:cs="宋体"/>
          <w:color w:val="auto"/>
          <w:sz w:val="24"/>
          <w:highlight w:val="none"/>
          <w:u w:val="single"/>
        </w:rPr>
        <w:t xml:space="preserve">     固定单价           </w:t>
      </w:r>
      <w:r>
        <w:rPr>
          <w:rFonts w:hint="eastAsia" w:ascii="宋体" w:hAnsi="宋体" w:cs="宋体"/>
          <w:color w:val="auto"/>
          <w:sz w:val="24"/>
          <w:highlight w:val="none"/>
        </w:rPr>
        <w:t>。</w:t>
      </w:r>
    </w:p>
    <w:p w14:paraId="5004D549">
      <w:pPr>
        <w:pStyle w:val="4"/>
        <w:keepLines w:val="0"/>
        <w:numPr>
          <w:ilvl w:val="2"/>
          <w:numId w:val="0"/>
        </w:numPr>
        <w:tabs>
          <w:tab w:val="left" w:pos="1035"/>
          <w:tab w:val="clear" w:pos="900"/>
        </w:tabs>
        <w:snapToGrid w:val="0"/>
        <w:spacing w:before="0" w:after="0" w:line="360" w:lineRule="auto"/>
        <w:ind w:left="420" w:leftChars="200"/>
        <w:rPr>
          <w:rFonts w:ascii="宋体" w:hAnsi="宋体" w:cs="宋体"/>
          <w:color w:val="auto"/>
          <w:sz w:val="24"/>
          <w:szCs w:val="24"/>
          <w:highlight w:val="none"/>
        </w:rPr>
      </w:pPr>
      <w:bookmarkStart w:id="138" w:name="_Toc351203485"/>
      <w:r>
        <w:rPr>
          <w:rFonts w:hint="eastAsia" w:ascii="宋体" w:hAnsi="宋体" w:cs="宋体"/>
          <w:color w:val="auto"/>
          <w:sz w:val="24"/>
          <w:szCs w:val="24"/>
          <w:highlight w:val="none"/>
        </w:rPr>
        <w:t>五、</w:t>
      </w:r>
      <w:bookmarkEnd w:id="138"/>
      <w:r>
        <w:rPr>
          <w:rFonts w:hint="eastAsia" w:ascii="宋体" w:hAnsi="宋体" w:cs="宋体"/>
          <w:color w:val="auto"/>
          <w:sz w:val="24"/>
          <w:szCs w:val="24"/>
          <w:highlight w:val="none"/>
        </w:rPr>
        <w:t>项目经理</w:t>
      </w:r>
    </w:p>
    <w:p w14:paraId="5A785A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承包人项目经理：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EF627B">
      <w:pPr>
        <w:pStyle w:val="4"/>
        <w:keepLines w:val="0"/>
        <w:numPr>
          <w:ilvl w:val="2"/>
          <w:numId w:val="0"/>
        </w:numPr>
        <w:tabs>
          <w:tab w:val="left" w:pos="1035"/>
          <w:tab w:val="clear" w:pos="900"/>
        </w:tabs>
        <w:snapToGrid w:val="0"/>
        <w:spacing w:before="0" w:after="0" w:line="360" w:lineRule="auto"/>
        <w:ind w:left="420" w:leftChars="200"/>
        <w:rPr>
          <w:rFonts w:ascii="宋体" w:hAnsi="宋体" w:cs="宋体"/>
          <w:color w:val="auto"/>
          <w:sz w:val="24"/>
          <w:szCs w:val="24"/>
          <w:highlight w:val="none"/>
        </w:rPr>
      </w:pPr>
      <w:bookmarkStart w:id="139" w:name="_Toc351203486"/>
      <w:r>
        <w:rPr>
          <w:rFonts w:hint="eastAsia" w:ascii="宋体" w:hAnsi="宋体" w:cs="宋体"/>
          <w:color w:val="auto"/>
          <w:sz w:val="24"/>
          <w:szCs w:val="24"/>
          <w:highlight w:val="none"/>
        </w:rPr>
        <w:t>六、合同文件构成</w:t>
      </w:r>
      <w:bookmarkEnd w:id="139"/>
    </w:p>
    <w:p w14:paraId="7661B630">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本协议书与下列文件一起构成合同文件：</w:t>
      </w:r>
    </w:p>
    <w:p w14:paraId="394E7862">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（1）中标（成交）通知书（如果有）；</w:t>
      </w:r>
    </w:p>
    <w:p w14:paraId="5CC7577C">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（2）投标函及其附录（如果有）； </w:t>
      </w:r>
    </w:p>
    <w:p w14:paraId="48C73337">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（3）专用合同条款及其附件；</w:t>
      </w:r>
    </w:p>
    <w:p w14:paraId="02D6AF73">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（4）通用合同条款；</w:t>
      </w:r>
    </w:p>
    <w:p w14:paraId="331090C4">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（5）技术标准和要求；</w:t>
      </w:r>
    </w:p>
    <w:p w14:paraId="7AEC594A">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（6）图纸；</w:t>
      </w:r>
    </w:p>
    <w:p w14:paraId="4108B20B">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（7）已标价工程量清单或预算书；</w:t>
      </w:r>
    </w:p>
    <w:p w14:paraId="04EC1580">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（8）其他合同文件。</w:t>
      </w:r>
    </w:p>
    <w:p w14:paraId="5FEB76E9">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w:t>
      </w:r>
    </w:p>
    <w:p w14:paraId="7A83F5ED">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5BCC85B7">
      <w:pPr>
        <w:pStyle w:val="4"/>
        <w:keepLines w:val="0"/>
        <w:numPr>
          <w:ilvl w:val="2"/>
          <w:numId w:val="0"/>
        </w:numPr>
        <w:tabs>
          <w:tab w:val="left" w:pos="1035"/>
          <w:tab w:val="clear" w:pos="900"/>
        </w:tabs>
        <w:snapToGrid w:val="0"/>
        <w:spacing w:before="0" w:after="0" w:line="360" w:lineRule="auto"/>
        <w:ind w:left="420" w:leftChars="200"/>
        <w:rPr>
          <w:rFonts w:ascii="宋体" w:hAnsi="宋体" w:cs="宋体"/>
          <w:color w:val="auto"/>
          <w:sz w:val="24"/>
          <w:szCs w:val="24"/>
          <w:highlight w:val="none"/>
        </w:rPr>
      </w:pPr>
      <w:bookmarkStart w:id="140" w:name="_Toc351203487"/>
      <w:r>
        <w:rPr>
          <w:rFonts w:hint="eastAsia" w:ascii="宋体" w:hAnsi="宋体" w:cs="宋体"/>
          <w:color w:val="auto"/>
          <w:sz w:val="24"/>
          <w:szCs w:val="24"/>
          <w:highlight w:val="none"/>
        </w:rPr>
        <w:t>七、承诺</w:t>
      </w:r>
      <w:bookmarkEnd w:id="140"/>
    </w:p>
    <w:p w14:paraId="24B50BC9">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1.发包人承诺按照法律规定履行项目审批手续、筹集工程建设资金并按照合同约定的期限和方式支付合同价款。</w:t>
      </w:r>
    </w:p>
    <w:p w14:paraId="33E0B2EF">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444780C8">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3.发包人和承包人通过招投标形式签订合同的，双方理解并承诺不再就同一工程另行签订与合同实质性内容相背离的协议。</w:t>
      </w:r>
    </w:p>
    <w:p w14:paraId="0D4A7D4E">
      <w:pPr>
        <w:snapToGrid w:val="0"/>
        <w:spacing w:line="360" w:lineRule="auto"/>
        <w:rPr>
          <w:rFonts w:ascii="宋体" w:hAnsi="宋体" w:cs="宋体"/>
          <w:bCs/>
          <w:color w:val="auto"/>
          <w:sz w:val="24"/>
          <w:highlight w:val="none"/>
        </w:rPr>
      </w:pPr>
      <w:bookmarkStart w:id="141" w:name="_Toc351203488"/>
      <w:r>
        <w:rPr>
          <w:rFonts w:hint="eastAsia" w:ascii="宋体" w:hAnsi="宋体" w:cs="宋体"/>
          <w:b/>
          <w:color w:val="auto"/>
          <w:sz w:val="24"/>
          <w:highlight w:val="none"/>
        </w:rPr>
        <w:t xml:space="preserve">    八、词语含义</w:t>
      </w:r>
      <w:bookmarkEnd w:id="141"/>
    </w:p>
    <w:p w14:paraId="009E8FC5">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本协议书中词语含义与第二部分通用合同条款中赋予的含义相同。</w:t>
      </w:r>
    </w:p>
    <w:p w14:paraId="309CC75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w:t>
      </w:r>
      <w:bookmarkStart w:id="142" w:name="_Toc351203489"/>
      <w:r>
        <w:rPr>
          <w:rFonts w:hint="eastAsia" w:ascii="宋体" w:hAnsi="宋体" w:cs="宋体"/>
          <w:b/>
          <w:color w:val="auto"/>
          <w:sz w:val="24"/>
          <w:highlight w:val="none"/>
        </w:rPr>
        <w:t>九、签订时间</w:t>
      </w:r>
      <w:bookmarkEnd w:id="142"/>
    </w:p>
    <w:p w14:paraId="1AE8C100">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本合同于</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日签订。</w:t>
      </w:r>
    </w:p>
    <w:p w14:paraId="533BBA4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w:t>
      </w:r>
      <w:bookmarkStart w:id="143" w:name="_Toc351203490"/>
      <w:r>
        <w:rPr>
          <w:rFonts w:hint="eastAsia" w:ascii="宋体" w:hAnsi="宋体" w:cs="宋体"/>
          <w:b/>
          <w:color w:val="auto"/>
          <w:sz w:val="24"/>
          <w:highlight w:val="none"/>
        </w:rPr>
        <w:t>十、签订地点</w:t>
      </w:r>
      <w:bookmarkEnd w:id="143"/>
    </w:p>
    <w:p w14:paraId="651D40A0">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本合同在</w:t>
      </w:r>
      <w:r>
        <w:rPr>
          <w:rFonts w:hint="eastAsia" w:ascii="宋体" w:hAnsi="宋体" w:cs="宋体"/>
          <w:bCs/>
          <w:color w:val="auto"/>
          <w:sz w:val="24"/>
          <w:highlight w:val="none"/>
          <w:u w:val="single"/>
        </w:rPr>
        <w:t xml:space="preserve">  浙江财经大学  </w:t>
      </w:r>
      <w:r>
        <w:rPr>
          <w:rFonts w:hint="eastAsia" w:ascii="宋体" w:hAnsi="宋体" w:cs="宋体"/>
          <w:bCs/>
          <w:color w:val="auto"/>
          <w:sz w:val="24"/>
          <w:highlight w:val="none"/>
        </w:rPr>
        <w:t>签订。</w:t>
      </w:r>
    </w:p>
    <w:p w14:paraId="77B4413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w:t>
      </w:r>
      <w:bookmarkStart w:id="144" w:name="_Toc351203491"/>
      <w:r>
        <w:rPr>
          <w:rFonts w:hint="eastAsia" w:ascii="宋体" w:hAnsi="宋体" w:cs="宋体"/>
          <w:b/>
          <w:color w:val="auto"/>
          <w:sz w:val="24"/>
          <w:highlight w:val="none"/>
        </w:rPr>
        <w:t>十一、补充协议</w:t>
      </w:r>
      <w:bookmarkEnd w:id="144"/>
    </w:p>
    <w:p w14:paraId="3FB55EDB">
      <w:pPr>
        <w:snapToGrid w:val="0"/>
        <w:spacing w:line="360" w:lineRule="auto"/>
        <w:ind w:firstLine="480" w:firstLineChars="200"/>
        <w:rPr>
          <w:rFonts w:ascii="宋体" w:hAnsi="宋体" w:cs="宋体"/>
          <w:b/>
          <w:bCs/>
          <w:color w:val="auto"/>
          <w:sz w:val="24"/>
          <w:highlight w:val="none"/>
        </w:rPr>
      </w:pPr>
      <w:r>
        <w:rPr>
          <w:rFonts w:hint="eastAsia" w:ascii="宋体" w:hAnsi="宋体" w:cs="宋体"/>
          <w:bCs/>
          <w:color w:val="auto"/>
          <w:sz w:val="24"/>
          <w:highlight w:val="none"/>
        </w:rPr>
        <w:t>合同未尽事宜，合同当事人另行签订补充协议，补充协议是合同的组成部分。</w:t>
      </w:r>
    </w:p>
    <w:p w14:paraId="5767F4F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w:t>
      </w:r>
      <w:bookmarkStart w:id="145" w:name="_Toc351203492"/>
      <w:r>
        <w:rPr>
          <w:rFonts w:hint="eastAsia" w:ascii="宋体" w:hAnsi="宋体" w:cs="宋体"/>
          <w:b/>
          <w:color w:val="auto"/>
          <w:sz w:val="24"/>
          <w:highlight w:val="none"/>
        </w:rPr>
        <w:t>十二、合同生效</w:t>
      </w:r>
      <w:bookmarkEnd w:id="145"/>
    </w:p>
    <w:p w14:paraId="245E97F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本合同自</w:t>
      </w:r>
      <w:r>
        <w:rPr>
          <w:rFonts w:hint="eastAsia" w:ascii="宋体" w:hAnsi="宋体" w:cs="宋体"/>
          <w:bCs/>
          <w:color w:val="auto"/>
          <w:sz w:val="24"/>
          <w:highlight w:val="none"/>
          <w:u w:val="single"/>
        </w:rPr>
        <w:t xml:space="preserve"> 双方盖章后 </w:t>
      </w:r>
      <w:r>
        <w:rPr>
          <w:rFonts w:hint="eastAsia" w:ascii="宋体" w:hAnsi="宋体" w:cs="宋体"/>
          <w:bCs/>
          <w:color w:val="auto"/>
          <w:sz w:val="24"/>
          <w:highlight w:val="none"/>
        </w:rPr>
        <w:t>生效。</w:t>
      </w:r>
    </w:p>
    <w:p w14:paraId="606D2DF7">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146" w:name="_Toc351203493"/>
      <w:r>
        <w:rPr>
          <w:rFonts w:hint="eastAsia" w:ascii="宋体" w:hAnsi="宋体" w:cs="宋体"/>
          <w:b/>
          <w:bCs/>
          <w:color w:val="auto"/>
          <w:sz w:val="24"/>
          <w:highlight w:val="none"/>
        </w:rPr>
        <w:t>十三、合同份数</w:t>
      </w:r>
      <w:bookmarkEnd w:id="146"/>
    </w:p>
    <w:p w14:paraId="70DB60CB">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本合同一式</w:t>
      </w:r>
      <w:r>
        <w:rPr>
          <w:rFonts w:hint="eastAsia" w:ascii="宋体" w:hAnsi="宋体" w:cs="宋体"/>
          <w:bCs/>
          <w:color w:val="auto"/>
          <w:sz w:val="24"/>
          <w:highlight w:val="none"/>
          <w:u w:val="single"/>
        </w:rPr>
        <w:t xml:space="preserve">  8  </w:t>
      </w:r>
      <w:r>
        <w:rPr>
          <w:rFonts w:hint="eastAsia" w:ascii="宋体" w:hAnsi="宋体" w:cs="宋体"/>
          <w:bCs/>
          <w:color w:val="auto"/>
          <w:sz w:val="24"/>
          <w:highlight w:val="none"/>
        </w:rPr>
        <w:t>份，均具有同等法律效力，发包人执</w:t>
      </w:r>
      <w:r>
        <w:rPr>
          <w:rFonts w:hint="eastAsia" w:ascii="宋体" w:hAnsi="宋体" w:cs="宋体"/>
          <w:bCs/>
          <w:color w:val="auto"/>
          <w:sz w:val="24"/>
          <w:highlight w:val="none"/>
          <w:u w:val="single"/>
        </w:rPr>
        <w:t xml:space="preserve">  6  </w:t>
      </w:r>
      <w:r>
        <w:rPr>
          <w:rFonts w:hint="eastAsia" w:ascii="宋体" w:hAnsi="宋体" w:cs="宋体"/>
          <w:bCs/>
          <w:color w:val="auto"/>
          <w:sz w:val="24"/>
          <w:highlight w:val="none"/>
        </w:rPr>
        <w:t>份，承包人执</w:t>
      </w:r>
      <w:r>
        <w:rPr>
          <w:rFonts w:hint="eastAsia" w:ascii="宋体" w:hAnsi="宋体" w:cs="宋体"/>
          <w:bCs/>
          <w:color w:val="auto"/>
          <w:sz w:val="24"/>
          <w:highlight w:val="none"/>
          <w:u w:val="single"/>
        </w:rPr>
        <w:t xml:space="preserve">  2  </w:t>
      </w:r>
      <w:r>
        <w:rPr>
          <w:rFonts w:hint="eastAsia" w:ascii="宋体" w:hAnsi="宋体" w:cs="宋体"/>
          <w:bCs/>
          <w:color w:val="auto"/>
          <w:sz w:val="24"/>
          <w:highlight w:val="none"/>
        </w:rPr>
        <w:t>份。</w:t>
      </w:r>
    </w:p>
    <w:p w14:paraId="0D113527">
      <w:pPr>
        <w:snapToGrid w:val="0"/>
        <w:spacing w:line="360" w:lineRule="auto"/>
        <w:rPr>
          <w:rFonts w:ascii="宋体" w:hAnsi="宋体" w:cs="宋体"/>
          <w:bCs/>
          <w:color w:val="auto"/>
          <w:sz w:val="24"/>
          <w:highlight w:val="none"/>
        </w:rPr>
      </w:pPr>
    </w:p>
    <w:p w14:paraId="6CA44DF4">
      <w:pPr>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发包人：  (公章)             承包人：  (公章)</w:t>
      </w:r>
    </w:p>
    <w:p w14:paraId="4ABA84D2">
      <w:pPr>
        <w:snapToGrid w:val="0"/>
        <w:spacing w:line="360" w:lineRule="auto"/>
        <w:ind w:firstLine="420" w:firstLineChars="175"/>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8FEFE7E">
      <w:pPr>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法定代表人或其委托代理人：  法定代表人或其委托代理人：</w:t>
      </w:r>
    </w:p>
    <w:p w14:paraId="6C5A2AA9">
      <w:pPr>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（签字）                    （签字）</w:t>
      </w:r>
    </w:p>
    <w:p w14:paraId="49D76888">
      <w:pPr>
        <w:snapToGrid w:val="0"/>
        <w:spacing w:line="360" w:lineRule="auto"/>
        <w:ind w:firstLine="420" w:firstLineChars="175"/>
        <w:rPr>
          <w:rFonts w:ascii="宋体" w:hAnsi="宋体" w:cs="宋体"/>
          <w:color w:val="auto"/>
          <w:sz w:val="24"/>
          <w:highlight w:val="none"/>
          <w:u w:val="single"/>
        </w:rPr>
      </w:pPr>
    </w:p>
    <w:p w14:paraId="08963DCD">
      <w:pPr>
        <w:tabs>
          <w:tab w:val="left" w:pos="4410"/>
        </w:tabs>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组织机构代码：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组织机构代码：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6563AC5">
      <w:pPr>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w:t>
      </w:r>
    </w:p>
    <w:p w14:paraId="1DEDA7E2">
      <w:pPr>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邮政编码：</w:t>
      </w:r>
      <w:r>
        <w:rPr>
          <w:rFonts w:hint="eastAsia" w:ascii="宋体" w:hAnsi="宋体" w:cs="宋体"/>
          <w:color w:val="auto"/>
          <w:sz w:val="24"/>
          <w:highlight w:val="none"/>
          <w:u w:val="single"/>
        </w:rPr>
        <w:t xml:space="preserve">                    </w:t>
      </w:r>
    </w:p>
    <w:p w14:paraId="57F861DA">
      <w:pPr>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p>
    <w:p w14:paraId="2260B650">
      <w:pPr>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委托代理人：</w:t>
      </w:r>
      <w:r>
        <w:rPr>
          <w:rFonts w:hint="eastAsia" w:ascii="宋体" w:hAnsi="宋体" w:cs="宋体"/>
          <w:color w:val="auto"/>
          <w:sz w:val="24"/>
          <w:highlight w:val="none"/>
          <w:u w:val="single"/>
        </w:rPr>
        <w:t xml:space="preserve">                  </w:t>
      </w:r>
    </w:p>
    <w:p w14:paraId="2BE3F6BD">
      <w:pPr>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p>
    <w:p w14:paraId="0D1B54E1">
      <w:pPr>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  真：</w:t>
      </w:r>
      <w:r>
        <w:rPr>
          <w:rFonts w:hint="eastAsia" w:ascii="宋体" w:hAnsi="宋体" w:cs="宋体"/>
          <w:color w:val="auto"/>
          <w:sz w:val="24"/>
          <w:highlight w:val="none"/>
          <w:u w:val="single"/>
        </w:rPr>
        <w:t xml:space="preserve">                      </w:t>
      </w:r>
    </w:p>
    <w:p w14:paraId="4D1BE573">
      <w:pPr>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电子信箱：</w:t>
      </w:r>
      <w:r>
        <w:rPr>
          <w:rFonts w:hint="eastAsia" w:ascii="宋体" w:hAnsi="宋体" w:cs="宋体"/>
          <w:color w:val="auto"/>
          <w:sz w:val="24"/>
          <w:highlight w:val="none"/>
          <w:u w:val="single"/>
        </w:rPr>
        <w:t xml:space="preserve">                    </w:t>
      </w:r>
    </w:p>
    <w:p w14:paraId="2E487A26">
      <w:pPr>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开户银行：</w:t>
      </w:r>
      <w:r>
        <w:rPr>
          <w:rFonts w:hint="eastAsia" w:ascii="宋体" w:hAnsi="宋体" w:cs="宋体"/>
          <w:color w:val="auto"/>
          <w:sz w:val="24"/>
          <w:highlight w:val="none"/>
          <w:u w:val="single"/>
        </w:rPr>
        <w:t xml:space="preserve">                    </w:t>
      </w:r>
    </w:p>
    <w:p w14:paraId="049A63EA">
      <w:pPr>
        <w:snapToGrid w:val="0"/>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账  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  号：</w:t>
      </w:r>
      <w:r>
        <w:rPr>
          <w:rFonts w:hint="eastAsia" w:ascii="宋体" w:hAnsi="宋体" w:cs="宋体"/>
          <w:color w:val="auto"/>
          <w:sz w:val="24"/>
          <w:highlight w:val="none"/>
          <w:u w:val="single"/>
        </w:rPr>
        <w:t xml:space="preserve">                     </w:t>
      </w:r>
    </w:p>
    <w:p w14:paraId="1C771EB7">
      <w:pPr>
        <w:pStyle w:val="3"/>
        <w:keepLines w:val="0"/>
        <w:numPr>
          <w:ilvl w:val="0"/>
          <w:numId w:val="0"/>
        </w:numPr>
        <w:tabs>
          <w:tab w:val="left" w:pos="1275"/>
          <w:tab w:val="clear" w:pos="432"/>
        </w:tabs>
        <w:snapToGrid w:val="0"/>
        <w:jc w:val="center"/>
        <w:rPr>
          <w:rFonts w:cs="宋体"/>
          <w:color w:val="auto"/>
          <w:sz w:val="24"/>
          <w:szCs w:val="24"/>
          <w:highlight w:val="none"/>
        </w:rPr>
      </w:pPr>
      <w:r>
        <w:rPr>
          <w:rFonts w:hint="eastAsia" w:cs="宋体"/>
          <w:color w:val="auto"/>
          <w:sz w:val="24"/>
          <w:szCs w:val="24"/>
          <w:highlight w:val="none"/>
        </w:rPr>
        <w:br w:type="page"/>
      </w:r>
      <w:bookmarkStart w:id="147" w:name="_Toc351203494"/>
      <w:r>
        <w:rPr>
          <w:rFonts w:hint="eastAsia" w:cs="宋体"/>
          <w:color w:val="auto"/>
          <w:sz w:val="24"/>
          <w:szCs w:val="24"/>
          <w:highlight w:val="none"/>
        </w:rPr>
        <w:t>第</w:t>
      </w:r>
      <w:r>
        <w:rPr>
          <w:rFonts w:hint="eastAsia" w:cs="宋体"/>
          <w:color w:val="auto"/>
          <w:sz w:val="24"/>
          <w:szCs w:val="24"/>
          <w:highlight w:val="none"/>
          <w:lang w:val="en-US"/>
        </w:rPr>
        <w:t>二</w:t>
      </w:r>
      <w:r>
        <w:rPr>
          <w:rFonts w:hint="eastAsia" w:cs="宋体"/>
          <w:color w:val="auto"/>
          <w:sz w:val="24"/>
          <w:szCs w:val="24"/>
          <w:highlight w:val="none"/>
        </w:rPr>
        <w:t>部分 通用合同条款</w:t>
      </w:r>
      <w:bookmarkEnd w:id="147"/>
      <w:bookmarkStart w:id="148" w:name="_Toc337558727"/>
    </w:p>
    <w:p w14:paraId="52DEA300">
      <w:pPr>
        <w:snapToGrid w:val="0"/>
        <w:spacing w:line="360" w:lineRule="auto"/>
        <w:ind w:firstLine="480" w:firstLineChars="200"/>
        <w:rPr>
          <w:rFonts w:ascii="宋体" w:hAnsi="宋体" w:cs="宋体"/>
          <w:color w:val="auto"/>
          <w:sz w:val="24"/>
          <w:highlight w:val="none"/>
        </w:rPr>
      </w:pPr>
    </w:p>
    <w:p w14:paraId="191BA3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根据《建设工程施工合同（示范文本）》（GF-2017-0201）执行，如通用合同条款和专用合同条款有矛盾时，以专用合同条款约定为准。</w:t>
      </w:r>
    </w:p>
    <w:bookmarkEnd w:id="148"/>
    <w:p w14:paraId="6680BFF0">
      <w:pPr>
        <w:snapToGrid w:val="0"/>
        <w:spacing w:line="360" w:lineRule="auto"/>
        <w:rPr>
          <w:rFonts w:ascii="宋体" w:hAnsi="宋体" w:cs="宋体"/>
          <w:color w:val="auto"/>
          <w:sz w:val="24"/>
          <w:highlight w:val="none"/>
        </w:rPr>
      </w:pPr>
    </w:p>
    <w:p w14:paraId="24341DA9">
      <w:pPr>
        <w:snapToGrid w:val="0"/>
        <w:spacing w:line="360" w:lineRule="auto"/>
        <w:rPr>
          <w:rFonts w:ascii="宋体" w:hAnsi="宋体" w:cs="宋体"/>
          <w:color w:val="auto"/>
          <w:sz w:val="24"/>
          <w:highlight w:val="none"/>
        </w:rPr>
      </w:pPr>
    </w:p>
    <w:p w14:paraId="7B7C9919">
      <w:pPr>
        <w:snapToGrid w:val="0"/>
        <w:spacing w:line="360" w:lineRule="auto"/>
        <w:rPr>
          <w:rFonts w:ascii="宋体" w:hAnsi="宋体" w:cs="宋体"/>
          <w:color w:val="auto"/>
          <w:sz w:val="24"/>
          <w:highlight w:val="none"/>
        </w:rPr>
      </w:pPr>
    </w:p>
    <w:p w14:paraId="003A3CB6">
      <w:pPr>
        <w:rPr>
          <w:color w:val="auto"/>
          <w:highlight w:val="none"/>
        </w:rPr>
      </w:pPr>
      <w:bookmarkStart w:id="149" w:name="_Toc351203632"/>
    </w:p>
    <w:p w14:paraId="6DA4F8B7">
      <w:pPr>
        <w:rPr>
          <w:color w:val="auto"/>
          <w:highlight w:val="none"/>
        </w:rPr>
      </w:pPr>
    </w:p>
    <w:p w14:paraId="33AF223C">
      <w:pPr>
        <w:rPr>
          <w:color w:val="auto"/>
          <w:highlight w:val="none"/>
        </w:rPr>
      </w:pPr>
    </w:p>
    <w:p w14:paraId="140CE8AB">
      <w:pPr>
        <w:rPr>
          <w:color w:val="auto"/>
          <w:highlight w:val="none"/>
        </w:rPr>
      </w:pPr>
    </w:p>
    <w:p w14:paraId="18D874BA">
      <w:pPr>
        <w:rPr>
          <w:color w:val="auto"/>
          <w:highlight w:val="none"/>
        </w:rPr>
      </w:pPr>
    </w:p>
    <w:p w14:paraId="6626C4E9">
      <w:pPr>
        <w:rPr>
          <w:color w:val="auto"/>
          <w:highlight w:val="none"/>
        </w:rPr>
      </w:pPr>
    </w:p>
    <w:p w14:paraId="5EE14B5F">
      <w:pPr>
        <w:rPr>
          <w:color w:val="auto"/>
          <w:highlight w:val="none"/>
        </w:rPr>
      </w:pPr>
    </w:p>
    <w:p w14:paraId="01FAF5FD">
      <w:pPr>
        <w:rPr>
          <w:color w:val="auto"/>
          <w:highlight w:val="none"/>
        </w:rPr>
      </w:pPr>
    </w:p>
    <w:p w14:paraId="7C274E89">
      <w:pPr>
        <w:rPr>
          <w:color w:val="auto"/>
          <w:highlight w:val="none"/>
        </w:rPr>
      </w:pPr>
    </w:p>
    <w:p w14:paraId="4C34CB44">
      <w:pPr>
        <w:snapToGrid w:val="0"/>
        <w:spacing w:line="360" w:lineRule="auto"/>
        <w:rPr>
          <w:rFonts w:ascii="宋体" w:hAnsi="宋体" w:cs="宋体"/>
          <w:color w:val="auto"/>
          <w:sz w:val="24"/>
          <w:highlight w:val="none"/>
        </w:rPr>
      </w:pPr>
    </w:p>
    <w:p w14:paraId="7AA2CC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61991F7A">
      <w:pPr>
        <w:pStyle w:val="3"/>
        <w:keepLines w:val="0"/>
        <w:numPr>
          <w:ilvl w:val="0"/>
          <w:numId w:val="0"/>
        </w:numPr>
        <w:tabs>
          <w:tab w:val="left" w:pos="1275"/>
          <w:tab w:val="clear" w:pos="432"/>
        </w:tabs>
        <w:snapToGrid w:val="0"/>
        <w:jc w:val="center"/>
        <w:rPr>
          <w:rFonts w:cs="宋体"/>
          <w:color w:val="auto"/>
          <w:sz w:val="24"/>
          <w:szCs w:val="24"/>
          <w:highlight w:val="none"/>
        </w:rPr>
      </w:pPr>
      <w:r>
        <w:rPr>
          <w:rFonts w:hint="eastAsia" w:cs="宋体"/>
          <w:color w:val="auto"/>
          <w:sz w:val="24"/>
          <w:szCs w:val="24"/>
          <w:highlight w:val="none"/>
        </w:rPr>
        <w:t>第三部分 专用合同条款</w:t>
      </w:r>
      <w:bookmarkEnd w:id="149"/>
    </w:p>
    <w:p w14:paraId="0C05B2C1">
      <w:pPr>
        <w:pStyle w:val="4"/>
        <w:keepLines w:val="0"/>
        <w:numPr>
          <w:ilvl w:val="2"/>
          <w:numId w:val="0"/>
        </w:numPr>
        <w:tabs>
          <w:tab w:val="left" w:pos="1035"/>
          <w:tab w:val="clear" w:pos="900"/>
        </w:tabs>
        <w:snapToGrid w:val="0"/>
        <w:spacing w:before="0" w:after="0" w:line="360" w:lineRule="auto"/>
        <w:ind w:left="180"/>
        <w:rPr>
          <w:rFonts w:ascii="宋体" w:hAnsi="宋体" w:cs="宋体"/>
          <w:b w:val="0"/>
          <w:color w:val="auto"/>
          <w:sz w:val="24"/>
          <w:szCs w:val="24"/>
          <w:highlight w:val="none"/>
        </w:rPr>
      </w:pPr>
      <w:bookmarkStart w:id="150" w:name="_Toc351203633"/>
      <w:r>
        <w:rPr>
          <w:rFonts w:hint="eastAsia" w:ascii="宋体" w:hAnsi="宋体" w:cs="宋体"/>
          <w:b w:val="0"/>
          <w:color w:val="auto"/>
          <w:sz w:val="24"/>
          <w:szCs w:val="24"/>
          <w:highlight w:val="none"/>
        </w:rPr>
        <w:t>1</w:t>
      </w:r>
      <w:bookmarkStart w:id="151" w:name="_Toc292559361"/>
      <w:bookmarkStart w:id="152" w:name="_Toc292559866"/>
      <w:bookmarkStart w:id="153" w:name="_Toc297048342"/>
      <w:bookmarkStart w:id="154" w:name="_Toc296346657"/>
      <w:bookmarkStart w:id="155" w:name="_Toc296347155"/>
      <w:bookmarkStart w:id="156" w:name="_Toc296944495"/>
      <w:bookmarkStart w:id="157" w:name="_Toc296891196"/>
      <w:bookmarkStart w:id="158" w:name="_Toc297120456"/>
      <w:bookmarkStart w:id="159" w:name="_Toc296503156"/>
      <w:bookmarkStart w:id="160" w:name="_Toc296890984"/>
      <w:r>
        <w:rPr>
          <w:rFonts w:hint="eastAsia" w:ascii="宋体" w:hAnsi="宋体" w:cs="宋体"/>
          <w:b w:val="0"/>
          <w:color w:val="auto"/>
          <w:sz w:val="24"/>
          <w:szCs w:val="24"/>
          <w:highlight w:val="none"/>
        </w:rPr>
        <w:t>. 一般约定</w:t>
      </w:r>
      <w:bookmarkEnd w:id="150"/>
      <w:bookmarkEnd w:id="151"/>
      <w:bookmarkEnd w:id="152"/>
      <w:bookmarkEnd w:id="153"/>
      <w:bookmarkEnd w:id="154"/>
      <w:bookmarkEnd w:id="155"/>
      <w:bookmarkEnd w:id="156"/>
      <w:bookmarkEnd w:id="157"/>
      <w:bookmarkEnd w:id="158"/>
      <w:bookmarkEnd w:id="159"/>
      <w:bookmarkEnd w:id="160"/>
    </w:p>
    <w:p w14:paraId="1B5DFF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词语定义</w:t>
      </w:r>
    </w:p>
    <w:p w14:paraId="467B4016">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1.1.1合同</w:t>
      </w:r>
    </w:p>
    <w:p w14:paraId="257F172B">
      <w:pPr>
        <w:snapToGrid w:val="0"/>
        <w:spacing w:line="360" w:lineRule="auto"/>
        <w:ind w:left="1436" w:leftChars="284" w:hanging="840" w:hangingChars="350"/>
        <w:rPr>
          <w:rFonts w:ascii="宋体" w:hAnsi="宋体" w:cs="宋体"/>
          <w:color w:val="auto"/>
          <w:kern w:val="0"/>
          <w:sz w:val="24"/>
          <w:highlight w:val="none"/>
        </w:rPr>
      </w:pPr>
      <w:r>
        <w:rPr>
          <w:rFonts w:hint="eastAsia" w:ascii="宋体" w:hAnsi="宋体" w:cs="宋体"/>
          <w:color w:val="auto"/>
          <w:kern w:val="0"/>
          <w:sz w:val="24"/>
          <w:highlight w:val="none"/>
        </w:rPr>
        <w:t>1.1.1.10其他合同文件包括：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BD0D9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合同当事人及其他相关方</w:t>
      </w:r>
    </w:p>
    <w:p w14:paraId="4759CB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1.1.2.4监理人：</w:t>
      </w:r>
    </w:p>
    <w:p w14:paraId="3843BB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根据发包人与监理人签订的合同为准 </w:t>
      </w:r>
      <w:r>
        <w:rPr>
          <w:rFonts w:hint="eastAsia" w:ascii="宋体" w:hAnsi="宋体" w:cs="宋体"/>
          <w:color w:val="auto"/>
          <w:sz w:val="24"/>
          <w:highlight w:val="none"/>
        </w:rPr>
        <w:t>；</w:t>
      </w:r>
    </w:p>
    <w:p w14:paraId="713705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E2470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6B106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C8C71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C0613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1.1.2.5 设计人：</w:t>
      </w:r>
    </w:p>
    <w:p w14:paraId="3013AC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根据发包人与设计人签订的合同为准 </w:t>
      </w:r>
      <w:r>
        <w:rPr>
          <w:rFonts w:hint="eastAsia" w:ascii="宋体" w:hAnsi="宋体" w:cs="宋体"/>
          <w:color w:val="auto"/>
          <w:sz w:val="24"/>
          <w:highlight w:val="none"/>
        </w:rPr>
        <w:t>；</w:t>
      </w:r>
    </w:p>
    <w:p w14:paraId="11A45B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3AC0B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DE4ED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8548B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AF941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工程和设备</w:t>
      </w:r>
    </w:p>
    <w:p w14:paraId="5DD10F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1.1.3.7 作为施工现场组成部分的其他场所包括：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8BD190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1.1.3.9 永久占地包括：</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C7322E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1.1.3.10 临时占地包括：</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91CA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1.3法律 </w:t>
      </w:r>
    </w:p>
    <w:p w14:paraId="1C8CA20A">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适用于合同的其他规范性文件：</w:t>
      </w:r>
      <w:r>
        <w:rPr>
          <w:rFonts w:hint="eastAsia" w:ascii="宋体" w:hAnsi="宋体" w:cs="宋体"/>
          <w:color w:val="auto"/>
          <w:sz w:val="24"/>
          <w:highlight w:val="none"/>
          <w:u w:val="single"/>
        </w:rPr>
        <w:t xml:space="preserve">   根据国家、省市、地方法律、法规执行   </w:t>
      </w:r>
      <w:r>
        <w:rPr>
          <w:rFonts w:hint="eastAsia" w:ascii="宋体" w:hAnsi="宋体" w:cs="宋体"/>
          <w:color w:val="auto"/>
          <w:sz w:val="24"/>
          <w:highlight w:val="none"/>
        </w:rPr>
        <w:t>。</w:t>
      </w:r>
    </w:p>
    <w:p w14:paraId="28D08A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标准和规范</w:t>
      </w:r>
    </w:p>
    <w:p w14:paraId="692708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1.4.1适用于工程的标准规范包括：</w:t>
      </w:r>
      <w:r>
        <w:rPr>
          <w:rFonts w:hint="eastAsia" w:ascii="宋体" w:hAnsi="宋体" w:cs="宋体"/>
          <w:color w:val="auto"/>
          <w:sz w:val="24"/>
          <w:highlight w:val="none"/>
          <w:u w:val="single"/>
        </w:rPr>
        <w:t xml:space="preserve">  根据国家、省市、地方相关规范执行 </w:t>
      </w:r>
      <w:r>
        <w:rPr>
          <w:rFonts w:hint="eastAsia" w:ascii="宋体" w:hAnsi="宋体" w:cs="宋体"/>
          <w:color w:val="auto"/>
          <w:sz w:val="24"/>
          <w:highlight w:val="none"/>
        </w:rPr>
        <w:t>。</w:t>
      </w:r>
    </w:p>
    <w:p w14:paraId="1F3DA50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 发包人提供国外标准、规范的名称：</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1D0B95B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发包人提供国外标准、规范的份数：</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7116D6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发包人提供国外标准、规范的名称：</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72B001D7">
      <w:pPr>
        <w:snapToGrid w:val="0"/>
        <w:spacing w:line="360" w:lineRule="auto"/>
        <w:ind w:left="596" w:leftChars="284"/>
        <w:rPr>
          <w:rFonts w:ascii="宋体" w:hAnsi="宋体" w:cs="宋体"/>
          <w:color w:val="auto"/>
          <w:sz w:val="24"/>
          <w:highlight w:val="none"/>
        </w:rPr>
      </w:pPr>
      <w:r>
        <w:rPr>
          <w:rFonts w:hint="eastAsia" w:ascii="宋体" w:hAnsi="宋体" w:cs="宋体"/>
          <w:color w:val="auto"/>
          <w:sz w:val="24"/>
          <w:highlight w:val="none"/>
        </w:rPr>
        <w:t>1.4.3发包人对工程的技术标准和功能要求的特殊要求：</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79B7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合同文件的优先顺序</w:t>
      </w:r>
    </w:p>
    <w:p w14:paraId="59CA46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合同文件组成及优先顺序为：</w:t>
      </w:r>
      <w:r>
        <w:rPr>
          <w:rFonts w:hint="eastAsia" w:ascii="宋体" w:hAnsi="宋体" w:cs="宋体"/>
          <w:color w:val="auto"/>
          <w:sz w:val="24"/>
          <w:highlight w:val="none"/>
          <w:u w:val="single"/>
        </w:rPr>
        <w:t>专用合同条款、采购文件、响应文件、通用合同条款、其它</w:t>
      </w:r>
      <w:r>
        <w:rPr>
          <w:rFonts w:hint="eastAsia" w:ascii="宋体" w:hAnsi="宋体" w:cs="宋体"/>
          <w:color w:val="auto"/>
          <w:sz w:val="24"/>
          <w:highlight w:val="none"/>
        </w:rPr>
        <w:t>。</w:t>
      </w:r>
    </w:p>
    <w:p w14:paraId="0B8395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 图纸和承包人文件</w:t>
      </w:r>
      <w:r>
        <w:rPr>
          <w:rFonts w:hint="eastAsia" w:ascii="宋体" w:hAnsi="宋体" w:cs="宋体"/>
          <w:color w:val="auto"/>
          <w:sz w:val="24"/>
          <w:highlight w:val="none"/>
        </w:rPr>
        <w:tab/>
      </w:r>
    </w:p>
    <w:p w14:paraId="419476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图纸的提供</w:t>
      </w:r>
    </w:p>
    <w:p w14:paraId="2AA092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color w:val="auto"/>
          <w:sz w:val="24"/>
          <w:highlight w:val="none"/>
          <w:u w:val="single"/>
        </w:rPr>
        <w:t xml:space="preserve">  开工前              </w:t>
      </w:r>
      <w:r>
        <w:rPr>
          <w:rFonts w:hint="eastAsia" w:ascii="宋体" w:hAnsi="宋体" w:cs="宋体"/>
          <w:color w:val="auto"/>
          <w:sz w:val="24"/>
          <w:highlight w:val="none"/>
        </w:rPr>
        <w:t>；</w:t>
      </w:r>
    </w:p>
    <w:p w14:paraId="5A2623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发包人向承包人提供图纸的数量：</w:t>
      </w:r>
      <w:r>
        <w:rPr>
          <w:rFonts w:hint="eastAsia" w:ascii="宋体" w:hAnsi="宋体" w:cs="宋体"/>
          <w:color w:val="auto"/>
          <w:sz w:val="24"/>
          <w:highlight w:val="none"/>
          <w:u w:val="single"/>
        </w:rPr>
        <w:t xml:space="preserve">  2套                 </w:t>
      </w:r>
      <w:r>
        <w:rPr>
          <w:rFonts w:hint="eastAsia" w:ascii="宋体" w:hAnsi="宋体" w:cs="宋体"/>
          <w:color w:val="auto"/>
          <w:sz w:val="24"/>
          <w:highlight w:val="none"/>
        </w:rPr>
        <w:t>；</w:t>
      </w:r>
    </w:p>
    <w:p w14:paraId="351767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color w:val="auto"/>
          <w:sz w:val="24"/>
          <w:highlight w:val="none"/>
          <w:u w:val="single"/>
        </w:rPr>
        <w:t xml:space="preserve">设计施工图纸          </w:t>
      </w:r>
      <w:r>
        <w:rPr>
          <w:rFonts w:hint="eastAsia" w:ascii="宋体" w:hAnsi="宋体" w:cs="宋体"/>
          <w:color w:val="auto"/>
          <w:sz w:val="24"/>
          <w:highlight w:val="none"/>
        </w:rPr>
        <w:t>。</w:t>
      </w:r>
    </w:p>
    <w:p w14:paraId="44AFF9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 承包人文件</w:t>
      </w:r>
    </w:p>
    <w:p w14:paraId="323F683C">
      <w:pPr>
        <w:snapToGrid w:val="0"/>
        <w:spacing w:line="360" w:lineRule="auto"/>
        <w:ind w:left="596" w:leftChars="284"/>
        <w:jc w:val="left"/>
        <w:rPr>
          <w:rFonts w:ascii="宋体" w:hAnsi="宋体" w:cs="宋体"/>
          <w:color w:val="auto"/>
          <w:sz w:val="24"/>
          <w:highlight w:val="none"/>
        </w:rPr>
      </w:pPr>
      <w:r>
        <w:rPr>
          <w:rFonts w:hint="eastAsia" w:ascii="宋体" w:hAnsi="宋体" w:cs="宋体"/>
          <w:color w:val="auto"/>
          <w:sz w:val="24"/>
          <w:highlight w:val="none"/>
        </w:rPr>
        <w:t>需要由承包人提供的文件，包括：</w:t>
      </w:r>
      <w:r>
        <w:rPr>
          <w:rFonts w:hint="eastAsia" w:ascii="宋体" w:hAnsi="宋体" w:cs="宋体"/>
          <w:color w:val="auto"/>
          <w:sz w:val="24"/>
          <w:highlight w:val="none"/>
          <w:u w:val="single"/>
        </w:rPr>
        <w:t xml:space="preserve"> 根据发包人实际要求提供 </w:t>
      </w:r>
      <w:r>
        <w:rPr>
          <w:rFonts w:hint="eastAsia" w:ascii="宋体" w:hAnsi="宋体" w:cs="宋体"/>
          <w:color w:val="auto"/>
          <w:sz w:val="24"/>
          <w:highlight w:val="none"/>
        </w:rPr>
        <w:t>；</w:t>
      </w:r>
    </w:p>
    <w:p w14:paraId="01147C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color w:val="auto"/>
          <w:sz w:val="24"/>
          <w:highlight w:val="none"/>
          <w:u w:val="single"/>
        </w:rPr>
        <w:t xml:space="preserve"> 根据发包人实际要求提供 </w:t>
      </w:r>
      <w:r>
        <w:rPr>
          <w:rFonts w:hint="eastAsia" w:ascii="宋体" w:hAnsi="宋体" w:cs="宋体"/>
          <w:color w:val="auto"/>
          <w:sz w:val="24"/>
          <w:highlight w:val="none"/>
        </w:rPr>
        <w:t>；</w:t>
      </w:r>
    </w:p>
    <w:p w14:paraId="49B6E2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color w:val="auto"/>
          <w:sz w:val="24"/>
          <w:highlight w:val="none"/>
          <w:u w:val="single"/>
        </w:rPr>
        <w:t xml:space="preserve"> 根据发包人实际要求提供 </w:t>
      </w:r>
      <w:r>
        <w:rPr>
          <w:rFonts w:hint="eastAsia" w:ascii="宋体" w:hAnsi="宋体" w:cs="宋体"/>
          <w:color w:val="auto"/>
          <w:sz w:val="24"/>
          <w:highlight w:val="none"/>
        </w:rPr>
        <w:t>；</w:t>
      </w:r>
    </w:p>
    <w:p w14:paraId="676DDA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color w:val="auto"/>
          <w:sz w:val="24"/>
          <w:highlight w:val="none"/>
          <w:u w:val="single"/>
        </w:rPr>
        <w:t xml:space="preserve"> 根据发包人实际要求提供 </w:t>
      </w:r>
      <w:r>
        <w:rPr>
          <w:rFonts w:hint="eastAsia" w:ascii="宋体" w:hAnsi="宋体" w:cs="宋体"/>
          <w:color w:val="auto"/>
          <w:sz w:val="24"/>
          <w:highlight w:val="none"/>
        </w:rPr>
        <w:t>；</w:t>
      </w:r>
    </w:p>
    <w:p w14:paraId="15AA03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color w:val="auto"/>
          <w:sz w:val="24"/>
          <w:highlight w:val="none"/>
          <w:u w:val="single"/>
        </w:rPr>
        <w:t xml:space="preserve"> 根据发包人实际情况审批 </w:t>
      </w:r>
      <w:r>
        <w:rPr>
          <w:rFonts w:hint="eastAsia" w:ascii="宋体" w:hAnsi="宋体" w:cs="宋体"/>
          <w:color w:val="auto"/>
          <w:sz w:val="24"/>
          <w:highlight w:val="none"/>
        </w:rPr>
        <w:t>。</w:t>
      </w:r>
    </w:p>
    <w:p w14:paraId="1BA393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现场图纸准备</w:t>
      </w:r>
    </w:p>
    <w:p w14:paraId="5E81DB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AC3FE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联络</w:t>
      </w:r>
    </w:p>
    <w:p w14:paraId="1E31A9F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1.7.1发包人和承包人应当在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Hans"/>
        </w:rPr>
        <w:t>开</w:t>
      </w:r>
      <w:r>
        <w:rPr>
          <w:rFonts w:hint="eastAsia" w:ascii="宋体" w:hAnsi="宋体" w:cs="宋体"/>
          <w:color w:val="auto"/>
          <w:sz w:val="24"/>
          <w:highlight w:val="none"/>
          <w:u w:val="single"/>
        </w:rPr>
        <w:t xml:space="preserve">工前3  </w:t>
      </w:r>
      <w:r>
        <w:rPr>
          <w:rFonts w:hint="eastAsia" w:ascii="宋体" w:hAnsi="宋体" w:cs="宋体"/>
          <w:color w:val="auto"/>
          <w:kern w:val="0"/>
          <w:sz w:val="24"/>
          <w:highlight w:val="none"/>
        </w:rPr>
        <w:t>天内将与合同有关的通知、批准、证明、证书、指示、指令、要求、请求、同意、意见、确定和决定等书面函件送达对方当事人。</w:t>
      </w:r>
    </w:p>
    <w:p w14:paraId="7CC3C7F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1.7.2 发包人接收文件的地点：</w:t>
      </w:r>
      <w:r>
        <w:rPr>
          <w:rFonts w:hint="eastAsia" w:ascii="宋体" w:hAnsi="宋体" w:cs="宋体"/>
          <w:color w:val="auto"/>
          <w:sz w:val="24"/>
          <w:highlight w:val="none"/>
          <w:u w:val="single"/>
        </w:rPr>
        <w:t xml:space="preserve"> 浙江财经大学内  </w:t>
      </w:r>
      <w:r>
        <w:rPr>
          <w:rFonts w:hint="eastAsia" w:ascii="宋体" w:hAnsi="宋体" w:cs="宋体"/>
          <w:color w:val="auto"/>
          <w:kern w:val="0"/>
          <w:sz w:val="24"/>
          <w:highlight w:val="none"/>
        </w:rPr>
        <w:t>；</w:t>
      </w:r>
    </w:p>
    <w:p w14:paraId="7B839B82">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发包人指定的接收人为：</w:t>
      </w:r>
      <w:r>
        <w:rPr>
          <w:rFonts w:hint="eastAsia" w:ascii="宋体" w:hAnsi="宋体" w:cs="宋体"/>
          <w:color w:val="auto"/>
          <w:sz w:val="24"/>
          <w:highlight w:val="none"/>
          <w:u w:val="single"/>
        </w:rPr>
        <w:t xml:space="preserve"> 根据发包人实际安排       </w:t>
      </w:r>
      <w:r>
        <w:rPr>
          <w:rFonts w:hint="eastAsia" w:ascii="宋体" w:hAnsi="宋体" w:cs="宋体"/>
          <w:color w:val="auto"/>
          <w:kern w:val="0"/>
          <w:sz w:val="24"/>
          <w:highlight w:val="none"/>
        </w:rPr>
        <w:t>。</w:t>
      </w:r>
    </w:p>
    <w:p w14:paraId="77934EB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承包人接收文件的地点：</w:t>
      </w:r>
      <w:r>
        <w:rPr>
          <w:rFonts w:hint="eastAsia" w:ascii="宋体" w:hAnsi="宋体" w:cs="宋体"/>
          <w:color w:val="auto"/>
          <w:sz w:val="24"/>
          <w:highlight w:val="none"/>
          <w:u w:val="single"/>
        </w:rPr>
        <w:t xml:space="preserve"> 浙江财经大学内       </w:t>
      </w:r>
      <w:r>
        <w:rPr>
          <w:rFonts w:hint="eastAsia" w:ascii="宋体" w:hAnsi="宋体" w:cs="宋体"/>
          <w:color w:val="auto"/>
          <w:kern w:val="0"/>
          <w:sz w:val="24"/>
          <w:highlight w:val="none"/>
        </w:rPr>
        <w:t>；</w:t>
      </w:r>
    </w:p>
    <w:p w14:paraId="4FE684E6">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承包人指定的接收人为：</w:t>
      </w:r>
      <w:r>
        <w:rPr>
          <w:rFonts w:hint="eastAsia" w:ascii="宋体" w:hAnsi="宋体" w:cs="宋体"/>
          <w:color w:val="auto"/>
          <w:sz w:val="24"/>
          <w:highlight w:val="none"/>
          <w:u w:val="single"/>
        </w:rPr>
        <w:t xml:space="preserve"> 工程现场负责人           </w:t>
      </w:r>
      <w:r>
        <w:rPr>
          <w:rFonts w:hint="eastAsia" w:ascii="宋体" w:hAnsi="宋体" w:cs="宋体"/>
          <w:color w:val="auto"/>
          <w:kern w:val="0"/>
          <w:sz w:val="24"/>
          <w:highlight w:val="none"/>
        </w:rPr>
        <w:t>。</w:t>
      </w:r>
    </w:p>
    <w:p w14:paraId="3FFE08A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监理人接收文件的地点：</w:t>
      </w:r>
      <w:r>
        <w:rPr>
          <w:rFonts w:hint="eastAsia" w:ascii="宋体" w:hAnsi="宋体" w:cs="宋体"/>
          <w:color w:val="auto"/>
          <w:sz w:val="24"/>
          <w:highlight w:val="none"/>
          <w:u w:val="single"/>
        </w:rPr>
        <w:t xml:space="preserve"> 浙江财经大学内       </w:t>
      </w:r>
      <w:r>
        <w:rPr>
          <w:rFonts w:hint="eastAsia" w:ascii="宋体" w:hAnsi="宋体" w:cs="宋体"/>
          <w:color w:val="auto"/>
          <w:kern w:val="0"/>
          <w:sz w:val="24"/>
          <w:highlight w:val="none"/>
        </w:rPr>
        <w:t>；</w:t>
      </w:r>
    </w:p>
    <w:p w14:paraId="5C778DD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监理人指定的接收人为：</w:t>
      </w:r>
      <w:r>
        <w:rPr>
          <w:rFonts w:hint="eastAsia" w:ascii="宋体" w:hAnsi="宋体" w:cs="宋体"/>
          <w:color w:val="auto"/>
          <w:sz w:val="24"/>
          <w:highlight w:val="none"/>
          <w:u w:val="single"/>
        </w:rPr>
        <w:t xml:space="preserve"> 根据监理人实际安排       </w:t>
      </w:r>
      <w:r>
        <w:rPr>
          <w:rFonts w:hint="eastAsia" w:ascii="宋体" w:hAnsi="宋体" w:cs="宋体"/>
          <w:color w:val="auto"/>
          <w:kern w:val="0"/>
          <w:sz w:val="24"/>
          <w:highlight w:val="none"/>
        </w:rPr>
        <w:t>。</w:t>
      </w:r>
    </w:p>
    <w:p w14:paraId="11E15B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 交通运输</w:t>
      </w:r>
    </w:p>
    <w:p w14:paraId="47729F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Start w:id="161" w:name="_Toc303539100"/>
      <w:bookmarkStart w:id="162" w:name="_Toc304295521"/>
      <w:bookmarkStart w:id="163" w:name="_Toc300934943"/>
      <w:bookmarkStart w:id="164" w:name="_Toc312677986"/>
      <w:bookmarkStart w:id="165" w:name="_Toc318581155"/>
      <w:r>
        <w:rPr>
          <w:rFonts w:hint="eastAsia" w:ascii="宋体" w:hAnsi="宋体" w:cs="宋体"/>
          <w:color w:val="auto"/>
          <w:sz w:val="24"/>
          <w:highlight w:val="none"/>
        </w:rPr>
        <w:t>.10.1 出入现场的权利</w:t>
      </w:r>
    </w:p>
    <w:p w14:paraId="44500A5D">
      <w:pPr>
        <w:snapToGrid w:val="0"/>
        <w:spacing w:line="360" w:lineRule="auto"/>
        <w:ind w:left="596" w:leftChars="284"/>
        <w:rPr>
          <w:rFonts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 xml:space="preserve"> 应遵守发包人内部管理规定</w:t>
      </w:r>
      <w:r>
        <w:rPr>
          <w:rFonts w:hint="eastAsia" w:ascii="宋体" w:hAnsi="宋体" w:cs="宋体"/>
          <w:color w:val="auto"/>
          <w:sz w:val="24"/>
          <w:highlight w:val="none"/>
        </w:rPr>
        <w:t>。</w:t>
      </w:r>
      <w:bookmarkEnd w:id="161"/>
      <w:bookmarkEnd w:id="162"/>
      <w:bookmarkEnd w:id="163"/>
      <w:bookmarkEnd w:id="164"/>
      <w:bookmarkEnd w:id="165"/>
    </w:p>
    <w:p w14:paraId="11C1831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bookmarkStart w:id="166" w:name="_Toc318581156"/>
      <w:bookmarkStart w:id="167" w:name="_Toc300934944"/>
      <w:bookmarkStart w:id="168" w:name="_Toc304295522"/>
      <w:bookmarkStart w:id="169" w:name="_Toc303539101"/>
      <w:bookmarkStart w:id="170" w:name="_Toc312677987"/>
      <w:r>
        <w:rPr>
          <w:rFonts w:hint="eastAsia" w:ascii="宋体" w:hAnsi="宋体" w:cs="宋体"/>
          <w:color w:val="auto"/>
          <w:sz w:val="24"/>
          <w:highlight w:val="none"/>
        </w:rPr>
        <w:t>.10.3 场内交通</w:t>
      </w:r>
    </w:p>
    <w:p w14:paraId="4BD3844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关于场外交通和场内交通的边界的约定：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88A2EA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166"/>
      <w:bookmarkEnd w:id="167"/>
      <w:bookmarkEnd w:id="168"/>
      <w:bookmarkEnd w:id="169"/>
      <w:bookmarkEnd w:id="170"/>
      <w:r>
        <w:rPr>
          <w:rFonts w:hint="eastAsia" w:ascii="宋体" w:hAnsi="宋体" w:cs="宋体"/>
          <w:color w:val="auto"/>
          <w:sz w:val="24"/>
          <w:highlight w:val="none"/>
        </w:rPr>
        <w:t xml:space="preserve">  </w:t>
      </w:r>
      <w:bookmarkStart w:id="171" w:name="_Toc318581157"/>
    </w:p>
    <w:p w14:paraId="269BEDC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1.10.4超大件和超重件的运输</w:t>
      </w:r>
    </w:p>
    <w:p w14:paraId="7AB3E7D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hint="eastAsia" w:ascii="宋体" w:hAnsi="宋体" w:cs="宋体"/>
          <w:color w:val="auto"/>
          <w:sz w:val="24"/>
          <w:highlight w:val="none"/>
          <w:u w:val="single"/>
        </w:rPr>
        <w:t xml:space="preserve"> 承包人    </w:t>
      </w:r>
      <w:r>
        <w:rPr>
          <w:rFonts w:hint="eastAsia" w:ascii="宋体" w:hAnsi="宋体" w:cs="宋体"/>
          <w:color w:val="auto"/>
          <w:sz w:val="24"/>
          <w:highlight w:val="none"/>
        </w:rPr>
        <w:t>承担。</w:t>
      </w:r>
      <w:bookmarkEnd w:id="171"/>
    </w:p>
    <w:p w14:paraId="34BAD2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知识产权</w:t>
      </w:r>
    </w:p>
    <w:p w14:paraId="4918C1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rPr>
        <w:t xml:space="preserve">  发包人     </w:t>
      </w:r>
      <w:r>
        <w:rPr>
          <w:rFonts w:hint="eastAsia" w:ascii="宋体" w:hAnsi="宋体" w:cs="宋体"/>
          <w:color w:val="auto"/>
          <w:sz w:val="24"/>
          <w:highlight w:val="none"/>
        </w:rPr>
        <w:t>。</w:t>
      </w:r>
    </w:p>
    <w:p w14:paraId="19F31F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关于发包人提供的上述文件的使用限制的要求：</w:t>
      </w:r>
      <w:r>
        <w:rPr>
          <w:rFonts w:hint="eastAsia" w:ascii="宋体" w:hAnsi="宋体" w:cs="宋体"/>
          <w:color w:val="auto"/>
          <w:sz w:val="24"/>
          <w:highlight w:val="none"/>
          <w:u w:val="single"/>
        </w:rPr>
        <w:t xml:space="preserve"> 工程竣工验收合格后止</w:t>
      </w:r>
      <w:r>
        <w:rPr>
          <w:rFonts w:hint="eastAsia" w:ascii="宋体" w:hAnsi="宋体" w:cs="宋体"/>
          <w:color w:val="auto"/>
          <w:sz w:val="24"/>
          <w:highlight w:val="none"/>
        </w:rPr>
        <w:t>。</w:t>
      </w:r>
    </w:p>
    <w:p w14:paraId="42C1DB58">
      <w:pPr>
        <w:snapToGrid w:val="0"/>
        <w:spacing w:line="360" w:lineRule="auto"/>
        <w:ind w:left="596" w:leftChars="284"/>
        <w:rPr>
          <w:rFonts w:ascii="宋体" w:hAnsi="宋体" w:cs="宋体"/>
          <w:color w:val="auto"/>
          <w:sz w:val="24"/>
          <w:highlight w:val="none"/>
        </w:rPr>
      </w:pPr>
      <w:r>
        <w:rPr>
          <w:rFonts w:hint="eastAsia" w:ascii="宋体" w:hAnsi="宋体" w:cs="宋体"/>
          <w:color w:val="auto"/>
          <w:sz w:val="24"/>
          <w:highlight w:val="none"/>
        </w:rPr>
        <w:t>1.11.2 关于承包人为实施工程所编制文件的著作权的归属：</w:t>
      </w:r>
      <w:r>
        <w:rPr>
          <w:rFonts w:hint="eastAsia" w:ascii="宋体" w:hAnsi="宋体" w:cs="宋体"/>
          <w:color w:val="auto"/>
          <w:sz w:val="24"/>
          <w:highlight w:val="none"/>
          <w:u w:val="single"/>
        </w:rPr>
        <w:t xml:space="preserve">发包人 </w:t>
      </w:r>
      <w:r>
        <w:rPr>
          <w:rFonts w:hint="eastAsia" w:ascii="宋体" w:hAnsi="宋体" w:cs="宋体"/>
          <w:color w:val="auto"/>
          <w:sz w:val="24"/>
          <w:highlight w:val="none"/>
        </w:rPr>
        <w:t>。</w:t>
      </w:r>
    </w:p>
    <w:p w14:paraId="06D35D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EBCF69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1.11.4 承包人在施工过程中所采用的专利、专有技术、技术秘密的使用费的承担方式：</w:t>
      </w:r>
      <w:r>
        <w:rPr>
          <w:rFonts w:hint="eastAsia" w:ascii="宋体" w:hAnsi="宋体" w:cs="宋体"/>
          <w:color w:val="auto"/>
          <w:sz w:val="24"/>
          <w:highlight w:val="none"/>
          <w:u w:val="single"/>
        </w:rPr>
        <w:t xml:space="preserve">  承包人         </w:t>
      </w:r>
      <w:r>
        <w:rPr>
          <w:rFonts w:hint="eastAsia" w:ascii="宋体" w:hAnsi="宋体" w:cs="宋体"/>
          <w:color w:val="auto"/>
          <w:kern w:val="0"/>
          <w:sz w:val="24"/>
          <w:highlight w:val="none"/>
        </w:rPr>
        <w:t>。</w:t>
      </w:r>
    </w:p>
    <w:p w14:paraId="2B6B91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1.13工程量清单错误的修正</w:t>
      </w:r>
    </w:p>
    <w:p w14:paraId="12BEC7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hint="eastAsia" w:ascii="宋体" w:hAnsi="宋体" w:cs="宋体"/>
          <w:color w:val="auto"/>
          <w:sz w:val="24"/>
          <w:highlight w:val="none"/>
          <w:u w:val="single"/>
        </w:rPr>
        <w:t xml:space="preserve"> 否  </w:t>
      </w:r>
      <w:r>
        <w:rPr>
          <w:rFonts w:hint="eastAsia" w:ascii="宋体" w:hAnsi="宋体" w:cs="宋体"/>
          <w:color w:val="auto"/>
          <w:kern w:val="0"/>
          <w:sz w:val="24"/>
          <w:highlight w:val="none"/>
        </w:rPr>
        <w:t>。</w:t>
      </w:r>
    </w:p>
    <w:p w14:paraId="008678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29B4EEA8">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172" w:name="_Toc351203634"/>
      <w:r>
        <w:rPr>
          <w:rFonts w:hint="eastAsia" w:ascii="宋体" w:hAnsi="宋体" w:cs="宋体"/>
          <w:b w:val="0"/>
          <w:color w:val="auto"/>
          <w:sz w:val="24"/>
          <w:szCs w:val="24"/>
          <w:highlight w:val="none"/>
        </w:rPr>
        <w:t>2</w:t>
      </w:r>
      <w:bookmarkStart w:id="173" w:name="_Toc296347156"/>
      <w:bookmarkStart w:id="174" w:name="_Toc297048343"/>
      <w:bookmarkStart w:id="175" w:name="_Toc297120457"/>
      <w:bookmarkStart w:id="176" w:name="_Toc296346658"/>
      <w:bookmarkStart w:id="177" w:name="_Toc296890985"/>
      <w:bookmarkStart w:id="178" w:name="_Toc292559867"/>
      <w:bookmarkStart w:id="179" w:name="_Toc292559362"/>
      <w:bookmarkStart w:id="180" w:name="_Toc296944496"/>
      <w:bookmarkStart w:id="181" w:name="_Toc296891197"/>
      <w:bookmarkStart w:id="182" w:name="_Toc296503157"/>
      <w:r>
        <w:rPr>
          <w:rFonts w:hint="eastAsia" w:ascii="宋体" w:hAnsi="宋体" w:cs="宋体"/>
          <w:b w:val="0"/>
          <w:color w:val="auto"/>
          <w:sz w:val="24"/>
          <w:szCs w:val="24"/>
          <w:highlight w:val="none"/>
        </w:rPr>
        <w:t>. 发包人</w:t>
      </w:r>
      <w:bookmarkEnd w:id="172"/>
      <w:bookmarkEnd w:id="173"/>
      <w:bookmarkEnd w:id="174"/>
      <w:bookmarkEnd w:id="175"/>
      <w:bookmarkEnd w:id="176"/>
      <w:bookmarkEnd w:id="177"/>
      <w:bookmarkEnd w:id="178"/>
      <w:bookmarkEnd w:id="179"/>
      <w:bookmarkEnd w:id="180"/>
      <w:bookmarkEnd w:id="181"/>
      <w:bookmarkEnd w:id="182"/>
    </w:p>
    <w:p w14:paraId="4F5A29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发包人代表</w:t>
      </w:r>
    </w:p>
    <w:p w14:paraId="0C7C6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发包人代表：</w:t>
      </w:r>
    </w:p>
    <w:p w14:paraId="79ED1A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D4E5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0035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F9A7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2922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193F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C20D5A">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发包人对发包人代表的授权范围如下：</w:t>
      </w:r>
      <w:r>
        <w:rPr>
          <w:rFonts w:hint="eastAsia" w:ascii="宋体" w:hAnsi="宋体" w:cs="宋体"/>
          <w:color w:val="auto"/>
          <w:sz w:val="24"/>
          <w:highlight w:val="none"/>
          <w:u w:val="single"/>
        </w:rPr>
        <w:t xml:space="preserve"> 负责本项目管理过程中的所有相关事务 </w:t>
      </w:r>
      <w:r>
        <w:rPr>
          <w:rFonts w:hint="eastAsia" w:ascii="宋体" w:hAnsi="宋体" w:cs="宋体"/>
          <w:color w:val="auto"/>
          <w:sz w:val="24"/>
          <w:highlight w:val="none"/>
        </w:rPr>
        <w:t>。</w:t>
      </w:r>
    </w:p>
    <w:p w14:paraId="210B36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施工现场、施工条件和基础资料的提供</w:t>
      </w:r>
    </w:p>
    <w:p w14:paraId="112168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 提供施工现场</w:t>
      </w:r>
    </w:p>
    <w:p w14:paraId="1A68DA5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 xml:space="preserve"> 开工前  </w:t>
      </w:r>
      <w:r>
        <w:rPr>
          <w:rFonts w:hint="eastAsia" w:ascii="宋体" w:hAnsi="宋体" w:cs="宋体"/>
          <w:color w:val="auto"/>
          <w:sz w:val="24"/>
          <w:highlight w:val="none"/>
        </w:rPr>
        <w:t>。</w:t>
      </w:r>
    </w:p>
    <w:p w14:paraId="582D3D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提供施工条件</w:t>
      </w:r>
    </w:p>
    <w:p w14:paraId="7984369B">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关于发包人应负责提供施工所需要的条件，包括：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6F7A8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 资金来源证明及支付担保</w:t>
      </w:r>
    </w:p>
    <w:p w14:paraId="1763B8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960EB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w:t>
      </w:r>
    </w:p>
    <w:p w14:paraId="29AE6F0E">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68322A0">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183" w:name="_Toc351203635"/>
      <w:r>
        <w:rPr>
          <w:rFonts w:hint="eastAsia" w:ascii="宋体" w:hAnsi="宋体" w:cs="宋体"/>
          <w:b w:val="0"/>
          <w:color w:val="auto"/>
          <w:sz w:val="24"/>
          <w:szCs w:val="24"/>
          <w:highlight w:val="none"/>
        </w:rPr>
        <w:t>3</w:t>
      </w:r>
      <w:bookmarkStart w:id="184" w:name="_Toc297048344"/>
      <w:bookmarkStart w:id="185" w:name="_Toc296503158"/>
      <w:bookmarkStart w:id="186" w:name="_Toc292559868"/>
      <w:bookmarkStart w:id="187" w:name="_Toc296347157"/>
      <w:bookmarkStart w:id="188" w:name="_Toc296944497"/>
      <w:bookmarkStart w:id="189" w:name="_Toc292559363"/>
      <w:bookmarkStart w:id="190" w:name="_Toc296890986"/>
      <w:bookmarkStart w:id="191" w:name="_Toc296891198"/>
      <w:bookmarkStart w:id="192" w:name="_Toc296346659"/>
      <w:bookmarkStart w:id="193" w:name="_Toc297120458"/>
      <w:r>
        <w:rPr>
          <w:rFonts w:hint="eastAsia" w:ascii="宋体" w:hAnsi="宋体" w:cs="宋体"/>
          <w:b w:val="0"/>
          <w:color w:val="auto"/>
          <w:sz w:val="24"/>
          <w:szCs w:val="24"/>
          <w:highlight w:val="none"/>
        </w:rPr>
        <w:t>. 承包人</w:t>
      </w:r>
      <w:bookmarkEnd w:id="183"/>
      <w:bookmarkEnd w:id="184"/>
      <w:bookmarkEnd w:id="185"/>
      <w:bookmarkEnd w:id="186"/>
      <w:bookmarkEnd w:id="187"/>
      <w:bookmarkEnd w:id="188"/>
      <w:bookmarkEnd w:id="189"/>
      <w:bookmarkEnd w:id="190"/>
      <w:bookmarkEnd w:id="191"/>
      <w:bookmarkEnd w:id="192"/>
      <w:bookmarkEnd w:id="193"/>
    </w:p>
    <w:p w14:paraId="7E9DA2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承包人的一般义务</w:t>
      </w:r>
    </w:p>
    <w:p w14:paraId="147AA9D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（9）</w:t>
      </w:r>
      <w:r>
        <w:rPr>
          <w:rFonts w:hint="eastAsia" w:ascii="宋体" w:hAnsi="宋体" w:cs="宋体"/>
          <w:color w:val="auto"/>
          <w:sz w:val="24"/>
          <w:highlight w:val="none"/>
        </w:rPr>
        <w:t>承包人提交的竣工资料的内容：</w:t>
      </w:r>
      <w:r>
        <w:rPr>
          <w:rFonts w:hint="eastAsia" w:ascii="宋体" w:hAnsi="宋体" w:cs="宋体"/>
          <w:color w:val="auto"/>
          <w:sz w:val="24"/>
          <w:highlight w:val="none"/>
          <w:u w:val="single"/>
        </w:rPr>
        <w:t xml:space="preserve"> 隐蔽验收、材料合格证明、竣工验收证书、联系单、竣工图等，具体按照发包人实际要求执行</w:t>
      </w:r>
      <w:r>
        <w:rPr>
          <w:rFonts w:hint="eastAsia" w:ascii="宋体" w:hAnsi="宋体" w:cs="宋体"/>
          <w:color w:val="auto"/>
          <w:sz w:val="24"/>
          <w:highlight w:val="none"/>
        </w:rPr>
        <w:t>。</w:t>
      </w:r>
    </w:p>
    <w:p w14:paraId="0D53CA2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hint="eastAsia" w:ascii="宋体" w:hAnsi="宋体" w:cs="宋体"/>
          <w:color w:val="auto"/>
          <w:sz w:val="24"/>
          <w:highlight w:val="none"/>
          <w:u w:val="single"/>
        </w:rPr>
        <w:t xml:space="preserve">  暂定3套（具体按照发包人要求提供）  </w:t>
      </w:r>
      <w:r>
        <w:rPr>
          <w:rFonts w:hint="eastAsia" w:ascii="宋体" w:hAnsi="宋体" w:cs="宋体"/>
          <w:color w:val="auto"/>
          <w:sz w:val="24"/>
          <w:highlight w:val="none"/>
        </w:rPr>
        <w:t>。</w:t>
      </w:r>
    </w:p>
    <w:p w14:paraId="1B5161CD">
      <w:pPr>
        <w:snapToGrid w:val="0"/>
        <w:spacing w:line="360" w:lineRule="auto"/>
        <w:ind w:left="638" w:leftChars="304"/>
        <w:jc w:val="left"/>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hint="eastAsia" w:ascii="宋体" w:hAnsi="宋体" w:cs="宋体"/>
          <w:color w:val="auto"/>
          <w:sz w:val="24"/>
          <w:highlight w:val="none"/>
          <w:u w:val="single"/>
        </w:rPr>
        <w:t xml:space="preserve"> 承包人           </w:t>
      </w:r>
      <w:r>
        <w:rPr>
          <w:rFonts w:hint="eastAsia" w:ascii="宋体" w:hAnsi="宋体" w:cs="宋体"/>
          <w:color w:val="auto"/>
          <w:sz w:val="24"/>
          <w:highlight w:val="none"/>
        </w:rPr>
        <w:t>。</w:t>
      </w:r>
    </w:p>
    <w:p w14:paraId="642DF2B3">
      <w:pPr>
        <w:snapToGrid w:val="0"/>
        <w:spacing w:line="360" w:lineRule="auto"/>
        <w:ind w:left="638" w:leftChars="304"/>
        <w:jc w:val="left"/>
        <w:rPr>
          <w:rFonts w:ascii="宋体" w:hAnsi="宋体" w:cs="宋体"/>
          <w:color w:val="auto"/>
          <w:sz w:val="24"/>
          <w:highlight w:val="none"/>
        </w:rPr>
      </w:pPr>
      <w:r>
        <w:rPr>
          <w:rFonts w:hint="eastAsia" w:ascii="宋体" w:hAnsi="宋体" w:cs="宋体"/>
          <w:color w:val="auto"/>
          <w:sz w:val="24"/>
          <w:highlight w:val="none"/>
        </w:rPr>
        <w:t>承包人提交的竣工资料移交时间：</w:t>
      </w:r>
      <w:r>
        <w:rPr>
          <w:rFonts w:hint="eastAsia" w:ascii="宋体" w:hAnsi="宋体" w:cs="宋体"/>
          <w:color w:val="auto"/>
          <w:sz w:val="24"/>
          <w:highlight w:val="none"/>
          <w:u w:val="single"/>
        </w:rPr>
        <w:t xml:space="preserve">   工程完工后两个月内   </w:t>
      </w:r>
      <w:r>
        <w:rPr>
          <w:rFonts w:hint="eastAsia" w:ascii="宋体" w:hAnsi="宋体" w:cs="宋体"/>
          <w:color w:val="auto"/>
          <w:sz w:val="24"/>
          <w:highlight w:val="none"/>
        </w:rPr>
        <w:t>。</w:t>
      </w:r>
    </w:p>
    <w:p w14:paraId="3BF89B9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hint="eastAsia" w:ascii="宋体" w:hAnsi="宋体" w:cs="宋体"/>
          <w:color w:val="auto"/>
          <w:sz w:val="24"/>
          <w:highlight w:val="none"/>
          <w:u w:val="single"/>
        </w:rPr>
        <w:t xml:space="preserve"> 纸质版和电子版    </w:t>
      </w:r>
      <w:r>
        <w:rPr>
          <w:rFonts w:hint="eastAsia" w:ascii="宋体" w:hAnsi="宋体" w:cs="宋体"/>
          <w:color w:val="auto"/>
          <w:sz w:val="24"/>
          <w:highlight w:val="none"/>
        </w:rPr>
        <w:t>。</w:t>
      </w:r>
    </w:p>
    <w:p w14:paraId="33C27B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（10）承包人应履行的其他义务：</w:t>
      </w:r>
      <w:r>
        <w:rPr>
          <w:rFonts w:hint="eastAsia" w:ascii="宋体" w:hAnsi="宋体" w:cs="宋体"/>
          <w:color w:val="auto"/>
          <w:sz w:val="24"/>
          <w:highlight w:val="none"/>
          <w:u w:val="single"/>
        </w:rPr>
        <w:t xml:space="preserve"> 具体根据发包人要求 </w:t>
      </w:r>
      <w:r>
        <w:rPr>
          <w:rFonts w:hint="eastAsia" w:ascii="宋体" w:hAnsi="宋体" w:cs="宋体"/>
          <w:color w:val="auto"/>
          <w:sz w:val="24"/>
          <w:highlight w:val="none"/>
        </w:rPr>
        <w:t>。</w:t>
      </w:r>
    </w:p>
    <w:p w14:paraId="260307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项目经理</w:t>
      </w:r>
    </w:p>
    <w:p w14:paraId="6E6C94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 xml:space="preserve">3.2.1 </w:t>
      </w:r>
      <w:r>
        <w:rPr>
          <w:rFonts w:hint="eastAsia" w:ascii="宋体" w:hAnsi="宋体" w:cs="宋体"/>
          <w:color w:val="auto"/>
          <w:sz w:val="24"/>
          <w:highlight w:val="none"/>
        </w:rPr>
        <w:t>项目经理：</w:t>
      </w:r>
    </w:p>
    <w:p w14:paraId="511A52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270E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D9A1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FDC7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1A6D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A3C5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3C2B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4ACCD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35D0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20F9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hint="eastAsia" w:ascii="宋体" w:hAnsi="宋体" w:cs="宋体"/>
          <w:color w:val="auto"/>
          <w:sz w:val="24"/>
          <w:highlight w:val="none"/>
          <w:u w:val="single"/>
        </w:rPr>
        <w:t xml:space="preserve"> 全面负责本工程的质量、安全、工期及成本控制 </w:t>
      </w:r>
      <w:r>
        <w:rPr>
          <w:rFonts w:hint="eastAsia" w:ascii="宋体" w:hAnsi="宋体" w:cs="宋体"/>
          <w:color w:val="auto"/>
          <w:sz w:val="24"/>
          <w:highlight w:val="none"/>
        </w:rPr>
        <w:t>。</w:t>
      </w:r>
    </w:p>
    <w:p w14:paraId="5CE84D9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关于项目经理每月在施工现场的时间要求：</w:t>
      </w:r>
      <w:r>
        <w:rPr>
          <w:rFonts w:hint="eastAsia" w:ascii="宋体" w:hAnsi="宋体" w:cs="宋体"/>
          <w:color w:val="auto"/>
          <w:sz w:val="24"/>
          <w:highlight w:val="none"/>
          <w:u w:val="single"/>
        </w:rPr>
        <w:t xml:space="preserve"> 项目经理和技术负责人每月现场到位不得少于22天</w:t>
      </w:r>
      <w:r>
        <w:rPr>
          <w:rFonts w:hint="eastAsia" w:ascii="宋体" w:hAnsi="宋体" w:cs="宋体"/>
          <w:color w:val="auto"/>
          <w:sz w:val="24"/>
          <w:highlight w:val="none"/>
        </w:rPr>
        <w:t>。</w:t>
      </w:r>
    </w:p>
    <w:p w14:paraId="1EA7EDB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hint="eastAsia" w:ascii="宋体" w:hAnsi="宋体" w:cs="宋体"/>
          <w:color w:val="auto"/>
          <w:sz w:val="24"/>
          <w:highlight w:val="none"/>
          <w:u w:val="single"/>
        </w:rPr>
        <w:t xml:space="preserve"> 根据政府部门相关规定执行 </w:t>
      </w:r>
      <w:r>
        <w:rPr>
          <w:rFonts w:hint="eastAsia" w:ascii="宋体" w:hAnsi="宋体" w:cs="宋体"/>
          <w:color w:val="auto"/>
          <w:sz w:val="24"/>
          <w:highlight w:val="none"/>
        </w:rPr>
        <w:t>。</w:t>
      </w:r>
    </w:p>
    <w:p w14:paraId="11E1EE2C">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项目经理未经批准，擅自离开施工现场的违约责任：</w:t>
      </w:r>
      <w:r>
        <w:rPr>
          <w:rFonts w:hint="eastAsia" w:ascii="宋体" w:hAnsi="宋体" w:cs="宋体"/>
          <w:color w:val="auto"/>
          <w:sz w:val="24"/>
          <w:highlight w:val="none"/>
          <w:u w:val="single"/>
        </w:rPr>
        <w:t xml:space="preserve"> 擅自离开支付违约金1000元/人·次 </w:t>
      </w:r>
      <w:r>
        <w:rPr>
          <w:rFonts w:hint="eastAsia" w:ascii="宋体" w:hAnsi="宋体" w:cs="宋体"/>
          <w:color w:val="auto"/>
          <w:sz w:val="24"/>
          <w:highlight w:val="none"/>
        </w:rPr>
        <w:t>。</w:t>
      </w:r>
    </w:p>
    <w:p w14:paraId="38F5D9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承包人擅自更换项目经理的违约责任：</w:t>
      </w:r>
      <w:r>
        <w:rPr>
          <w:rFonts w:hint="eastAsia" w:ascii="宋体" w:hAnsi="宋体" w:cs="宋体"/>
          <w:color w:val="auto"/>
          <w:sz w:val="24"/>
          <w:highlight w:val="none"/>
          <w:u w:val="single"/>
        </w:rPr>
        <w:t xml:space="preserve"> 发包人有权解除合同</w:t>
      </w:r>
      <w:r>
        <w:rPr>
          <w:rFonts w:hint="eastAsia" w:ascii="宋体" w:hAnsi="宋体" w:cs="宋体"/>
          <w:color w:val="auto"/>
          <w:sz w:val="24"/>
          <w:highlight w:val="none"/>
        </w:rPr>
        <w:t>。</w:t>
      </w:r>
    </w:p>
    <w:p w14:paraId="1C6B70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3.2.4 承包人无正当理由拒绝更换项目经理的违约责任：</w:t>
      </w:r>
      <w:r>
        <w:rPr>
          <w:rFonts w:hint="eastAsia" w:ascii="宋体" w:hAnsi="宋体" w:cs="宋体"/>
          <w:color w:val="auto"/>
          <w:sz w:val="24"/>
          <w:highlight w:val="none"/>
          <w:u w:val="single"/>
        </w:rPr>
        <w:t xml:space="preserve"> 发包人有权解除合同  </w:t>
      </w:r>
      <w:r>
        <w:rPr>
          <w:rFonts w:hint="eastAsia" w:ascii="宋体" w:hAnsi="宋体" w:cs="宋体"/>
          <w:color w:val="auto"/>
          <w:sz w:val="24"/>
          <w:highlight w:val="none"/>
        </w:rPr>
        <w:t>。</w:t>
      </w:r>
    </w:p>
    <w:p w14:paraId="18C449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承包人人员</w:t>
      </w:r>
    </w:p>
    <w:p w14:paraId="41233B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 承包人提交项目管理机构及施工现场管理人员安排报告的期限：</w:t>
      </w:r>
      <w:r>
        <w:rPr>
          <w:rFonts w:hint="eastAsia" w:ascii="宋体" w:hAnsi="宋体" w:cs="宋体"/>
          <w:color w:val="auto"/>
          <w:sz w:val="24"/>
          <w:highlight w:val="none"/>
          <w:u w:val="single"/>
        </w:rPr>
        <w:t xml:space="preserve"> 开工前7天，具体按照发包人实际要求执行  </w:t>
      </w:r>
      <w:r>
        <w:rPr>
          <w:rFonts w:hint="eastAsia" w:ascii="宋体" w:hAnsi="宋体" w:cs="宋体"/>
          <w:color w:val="auto"/>
          <w:sz w:val="24"/>
          <w:highlight w:val="none"/>
        </w:rPr>
        <w:t>。</w:t>
      </w:r>
    </w:p>
    <w:p w14:paraId="591F7B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 承包人无正当理由拒绝撤换主要施工管理人员的违约责任：</w:t>
      </w:r>
      <w:r>
        <w:rPr>
          <w:rFonts w:hint="eastAsia" w:ascii="宋体" w:hAnsi="宋体" w:cs="宋体"/>
          <w:color w:val="auto"/>
          <w:sz w:val="24"/>
          <w:highlight w:val="none"/>
          <w:u w:val="single"/>
        </w:rPr>
        <w:t xml:space="preserve"> 发包人有权解除合同</w:t>
      </w:r>
      <w:r>
        <w:rPr>
          <w:rFonts w:hint="eastAsia" w:ascii="宋体" w:hAnsi="宋体" w:cs="宋体"/>
          <w:color w:val="auto"/>
          <w:sz w:val="24"/>
          <w:highlight w:val="none"/>
        </w:rPr>
        <w:t>。</w:t>
      </w:r>
    </w:p>
    <w:p w14:paraId="01D861E9">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3.3.4 承包人主要施工管理人员离开施工现场的批准要求： </w:t>
      </w:r>
      <w:r>
        <w:rPr>
          <w:rFonts w:hint="eastAsia" w:ascii="宋体" w:hAnsi="宋体" w:cs="宋体"/>
          <w:color w:val="auto"/>
          <w:sz w:val="24"/>
          <w:highlight w:val="none"/>
          <w:u w:val="single"/>
        </w:rPr>
        <w:t xml:space="preserve"> 主要施工管理人员到位率要求在90%（含）及以上，以日历天为计算基数。承包人应在主要施工管理人员离场前24小时前，向监理人提交书面离场申请（还应注明临时代行人员情况及其职责范围），并征得发包人书面同意后，方可离场。 </w:t>
      </w:r>
      <w:r>
        <w:rPr>
          <w:rFonts w:hint="eastAsia" w:ascii="宋体" w:hAnsi="宋体" w:cs="宋体"/>
          <w:color w:val="auto"/>
          <w:sz w:val="24"/>
          <w:highlight w:val="none"/>
        </w:rPr>
        <w:t>。</w:t>
      </w:r>
    </w:p>
    <w:p w14:paraId="7D006E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3.3.5承包人擅自更换主要施工管理人员的违约责任：</w:t>
      </w:r>
      <w:r>
        <w:rPr>
          <w:rFonts w:hint="eastAsia" w:ascii="宋体" w:hAnsi="宋体" w:cs="宋体"/>
          <w:color w:val="auto"/>
          <w:sz w:val="24"/>
          <w:highlight w:val="none"/>
          <w:u w:val="single"/>
        </w:rPr>
        <w:t xml:space="preserve"> 项目经理和技术负责人20000元/人.次；其它管理人员5000元/人.次，费用从当期工程款中扣除 </w:t>
      </w:r>
      <w:r>
        <w:rPr>
          <w:rFonts w:hint="eastAsia" w:ascii="宋体" w:hAnsi="宋体" w:cs="宋体"/>
          <w:color w:val="auto"/>
          <w:sz w:val="24"/>
          <w:highlight w:val="none"/>
        </w:rPr>
        <w:t>。</w:t>
      </w:r>
    </w:p>
    <w:p w14:paraId="707C63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hint="eastAsia" w:ascii="宋体" w:hAnsi="宋体" w:cs="宋体"/>
          <w:color w:val="auto"/>
          <w:sz w:val="24"/>
          <w:highlight w:val="none"/>
          <w:u w:val="single"/>
        </w:rPr>
        <w:t xml:space="preserve"> 1000元/次，费用从当期工程款中扣除 </w:t>
      </w:r>
      <w:r>
        <w:rPr>
          <w:rFonts w:hint="eastAsia" w:ascii="宋体" w:hAnsi="宋体" w:cs="宋体"/>
          <w:color w:val="auto"/>
          <w:sz w:val="24"/>
          <w:highlight w:val="none"/>
        </w:rPr>
        <w:t>。</w:t>
      </w:r>
    </w:p>
    <w:p w14:paraId="4B0F43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Start w:id="194" w:name="_Toc297123492"/>
      <w:bookmarkStart w:id="195" w:name="_Toc296346660"/>
      <w:bookmarkStart w:id="196" w:name="_Toc304295523"/>
      <w:bookmarkStart w:id="197" w:name="_Toc292559364"/>
      <w:bookmarkStart w:id="198" w:name="_Toc296503159"/>
      <w:bookmarkStart w:id="199" w:name="_Toc297216151"/>
      <w:bookmarkStart w:id="200" w:name="_Toc300934945"/>
      <w:bookmarkStart w:id="201" w:name="_Toc297120459"/>
      <w:bookmarkStart w:id="202" w:name="_Toc303539102"/>
      <w:bookmarkStart w:id="203" w:name="_Toc296347158"/>
      <w:bookmarkStart w:id="204" w:name="_Toc297048345"/>
      <w:bookmarkStart w:id="205" w:name="_Toc296890987"/>
      <w:bookmarkStart w:id="206" w:name="_Toc296944498"/>
      <w:bookmarkStart w:id="207" w:name="_Toc292559869"/>
      <w:bookmarkStart w:id="208" w:name="_Toc312677988"/>
      <w:bookmarkStart w:id="209" w:name="_Toc296891199"/>
      <w:r>
        <w:rPr>
          <w:rFonts w:hint="eastAsia" w:ascii="宋体" w:hAnsi="宋体" w:cs="宋体"/>
          <w:color w:val="auto"/>
          <w:sz w:val="24"/>
          <w:highlight w:val="none"/>
        </w:rPr>
        <w:t>.5 分包</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DB2E9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Start w:id="210" w:name="_Toc296347159"/>
      <w:bookmarkStart w:id="211" w:name="_Toc312677989"/>
      <w:bookmarkStart w:id="212" w:name="_Toc297123493"/>
      <w:bookmarkStart w:id="213" w:name="_Toc297048346"/>
      <w:bookmarkStart w:id="214" w:name="_Toc304295524"/>
      <w:bookmarkStart w:id="215" w:name="_Toc292559870"/>
      <w:bookmarkStart w:id="216" w:name="_Toc318581158"/>
      <w:bookmarkStart w:id="217" w:name="_Toc296503160"/>
      <w:bookmarkStart w:id="218" w:name="_Toc296346661"/>
      <w:bookmarkStart w:id="219" w:name="_Toc296891200"/>
      <w:bookmarkStart w:id="220" w:name="_Toc296944499"/>
      <w:bookmarkStart w:id="221" w:name="_Toc292559365"/>
      <w:bookmarkStart w:id="222" w:name="_Toc303539103"/>
      <w:bookmarkStart w:id="223" w:name="_Toc300934946"/>
      <w:bookmarkStart w:id="224" w:name="_Toc297120460"/>
      <w:bookmarkStart w:id="225" w:name="_Toc297216152"/>
      <w:bookmarkStart w:id="226" w:name="_Toc296890988"/>
      <w:r>
        <w:rPr>
          <w:rFonts w:hint="eastAsia" w:ascii="宋体" w:hAnsi="宋体" w:cs="宋体"/>
          <w:color w:val="auto"/>
          <w:sz w:val="24"/>
          <w:highlight w:val="none"/>
        </w:rPr>
        <w:t>.5.1 分包的一般约定</w:t>
      </w:r>
    </w:p>
    <w:p w14:paraId="2237BBF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color w:val="auto"/>
          <w:sz w:val="24"/>
          <w:highlight w:val="none"/>
          <w:u w:val="single"/>
        </w:rPr>
        <w:t xml:space="preserve"> 除甲方允许的分包内容外其余一律不允许分包 </w:t>
      </w:r>
      <w:r>
        <w:rPr>
          <w:rFonts w:hint="eastAsia" w:ascii="宋体" w:hAnsi="宋体" w:cs="宋体"/>
          <w:color w:val="auto"/>
          <w:sz w:val="24"/>
          <w:highlight w:val="none"/>
        </w:rPr>
        <w:t>。</w:t>
      </w:r>
    </w:p>
    <w:p w14:paraId="342E9FE5">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Start w:id="227" w:name="_Toc296347160"/>
      <w:bookmarkEnd w:id="227"/>
      <w:bookmarkStart w:id="228" w:name="_Toc296891201"/>
      <w:bookmarkEnd w:id="228"/>
      <w:bookmarkStart w:id="229" w:name="_Toc303539104"/>
      <w:bookmarkEnd w:id="229"/>
      <w:bookmarkStart w:id="230" w:name="_Toc296503161"/>
      <w:bookmarkEnd w:id="230"/>
      <w:bookmarkStart w:id="231" w:name="_Toc300934947"/>
      <w:bookmarkEnd w:id="231"/>
      <w:bookmarkStart w:id="232" w:name="_Toc304295525"/>
      <w:bookmarkEnd w:id="232"/>
      <w:bookmarkStart w:id="233" w:name="_Toc296890989"/>
      <w:bookmarkEnd w:id="233"/>
      <w:bookmarkStart w:id="234" w:name="_Toc297123494"/>
      <w:bookmarkEnd w:id="234"/>
      <w:bookmarkStart w:id="235" w:name="_Toc296346662"/>
      <w:bookmarkEnd w:id="235"/>
      <w:bookmarkStart w:id="236" w:name="_Toc297216153"/>
      <w:bookmarkEnd w:id="236"/>
      <w:bookmarkStart w:id="237" w:name="_Toc297120461"/>
      <w:bookmarkEnd w:id="237"/>
      <w:bookmarkStart w:id="238" w:name="_Toc297048347"/>
      <w:bookmarkEnd w:id="238"/>
      <w:bookmarkStart w:id="239" w:name="_Toc296944500"/>
      <w:bookmarkEnd w:id="239"/>
    </w:p>
    <w:p w14:paraId="48339D8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bookmarkStart w:id="240" w:name="_Toc312677990"/>
      <w:bookmarkStart w:id="241" w:name="_Toc318581159"/>
      <w:r>
        <w:rPr>
          <w:rFonts w:hint="eastAsia" w:ascii="宋体" w:hAnsi="宋体" w:cs="宋体"/>
          <w:color w:val="auto"/>
          <w:sz w:val="24"/>
          <w:highlight w:val="none"/>
        </w:rPr>
        <w:t>.5.2分包的确定</w:t>
      </w:r>
    </w:p>
    <w:p w14:paraId="54C5564C">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376CF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其他关于分包的约定：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53F37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分包合同价款</w:t>
      </w:r>
    </w:p>
    <w:p w14:paraId="2A3D03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关于分包合同价款支付的约定：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240"/>
      <w:bookmarkEnd w:id="241"/>
    </w:p>
    <w:p w14:paraId="10DC4C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 工程照管与成品、半成品保护</w:t>
      </w:r>
    </w:p>
    <w:p w14:paraId="3FBD9D04">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承包人负责照管工程及工程相关的材料、工程设备的起始时间：</w:t>
      </w:r>
      <w:r>
        <w:rPr>
          <w:rFonts w:hint="eastAsia" w:ascii="宋体" w:hAnsi="宋体" w:cs="宋体"/>
          <w:color w:val="auto"/>
          <w:kern w:val="0"/>
          <w:sz w:val="24"/>
          <w:highlight w:val="none"/>
          <w:u w:val="single"/>
        </w:rPr>
        <w:t xml:space="preserve"> 从工程中标（成交）至工程通过竣工验收前，费用均由承包人负责。 </w:t>
      </w:r>
      <w:r>
        <w:rPr>
          <w:rFonts w:hint="eastAsia" w:ascii="宋体" w:hAnsi="宋体" w:cs="宋体"/>
          <w:color w:val="auto"/>
          <w:kern w:val="0"/>
          <w:sz w:val="24"/>
          <w:highlight w:val="none"/>
        </w:rPr>
        <w:t>。</w:t>
      </w:r>
    </w:p>
    <w:p w14:paraId="198EC3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 履约担保</w:t>
      </w:r>
    </w:p>
    <w:p w14:paraId="681EF04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D79FC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承包人提供履约担保的形式、金额及期限的：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承包</w:t>
      </w:r>
      <w:r>
        <w:rPr>
          <w:rFonts w:hint="eastAsia" w:ascii="宋体" w:hAnsi="宋体" w:cs="宋体"/>
          <w:color w:val="auto"/>
          <w:sz w:val="24"/>
          <w:highlight w:val="none"/>
          <w:u w:val="single"/>
        </w:rPr>
        <w:t>人在签订合同后7天内向</w:t>
      </w:r>
      <w:r>
        <w:rPr>
          <w:rFonts w:hint="eastAsia" w:ascii="宋体" w:hAnsi="宋体" w:cs="宋体"/>
          <w:color w:val="auto"/>
          <w:sz w:val="24"/>
          <w:highlight w:val="none"/>
          <w:u w:val="single"/>
          <w:lang w:val="en-US" w:eastAsia="zh-CN"/>
        </w:rPr>
        <w:t>发包</w:t>
      </w:r>
      <w:r>
        <w:rPr>
          <w:rFonts w:hint="eastAsia" w:ascii="宋体" w:hAnsi="宋体" w:cs="宋体"/>
          <w:color w:val="auto"/>
          <w:sz w:val="24"/>
          <w:highlight w:val="none"/>
          <w:u w:val="single"/>
        </w:rPr>
        <w:t>人交纳合同总额1%的履约保证金。</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履约保证金应以支票、汇票、本票或者金融机构、担保机构出具的保函等非现金形式提交。 </w:t>
      </w:r>
      <w:r>
        <w:rPr>
          <w:rFonts w:hint="eastAsia" w:ascii="宋体" w:hAnsi="宋体" w:cs="宋体"/>
          <w:color w:val="auto"/>
          <w:sz w:val="24"/>
          <w:highlight w:val="none"/>
        </w:rPr>
        <w:t>。</w:t>
      </w:r>
    </w:p>
    <w:p w14:paraId="3015F582">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242" w:name="_Toc351203636"/>
      <w:r>
        <w:rPr>
          <w:rFonts w:hint="eastAsia" w:ascii="宋体" w:hAnsi="宋体" w:cs="宋体"/>
          <w:b w:val="0"/>
          <w:color w:val="auto"/>
          <w:sz w:val="24"/>
          <w:szCs w:val="24"/>
          <w:highlight w:val="none"/>
        </w:rPr>
        <w:t>4</w:t>
      </w:r>
      <w:bookmarkStart w:id="243" w:name="_Toc296503162"/>
      <w:bookmarkStart w:id="244" w:name="_Toc296890990"/>
      <w:bookmarkStart w:id="245" w:name="_Toc296944501"/>
      <w:bookmarkStart w:id="246" w:name="_Toc296347161"/>
      <w:bookmarkStart w:id="247" w:name="_Toc296346663"/>
      <w:bookmarkStart w:id="248" w:name="_Toc297048348"/>
      <w:bookmarkStart w:id="249" w:name="_Toc267251413"/>
      <w:bookmarkStart w:id="250" w:name="_Toc297120462"/>
      <w:bookmarkStart w:id="251" w:name="_Toc292559366"/>
      <w:bookmarkStart w:id="252" w:name="_Toc292559871"/>
      <w:bookmarkStart w:id="253" w:name="_Toc296891202"/>
      <w:r>
        <w:rPr>
          <w:rFonts w:hint="eastAsia" w:ascii="宋体" w:hAnsi="宋体" w:cs="宋体"/>
          <w:b w:val="0"/>
          <w:color w:val="auto"/>
          <w:sz w:val="24"/>
          <w:szCs w:val="24"/>
          <w:highlight w:val="none"/>
        </w:rPr>
        <w:t>. 监</w:t>
      </w:r>
      <w:bookmarkEnd w:id="243"/>
      <w:bookmarkEnd w:id="244"/>
      <w:bookmarkEnd w:id="245"/>
      <w:bookmarkEnd w:id="246"/>
      <w:bookmarkEnd w:id="247"/>
      <w:bookmarkEnd w:id="248"/>
      <w:bookmarkEnd w:id="249"/>
      <w:bookmarkEnd w:id="250"/>
      <w:bookmarkEnd w:id="251"/>
      <w:bookmarkEnd w:id="252"/>
      <w:bookmarkEnd w:id="253"/>
      <w:r>
        <w:rPr>
          <w:rFonts w:hint="eastAsia" w:ascii="宋体" w:hAnsi="宋体" w:cs="宋体"/>
          <w:b w:val="0"/>
          <w:color w:val="auto"/>
          <w:sz w:val="24"/>
          <w:szCs w:val="24"/>
          <w:highlight w:val="none"/>
        </w:rPr>
        <w:t>理人</w:t>
      </w:r>
      <w:bookmarkEnd w:id="242"/>
    </w:p>
    <w:p w14:paraId="715FC1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4.1监理人的一般规定</w:t>
      </w:r>
    </w:p>
    <w:p w14:paraId="62BF546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hint="eastAsia" w:ascii="宋体" w:hAnsi="宋体" w:cs="宋体"/>
          <w:color w:val="auto"/>
          <w:sz w:val="24"/>
          <w:highlight w:val="none"/>
          <w:u w:val="single"/>
        </w:rPr>
        <w:t xml:space="preserve"> 根据监理合同约定执行   </w:t>
      </w:r>
      <w:r>
        <w:rPr>
          <w:rFonts w:hint="eastAsia" w:ascii="宋体" w:hAnsi="宋体" w:cs="宋体"/>
          <w:color w:val="auto"/>
          <w:sz w:val="24"/>
          <w:highlight w:val="none"/>
        </w:rPr>
        <w:t>。</w:t>
      </w:r>
    </w:p>
    <w:p w14:paraId="3AF59B1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hint="eastAsia" w:ascii="宋体" w:hAnsi="宋体" w:cs="宋体"/>
          <w:color w:val="auto"/>
          <w:sz w:val="24"/>
          <w:highlight w:val="none"/>
          <w:u w:val="single"/>
        </w:rPr>
        <w:t xml:space="preserve"> 根据监理合同约定执行   </w:t>
      </w:r>
      <w:r>
        <w:rPr>
          <w:rFonts w:hint="eastAsia" w:ascii="宋体" w:hAnsi="宋体" w:cs="宋体"/>
          <w:color w:val="auto"/>
          <w:sz w:val="24"/>
          <w:highlight w:val="none"/>
        </w:rPr>
        <w:t xml:space="preserve">。 </w:t>
      </w:r>
    </w:p>
    <w:p w14:paraId="08927E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关于监理人在施工现场的办公场所、生活场所的提供和费用承担的约定：</w:t>
      </w:r>
      <w:r>
        <w:rPr>
          <w:rFonts w:hint="eastAsia" w:ascii="宋体" w:hAnsi="宋体" w:cs="宋体"/>
          <w:color w:val="auto"/>
          <w:sz w:val="24"/>
          <w:highlight w:val="none"/>
          <w:u w:val="single"/>
        </w:rPr>
        <w:t xml:space="preserve">  根据监理合同约定执行  </w:t>
      </w:r>
      <w:r>
        <w:rPr>
          <w:rFonts w:hint="eastAsia" w:ascii="宋体" w:hAnsi="宋体" w:cs="宋体"/>
          <w:color w:val="auto"/>
          <w:sz w:val="24"/>
          <w:highlight w:val="none"/>
        </w:rPr>
        <w:t>。</w:t>
      </w:r>
    </w:p>
    <w:p w14:paraId="100B0D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监理人员</w:t>
      </w:r>
    </w:p>
    <w:p w14:paraId="0576B3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根据监理合同及发包人约定委派。</w:t>
      </w:r>
    </w:p>
    <w:p w14:paraId="314B31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4.4 商定或确定</w:t>
      </w:r>
    </w:p>
    <w:p w14:paraId="40EAA16E">
      <w:pPr>
        <w:snapToGrid w:val="0"/>
        <w:spacing w:line="360" w:lineRule="auto"/>
        <w:ind w:firstLine="480" w:firstLineChars="200"/>
        <w:rPr>
          <w:rFonts w:ascii="宋体" w:hAnsi="宋体" w:cs="宋体"/>
          <w:color w:val="auto"/>
          <w:sz w:val="24"/>
          <w:highlight w:val="none"/>
        </w:rPr>
      </w:pPr>
      <w:bookmarkStart w:id="254" w:name="_Toc267251418"/>
      <w:r>
        <w:rPr>
          <w:rFonts w:hint="eastAsia" w:ascii="宋体" w:hAnsi="宋体" w:cs="宋体"/>
          <w:color w:val="auto"/>
          <w:sz w:val="24"/>
          <w:highlight w:val="none"/>
        </w:rPr>
        <w:t>在发包人和承包人不能通过协商达成一致意见时，发包人授权监理人对以下事项进行确定：</w:t>
      </w:r>
      <w:r>
        <w:rPr>
          <w:rFonts w:hint="eastAsia" w:ascii="宋体" w:hAnsi="宋体" w:cs="宋体"/>
          <w:color w:val="auto"/>
          <w:sz w:val="24"/>
          <w:highlight w:val="none"/>
          <w:u w:val="single"/>
        </w:rPr>
        <w:t xml:space="preserve">  \ 。</w:t>
      </w:r>
    </w:p>
    <w:p w14:paraId="4EEF6D9A">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255" w:name="_Toc351203637"/>
      <w:r>
        <w:rPr>
          <w:rFonts w:hint="eastAsia" w:ascii="宋体" w:hAnsi="宋体" w:cs="宋体"/>
          <w:b w:val="0"/>
          <w:color w:val="auto"/>
          <w:sz w:val="24"/>
          <w:szCs w:val="24"/>
          <w:highlight w:val="none"/>
        </w:rPr>
        <w:t>5</w:t>
      </w:r>
      <w:bookmarkEnd w:id="254"/>
      <w:bookmarkStart w:id="256" w:name="_Toc292559367"/>
      <w:bookmarkStart w:id="257" w:name="_Toc297048349"/>
      <w:bookmarkStart w:id="258" w:name="_Toc296890991"/>
      <w:bookmarkStart w:id="259" w:name="_Toc296346664"/>
      <w:bookmarkStart w:id="260" w:name="_Toc296944502"/>
      <w:bookmarkStart w:id="261" w:name="_Toc296503163"/>
      <w:bookmarkStart w:id="262" w:name="_Toc297120463"/>
      <w:bookmarkStart w:id="263" w:name="_Toc296347162"/>
      <w:bookmarkStart w:id="264" w:name="_Toc292559872"/>
      <w:bookmarkStart w:id="265" w:name="_Toc296891203"/>
      <w:r>
        <w:rPr>
          <w:rFonts w:hint="eastAsia" w:ascii="宋体" w:hAnsi="宋体" w:cs="宋体"/>
          <w:b w:val="0"/>
          <w:color w:val="auto"/>
          <w:sz w:val="24"/>
          <w:szCs w:val="24"/>
          <w:highlight w:val="none"/>
        </w:rPr>
        <w:t>. 工程质量</w:t>
      </w:r>
      <w:bookmarkEnd w:id="255"/>
    </w:p>
    <w:p w14:paraId="7DEDD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 质量要求</w:t>
      </w:r>
    </w:p>
    <w:p w14:paraId="1A75C1E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w:t>
      </w:r>
      <w:bookmarkStart w:id="266" w:name="_Toc312677997"/>
      <w:bookmarkStart w:id="267" w:name="_Toc300934949"/>
      <w:bookmarkStart w:id="268" w:name="_Toc304295527"/>
      <w:bookmarkStart w:id="269" w:name="_Toc297216155"/>
      <w:bookmarkStart w:id="270" w:name="_Toc297123496"/>
      <w:bookmarkStart w:id="271" w:name="_Toc318581164"/>
      <w:bookmarkStart w:id="272" w:name="_Toc303539106"/>
      <w:r>
        <w:rPr>
          <w:rFonts w:hint="eastAsia" w:ascii="宋体" w:hAnsi="宋体" w:cs="宋体"/>
          <w:color w:val="auto"/>
          <w:sz w:val="24"/>
          <w:highlight w:val="none"/>
        </w:rPr>
        <w:t>.1.1 特殊质量标准和要求：</w:t>
      </w:r>
      <w:r>
        <w:rPr>
          <w:rFonts w:hint="eastAsia" w:ascii="宋体" w:hAnsi="宋体" w:cs="宋体"/>
          <w:color w:val="auto"/>
          <w:sz w:val="24"/>
          <w:highlight w:val="none"/>
          <w:u w:val="single"/>
        </w:rPr>
        <w:t xml:space="preserve"> 符合工程施工质量验收规范及标准 </w:t>
      </w:r>
      <w:r>
        <w:rPr>
          <w:rFonts w:hint="eastAsia" w:ascii="宋体" w:hAnsi="宋体" w:cs="宋体"/>
          <w:color w:val="auto"/>
          <w:sz w:val="24"/>
          <w:highlight w:val="none"/>
        </w:rPr>
        <w:t>。</w:t>
      </w:r>
    </w:p>
    <w:p w14:paraId="2235D699">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关于工程奖项的约定：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10AB3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 隐蔽工程检查</w:t>
      </w:r>
    </w:p>
    <w:p w14:paraId="527D682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5.3.2承包人提前通知监理人隐蔽工程检查的期限的约定：</w:t>
      </w:r>
      <w:r>
        <w:rPr>
          <w:rFonts w:hint="eastAsia" w:ascii="宋体" w:hAnsi="宋体" w:cs="宋体"/>
          <w:color w:val="auto"/>
          <w:sz w:val="24"/>
          <w:highlight w:val="none"/>
          <w:u w:val="single"/>
        </w:rPr>
        <w:t xml:space="preserve">共同检查前48小时 </w:t>
      </w:r>
      <w:r>
        <w:rPr>
          <w:rFonts w:hint="eastAsia" w:ascii="宋体" w:hAnsi="宋体" w:cs="宋体"/>
          <w:color w:val="auto"/>
          <w:sz w:val="24"/>
          <w:highlight w:val="none"/>
        </w:rPr>
        <w:t>。</w:t>
      </w:r>
    </w:p>
    <w:p w14:paraId="3C2569A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小时提交书面延期要求。</w:t>
      </w:r>
    </w:p>
    <w:p w14:paraId="1123C9C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48  </w:t>
      </w:r>
      <w:r>
        <w:rPr>
          <w:rFonts w:hint="eastAsia" w:ascii="宋体" w:hAnsi="宋体" w:cs="宋体"/>
          <w:color w:val="auto"/>
          <w:sz w:val="24"/>
          <w:highlight w:val="none"/>
        </w:rPr>
        <w:t>小时。</w:t>
      </w:r>
    </w:p>
    <w:p w14:paraId="35C1299B">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273" w:name="_Toc351203638"/>
      <w:r>
        <w:rPr>
          <w:rFonts w:hint="eastAsia" w:ascii="宋体" w:hAnsi="宋体" w:cs="宋体"/>
          <w:b w:val="0"/>
          <w:color w:val="auto"/>
          <w:sz w:val="24"/>
          <w:szCs w:val="24"/>
          <w:highlight w:val="none"/>
        </w:rPr>
        <w:t>6. 安全文明施工与环境保护</w:t>
      </w:r>
      <w:bookmarkEnd w:id="273"/>
    </w:p>
    <w:p w14:paraId="037B0E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6.1安全文明施工</w:t>
      </w:r>
    </w:p>
    <w:p w14:paraId="59C58D3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6.1.1 项目安全生产的达标目标及相应事项的约定：</w:t>
      </w:r>
      <w:r>
        <w:rPr>
          <w:rFonts w:hint="eastAsia" w:ascii="宋体" w:hAnsi="宋体" w:cs="宋体"/>
          <w:color w:val="auto"/>
          <w:sz w:val="24"/>
          <w:highlight w:val="none"/>
          <w:u w:val="single"/>
        </w:rPr>
        <w:t xml:space="preserve"> 施工现场按照《建筑施工安全检查标准》（JGJ59-2011）评定达到“合格”标准 </w:t>
      </w:r>
      <w:r>
        <w:rPr>
          <w:rFonts w:hint="eastAsia" w:ascii="宋体" w:hAnsi="宋体" w:cs="宋体"/>
          <w:color w:val="auto"/>
          <w:sz w:val="24"/>
          <w:highlight w:val="none"/>
        </w:rPr>
        <w:t>。</w:t>
      </w:r>
    </w:p>
    <w:p w14:paraId="06BC7E7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6.1.4 关于治安保卫的特别约定：</w:t>
      </w:r>
      <w:r>
        <w:rPr>
          <w:rFonts w:hint="eastAsia" w:ascii="宋体" w:hAnsi="宋体" w:cs="宋体"/>
          <w:color w:val="auto"/>
          <w:sz w:val="24"/>
          <w:highlight w:val="none"/>
          <w:u w:val="single"/>
        </w:rPr>
        <w:t xml:space="preserve">  按《杭州市建筑工地文明施工管理规定》执行。施工现场安全保卫工作由承包人负责，发包人配合，如由于承包人安全措施不力造成事故的责任和由此发生的费用，包括给发包人或其他单位造成的损失均由承包人承担  </w:t>
      </w:r>
      <w:r>
        <w:rPr>
          <w:rFonts w:hint="eastAsia" w:ascii="宋体" w:hAnsi="宋体" w:cs="宋体"/>
          <w:color w:val="auto"/>
          <w:sz w:val="24"/>
          <w:highlight w:val="none"/>
        </w:rPr>
        <w:t>。</w:t>
      </w:r>
    </w:p>
    <w:p w14:paraId="0AD1BC6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关于编制施工场地治安管理计划的约定：</w:t>
      </w:r>
      <w:r>
        <w:rPr>
          <w:rFonts w:hint="eastAsia" w:ascii="宋体" w:hAnsi="宋体" w:cs="宋体"/>
          <w:color w:val="auto"/>
          <w:sz w:val="24"/>
          <w:highlight w:val="none"/>
          <w:u w:val="single"/>
        </w:rPr>
        <w:t xml:space="preserve"> 具体根据发包人实际要求执行  </w:t>
      </w:r>
      <w:r>
        <w:rPr>
          <w:rFonts w:hint="eastAsia" w:ascii="宋体" w:hAnsi="宋体" w:cs="宋体"/>
          <w:color w:val="auto"/>
          <w:sz w:val="24"/>
          <w:highlight w:val="none"/>
        </w:rPr>
        <w:t>。</w:t>
      </w:r>
    </w:p>
    <w:p w14:paraId="3D78295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6.1.5 文明施工</w:t>
      </w:r>
    </w:p>
    <w:p w14:paraId="0326C2F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合同当事人对文明施工的要求：</w:t>
      </w:r>
      <w:r>
        <w:rPr>
          <w:rFonts w:hint="eastAsia" w:ascii="宋体" w:hAnsi="宋体" w:cs="宋体"/>
          <w:color w:val="auto"/>
          <w:sz w:val="24"/>
          <w:highlight w:val="none"/>
          <w:u w:val="single"/>
        </w:rPr>
        <w:t xml:space="preserve"> 1、遵守地方政府和有关部门对施工场地交通、环卫、安全和施工噪音等管理规定，并办理相关审批手续。2、承包人应采取有效措施尽量减小尘土和噪音污染，需要进行夜间作业时应经有关部门批准。  </w:t>
      </w:r>
      <w:r>
        <w:rPr>
          <w:rFonts w:hint="eastAsia" w:ascii="宋体" w:hAnsi="宋体" w:cs="宋体"/>
          <w:color w:val="auto"/>
          <w:sz w:val="24"/>
          <w:highlight w:val="none"/>
        </w:rPr>
        <w:t>。</w:t>
      </w:r>
    </w:p>
    <w:p w14:paraId="77C322A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6.1.6 关于安全文明施工费支付比例和支付期限的约定：</w:t>
      </w:r>
      <w:r>
        <w:rPr>
          <w:rFonts w:hint="eastAsia" w:ascii="宋体" w:hAnsi="宋体" w:cs="宋体"/>
          <w:color w:val="auto"/>
          <w:sz w:val="24"/>
          <w:highlight w:val="none"/>
          <w:u w:val="single"/>
        </w:rPr>
        <w:t xml:space="preserve"> 同进度款同期支付   </w:t>
      </w:r>
      <w:r>
        <w:rPr>
          <w:rFonts w:hint="eastAsia" w:ascii="宋体" w:hAnsi="宋体" w:cs="宋体"/>
          <w:color w:val="auto"/>
          <w:sz w:val="24"/>
          <w:highlight w:val="none"/>
        </w:rPr>
        <w:t>。</w:t>
      </w:r>
      <w:bookmarkEnd w:id="266"/>
      <w:bookmarkEnd w:id="267"/>
      <w:bookmarkEnd w:id="268"/>
      <w:bookmarkEnd w:id="269"/>
      <w:bookmarkEnd w:id="270"/>
      <w:bookmarkEnd w:id="271"/>
      <w:bookmarkEnd w:id="272"/>
    </w:p>
    <w:p w14:paraId="07404E6D">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274" w:name="_Toc351203639"/>
      <w:r>
        <w:rPr>
          <w:rFonts w:hint="eastAsia" w:ascii="宋体" w:hAnsi="宋体" w:cs="宋体"/>
          <w:b w:val="0"/>
          <w:color w:val="auto"/>
          <w:sz w:val="24"/>
          <w:szCs w:val="24"/>
          <w:highlight w:val="none"/>
        </w:rPr>
        <w:t>7. 工期和进度</w:t>
      </w:r>
      <w:bookmarkEnd w:id="274"/>
    </w:p>
    <w:p w14:paraId="62C73C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 施工组织设计</w:t>
      </w:r>
    </w:p>
    <w:p w14:paraId="5A80A635">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7.1.1 合</w:t>
      </w:r>
      <w:r>
        <w:rPr>
          <w:rFonts w:hint="eastAsia" w:ascii="宋体" w:hAnsi="宋体" w:cs="宋体"/>
          <w:color w:val="auto"/>
          <w:kern w:val="0"/>
          <w:sz w:val="24"/>
          <w:highlight w:val="none"/>
        </w:rPr>
        <w:t>同当事人约定的施工组织设计应包括的其他内容：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514746B">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494F2CE5">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承包人提交详细施工组织设计的期限的约定：</w:t>
      </w:r>
      <w:r>
        <w:rPr>
          <w:rFonts w:hint="eastAsia" w:ascii="宋体" w:hAnsi="宋体" w:cs="宋体"/>
          <w:color w:val="auto"/>
          <w:sz w:val="24"/>
          <w:highlight w:val="none"/>
          <w:u w:val="single"/>
        </w:rPr>
        <w:t xml:space="preserve">  开工前7天内提供详细施工组织设计（施工方案）和进度计划        </w:t>
      </w:r>
      <w:r>
        <w:rPr>
          <w:rFonts w:hint="eastAsia" w:ascii="宋体" w:hAnsi="宋体" w:cs="宋体"/>
          <w:color w:val="auto"/>
          <w:sz w:val="24"/>
          <w:highlight w:val="none"/>
        </w:rPr>
        <w:t>。</w:t>
      </w:r>
    </w:p>
    <w:p w14:paraId="6BC8DD8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hint="eastAsia" w:ascii="宋体" w:hAnsi="宋体" w:cs="宋体"/>
          <w:color w:val="auto"/>
          <w:sz w:val="24"/>
          <w:highlight w:val="none"/>
          <w:u w:val="single"/>
        </w:rPr>
        <w:t xml:space="preserve">  收到该计划后的7天内审查同意或提出修改意见；发包人或监理人提出修改意见的，承包人应按照发包人或监理人提出的修改意见实施 </w:t>
      </w:r>
      <w:r>
        <w:rPr>
          <w:rFonts w:hint="eastAsia" w:ascii="宋体" w:hAnsi="宋体" w:cs="宋体"/>
          <w:color w:val="auto"/>
          <w:sz w:val="24"/>
          <w:highlight w:val="none"/>
        </w:rPr>
        <w:t>。</w:t>
      </w:r>
    </w:p>
    <w:p w14:paraId="231282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275" w:name="_Toc303539123"/>
      <w:bookmarkStart w:id="276" w:name="_Toc300934966"/>
      <w:bookmarkStart w:id="277" w:name="_Toc312678005"/>
      <w:bookmarkStart w:id="278" w:name="_Toc297216173"/>
      <w:bookmarkStart w:id="279" w:name="_Toc312677479"/>
      <w:bookmarkStart w:id="280" w:name="_Toc297123514"/>
      <w:bookmarkStart w:id="281" w:name="_Toc304295541"/>
      <w:r>
        <w:rPr>
          <w:rFonts w:hint="eastAsia" w:ascii="宋体" w:hAnsi="宋体" w:cs="宋体"/>
          <w:color w:val="auto"/>
          <w:sz w:val="24"/>
          <w:highlight w:val="none"/>
        </w:rPr>
        <w:t>.2 施工进度计划</w:t>
      </w:r>
    </w:p>
    <w:p w14:paraId="36B81EE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7.2.2 施工进度计划的修订</w:t>
      </w:r>
    </w:p>
    <w:p w14:paraId="0478F9E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hint="eastAsia" w:ascii="宋体" w:hAnsi="宋体" w:cs="宋体"/>
          <w:color w:val="auto"/>
          <w:sz w:val="24"/>
          <w:highlight w:val="none"/>
          <w:u w:val="single"/>
        </w:rPr>
        <w:t>7天内</w:t>
      </w:r>
      <w:r>
        <w:rPr>
          <w:rFonts w:hint="eastAsia" w:ascii="宋体" w:hAnsi="宋体" w:cs="宋体"/>
          <w:color w:val="auto"/>
          <w:sz w:val="24"/>
          <w:highlight w:val="none"/>
        </w:rPr>
        <w:t>。</w:t>
      </w:r>
    </w:p>
    <w:p w14:paraId="05E794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 开工</w:t>
      </w:r>
    </w:p>
    <w:p w14:paraId="39D1DB0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7.3.1 开工准备</w:t>
      </w:r>
    </w:p>
    <w:p w14:paraId="6F7A0B0D">
      <w:pPr>
        <w:snapToGrid w:val="0"/>
        <w:spacing w:line="360" w:lineRule="auto"/>
        <w:ind w:firstLine="645"/>
        <w:jc w:val="left"/>
        <w:rPr>
          <w:rFonts w:ascii="宋体" w:hAnsi="宋体" w:cs="宋体"/>
          <w:color w:val="auto"/>
          <w:sz w:val="24"/>
          <w:highlight w:val="none"/>
          <w:u w:val="single"/>
        </w:rPr>
      </w:pPr>
      <w:r>
        <w:rPr>
          <w:rFonts w:hint="eastAsia" w:ascii="宋体" w:hAnsi="宋体" w:cs="宋体"/>
          <w:color w:val="auto"/>
          <w:sz w:val="24"/>
          <w:highlight w:val="none"/>
        </w:rPr>
        <w:t>关于承包人提交</w:t>
      </w:r>
      <w:r>
        <w:rPr>
          <w:rFonts w:hint="eastAsia" w:ascii="宋体" w:hAnsi="宋体" w:cs="宋体"/>
          <w:color w:val="auto"/>
          <w:kern w:val="0"/>
          <w:sz w:val="24"/>
          <w:highlight w:val="none"/>
        </w:rPr>
        <w:t>工程开工报审表的期限：</w:t>
      </w:r>
      <w:r>
        <w:rPr>
          <w:rFonts w:hint="eastAsia" w:ascii="宋体" w:hAnsi="宋体" w:cs="宋体"/>
          <w:color w:val="auto"/>
          <w:sz w:val="24"/>
          <w:highlight w:val="none"/>
          <w:u w:val="single"/>
        </w:rPr>
        <w:t xml:space="preserve"> 开工前7天内</w:t>
      </w:r>
      <w:r>
        <w:rPr>
          <w:rFonts w:hint="eastAsia" w:ascii="宋体" w:hAnsi="宋体" w:cs="宋体"/>
          <w:color w:val="auto"/>
          <w:sz w:val="24"/>
          <w:highlight w:val="none"/>
        </w:rPr>
        <w:t>。</w:t>
      </w:r>
    </w:p>
    <w:p w14:paraId="6FEADF6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关于发包人应完成的其他开工准备工作及期限：</w:t>
      </w:r>
      <w:r>
        <w:rPr>
          <w:rFonts w:hint="eastAsia" w:ascii="宋体" w:hAnsi="宋体" w:cs="宋体"/>
          <w:color w:val="auto"/>
          <w:sz w:val="24"/>
          <w:highlight w:val="none"/>
          <w:u w:val="single"/>
        </w:rPr>
        <w:t xml:space="preserve"> 开工前</w:t>
      </w:r>
      <w:r>
        <w:rPr>
          <w:rFonts w:hint="eastAsia" w:ascii="宋体" w:hAnsi="宋体" w:cs="宋体"/>
          <w:color w:val="auto"/>
          <w:sz w:val="24"/>
          <w:highlight w:val="none"/>
        </w:rPr>
        <w:t>。</w:t>
      </w:r>
    </w:p>
    <w:p w14:paraId="086F21A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关于承包人应完成的其他开工准备工作及期限：</w:t>
      </w:r>
      <w:r>
        <w:rPr>
          <w:rFonts w:hint="eastAsia" w:ascii="宋体" w:hAnsi="宋体" w:cs="宋体"/>
          <w:color w:val="auto"/>
          <w:sz w:val="24"/>
          <w:highlight w:val="none"/>
          <w:u w:val="single"/>
        </w:rPr>
        <w:t xml:space="preserve"> 开工前 </w:t>
      </w:r>
      <w:r>
        <w:rPr>
          <w:rFonts w:hint="eastAsia" w:ascii="宋体" w:hAnsi="宋体" w:cs="宋体"/>
          <w:color w:val="auto"/>
          <w:sz w:val="24"/>
          <w:highlight w:val="none"/>
        </w:rPr>
        <w:t>。</w:t>
      </w:r>
    </w:p>
    <w:p w14:paraId="5B6216D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7.3.2开工通知</w:t>
      </w:r>
    </w:p>
    <w:p w14:paraId="6A54D2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hint="eastAsia" w:ascii="宋体" w:hAnsi="宋体" w:cs="宋体"/>
          <w:color w:val="auto"/>
          <w:sz w:val="24"/>
          <w:highlight w:val="none"/>
          <w:u w:val="single"/>
        </w:rPr>
        <w:t xml:space="preserve"> 180 </w:t>
      </w:r>
      <w:r>
        <w:rPr>
          <w:rFonts w:hint="eastAsia" w:ascii="宋体" w:hAnsi="宋体" w:cs="宋体"/>
          <w:color w:val="auto"/>
          <w:sz w:val="24"/>
          <w:highlight w:val="none"/>
        </w:rPr>
        <w:t>天内发出开工通知的，承包人有权提出价格调整要求，或者解除合同。</w:t>
      </w:r>
      <w:bookmarkEnd w:id="275"/>
      <w:bookmarkEnd w:id="276"/>
      <w:bookmarkEnd w:id="277"/>
      <w:bookmarkEnd w:id="278"/>
      <w:bookmarkEnd w:id="279"/>
      <w:bookmarkEnd w:id="280"/>
      <w:bookmarkEnd w:id="281"/>
    </w:p>
    <w:p w14:paraId="6AEADC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 测量放线</w:t>
      </w:r>
    </w:p>
    <w:p w14:paraId="77E1BE4C">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7.4.1发包人通过监理人向承包人提供测量基准点、基准线和水准点及其书面资料的期限：</w:t>
      </w:r>
      <w:r>
        <w:rPr>
          <w:rFonts w:hint="eastAsia" w:ascii="宋体" w:hAnsi="宋体" w:cs="宋体"/>
          <w:color w:val="auto"/>
          <w:sz w:val="24"/>
          <w:highlight w:val="none"/>
          <w:u w:val="single"/>
        </w:rPr>
        <w:t xml:space="preserve">  开工前     </w:t>
      </w:r>
      <w:r>
        <w:rPr>
          <w:rFonts w:hint="eastAsia" w:ascii="宋体" w:hAnsi="宋体" w:cs="宋体"/>
          <w:color w:val="auto"/>
          <w:sz w:val="24"/>
          <w:highlight w:val="none"/>
        </w:rPr>
        <w:t>。</w:t>
      </w:r>
    </w:p>
    <w:p w14:paraId="4CEF8A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282" w:name="_Toc297123516"/>
      <w:bookmarkStart w:id="283" w:name="_Toc303539125"/>
      <w:bookmarkStart w:id="284" w:name="_Toc300934968"/>
      <w:bookmarkStart w:id="285" w:name="_Toc312678010"/>
      <w:bookmarkStart w:id="286" w:name="_Toc312677484"/>
      <w:bookmarkStart w:id="287" w:name="_Toc304295546"/>
      <w:bookmarkStart w:id="288" w:name="_Toc297216175"/>
      <w:r>
        <w:rPr>
          <w:rFonts w:hint="eastAsia" w:ascii="宋体" w:hAnsi="宋体" w:cs="宋体"/>
          <w:color w:val="auto"/>
          <w:sz w:val="24"/>
          <w:highlight w:val="none"/>
        </w:rPr>
        <w:t>.5 工期延误</w:t>
      </w:r>
      <w:bookmarkEnd w:id="282"/>
      <w:bookmarkEnd w:id="283"/>
      <w:bookmarkEnd w:id="284"/>
      <w:bookmarkEnd w:id="285"/>
      <w:bookmarkEnd w:id="286"/>
      <w:bookmarkEnd w:id="287"/>
      <w:bookmarkEnd w:id="288"/>
    </w:p>
    <w:p w14:paraId="29987CC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7.5.1 因发包人原因导致工期延误</w:t>
      </w:r>
    </w:p>
    <w:p w14:paraId="380D501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（7）因发包人原因导致工期延误的其他情形：</w:t>
      </w:r>
      <w:r>
        <w:rPr>
          <w:rFonts w:hint="eastAsia" w:ascii="宋体" w:hAnsi="宋体" w:cs="宋体"/>
          <w:color w:val="auto"/>
          <w:sz w:val="24"/>
          <w:highlight w:val="none"/>
          <w:u w:val="single"/>
        </w:rPr>
        <w:t xml:space="preserve"> 重大设计变更引起的工期延误  </w:t>
      </w:r>
      <w:r>
        <w:rPr>
          <w:rFonts w:hint="eastAsia" w:ascii="宋体" w:hAnsi="宋体" w:cs="宋体"/>
          <w:color w:val="auto"/>
          <w:sz w:val="24"/>
          <w:highlight w:val="none"/>
        </w:rPr>
        <w:t>。</w:t>
      </w:r>
    </w:p>
    <w:p w14:paraId="160D348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bookmarkStart w:id="289" w:name="_Toc312677486"/>
      <w:bookmarkStart w:id="290" w:name="_Toc312678012"/>
      <w:bookmarkStart w:id="291" w:name="_Toc318581169"/>
      <w:bookmarkStart w:id="292" w:name="_Toc297123518"/>
      <w:bookmarkStart w:id="293" w:name="_Toc303539127"/>
      <w:bookmarkStart w:id="294" w:name="_Toc300934970"/>
      <w:bookmarkStart w:id="295" w:name="_Toc297216177"/>
      <w:bookmarkStart w:id="296" w:name="_Toc304295548"/>
      <w:r>
        <w:rPr>
          <w:rFonts w:hint="eastAsia" w:ascii="宋体" w:hAnsi="宋体" w:cs="宋体"/>
          <w:color w:val="auto"/>
          <w:sz w:val="24"/>
          <w:highlight w:val="none"/>
        </w:rPr>
        <w:t>.5.2 因承包人原因导致工期延误</w:t>
      </w:r>
      <w:bookmarkEnd w:id="289"/>
      <w:bookmarkEnd w:id="290"/>
      <w:bookmarkEnd w:id="291"/>
    </w:p>
    <w:p w14:paraId="1922BB76">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因</w:t>
      </w:r>
      <w:bookmarkStart w:id="297" w:name="_Toc312678013"/>
      <w:bookmarkStart w:id="298" w:name="_Toc318581170"/>
      <w:bookmarkStart w:id="299" w:name="_Toc312677487"/>
      <w:r>
        <w:rPr>
          <w:rFonts w:hint="eastAsia" w:ascii="宋体" w:hAnsi="宋体" w:cs="宋体"/>
          <w:color w:val="auto"/>
          <w:sz w:val="24"/>
          <w:highlight w:val="none"/>
        </w:rPr>
        <w:t>承包人原因造成工期延误，逾期竣工违约金的计算方法为：</w:t>
      </w:r>
    </w:p>
    <w:p w14:paraId="3192317A">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 xml:space="preserve">  工期每拖延一天处以违约金为合同价的0.2%,  </w:t>
      </w:r>
      <w:r>
        <w:rPr>
          <w:rFonts w:hint="eastAsia" w:ascii="宋体" w:hAnsi="宋体" w:cs="宋体"/>
          <w:color w:val="auto"/>
          <w:sz w:val="24"/>
          <w:highlight w:val="none"/>
        </w:rPr>
        <w:t>。</w:t>
      </w:r>
      <w:bookmarkEnd w:id="292"/>
      <w:bookmarkEnd w:id="293"/>
      <w:bookmarkEnd w:id="294"/>
      <w:bookmarkEnd w:id="295"/>
      <w:bookmarkEnd w:id="296"/>
      <w:bookmarkEnd w:id="297"/>
      <w:bookmarkEnd w:id="298"/>
      <w:bookmarkEnd w:id="299"/>
    </w:p>
    <w:p w14:paraId="12D870B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因承包人原因造成工期延误，逾</w:t>
      </w:r>
      <w:bookmarkStart w:id="300" w:name="_Toc312678014"/>
      <w:bookmarkStart w:id="301" w:name="_Toc318581171"/>
      <w:r>
        <w:rPr>
          <w:rFonts w:hint="eastAsia" w:ascii="宋体" w:hAnsi="宋体" w:cs="宋体"/>
          <w:color w:val="auto"/>
          <w:sz w:val="24"/>
          <w:highlight w:val="none"/>
        </w:rPr>
        <w:t>期竣工违约金的上限：</w:t>
      </w:r>
      <w:r>
        <w:rPr>
          <w:rFonts w:hint="eastAsia" w:ascii="宋体" w:hAnsi="宋体" w:cs="宋体"/>
          <w:color w:val="auto"/>
          <w:sz w:val="24"/>
          <w:highlight w:val="none"/>
          <w:u w:val="single"/>
        </w:rPr>
        <w:t xml:space="preserve"> 合同价的50%  </w:t>
      </w:r>
      <w:r>
        <w:rPr>
          <w:rFonts w:hint="eastAsia" w:ascii="宋体" w:hAnsi="宋体" w:cs="宋体"/>
          <w:color w:val="auto"/>
          <w:sz w:val="24"/>
          <w:highlight w:val="none"/>
        </w:rPr>
        <w:t>。</w:t>
      </w:r>
      <w:bookmarkEnd w:id="300"/>
      <w:bookmarkEnd w:id="301"/>
    </w:p>
    <w:p w14:paraId="1896CD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302" w:name="_Toc303539128"/>
      <w:bookmarkStart w:id="303" w:name="_Toc300934971"/>
      <w:bookmarkStart w:id="304" w:name="_Toc304295549"/>
      <w:bookmarkStart w:id="305" w:name="_Toc312678015"/>
      <w:bookmarkStart w:id="306" w:name="_Toc297216178"/>
      <w:bookmarkStart w:id="307" w:name="_Toc297123519"/>
      <w:r>
        <w:rPr>
          <w:rFonts w:hint="eastAsia" w:ascii="宋体" w:hAnsi="宋体" w:cs="宋体"/>
          <w:color w:val="auto"/>
          <w:sz w:val="24"/>
          <w:highlight w:val="none"/>
        </w:rPr>
        <w:t>.6 不</w:t>
      </w:r>
      <w:bookmarkEnd w:id="302"/>
      <w:bookmarkEnd w:id="303"/>
      <w:bookmarkEnd w:id="304"/>
      <w:bookmarkEnd w:id="305"/>
      <w:bookmarkEnd w:id="306"/>
      <w:bookmarkEnd w:id="307"/>
      <w:r>
        <w:rPr>
          <w:rFonts w:hint="eastAsia" w:ascii="宋体" w:hAnsi="宋体" w:cs="宋体"/>
          <w:color w:val="auto"/>
          <w:sz w:val="24"/>
          <w:highlight w:val="none"/>
        </w:rPr>
        <w:t>利物质条件</w:t>
      </w:r>
    </w:p>
    <w:p w14:paraId="241FAA31">
      <w:pPr>
        <w:snapToGrid w:val="0"/>
        <w:spacing w:line="360" w:lineRule="auto"/>
        <w:jc w:val="left"/>
        <w:rPr>
          <w:rFonts w:ascii="宋体" w:hAnsi="宋体" w:cs="宋体"/>
          <w:color w:val="auto"/>
          <w:sz w:val="24"/>
          <w:highlight w:val="none"/>
        </w:rPr>
      </w:pPr>
      <w:bookmarkStart w:id="308" w:name="_Toc297123520"/>
      <w:bookmarkStart w:id="309" w:name="_Toc297216179"/>
      <w:bookmarkStart w:id="310" w:name="_Toc300934972"/>
      <w:bookmarkStart w:id="311" w:name="_Toc304295550"/>
      <w:bookmarkStart w:id="312" w:name="_Toc318581172"/>
      <w:bookmarkStart w:id="313" w:name="_Toc312678016"/>
      <w:bookmarkStart w:id="314" w:name="_Toc303539129"/>
      <w:r>
        <w:rPr>
          <w:rFonts w:hint="eastAsia" w:ascii="宋体" w:hAnsi="宋体" w:cs="宋体"/>
          <w:color w:val="auto"/>
          <w:sz w:val="24"/>
          <w:highlight w:val="none"/>
        </w:rPr>
        <w:t>不利物质条件的其他情形和有关约定：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308"/>
      <w:bookmarkEnd w:id="309"/>
      <w:bookmarkEnd w:id="310"/>
      <w:bookmarkEnd w:id="311"/>
      <w:bookmarkEnd w:id="312"/>
      <w:bookmarkEnd w:id="313"/>
      <w:bookmarkEnd w:id="314"/>
    </w:p>
    <w:p w14:paraId="5711C0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315" w:name="_Toc303539130"/>
      <w:bookmarkStart w:id="316" w:name="_Toc300934973"/>
      <w:bookmarkStart w:id="317" w:name="_Toc312678017"/>
      <w:bookmarkStart w:id="318" w:name="_Toc297216180"/>
      <w:bookmarkStart w:id="319" w:name="_Toc297123521"/>
      <w:bookmarkStart w:id="320" w:name="_Toc304295551"/>
      <w:r>
        <w:rPr>
          <w:rFonts w:hint="eastAsia" w:ascii="宋体" w:hAnsi="宋体" w:cs="宋体"/>
          <w:color w:val="auto"/>
          <w:sz w:val="24"/>
          <w:highlight w:val="none"/>
        </w:rPr>
        <w:t>.7异常恶劣的气候条件</w:t>
      </w:r>
      <w:bookmarkEnd w:id="315"/>
      <w:bookmarkEnd w:id="316"/>
      <w:bookmarkEnd w:id="317"/>
      <w:bookmarkEnd w:id="318"/>
      <w:bookmarkEnd w:id="319"/>
      <w:bookmarkEnd w:id="320"/>
    </w:p>
    <w:p w14:paraId="19C92FF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w:t>
      </w:r>
    </w:p>
    <w:p w14:paraId="7EFA2F1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日最高气温达到40度及以上的天气；启动台风橙色及以上预警的天气；启动防汛预案级以上相应的天气;启动防冻预案一级响应的天气；(以相应政府部门发布信息为准)   </w:t>
      </w:r>
      <w:r>
        <w:rPr>
          <w:rFonts w:hint="eastAsia" w:ascii="宋体" w:hAnsi="宋体" w:cs="宋体"/>
          <w:color w:val="auto"/>
          <w:sz w:val="24"/>
          <w:highlight w:val="none"/>
        </w:rPr>
        <w:t>；</w:t>
      </w:r>
    </w:p>
    <w:p w14:paraId="2B2C10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7.9 提前竣工的奖励</w:t>
      </w:r>
    </w:p>
    <w:p w14:paraId="37D1D91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7.9.2提前竣工的奖励：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729EBE4">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321" w:name="_Toc351203640"/>
      <w:r>
        <w:rPr>
          <w:rFonts w:hint="eastAsia" w:ascii="宋体" w:hAnsi="宋体" w:cs="宋体"/>
          <w:b w:val="0"/>
          <w:color w:val="auto"/>
          <w:sz w:val="24"/>
          <w:szCs w:val="24"/>
          <w:highlight w:val="none"/>
        </w:rPr>
        <w:t>8. 材料与设备</w:t>
      </w:r>
      <w:bookmarkEnd w:id="256"/>
      <w:bookmarkEnd w:id="257"/>
      <w:bookmarkEnd w:id="258"/>
      <w:bookmarkEnd w:id="259"/>
      <w:bookmarkEnd w:id="260"/>
      <w:bookmarkEnd w:id="261"/>
      <w:bookmarkEnd w:id="262"/>
      <w:bookmarkEnd w:id="263"/>
      <w:bookmarkEnd w:id="264"/>
      <w:bookmarkEnd w:id="265"/>
      <w:bookmarkEnd w:id="321"/>
    </w:p>
    <w:p w14:paraId="52F4C0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bookmarkStart w:id="322" w:name="_Toc304295556"/>
      <w:bookmarkStart w:id="323" w:name="_Toc292559372"/>
      <w:bookmarkStart w:id="324" w:name="_Toc300934979"/>
      <w:bookmarkStart w:id="325" w:name="_Toc296890995"/>
      <w:bookmarkStart w:id="326" w:name="_Toc297123527"/>
      <w:bookmarkStart w:id="327" w:name="_Toc296944506"/>
      <w:bookmarkStart w:id="328" w:name="_Toc296346668"/>
      <w:bookmarkStart w:id="329" w:name="_Toc296891207"/>
      <w:bookmarkStart w:id="330" w:name="_Toc292559877"/>
      <w:bookmarkStart w:id="331" w:name="_Toc296347166"/>
      <w:bookmarkStart w:id="332" w:name="_Toc312677493"/>
      <w:bookmarkStart w:id="333" w:name="_Toc296503167"/>
      <w:bookmarkStart w:id="334" w:name="_Toc297120467"/>
      <w:bookmarkStart w:id="335" w:name="_Toc280868654"/>
      <w:bookmarkStart w:id="336" w:name="_Toc303539136"/>
      <w:bookmarkStart w:id="337" w:name="_Toc297216186"/>
      <w:bookmarkStart w:id="338" w:name="_Toc312678019"/>
      <w:bookmarkStart w:id="339" w:name="_Toc297048353"/>
      <w:bookmarkStart w:id="340" w:name="_Toc280868656"/>
      <w:bookmarkStart w:id="341" w:name="_Toc280868655"/>
      <w:bookmarkStart w:id="342" w:name="_Toc267251424"/>
      <w:r>
        <w:rPr>
          <w:rFonts w:hint="eastAsia" w:ascii="宋体" w:hAnsi="宋体" w:cs="宋体"/>
          <w:color w:val="auto"/>
          <w:sz w:val="24"/>
          <w:highlight w:val="none"/>
        </w:rPr>
        <w:t>.4材料与工程设备的保管与使用</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0DD7F78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w:t>
      </w:r>
      <w:bookmarkStart w:id="343" w:name="_Toc292559373"/>
      <w:bookmarkStart w:id="344" w:name="_Toc292559878"/>
      <w:bookmarkStart w:id="345" w:name="_Toc304295557"/>
      <w:bookmarkStart w:id="346" w:name="_Toc300934980"/>
      <w:bookmarkStart w:id="347" w:name="_Toc296346669"/>
      <w:bookmarkStart w:id="348" w:name="_Toc312677494"/>
      <w:bookmarkStart w:id="349" w:name="_Toc318581173"/>
      <w:bookmarkStart w:id="350" w:name="_Toc297048354"/>
      <w:bookmarkStart w:id="351" w:name="_Toc296347167"/>
      <w:bookmarkStart w:id="352" w:name="_Toc297216187"/>
      <w:bookmarkStart w:id="353" w:name="_Toc297123528"/>
      <w:bookmarkStart w:id="354" w:name="_Toc296891208"/>
      <w:bookmarkStart w:id="355" w:name="_Toc296503168"/>
      <w:bookmarkStart w:id="356" w:name="_Toc296944507"/>
      <w:bookmarkStart w:id="357" w:name="_Toc296890996"/>
      <w:bookmarkStart w:id="358" w:name="_Toc312678020"/>
      <w:bookmarkStart w:id="359" w:name="_Toc297120468"/>
      <w:bookmarkStart w:id="360" w:name="_Toc303539137"/>
      <w:r>
        <w:rPr>
          <w:rFonts w:hint="eastAsia" w:ascii="宋体" w:hAnsi="宋体" w:cs="宋体"/>
          <w:color w:val="auto"/>
          <w:sz w:val="24"/>
          <w:highlight w:val="none"/>
        </w:rPr>
        <w:t>.4.1发包人供应的材料设备的保管费用的承担：</w:t>
      </w:r>
      <w:r>
        <w:rPr>
          <w:rFonts w:hint="eastAsia" w:ascii="宋体" w:hAnsi="宋体" w:cs="宋体"/>
          <w:color w:val="auto"/>
          <w:sz w:val="24"/>
          <w:highlight w:val="none"/>
          <w:u w:val="single"/>
        </w:rPr>
        <w:t xml:space="preserve"> 由承包人承担  </w:t>
      </w:r>
      <w:r>
        <w:rPr>
          <w:rFonts w:hint="eastAsia" w:ascii="宋体" w:hAnsi="宋体" w:cs="宋体"/>
          <w:color w:val="auto"/>
          <w:sz w:val="24"/>
          <w:highlight w:val="none"/>
        </w:rPr>
        <w:t>。</w:t>
      </w:r>
      <w:bookmarkEnd w:id="343"/>
      <w:bookmarkEnd w:id="344"/>
    </w:p>
    <w:p w14:paraId="111ED2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8.6 样品</w:t>
      </w:r>
    </w:p>
    <w:p w14:paraId="47224B7B">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8.6.1</w:t>
      </w:r>
      <w:r>
        <w:rPr>
          <w:rFonts w:hint="eastAsia" w:ascii="宋体" w:hAnsi="宋体" w:cs="宋体"/>
          <w:color w:val="auto"/>
          <w:kern w:val="0"/>
          <w:sz w:val="24"/>
          <w:highlight w:val="none"/>
        </w:rPr>
        <w:tab/>
      </w:r>
      <w:r>
        <w:rPr>
          <w:rFonts w:hint="eastAsia" w:ascii="宋体" w:hAnsi="宋体" w:cs="宋体"/>
          <w:color w:val="auto"/>
          <w:kern w:val="0"/>
          <w:sz w:val="24"/>
          <w:highlight w:val="none"/>
        </w:rPr>
        <w:t>样品的报送与封存</w:t>
      </w:r>
    </w:p>
    <w:p w14:paraId="5556FC8E">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需要承包人报送样品的材料或工程设备，样品的种类、名称、规格、数量要求：</w:t>
      </w:r>
      <w:r>
        <w:rPr>
          <w:rFonts w:hint="eastAsia" w:ascii="宋体" w:hAnsi="宋体" w:cs="宋体"/>
          <w:color w:val="auto"/>
          <w:sz w:val="24"/>
          <w:highlight w:val="none"/>
          <w:u w:val="single"/>
        </w:rPr>
        <w:t xml:space="preserve"> 根据工程设计、施工、监理有关规范及规定执行  </w:t>
      </w:r>
      <w:r>
        <w:rPr>
          <w:rFonts w:hint="eastAsia" w:ascii="宋体" w:hAnsi="宋体" w:cs="宋体"/>
          <w:color w:val="auto"/>
          <w:sz w:val="24"/>
          <w:highlight w:val="none"/>
        </w:rPr>
        <w:t>。</w:t>
      </w:r>
    </w:p>
    <w:p w14:paraId="5A3870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8.8 施工设备和临时设施</w:t>
      </w:r>
    </w:p>
    <w:p w14:paraId="1E9F5A5A">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8.8.1 承包人提供的施工设备和临时设施</w:t>
      </w:r>
    </w:p>
    <w:p w14:paraId="762F53EF">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关于修建临时设施费用承担的约定：</w:t>
      </w:r>
      <w:r>
        <w:rPr>
          <w:rFonts w:hint="eastAsia" w:ascii="宋体" w:hAnsi="宋体" w:cs="宋体"/>
          <w:color w:val="auto"/>
          <w:sz w:val="24"/>
          <w:highlight w:val="none"/>
          <w:u w:val="single"/>
        </w:rPr>
        <w:t xml:space="preserve"> 由承包人承担 </w:t>
      </w:r>
      <w:r>
        <w:rPr>
          <w:rFonts w:hint="eastAsia" w:ascii="宋体" w:hAnsi="宋体" w:cs="宋体"/>
          <w:color w:val="auto"/>
          <w:sz w:val="24"/>
          <w:highlight w:val="none"/>
        </w:rPr>
        <w:t>。</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D7EB058">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361" w:name="_Toc351203641"/>
      <w:r>
        <w:rPr>
          <w:rFonts w:hint="eastAsia" w:ascii="宋体" w:hAnsi="宋体" w:cs="宋体"/>
          <w:b w:val="0"/>
          <w:color w:val="auto"/>
          <w:sz w:val="24"/>
          <w:szCs w:val="24"/>
          <w:highlight w:val="none"/>
        </w:rPr>
        <w:t>9</w:t>
      </w:r>
      <w:bookmarkEnd w:id="340"/>
      <w:bookmarkEnd w:id="341"/>
      <w:bookmarkEnd w:id="342"/>
      <w:bookmarkStart w:id="362" w:name="_Toc297123533"/>
      <w:bookmarkStart w:id="363" w:name="_Toc312677495"/>
      <w:bookmarkStart w:id="364" w:name="_Toc304295559"/>
      <w:bookmarkStart w:id="365" w:name="_Toc297216192"/>
      <w:bookmarkStart w:id="366" w:name="_Toc300934982"/>
      <w:bookmarkStart w:id="367" w:name="_Toc312678021"/>
      <w:bookmarkStart w:id="368" w:name="_Toc303539139"/>
      <w:bookmarkStart w:id="369" w:name="_Toc296503173"/>
      <w:bookmarkStart w:id="370" w:name="_Toc296891001"/>
      <w:bookmarkStart w:id="371" w:name="_Toc267251427"/>
      <w:bookmarkStart w:id="372" w:name="_Toc296347172"/>
      <w:bookmarkStart w:id="373" w:name="_Toc292559378"/>
      <w:bookmarkStart w:id="374" w:name="_Toc267251428"/>
      <w:bookmarkStart w:id="375" w:name="_Toc296891213"/>
      <w:bookmarkStart w:id="376" w:name="_Toc297120473"/>
      <w:bookmarkStart w:id="377" w:name="_Toc296944512"/>
      <w:bookmarkStart w:id="378" w:name="_Toc296346674"/>
      <w:bookmarkStart w:id="379" w:name="_Toc292559883"/>
      <w:bookmarkStart w:id="380" w:name="_Toc297048359"/>
      <w:r>
        <w:rPr>
          <w:rFonts w:hint="eastAsia" w:ascii="宋体" w:hAnsi="宋体" w:cs="宋体"/>
          <w:b w:val="0"/>
          <w:color w:val="auto"/>
          <w:sz w:val="24"/>
          <w:szCs w:val="24"/>
          <w:highlight w:val="none"/>
        </w:rPr>
        <w:t>. 试验与检验</w:t>
      </w:r>
      <w:bookmarkEnd w:id="361"/>
      <w:bookmarkEnd w:id="362"/>
      <w:bookmarkEnd w:id="363"/>
      <w:bookmarkEnd w:id="364"/>
      <w:bookmarkEnd w:id="365"/>
      <w:bookmarkEnd w:id="366"/>
      <w:bookmarkEnd w:id="367"/>
      <w:bookmarkEnd w:id="368"/>
    </w:p>
    <w:p w14:paraId="02E13F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w:t>
      </w:r>
      <w:bookmarkStart w:id="381" w:name="_Toc312677496"/>
      <w:bookmarkStart w:id="382" w:name="_Toc300934983"/>
      <w:bookmarkStart w:id="383" w:name="_Toc297123534"/>
      <w:bookmarkStart w:id="384" w:name="_Toc304295560"/>
      <w:bookmarkStart w:id="385" w:name="_Toc312678022"/>
      <w:bookmarkStart w:id="386" w:name="_Toc303539140"/>
      <w:bookmarkStart w:id="387" w:name="_Toc297216193"/>
      <w:r>
        <w:rPr>
          <w:rFonts w:hint="eastAsia" w:ascii="宋体" w:hAnsi="宋体" w:cs="宋体"/>
          <w:color w:val="auto"/>
          <w:sz w:val="24"/>
          <w:highlight w:val="none"/>
        </w:rPr>
        <w:t>.1试验设备与试验人员</w:t>
      </w:r>
      <w:bookmarkEnd w:id="381"/>
      <w:bookmarkEnd w:id="382"/>
      <w:bookmarkEnd w:id="383"/>
      <w:bookmarkEnd w:id="384"/>
      <w:bookmarkEnd w:id="385"/>
      <w:bookmarkEnd w:id="386"/>
      <w:bookmarkEnd w:id="387"/>
    </w:p>
    <w:p w14:paraId="61B736E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w:t>
      </w:r>
      <w:bookmarkStart w:id="388" w:name="_Toc312678023"/>
      <w:bookmarkStart w:id="389" w:name="_Toc300934984"/>
      <w:bookmarkStart w:id="390" w:name="_Toc312677497"/>
      <w:bookmarkStart w:id="391" w:name="_Toc303539141"/>
      <w:bookmarkStart w:id="392" w:name="_Toc304295561"/>
      <w:bookmarkStart w:id="393" w:name="_Toc297123535"/>
      <w:bookmarkStart w:id="394" w:name="_Toc297216194"/>
      <w:bookmarkStart w:id="395" w:name="_Toc318581174"/>
      <w:r>
        <w:rPr>
          <w:rFonts w:hint="eastAsia" w:ascii="宋体" w:hAnsi="宋体" w:cs="宋体"/>
          <w:color w:val="auto"/>
          <w:sz w:val="24"/>
          <w:highlight w:val="none"/>
        </w:rPr>
        <w:t>.1.2 试验设备</w:t>
      </w:r>
    </w:p>
    <w:p w14:paraId="6F5E663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施工现场需要配置的试验场所：</w:t>
      </w:r>
      <w:bookmarkEnd w:id="388"/>
      <w:bookmarkEnd w:id="389"/>
      <w:bookmarkEnd w:id="390"/>
      <w:bookmarkEnd w:id="391"/>
      <w:bookmarkEnd w:id="392"/>
      <w:bookmarkEnd w:id="393"/>
      <w:bookmarkEnd w:id="394"/>
      <w:bookmarkStart w:id="396" w:name="_Toc300934985"/>
      <w:bookmarkStart w:id="397" w:name="_Toc303539142"/>
      <w:bookmarkStart w:id="398" w:name="_Toc304295562"/>
      <w:bookmarkStart w:id="399" w:name="_Toc312678024"/>
      <w:bookmarkStart w:id="400" w:name="_Toc297123536"/>
      <w:bookmarkStart w:id="401" w:name="_Toc297216195"/>
      <w:bookmarkStart w:id="402" w:name="_Toc312677498"/>
      <w:r>
        <w:rPr>
          <w:rFonts w:hint="eastAsia" w:ascii="宋体" w:hAnsi="宋体" w:cs="宋体"/>
          <w:color w:val="auto"/>
          <w:sz w:val="24"/>
          <w:highlight w:val="none"/>
          <w:u w:val="single"/>
        </w:rPr>
        <w:t xml:space="preserve"> 根据工程设计、施工、监理有关规范及规定执行 </w:t>
      </w:r>
      <w:r>
        <w:rPr>
          <w:rFonts w:hint="eastAsia" w:ascii="宋体" w:hAnsi="宋体" w:cs="宋体"/>
          <w:color w:val="auto"/>
          <w:sz w:val="24"/>
          <w:highlight w:val="none"/>
        </w:rPr>
        <w:t xml:space="preserve">。 </w:t>
      </w:r>
    </w:p>
    <w:p w14:paraId="27B3148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施工现场需要配备的试验设备：</w:t>
      </w:r>
      <w:r>
        <w:rPr>
          <w:rFonts w:hint="eastAsia" w:ascii="宋体" w:hAnsi="宋体" w:cs="宋体"/>
          <w:color w:val="auto"/>
          <w:sz w:val="24"/>
          <w:highlight w:val="none"/>
          <w:u w:val="single"/>
        </w:rPr>
        <w:t xml:space="preserve"> 根据工程设计、施工、监理有关规范及规定执行  </w:t>
      </w:r>
      <w:r>
        <w:rPr>
          <w:rFonts w:hint="eastAsia" w:ascii="宋体" w:hAnsi="宋体" w:cs="宋体"/>
          <w:color w:val="auto"/>
          <w:sz w:val="24"/>
          <w:highlight w:val="none"/>
        </w:rPr>
        <w:t>。</w:t>
      </w:r>
    </w:p>
    <w:p w14:paraId="605EE84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施工现场需要具备的其他试验条件：</w:t>
      </w:r>
      <w:r>
        <w:rPr>
          <w:rFonts w:hint="eastAsia" w:ascii="宋体" w:hAnsi="宋体" w:cs="宋体"/>
          <w:color w:val="auto"/>
          <w:sz w:val="24"/>
          <w:highlight w:val="none"/>
          <w:u w:val="single"/>
        </w:rPr>
        <w:t xml:space="preserve"> 根据工程设计、施工、监理有关规范及规定执行 </w:t>
      </w:r>
      <w:r>
        <w:rPr>
          <w:rFonts w:hint="eastAsia" w:ascii="宋体" w:hAnsi="宋体" w:cs="宋体"/>
          <w:color w:val="auto"/>
          <w:sz w:val="24"/>
          <w:highlight w:val="none"/>
        </w:rPr>
        <w:t>。</w:t>
      </w:r>
    </w:p>
    <w:p w14:paraId="536339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9.4 现场工艺试验 </w:t>
      </w:r>
    </w:p>
    <w:p w14:paraId="136F33C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现场工艺试验的有关约定：</w:t>
      </w:r>
      <w:r>
        <w:rPr>
          <w:rFonts w:hint="eastAsia" w:ascii="宋体" w:hAnsi="宋体" w:cs="宋体"/>
          <w:color w:val="auto"/>
          <w:sz w:val="24"/>
          <w:highlight w:val="none"/>
          <w:u w:val="single"/>
        </w:rPr>
        <w:t xml:space="preserve"> 所有试验费用承包人已在磋商响应报价中包干  </w:t>
      </w:r>
      <w:r>
        <w:rPr>
          <w:rFonts w:hint="eastAsia" w:ascii="宋体" w:hAnsi="宋体" w:cs="宋体"/>
          <w:color w:val="auto"/>
          <w:sz w:val="24"/>
          <w:highlight w:val="none"/>
        </w:rPr>
        <w:t>。</w:t>
      </w:r>
      <w:bookmarkEnd w:id="395"/>
      <w:bookmarkEnd w:id="396"/>
      <w:bookmarkEnd w:id="397"/>
      <w:bookmarkEnd w:id="398"/>
      <w:bookmarkEnd w:id="399"/>
      <w:bookmarkEnd w:id="400"/>
      <w:bookmarkEnd w:id="401"/>
      <w:bookmarkEnd w:id="402"/>
    </w:p>
    <w:p w14:paraId="1713690F">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403" w:name="_Toc351203642"/>
      <w:r>
        <w:rPr>
          <w:rFonts w:hint="eastAsia" w:ascii="宋体" w:hAnsi="宋体" w:cs="宋体"/>
          <w:b w:val="0"/>
          <w:color w:val="auto"/>
          <w:sz w:val="24"/>
          <w:szCs w:val="24"/>
          <w:highlight w:val="none"/>
        </w:rPr>
        <w:t>1</w:t>
      </w:r>
      <w:bookmarkEnd w:id="369"/>
      <w:bookmarkEnd w:id="370"/>
      <w:bookmarkEnd w:id="371"/>
      <w:bookmarkEnd w:id="372"/>
      <w:bookmarkEnd w:id="373"/>
      <w:bookmarkEnd w:id="374"/>
      <w:bookmarkEnd w:id="375"/>
      <w:bookmarkEnd w:id="376"/>
      <w:bookmarkEnd w:id="377"/>
      <w:bookmarkEnd w:id="378"/>
      <w:bookmarkEnd w:id="379"/>
      <w:bookmarkEnd w:id="380"/>
      <w:bookmarkStart w:id="404" w:name="_Toc297120493"/>
      <w:bookmarkStart w:id="405" w:name="_Toc304295566"/>
      <w:bookmarkStart w:id="406" w:name="_Toc292559903"/>
      <w:bookmarkStart w:id="407" w:name="_Toc292559398"/>
      <w:bookmarkStart w:id="408" w:name="_Toc312678025"/>
      <w:bookmarkStart w:id="409" w:name="_Toc296346694"/>
      <w:bookmarkStart w:id="410" w:name="_Toc296503193"/>
      <w:bookmarkStart w:id="411" w:name="_Toc296944532"/>
      <w:bookmarkStart w:id="412" w:name="_Toc296347192"/>
      <w:bookmarkStart w:id="413" w:name="_Toc303539146"/>
      <w:bookmarkStart w:id="414" w:name="_Toc297123540"/>
      <w:bookmarkStart w:id="415" w:name="_Toc312677499"/>
      <w:bookmarkStart w:id="416" w:name="_Toc296891021"/>
      <w:bookmarkStart w:id="417" w:name="_Toc297048379"/>
      <w:bookmarkStart w:id="418" w:name="_Toc300934989"/>
      <w:bookmarkStart w:id="419" w:name="_Toc296891233"/>
      <w:bookmarkStart w:id="420" w:name="_Toc297216199"/>
      <w:bookmarkStart w:id="421" w:name="_Toc267251435"/>
      <w:bookmarkStart w:id="422" w:name="_Toc267251440"/>
      <w:bookmarkStart w:id="423" w:name="_Toc267251441"/>
      <w:bookmarkStart w:id="424" w:name="_Toc267251439"/>
      <w:bookmarkStart w:id="425" w:name="_Toc267251433"/>
      <w:bookmarkStart w:id="426" w:name="_Toc267251437"/>
      <w:bookmarkStart w:id="427" w:name="_Toc267251442"/>
      <w:r>
        <w:rPr>
          <w:rFonts w:hint="eastAsia" w:ascii="宋体" w:hAnsi="宋体" w:cs="宋体"/>
          <w:b w:val="0"/>
          <w:color w:val="auto"/>
          <w:sz w:val="24"/>
          <w:szCs w:val="24"/>
          <w:highlight w:val="none"/>
        </w:rPr>
        <w:t>0. 变更</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23BDE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Start w:id="428" w:name="_Toc312677500"/>
      <w:bookmarkStart w:id="429" w:name="_Toc297048380"/>
      <w:bookmarkStart w:id="430" w:name="_Toc296944533"/>
      <w:bookmarkStart w:id="431" w:name="_Toc297120494"/>
      <w:bookmarkStart w:id="432" w:name="_Toc296503194"/>
      <w:bookmarkStart w:id="433" w:name="_Toc312678026"/>
      <w:bookmarkStart w:id="434" w:name="_Toc297216200"/>
      <w:bookmarkStart w:id="435" w:name="_Toc296347193"/>
      <w:bookmarkStart w:id="436" w:name="_Toc296891234"/>
      <w:bookmarkStart w:id="437" w:name="_Toc296891022"/>
      <w:bookmarkStart w:id="438" w:name="_Toc300934990"/>
      <w:bookmarkStart w:id="439" w:name="_Toc292559904"/>
      <w:bookmarkStart w:id="440" w:name="_Toc292559399"/>
      <w:bookmarkStart w:id="441" w:name="_Toc296346695"/>
      <w:bookmarkStart w:id="442" w:name="_Toc303539147"/>
      <w:bookmarkStart w:id="443" w:name="_Toc304295567"/>
      <w:bookmarkStart w:id="444" w:name="_Toc297123541"/>
      <w:r>
        <w:rPr>
          <w:rFonts w:hint="eastAsia" w:ascii="宋体" w:hAnsi="宋体" w:cs="宋体"/>
          <w:color w:val="auto"/>
          <w:sz w:val="24"/>
          <w:highlight w:val="none"/>
        </w:rPr>
        <w:t>0.1变更的范围</w:t>
      </w:r>
    </w:p>
    <w:p w14:paraId="68EED65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关于变更的范围的约定：</w:t>
      </w:r>
      <w:r>
        <w:rPr>
          <w:rFonts w:hint="eastAsia" w:ascii="宋体" w:hAnsi="宋体" w:cs="宋体"/>
          <w:color w:val="auto"/>
          <w:sz w:val="24"/>
          <w:highlight w:val="none"/>
          <w:u w:val="single"/>
        </w:rPr>
        <w:t xml:space="preserve"> （1）增加或减少合同中任何工作，或追加额外的工作；（2）取消合同中任何工作，但转由他人实施的工作除外；（3）改变合同中任何工作的质量标准或其他特性；（4）改变工程的基线、标高、位置和尺寸；（5）其它发包人要求变更的内容  </w:t>
      </w:r>
      <w:r>
        <w:rPr>
          <w:rFonts w:hint="eastAsia" w:ascii="宋体" w:hAnsi="宋体" w:cs="宋体"/>
          <w:color w:val="auto"/>
          <w:sz w:val="24"/>
          <w:highlight w:val="none"/>
        </w:rPr>
        <w:t>。</w:t>
      </w:r>
    </w:p>
    <w:p w14:paraId="2BD760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10.4 变更估价</w:t>
      </w:r>
    </w:p>
    <w:p w14:paraId="42F1918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10.4.1 变更估价原则</w:t>
      </w:r>
    </w:p>
    <w:p w14:paraId="06E09E46">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 xml:space="preserve">关于变更估价的约定: </w:t>
      </w:r>
      <w:r>
        <w:rPr>
          <w:rFonts w:hint="eastAsia" w:ascii="宋体" w:hAnsi="宋体" w:cs="宋体"/>
          <w:color w:val="auto"/>
          <w:sz w:val="24"/>
          <w:highlight w:val="none"/>
          <w:u w:val="single"/>
        </w:rPr>
        <w:t xml:space="preserve">单价：①响应文件中有相同子目的，按投标价；②响应文件中有相似子目的，按相似子目组价计算；③没有相同及相似的，按定额相应子目组价计算，费率及规费按投标口径组价计算;④部分内容进行调整的，以原投标单价为基础，仅就调整部分进行调整；仅调整主要材料的，则就调整材料之间的当期信息价（无信息价时按市场价）的差价。工程量：以施工图及有效变更为依据按照工程量清单计算规则进行计算。以上变更的单价及工程量均以工程审计单位审计为准 </w:t>
      </w:r>
      <w:r>
        <w:rPr>
          <w:rFonts w:hint="eastAsia" w:ascii="宋体" w:hAnsi="宋体" w:cs="宋体"/>
          <w:color w:val="auto"/>
          <w:sz w:val="24"/>
          <w:highlight w:val="none"/>
        </w:rPr>
        <w:t>。</w:t>
      </w:r>
    </w:p>
    <w:p w14:paraId="60AB20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Start w:id="445" w:name="_Toc303539150"/>
      <w:bookmarkStart w:id="446" w:name="_Toc296891025"/>
      <w:bookmarkStart w:id="447" w:name="_Toc292559402"/>
      <w:bookmarkStart w:id="448" w:name="_Toc297048383"/>
      <w:bookmarkStart w:id="449" w:name="_Toc296503197"/>
      <w:bookmarkStart w:id="450" w:name="_Toc296944536"/>
      <w:bookmarkStart w:id="451" w:name="_Toc296346698"/>
      <w:bookmarkStart w:id="452" w:name="_Toc300934993"/>
      <w:bookmarkStart w:id="453" w:name="_Toc297123544"/>
      <w:bookmarkStart w:id="454" w:name="_Toc296347196"/>
      <w:bookmarkStart w:id="455" w:name="_Toc297120497"/>
      <w:bookmarkStart w:id="456" w:name="_Toc292559907"/>
      <w:bookmarkStart w:id="457" w:name="_Toc296891237"/>
      <w:bookmarkStart w:id="458" w:name="_Toc297216203"/>
      <w:bookmarkStart w:id="459" w:name="_Toc312677503"/>
      <w:bookmarkStart w:id="460" w:name="_Toc312678029"/>
      <w:bookmarkStart w:id="461" w:name="_Toc304295570"/>
      <w:r>
        <w:rPr>
          <w:rFonts w:hint="eastAsia" w:ascii="宋体" w:hAnsi="宋体" w:cs="宋体"/>
          <w:color w:val="auto"/>
          <w:sz w:val="24"/>
          <w:highlight w:val="none"/>
        </w:rPr>
        <w:t>0.5承</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Start w:id="462" w:name="_Toc297048389"/>
      <w:bookmarkStart w:id="463" w:name="_Toc296347202"/>
      <w:bookmarkStart w:id="464" w:name="_Toc296346704"/>
      <w:bookmarkStart w:id="465" w:name="_Toc292559913"/>
      <w:bookmarkStart w:id="466" w:name="_Toc296891031"/>
      <w:bookmarkStart w:id="467" w:name="_Toc297120503"/>
      <w:bookmarkStart w:id="468" w:name="_Toc292559408"/>
      <w:bookmarkStart w:id="469" w:name="_Toc303539151"/>
      <w:bookmarkStart w:id="470" w:name="_Toc297216204"/>
      <w:bookmarkStart w:id="471" w:name="_Toc296891243"/>
      <w:bookmarkStart w:id="472" w:name="_Toc300934994"/>
      <w:bookmarkStart w:id="473" w:name="_Toc297123545"/>
      <w:bookmarkStart w:id="474" w:name="_Toc296944542"/>
      <w:bookmarkStart w:id="475" w:name="_Toc296503203"/>
      <w:r>
        <w:rPr>
          <w:rFonts w:hint="eastAsia" w:ascii="宋体" w:hAnsi="宋体" w:cs="宋体"/>
          <w:color w:val="auto"/>
          <w:sz w:val="24"/>
          <w:highlight w:val="none"/>
        </w:rPr>
        <w:t>包人的合理化建议</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1F80C50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监理人审查承包人合理化建议的期限：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A75C4E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3011A3C">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w:t>
      </w:r>
      <w:bookmarkStart w:id="476" w:name="_Toc318581175"/>
      <w:bookmarkStart w:id="477" w:name="_Toc296503204"/>
      <w:bookmarkStart w:id="478" w:name="_Toc297216205"/>
      <w:bookmarkStart w:id="479" w:name="_Toc297120504"/>
      <w:bookmarkStart w:id="480" w:name="_Toc312677504"/>
      <w:bookmarkStart w:id="481" w:name="_Toc296347203"/>
      <w:bookmarkStart w:id="482" w:name="_Toc296891032"/>
      <w:bookmarkStart w:id="483" w:name="_Toc300934995"/>
      <w:bookmarkStart w:id="484" w:name="_Toc312678030"/>
      <w:bookmarkStart w:id="485" w:name="_Toc296944543"/>
      <w:bookmarkStart w:id="486" w:name="_Toc296891244"/>
      <w:bookmarkStart w:id="487" w:name="_Toc292559409"/>
      <w:bookmarkStart w:id="488" w:name="_Toc303539152"/>
      <w:bookmarkStart w:id="489" w:name="_Toc297123546"/>
      <w:bookmarkStart w:id="490" w:name="_Toc292559914"/>
      <w:bookmarkStart w:id="491" w:name="_Toc304295571"/>
      <w:bookmarkStart w:id="492" w:name="_Toc297048390"/>
      <w:bookmarkStart w:id="493" w:name="_Toc296346705"/>
      <w:r>
        <w:rPr>
          <w:rFonts w:hint="eastAsia" w:ascii="宋体" w:hAnsi="宋体" w:cs="宋体"/>
          <w:color w:val="auto"/>
          <w:sz w:val="24"/>
          <w:highlight w:val="none"/>
        </w:rPr>
        <w:t>包人提出的合理化建议降低了合同价格或者提高了工程经济效益的奖励的方法和金额为：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494F8F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Start w:id="494" w:name="_Toc296503199"/>
      <w:bookmarkStart w:id="495" w:name="_Toc303539154"/>
      <w:bookmarkStart w:id="496" w:name="_Toc312677507"/>
      <w:bookmarkStart w:id="497" w:name="_Toc297120499"/>
      <w:bookmarkStart w:id="498" w:name="_Toc296891027"/>
      <w:bookmarkStart w:id="499" w:name="_Toc297216207"/>
      <w:bookmarkStart w:id="500" w:name="_Toc292559404"/>
      <w:bookmarkStart w:id="501" w:name="_Toc297048385"/>
      <w:bookmarkStart w:id="502" w:name="_Toc296346700"/>
      <w:bookmarkStart w:id="503" w:name="_Toc297123548"/>
      <w:bookmarkStart w:id="504" w:name="_Toc300934997"/>
      <w:bookmarkStart w:id="505" w:name="_Toc296347198"/>
      <w:bookmarkStart w:id="506" w:name="_Toc292559909"/>
      <w:bookmarkStart w:id="507" w:name="_Toc296944538"/>
      <w:bookmarkStart w:id="508" w:name="_Toc296891239"/>
      <w:bookmarkStart w:id="509" w:name="_Toc304295574"/>
      <w:bookmarkStart w:id="510" w:name="_Toc312678033"/>
      <w:r>
        <w:rPr>
          <w:rFonts w:hint="eastAsia" w:ascii="宋体" w:hAnsi="宋体" w:cs="宋体"/>
          <w:color w:val="auto"/>
          <w:sz w:val="24"/>
          <w:highlight w:val="none"/>
        </w:rPr>
        <w:t>0.7 暂估价</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B38ADE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暂</w:t>
      </w:r>
      <w:bookmarkStart w:id="511" w:name="_Toc312677508"/>
      <w:bookmarkStart w:id="512" w:name="_Toc318581176"/>
      <w:bookmarkStart w:id="513" w:name="_Toc312678034"/>
      <w:r>
        <w:rPr>
          <w:rFonts w:hint="eastAsia" w:ascii="宋体" w:hAnsi="宋体" w:cs="宋体"/>
          <w:color w:val="auto"/>
          <w:kern w:val="0"/>
          <w:sz w:val="24"/>
          <w:highlight w:val="none"/>
        </w:rPr>
        <w:t>估价材料和工程设备的明细:</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bookmarkEnd w:id="511"/>
      <w:bookmarkEnd w:id="512"/>
      <w:bookmarkEnd w:id="513"/>
    </w:p>
    <w:p w14:paraId="0193B0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10.8 暂列金额</w:t>
      </w:r>
    </w:p>
    <w:p w14:paraId="594E9AEB">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合同当事人关于暂列金额使用的约定：</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DEE0228">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514" w:name="_Toc351203643"/>
      <w:r>
        <w:rPr>
          <w:rFonts w:hint="eastAsia" w:ascii="宋体" w:hAnsi="宋体" w:cs="宋体"/>
          <w:b w:val="0"/>
          <w:color w:val="auto"/>
          <w:sz w:val="24"/>
          <w:szCs w:val="24"/>
          <w:highlight w:val="none"/>
        </w:rPr>
        <w:t>11. 价格调整</w:t>
      </w:r>
      <w:bookmarkEnd w:id="514"/>
    </w:p>
    <w:p w14:paraId="41E743C0">
      <w:pPr>
        <w:snapToGrid w:val="0"/>
        <w:spacing w:line="360" w:lineRule="auto"/>
        <w:ind w:firstLine="480" w:firstLineChars="200"/>
        <w:rPr>
          <w:rFonts w:ascii="宋体" w:hAnsi="宋体" w:cs="宋体"/>
          <w:color w:val="auto"/>
          <w:sz w:val="24"/>
          <w:highlight w:val="none"/>
        </w:rPr>
      </w:pPr>
      <w:bookmarkStart w:id="515" w:name="_Toc292559406"/>
      <w:bookmarkStart w:id="516" w:name="_Toc304295577"/>
      <w:bookmarkStart w:id="517" w:name="_Toc296944540"/>
      <w:bookmarkStart w:id="518" w:name="_Toc303539157"/>
      <w:bookmarkStart w:id="519" w:name="_Toc297123550"/>
      <w:bookmarkStart w:id="520" w:name="_Toc312678039"/>
      <w:bookmarkStart w:id="521" w:name="_Toc297216209"/>
      <w:bookmarkStart w:id="522" w:name="_Toc296891241"/>
      <w:bookmarkStart w:id="523" w:name="_Toc296346702"/>
      <w:bookmarkStart w:id="524" w:name="_Toc296891029"/>
      <w:bookmarkStart w:id="525" w:name="_Toc300935000"/>
      <w:bookmarkStart w:id="526" w:name="_Toc297120501"/>
      <w:bookmarkStart w:id="527" w:name="_Toc296503201"/>
      <w:bookmarkStart w:id="528" w:name="_Toc292559911"/>
      <w:bookmarkStart w:id="529" w:name="_Toc297048387"/>
      <w:bookmarkStart w:id="530" w:name="_Toc296347200"/>
      <w:r>
        <w:rPr>
          <w:rFonts w:hint="eastAsia" w:ascii="宋体" w:hAnsi="宋体" w:cs="宋体"/>
          <w:color w:val="auto"/>
          <w:sz w:val="24"/>
          <w:highlight w:val="none"/>
        </w:rPr>
        <w:t>11.1 市场价格波动引起的调整</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378EB61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市场价格波动是否调整合同价格的约定：</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w:t>
      </w:r>
      <w:bookmarkEnd w:id="421"/>
      <w:bookmarkEnd w:id="422"/>
      <w:bookmarkEnd w:id="423"/>
      <w:bookmarkEnd w:id="424"/>
      <w:bookmarkEnd w:id="425"/>
      <w:bookmarkEnd w:id="426"/>
    </w:p>
    <w:p w14:paraId="2CEC2225">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531" w:name="_Toc297120505"/>
      <w:bookmarkStart w:id="532" w:name="_Toc297048391"/>
      <w:bookmarkStart w:id="533" w:name="_Toc292559915"/>
      <w:bookmarkStart w:id="534" w:name="_Toc296346706"/>
      <w:bookmarkStart w:id="535" w:name="_Toc296347204"/>
      <w:bookmarkStart w:id="536" w:name="_Toc296944544"/>
      <w:bookmarkStart w:id="537" w:name="_Toc296891245"/>
      <w:bookmarkStart w:id="538" w:name="_Toc292559410"/>
      <w:bookmarkStart w:id="539" w:name="_Toc296503205"/>
      <w:bookmarkStart w:id="540" w:name="_Toc296891033"/>
      <w:bookmarkStart w:id="541" w:name="_Toc304295579"/>
      <w:bookmarkStart w:id="542" w:name="_Toc300935002"/>
      <w:bookmarkStart w:id="543" w:name="_Toc351203644"/>
      <w:bookmarkStart w:id="544" w:name="_Toc297216211"/>
      <w:bookmarkStart w:id="545" w:name="_Toc303539159"/>
      <w:bookmarkStart w:id="546" w:name="_Toc312678040"/>
      <w:bookmarkStart w:id="547" w:name="_Toc297123552"/>
      <w:r>
        <w:rPr>
          <w:rFonts w:hint="eastAsia" w:ascii="宋体" w:hAnsi="宋体" w:cs="宋体"/>
          <w:b w:val="0"/>
          <w:color w:val="auto"/>
          <w:sz w:val="24"/>
          <w:szCs w:val="24"/>
          <w:highlight w:val="none"/>
        </w:rPr>
        <w:t xml:space="preserve">12. </w:t>
      </w:r>
      <w:bookmarkEnd w:id="531"/>
      <w:bookmarkEnd w:id="532"/>
      <w:bookmarkEnd w:id="533"/>
      <w:bookmarkEnd w:id="534"/>
      <w:bookmarkEnd w:id="535"/>
      <w:bookmarkEnd w:id="536"/>
      <w:bookmarkEnd w:id="537"/>
      <w:bookmarkEnd w:id="538"/>
      <w:bookmarkEnd w:id="539"/>
      <w:bookmarkEnd w:id="540"/>
      <w:r>
        <w:rPr>
          <w:rFonts w:hint="eastAsia" w:ascii="宋体" w:hAnsi="宋体" w:cs="宋体"/>
          <w:b w:val="0"/>
          <w:color w:val="auto"/>
          <w:sz w:val="24"/>
          <w:szCs w:val="24"/>
          <w:highlight w:val="none"/>
        </w:rPr>
        <w:t>合同价格、计量与支付</w:t>
      </w:r>
      <w:bookmarkEnd w:id="541"/>
      <w:bookmarkEnd w:id="542"/>
      <w:bookmarkEnd w:id="543"/>
      <w:bookmarkEnd w:id="544"/>
      <w:bookmarkEnd w:id="545"/>
      <w:bookmarkEnd w:id="546"/>
      <w:bookmarkEnd w:id="547"/>
    </w:p>
    <w:p w14:paraId="4CC8071D">
      <w:pPr>
        <w:snapToGrid w:val="0"/>
        <w:spacing w:line="360" w:lineRule="auto"/>
        <w:ind w:firstLine="480" w:firstLineChars="200"/>
        <w:rPr>
          <w:rFonts w:ascii="宋体" w:hAnsi="宋体" w:cs="宋体"/>
          <w:color w:val="auto"/>
          <w:sz w:val="24"/>
          <w:highlight w:val="none"/>
        </w:rPr>
      </w:pPr>
      <w:bookmarkStart w:id="548" w:name="_Toc292559916"/>
      <w:bookmarkStart w:id="549" w:name="_Toc292559411"/>
      <w:bookmarkStart w:id="550" w:name="_Toc267251461"/>
      <w:bookmarkStart w:id="551" w:name="_Toc296891246"/>
      <w:bookmarkStart w:id="552" w:name="_Toc296944545"/>
      <w:bookmarkStart w:id="553" w:name="_Toc296346707"/>
      <w:bookmarkStart w:id="554" w:name="_Toc296347205"/>
      <w:bookmarkStart w:id="555" w:name="_Toc297120506"/>
      <w:bookmarkStart w:id="556" w:name="_Toc297048392"/>
      <w:bookmarkStart w:id="557" w:name="_Toc296503206"/>
      <w:bookmarkStart w:id="558" w:name="_Toc296891034"/>
      <w:bookmarkStart w:id="559" w:name="_Toc300935003"/>
      <w:bookmarkStart w:id="560" w:name="_Toc303539160"/>
      <w:bookmarkStart w:id="561" w:name="_Toc304295580"/>
      <w:bookmarkStart w:id="562" w:name="_Toc312678041"/>
      <w:bookmarkStart w:id="563" w:name="_Toc297216212"/>
      <w:bookmarkStart w:id="564" w:name="_Toc297123553"/>
      <w:r>
        <w:rPr>
          <w:rFonts w:hint="eastAsia" w:ascii="宋体" w:hAnsi="宋体" w:cs="宋体"/>
          <w:color w:val="auto"/>
          <w:sz w:val="24"/>
          <w:highlight w:val="none"/>
        </w:rPr>
        <w:t>12.1 合</w:t>
      </w:r>
      <w:bookmarkEnd w:id="548"/>
      <w:bookmarkEnd w:id="549"/>
      <w:bookmarkEnd w:id="550"/>
      <w:r>
        <w:rPr>
          <w:rFonts w:hint="eastAsia" w:ascii="宋体" w:hAnsi="宋体" w:cs="宋体"/>
          <w:color w:val="auto"/>
          <w:sz w:val="24"/>
          <w:highlight w:val="none"/>
        </w:rPr>
        <w:t>同价</w:t>
      </w:r>
      <w:bookmarkEnd w:id="551"/>
      <w:bookmarkEnd w:id="552"/>
      <w:bookmarkEnd w:id="553"/>
      <w:bookmarkEnd w:id="554"/>
      <w:bookmarkEnd w:id="555"/>
      <w:bookmarkEnd w:id="556"/>
      <w:bookmarkEnd w:id="557"/>
      <w:bookmarkEnd w:id="558"/>
      <w:r>
        <w:rPr>
          <w:rFonts w:hint="eastAsia" w:ascii="宋体" w:hAnsi="宋体" w:cs="宋体"/>
          <w:color w:val="auto"/>
          <w:sz w:val="24"/>
          <w:highlight w:val="none"/>
        </w:rPr>
        <w:t>格形式</w:t>
      </w:r>
      <w:bookmarkEnd w:id="559"/>
      <w:bookmarkEnd w:id="560"/>
      <w:bookmarkEnd w:id="561"/>
      <w:bookmarkEnd w:id="562"/>
      <w:bookmarkEnd w:id="563"/>
      <w:bookmarkEnd w:id="564"/>
    </w:p>
    <w:p w14:paraId="27E5C06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1、单价合同。</w:t>
      </w:r>
    </w:p>
    <w:p w14:paraId="5E51A5A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综合单价包含的风险范围：</w:t>
      </w:r>
      <w:r>
        <w:rPr>
          <w:rFonts w:hint="eastAsia" w:ascii="宋体" w:hAnsi="宋体" w:cs="宋体"/>
          <w:color w:val="auto"/>
          <w:sz w:val="24"/>
          <w:highlight w:val="none"/>
          <w:u w:val="single"/>
        </w:rPr>
        <w:t xml:space="preserve"> ①本工程实行综合单价合同，结算工程量按施工图、设计变更和其他工程联系单根据国家工程量计算规范调整，除不可抗力外，其它因素均不予以调整。②现行预算定额或计价规范未描述，但是完成分项工程</w:t>
      </w:r>
      <w:r>
        <w:rPr>
          <w:rFonts w:hint="eastAsia" w:ascii="宋体" w:hAnsi="宋体" w:cs="宋体"/>
          <w:color w:val="auto"/>
          <w:sz w:val="24"/>
          <w:highlight w:val="none"/>
          <w:u w:val="single"/>
          <w:lang w:eastAsia="zh-CN"/>
        </w:rPr>
        <w:t>须</w:t>
      </w:r>
      <w:r>
        <w:rPr>
          <w:rFonts w:hint="eastAsia" w:ascii="宋体" w:hAnsi="宋体" w:cs="宋体"/>
          <w:color w:val="auto"/>
          <w:sz w:val="24"/>
          <w:highlight w:val="none"/>
          <w:u w:val="single"/>
        </w:rPr>
        <w:t xml:space="preserve">有的工作内容，均应包括在报价内。  </w:t>
      </w:r>
      <w:r>
        <w:rPr>
          <w:rFonts w:hint="eastAsia" w:ascii="宋体" w:hAnsi="宋体" w:cs="宋体"/>
          <w:color w:val="auto"/>
          <w:sz w:val="24"/>
          <w:highlight w:val="none"/>
        </w:rPr>
        <w:t>。</w:t>
      </w:r>
    </w:p>
    <w:p w14:paraId="02AD5D3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风险费用的计算方法：</w:t>
      </w:r>
      <w:r>
        <w:rPr>
          <w:rFonts w:hint="eastAsia" w:ascii="宋体" w:hAnsi="宋体" w:cs="宋体"/>
          <w:color w:val="auto"/>
          <w:sz w:val="24"/>
          <w:highlight w:val="none"/>
          <w:u w:val="single"/>
        </w:rPr>
        <w:t xml:space="preserve"> 已包含在合同价内，不予调整   </w:t>
      </w:r>
      <w:r>
        <w:rPr>
          <w:rFonts w:hint="eastAsia" w:ascii="宋体" w:hAnsi="宋体" w:cs="宋体"/>
          <w:color w:val="auto"/>
          <w:sz w:val="24"/>
          <w:highlight w:val="none"/>
        </w:rPr>
        <w:t>。</w:t>
      </w:r>
    </w:p>
    <w:p w14:paraId="74F1C18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hint="eastAsia" w:ascii="宋体" w:hAnsi="宋体" w:cs="宋体"/>
          <w:color w:val="auto"/>
          <w:sz w:val="24"/>
          <w:highlight w:val="none"/>
          <w:u w:val="single"/>
        </w:rPr>
        <w:t xml:space="preserve"> 变更的单价及工程量均以工程审计单位审计为准 </w:t>
      </w:r>
      <w:r>
        <w:rPr>
          <w:rFonts w:hint="eastAsia" w:ascii="宋体" w:hAnsi="宋体" w:cs="宋体"/>
          <w:color w:val="auto"/>
          <w:sz w:val="24"/>
          <w:highlight w:val="none"/>
        </w:rPr>
        <w:t>。</w:t>
      </w:r>
    </w:p>
    <w:p w14:paraId="3A448AEE">
      <w:pPr>
        <w:snapToGrid w:val="0"/>
        <w:spacing w:line="360" w:lineRule="auto"/>
        <w:ind w:firstLine="480" w:firstLineChars="200"/>
        <w:rPr>
          <w:rFonts w:ascii="宋体" w:hAnsi="宋体" w:cs="宋体"/>
          <w:color w:val="auto"/>
          <w:sz w:val="24"/>
          <w:highlight w:val="none"/>
        </w:rPr>
      </w:pPr>
      <w:bookmarkStart w:id="565" w:name="_Toc304295581"/>
      <w:bookmarkStart w:id="566" w:name="_Toc297123554"/>
      <w:bookmarkStart w:id="567" w:name="_Toc300935004"/>
      <w:bookmarkStart w:id="568" w:name="_Toc312678042"/>
      <w:bookmarkStart w:id="569" w:name="_Toc303539161"/>
      <w:bookmarkStart w:id="570" w:name="_Toc297216213"/>
      <w:bookmarkStart w:id="571" w:name="_Toc296891035"/>
      <w:bookmarkStart w:id="572" w:name="_Toc296347206"/>
      <w:bookmarkStart w:id="573" w:name="_Toc292559412"/>
      <w:bookmarkStart w:id="574" w:name="_Toc296346708"/>
      <w:bookmarkStart w:id="575" w:name="_Toc297120507"/>
      <w:bookmarkStart w:id="576" w:name="_Toc297048393"/>
      <w:bookmarkStart w:id="577" w:name="_Toc296503207"/>
      <w:bookmarkStart w:id="578" w:name="_Toc296944546"/>
      <w:bookmarkStart w:id="579" w:name="_Toc292559917"/>
      <w:bookmarkStart w:id="580" w:name="_Toc296891247"/>
      <w:r>
        <w:rPr>
          <w:rFonts w:hint="eastAsia" w:ascii="宋体" w:hAnsi="宋体" w:cs="宋体"/>
          <w:color w:val="auto"/>
          <w:sz w:val="24"/>
          <w:highlight w:val="none"/>
        </w:rPr>
        <w:t>12.2 预付款</w:t>
      </w:r>
      <w:bookmarkEnd w:id="565"/>
      <w:bookmarkEnd w:id="566"/>
      <w:bookmarkEnd w:id="567"/>
      <w:bookmarkEnd w:id="568"/>
      <w:bookmarkEnd w:id="569"/>
      <w:bookmarkEnd w:id="570"/>
    </w:p>
    <w:p w14:paraId="4443CFA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12.2.1 预付款的支付</w:t>
      </w:r>
    </w:p>
    <w:p w14:paraId="726A105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预付款支付比例或金额：</w:t>
      </w:r>
      <w:r>
        <w:rPr>
          <w:rFonts w:hint="eastAsia" w:ascii="宋体" w:hAnsi="宋体" w:cs="宋体"/>
          <w:color w:val="auto"/>
          <w:sz w:val="24"/>
          <w:highlight w:val="none"/>
          <w:u w:val="single"/>
        </w:rPr>
        <w:t xml:space="preserve"> 40% </w:t>
      </w:r>
      <w:r>
        <w:rPr>
          <w:rFonts w:hint="eastAsia" w:ascii="宋体" w:hAnsi="宋体" w:cs="宋体"/>
          <w:color w:val="auto"/>
          <w:sz w:val="24"/>
          <w:highlight w:val="none"/>
        </w:rPr>
        <w:t>。</w:t>
      </w:r>
    </w:p>
    <w:p w14:paraId="458B64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预付款支付期限：</w:t>
      </w:r>
      <w:r>
        <w:rPr>
          <w:rFonts w:hint="eastAsia" w:ascii="宋体" w:hAnsi="宋体" w:cs="宋体"/>
          <w:color w:val="auto"/>
          <w:sz w:val="24"/>
          <w:highlight w:val="none"/>
          <w:u w:val="single"/>
        </w:rPr>
        <w:t xml:space="preserve"> （1）合同生效、具备实施条件且承包人提交银行、保险公司出具的预付款保函后7个工作日内发包人凭承包人开具的预付款发票支付合同总价的40%作为预付款 </w:t>
      </w:r>
      <w:r>
        <w:rPr>
          <w:rFonts w:hint="eastAsia" w:ascii="宋体" w:hAnsi="宋体" w:cs="宋体"/>
          <w:color w:val="auto"/>
          <w:sz w:val="24"/>
          <w:highlight w:val="none"/>
        </w:rPr>
        <w:t>。</w:t>
      </w:r>
    </w:p>
    <w:p w14:paraId="0C53F5A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预付款扣回的方式：</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0C0FD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12.2.2 预付款担保</w:t>
      </w:r>
    </w:p>
    <w:p w14:paraId="093650D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承包人提交预付款担保的期限：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0C9359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预付款担保的形式为：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571"/>
      <w:bookmarkEnd w:id="572"/>
      <w:bookmarkEnd w:id="573"/>
      <w:bookmarkEnd w:id="574"/>
      <w:bookmarkEnd w:id="575"/>
      <w:bookmarkEnd w:id="576"/>
      <w:bookmarkEnd w:id="577"/>
      <w:bookmarkEnd w:id="578"/>
      <w:bookmarkEnd w:id="579"/>
      <w:bookmarkEnd w:id="580"/>
    </w:p>
    <w:p w14:paraId="6E51DB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 计量</w:t>
      </w:r>
    </w:p>
    <w:p w14:paraId="2ED0D08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12.3.1 计量原则</w:t>
      </w:r>
    </w:p>
    <w:p w14:paraId="45EB692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工程量计算规则：</w:t>
      </w:r>
      <w:r>
        <w:rPr>
          <w:rFonts w:hint="eastAsia" w:ascii="宋体" w:hAnsi="宋体" w:cs="宋体"/>
          <w:color w:val="auto"/>
          <w:sz w:val="24"/>
          <w:highlight w:val="none"/>
          <w:u w:val="single"/>
        </w:rPr>
        <w:t xml:space="preserve"> 按国家标准工程量计算规范及省级行业主管部门颁布的补充规定执行  </w:t>
      </w:r>
      <w:r>
        <w:rPr>
          <w:rFonts w:hint="eastAsia" w:ascii="宋体" w:hAnsi="宋体" w:cs="宋体"/>
          <w:color w:val="auto"/>
          <w:sz w:val="24"/>
          <w:highlight w:val="none"/>
        </w:rPr>
        <w:t>。</w:t>
      </w:r>
    </w:p>
    <w:p w14:paraId="0BB5C9C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12.3.2 计量周期</w:t>
      </w:r>
    </w:p>
    <w:p w14:paraId="7D880A3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关于计量周期的约定：</w:t>
      </w:r>
      <w:r>
        <w:rPr>
          <w:rFonts w:hint="eastAsia" w:ascii="宋体" w:hAnsi="宋体" w:cs="宋体"/>
          <w:color w:val="auto"/>
          <w:sz w:val="24"/>
          <w:highlight w:val="none"/>
          <w:u w:val="single"/>
        </w:rPr>
        <w:t xml:space="preserve">  每月20日前提交  </w:t>
      </w:r>
      <w:r>
        <w:rPr>
          <w:rFonts w:hint="eastAsia" w:ascii="宋体" w:hAnsi="宋体" w:cs="宋体"/>
          <w:color w:val="auto"/>
          <w:sz w:val="24"/>
          <w:highlight w:val="none"/>
        </w:rPr>
        <w:t>。</w:t>
      </w:r>
    </w:p>
    <w:p w14:paraId="02B92CA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12.3.3 单价合同的计量</w:t>
      </w:r>
    </w:p>
    <w:p w14:paraId="0197A0E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关于单价合同计量的约定：</w:t>
      </w:r>
      <w:r>
        <w:rPr>
          <w:rFonts w:hint="eastAsia" w:ascii="宋体" w:hAnsi="宋体" w:cs="宋体"/>
          <w:color w:val="auto"/>
          <w:sz w:val="24"/>
          <w:highlight w:val="none"/>
          <w:u w:val="single"/>
        </w:rPr>
        <w:t xml:space="preserve"> 每月20日提供上月20日至本月19日完成工作量和工作价款表，上报监理人与发包人审定（该工程量得到发包人确认后仅为支付工程进度款的依据，不作为竣工结算的依据） </w:t>
      </w:r>
      <w:r>
        <w:rPr>
          <w:rFonts w:hint="eastAsia" w:ascii="宋体" w:hAnsi="宋体" w:cs="宋体"/>
          <w:color w:val="auto"/>
          <w:sz w:val="24"/>
          <w:highlight w:val="none"/>
        </w:rPr>
        <w:t>。</w:t>
      </w:r>
    </w:p>
    <w:p w14:paraId="593EBC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 工程进度款支付</w:t>
      </w:r>
    </w:p>
    <w:p w14:paraId="784F61C9">
      <w:pPr>
        <w:snapToGrid w:val="0"/>
        <w:spacing w:line="360" w:lineRule="auto"/>
        <w:ind w:firstLine="480" w:firstLineChars="200"/>
        <w:jc w:val="left"/>
        <w:rPr>
          <w:rFonts w:ascii="宋体" w:hAnsi="宋体" w:cs="宋体"/>
          <w:color w:val="auto"/>
          <w:sz w:val="24"/>
          <w:highlight w:val="none"/>
        </w:rPr>
      </w:pPr>
      <w:bookmarkStart w:id="581" w:name="_Toc292559416"/>
      <w:bookmarkStart w:id="582" w:name="_Toc296944550"/>
      <w:bookmarkStart w:id="583" w:name="_Toc296891251"/>
      <w:bookmarkStart w:id="584" w:name="_Toc303539163"/>
      <w:bookmarkStart w:id="585" w:name="_Toc297048397"/>
      <w:bookmarkStart w:id="586" w:name="_Toc300935006"/>
      <w:bookmarkStart w:id="587" w:name="_Toc297216215"/>
      <w:bookmarkStart w:id="588" w:name="_Toc296346712"/>
      <w:bookmarkStart w:id="589" w:name="_Toc297123556"/>
      <w:bookmarkStart w:id="590" w:name="_Toc296347210"/>
      <w:bookmarkStart w:id="591" w:name="_Toc297120511"/>
      <w:bookmarkStart w:id="592" w:name="_Toc296891039"/>
      <w:bookmarkStart w:id="593" w:name="_Toc296503211"/>
      <w:bookmarkStart w:id="594" w:name="_Toc292559921"/>
      <w:r>
        <w:rPr>
          <w:rFonts w:hint="eastAsia" w:ascii="宋体" w:hAnsi="宋体" w:cs="宋体"/>
          <w:color w:val="auto"/>
          <w:sz w:val="24"/>
          <w:highlight w:val="none"/>
        </w:rPr>
        <w:t>12.4.1 付款周期</w:t>
      </w:r>
    </w:p>
    <w:p w14:paraId="32F5EFE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关于付款周期的约定：</w:t>
      </w:r>
    </w:p>
    <w:p w14:paraId="6418B94B">
      <w:pPr>
        <w:spacing w:line="360" w:lineRule="auto"/>
        <w:ind w:firstLine="420"/>
        <w:rPr>
          <w:rFonts w:hint="eastAsia" w:ascii="宋体" w:hAnsi="宋体" w:cs="宋体"/>
          <w:snapToGrid w:val="0"/>
          <w:color w:val="auto"/>
          <w:sz w:val="24"/>
          <w:highlight w:val="none"/>
        </w:rPr>
      </w:pPr>
      <w:r>
        <w:rPr>
          <w:rFonts w:hint="eastAsia" w:ascii="宋体" w:hAnsi="宋体" w:cs="宋体"/>
          <w:snapToGrid w:val="0"/>
          <w:color w:val="auto"/>
          <w:sz w:val="24"/>
          <w:highlight w:val="none"/>
        </w:rPr>
        <w:t>（1）合同生效、具备实施条件且承包人提交银行、保险公司出具的预付款保函后7个工作日内发包人凭承包人开具的预付款发票支付合同总价的40%作为预付款；</w:t>
      </w:r>
    </w:p>
    <w:p w14:paraId="1CAD243F">
      <w:pPr>
        <w:spacing w:line="360" w:lineRule="auto"/>
        <w:ind w:firstLine="420"/>
        <w:rPr>
          <w:rFonts w:hint="eastAsia" w:ascii="宋体" w:hAnsi="宋体" w:cs="宋体"/>
          <w:snapToGrid w:val="0"/>
          <w:color w:val="auto"/>
          <w:sz w:val="24"/>
          <w:highlight w:val="none"/>
        </w:rPr>
      </w:pPr>
      <w:r>
        <w:rPr>
          <w:rFonts w:hint="eastAsia" w:ascii="宋体" w:hAnsi="宋体" w:cs="宋体"/>
          <w:snapToGrid w:val="0"/>
          <w:color w:val="auto"/>
          <w:sz w:val="24"/>
          <w:highlight w:val="none"/>
        </w:rPr>
        <w:t>（2）工程整体竣工且验收合格，支付至合同签约价的85%（扣除甩项工程），退还履约保证金（无息）；</w:t>
      </w:r>
    </w:p>
    <w:p w14:paraId="4E78C09C">
      <w:pPr>
        <w:spacing w:line="360" w:lineRule="auto"/>
        <w:ind w:firstLine="420"/>
        <w:rPr>
          <w:rFonts w:hint="eastAsia" w:ascii="宋体" w:hAnsi="宋体" w:cs="宋体"/>
          <w:snapToGrid w:val="0"/>
          <w:color w:val="auto"/>
          <w:sz w:val="24"/>
          <w:highlight w:val="none"/>
        </w:rPr>
      </w:pPr>
      <w:r>
        <w:rPr>
          <w:rFonts w:hint="eastAsia" w:ascii="宋体" w:hAnsi="宋体" w:cs="宋体"/>
          <w:snapToGrid w:val="0"/>
          <w:color w:val="auto"/>
          <w:sz w:val="24"/>
          <w:highlight w:val="none"/>
        </w:rPr>
        <w:t>（3）经审计结算、承包人提交审计价1.5%的质量保证金后，发包人支付至审定价的100%，但最终支付金额不得超过成交金额，超出部分由承包人自行承担。</w:t>
      </w:r>
    </w:p>
    <w:p w14:paraId="72852BD8">
      <w:pPr>
        <w:spacing w:line="360" w:lineRule="auto"/>
        <w:ind w:firstLine="420"/>
        <w:rPr>
          <w:rFonts w:hint="eastAsia" w:ascii="宋体" w:hAnsi="宋体" w:cs="宋体"/>
          <w:snapToGrid w:val="0"/>
          <w:color w:val="auto"/>
          <w:sz w:val="24"/>
          <w:highlight w:val="none"/>
        </w:rPr>
      </w:pPr>
      <w:r>
        <w:rPr>
          <w:rFonts w:hint="eastAsia" w:ascii="宋体" w:hAnsi="宋体" w:cs="宋体"/>
          <w:snapToGrid w:val="0"/>
          <w:color w:val="auto"/>
          <w:sz w:val="24"/>
          <w:highlight w:val="none"/>
        </w:rPr>
        <w:t>（4）在签订合同时，承包人明确表示无需预付款或者主动要求降低预付款比例的，可降低预付款比例（预付款保函同步调整）。</w:t>
      </w:r>
    </w:p>
    <w:p w14:paraId="337F6919">
      <w:pPr>
        <w:spacing w:line="360" w:lineRule="auto"/>
        <w:ind w:firstLine="420"/>
        <w:rPr>
          <w:rFonts w:hint="eastAsia" w:ascii="宋体" w:hAnsi="宋体" w:cs="宋体"/>
          <w:snapToGrid w:val="0"/>
          <w:color w:val="auto"/>
          <w:sz w:val="24"/>
          <w:highlight w:val="none"/>
        </w:rPr>
      </w:pPr>
      <w:r>
        <w:rPr>
          <w:rFonts w:hint="eastAsia" w:ascii="宋体" w:hAnsi="宋体" w:cs="宋体"/>
          <w:snapToGrid w:val="0"/>
          <w:color w:val="auto"/>
          <w:sz w:val="24"/>
          <w:highlight w:val="none"/>
        </w:rPr>
        <w:t>（5）新增和经认定变更新增的工程量，其工程款支付方式为工程结算审计时一次性支付；</w:t>
      </w:r>
    </w:p>
    <w:p w14:paraId="5E0BB606">
      <w:pPr>
        <w:spacing w:line="360" w:lineRule="auto"/>
        <w:ind w:firstLine="420"/>
        <w:rPr>
          <w:rFonts w:hint="eastAsia" w:ascii="宋体" w:hAnsi="宋体" w:cs="宋体"/>
          <w:snapToGrid w:val="0"/>
          <w:color w:val="auto"/>
          <w:sz w:val="24"/>
          <w:highlight w:val="none"/>
        </w:rPr>
      </w:pPr>
      <w:r>
        <w:rPr>
          <w:rFonts w:hint="eastAsia" w:ascii="宋体" w:hAnsi="宋体" w:cs="宋体"/>
          <w:snapToGrid w:val="0"/>
          <w:color w:val="auto"/>
          <w:sz w:val="24"/>
          <w:highlight w:val="none"/>
        </w:rPr>
        <w:t>（6）上述工程进度款支付时，须由第三方审计单位审核后支付，且应即时扣除同一时段内发生的各项应扣款项如代付费用、违约处罚等，支付时承包人应提供相应金额的正规增值税发票。</w:t>
      </w:r>
    </w:p>
    <w:p w14:paraId="3F428EA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12.4.2进度付款申请单的编制</w:t>
      </w:r>
    </w:p>
    <w:p w14:paraId="303E1A1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关于进度付款申请单编制的约定：</w:t>
      </w:r>
      <w:r>
        <w:rPr>
          <w:rFonts w:hint="eastAsia" w:ascii="宋体" w:hAnsi="宋体" w:cs="宋体"/>
          <w:color w:val="auto"/>
          <w:sz w:val="24"/>
          <w:highlight w:val="none"/>
          <w:u w:val="single"/>
        </w:rPr>
        <w:t xml:space="preserve">  根据发包人要求执行    </w:t>
      </w:r>
      <w:r>
        <w:rPr>
          <w:rFonts w:hint="eastAsia" w:ascii="宋体" w:hAnsi="宋体" w:cs="宋体"/>
          <w:color w:val="auto"/>
          <w:sz w:val="24"/>
          <w:highlight w:val="none"/>
        </w:rPr>
        <w:t>。</w:t>
      </w:r>
    </w:p>
    <w:p w14:paraId="2A1C38B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Pr>
          <w:rFonts w:hint="eastAsia" w:ascii="宋体" w:hAnsi="宋体" w:cs="宋体"/>
          <w:color w:val="auto"/>
          <w:sz w:val="24"/>
          <w:highlight w:val="none"/>
        </w:rPr>
        <w:t>2.4.3进度付款申请单的提交</w:t>
      </w:r>
    </w:p>
    <w:p w14:paraId="25D6724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（1）单价合同进度付款申请单提交的约定：</w:t>
      </w:r>
      <w:r>
        <w:rPr>
          <w:rFonts w:hint="eastAsia" w:ascii="宋体" w:hAnsi="宋体" w:cs="宋体"/>
          <w:color w:val="auto"/>
          <w:sz w:val="24"/>
          <w:highlight w:val="none"/>
          <w:u w:val="single"/>
        </w:rPr>
        <w:t xml:space="preserve"> 根据发包人要求执行  </w:t>
      </w:r>
      <w:r>
        <w:rPr>
          <w:rFonts w:hint="eastAsia" w:ascii="宋体" w:hAnsi="宋体" w:cs="宋体"/>
          <w:color w:val="auto"/>
          <w:sz w:val="24"/>
          <w:highlight w:val="none"/>
        </w:rPr>
        <w:t>。</w:t>
      </w:r>
    </w:p>
    <w:p w14:paraId="3D9894B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（2）总价合同进度付款申请单提交的约定：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D932C1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（3）其他价格形式合同进度付款申请单提交的约定：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D12832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12.4.4 进度款审核和支付</w:t>
      </w:r>
    </w:p>
    <w:p w14:paraId="4C7F9073">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（1）监理人审查并报送发包人的期限：</w:t>
      </w:r>
      <w:r>
        <w:rPr>
          <w:rFonts w:hint="eastAsia" w:ascii="宋体" w:hAnsi="宋体" w:cs="宋体"/>
          <w:color w:val="auto"/>
          <w:sz w:val="24"/>
          <w:highlight w:val="none"/>
          <w:u w:val="single"/>
        </w:rPr>
        <w:t xml:space="preserve">  7天    </w:t>
      </w:r>
      <w:r>
        <w:rPr>
          <w:rFonts w:hint="eastAsia" w:ascii="宋体" w:hAnsi="宋体" w:cs="宋体"/>
          <w:color w:val="auto"/>
          <w:sz w:val="24"/>
          <w:highlight w:val="none"/>
        </w:rPr>
        <w:t>。</w:t>
      </w:r>
    </w:p>
    <w:p w14:paraId="23F33AD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发包人完成审批并签发进度款支付证书的期限：</w:t>
      </w:r>
      <w:r>
        <w:rPr>
          <w:rFonts w:hint="eastAsia" w:ascii="宋体" w:hAnsi="宋体" w:cs="宋体"/>
          <w:color w:val="auto"/>
          <w:sz w:val="24"/>
          <w:highlight w:val="none"/>
          <w:u w:val="single"/>
        </w:rPr>
        <w:t xml:space="preserve"> 根据发包人实际情况审批 </w:t>
      </w:r>
      <w:r>
        <w:rPr>
          <w:rFonts w:hint="eastAsia" w:ascii="宋体" w:hAnsi="宋体" w:cs="宋体"/>
          <w:color w:val="auto"/>
          <w:sz w:val="24"/>
          <w:highlight w:val="none"/>
        </w:rPr>
        <w:t>。</w:t>
      </w:r>
    </w:p>
    <w:p w14:paraId="23B6285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（2）发包人支付进度款的期限：</w:t>
      </w:r>
      <w:r>
        <w:rPr>
          <w:rFonts w:hint="eastAsia" w:ascii="宋体" w:hAnsi="宋体" w:cs="宋体"/>
          <w:color w:val="auto"/>
          <w:sz w:val="24"/>
          <w:highlight w:val="none"/>
          <w:u w:val="single"/>
        </w:rPr>
        <w:t xml:space="preserve"> 根据发包人实际情况支付   </w:t>
      </w:r>
      <w:r>
        <w:rPr>
          <w:rFonts w:hint="eastAsia" w:ascii="宋体" w:hAnsi="宋体" w:cs="宋体"/>
          <w:color w:val="auto"/>
          <w:sz w:val="24"/>
          <w:highlight w:val="none"/>
        </w:rPr>
        <w:t>。</w:t>
      </w:r>
    </w:p>
    <w:p w14:paraId="2D67C28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发包人逾期支付进度款的违约金的计算方式：</w:t>
      </w:r>
      <w:r>
        <w:rPr>
          <w:rFonts w:hint="eastAsia" w:ascii="宋体" w:hAnsi="宋体" w:cs="宋体"/>
          <w:color w:val="auto"/>
          <w:sz w:val="24"/>
          <w:highlight w:val="none"/>
          <w:u w:val="single"/>
        </w:rPr>
        <w:t xml:space="preserve"> 不承担违约责任</w:t>
      </w:r>
      <w:r>
        <w:rPr>
          <w:rFonts w:hint="eastAsia" w:ascii="宋体" w:hAnsi="宋体" w:cs="宋体"/>
          <w:color w:val="auto"/>
          <w:sz w:val="24"/>
          <w:highlight w:val="none"/>
        </w:rPr>
        <w:t>。</w:t>
      </w:r>
    </w:p>
    <w:p w14:paraId="0136C12D">
      <w:pPr>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12.4.5 支付分解表的编制</w:t>
      </w:r>
    </w:p>
    <w:p w14:paraId="740A1721">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（1）总价合同支付分解表的编制与审批：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C8F59D5">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（2）单价合同的总价项目支付分解表的编制与审批：</w:t>
      </w:r>
      <w:r>
        <w:rPr>
          <w:rFonts w:hint="eastAsia" w:ascii="宋体" w:hAnsi="宋体" w:cs="宋体"/>
          <w:color w:val="auto"/>
          <w:sz w:val="24"/>
          <w:highlight w:val="none"/>
          <w:u w:val="single"/>
        </w:rPr>
        <w:t xml:space="preserve"> 根据发包人具体要求执行 </w:t>
      </w:r>
      <w:r>
        <w:rPr>
          <w:rFonts w:hint="eastAsia" w:ascii="宋体" w:hAnsi="宋体" w:cs="宋体"/>
          <w:color w:val="auto"/>
          <w:sz w:val="24"/>
          <w:highlight w:val="none"/>
        </w:rPr>
        <w:t>。</w:t>
      </w:r>
      <w:bookmarkEnd w:id="427"/>
    </w:p>
    <w:p w14:paraId="7D538CB5">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595" w:name="_Toc296346720"/>
      <w:bookmarkStart w:id="596" w:name="_Toc297120519"/>
      <w:bookmarkStart w:id="597" w:name="_Toc297123564"/>
      <w:bookmarkStart w:id="598" w:name="_Toc296347218"/>
      <w:bookmarkStart w:id="599" w:name="_Toc300935015"/>
      <w:bookmarkStart w:id="600" w:name="_Toc296944558"/>
      <w:bookmarkStart w:id="601" w:name="_Toc304295593"/>
      <w:bookmarkStart w:id="602" w:name="_Toc297048405"/>
      <w:bookmarkStart w:id="603" w:name="_Toc296891047"/>
      <w:bookmarkStart w:id="604" w:name="_Toc351203645"/>
      <w:bookmarkStart w:id="605" w:name="_Toc312678053"/>
      <w:bookmarkStart w:id="606" w:name="_Toc292559929"/>
      <w:bookmarkStart w:id="607" w:name="_Toc292559424"/>
      <w:bookmarkStart w:id="608" w:name="_Toc297216223"/>
      <w:bookmarkStart w:id="609" w:name="_Toc296503219"/>
      <w:bookmarkStart w:id="610" w:name="_Toc296891259"/>
      <w:bookmarkStart w:id="611" w:name="_Toc303539172"/>
      <w:r>
        <w:rPr>
          <w:rFonts w:hint="eastAsia" w:ascii="宋体" w:hAnsi="宋体" w:cs="宋体"/>
          <w:b w:val="0"/>
          <w:color w:val="auto"/>
          <w:sz w:val="24"/>
          <w:szCs w:val="24"/>
          <w:highlight w:val="none"/>
        </w:rPr>
        <w:t>13. 验收和工程试车</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4EC328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 分部分项工程验收</w:t>
      </w:r>
    </w:p>
    <w:p w14:paraId="7AEF553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13.1.2监理人不能按时进行验收时，应提前</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小时提交书面延期要求。</w:t>
      </w:r>
    </w:p>
    <w:p w14:paraId="1C3D4A97">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48  </w:t>
      </w:r>
      <w:r>
        <w:rPr>
          <w:rFonts w:hint="eastAsia" w:ascii="宋体" w:hAnsi="宋体" w:cs="宋体"/>
          <w:color w:val="auto"/>
          <w:sz w:val="24"/>
          <w:highlight w:val="none"/>
        </w:rPr>
        <w:t>小时。</w:t>
      </w:r>
    </w:p>
    <w:p w14:paraId="08A0D010">
      <w:pPr>
        <w:snapToGrid w:val="0"/>
        <w:spacing w:line="360" w:lineRule="auto"/>
        <w:ind w:firstLine="480" w:firstLineChars="200"/>
        <w:rPr>
          <w:rFonts w:ascii="宋体" w:hAnsi="宋体" w:cs="宋体"/>
          <w:color w:val="auto"/>
          <w:sz w:val="24"/>
          <w:highlight w:val="none"/>
        </w:rPr>
      </w:pPr>
      <w:bookmarkStart w:id="612" w:name="_Toc296944562"/>
      <w:bookmarkStart w:id="613" w:name="_Toc296503223"/>
      <w:bookmarkStart w:id="614" w:name="_Toc312678056"/>
      <w:bookmarkStart w:id="615" w:name="_Toc300935016"/>
      <w:bookmarkStart w:id="616" w:name="_Toc292559428"/>
      <w:bookmarkStart w:id="617" w:name="_Toc297216224"/>
      <w:bookmarkStart w:id="618" w:name="_Toc297123565"/>
      <w:bookmarkStart w:id="619" w:name="_Toc297120523"/>
      <w:bookmarkStart w:id="620" w:name="_Toc296891051"/>
      <w:bookmarkStart w:id="621" w:name="_Toc297048409"/>
      <w:bookmarkStart w:id="622" w:name="_Toc296347222"/>
      <w:bookmarkStart w:id="623" w:name="_Toc292559933"/>
      <w:bookmarkStart w:id="624" w:name="_Toc296891263"/>
      <w:bookmarkStart w:id="625" w:name="_Toc296346724"/>
      <w:bookmarkStart w:id="626" w:name="_Toc304295596"/>
      <w:bookmarkStart w:id="627" w:name="_Toc303539173"/>
      <w:bookmarkStart w:id="628" w:name="_Toc267251474"/>
      <w:bookmarkStart w:id="629" w:name="_Toc267251476"/>
      <w:bookmarkStart w:id="630" w:name="_Toc267251473"/>
      <w:bookmarkStart w:id="631" w:name="_Toc267251471"/>
      <w:bookmarkStart w:id="632" w:name="_Toc267251470"/>
      <w:bookmarkStart w:id="633" w:name="_Toc267251475"/>
      <w:bookmarkStart w:id="634" w:name="_Toc267251472"/>
      <w:r>
        <w:rPr>
          <w:rFonts w:hint="eastAsia" w:ascii="宋体" w:hAnsi="宋体" w:cs="宋体"/>
          <w:color w:val="auto"/>
          <w:sz w:val="24"/>
          <w:highlight w:val="none"/>
        </w:rPr>
        <w:t>13.2 竣工验收</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533436F3">
      <w:pPr>
        <w:snapToGrid w:val="0"/>
        <w:spacing w:line="360" w:lineRule="auto"/>
        <w:ind w:firstLine="480" w:firstLineChars="200"/>
        <w:jc w:val="left"/>
        <w:rPr>
          <w:rFonts w:ascii="宋体" w:hAnsi="宋体" w:cs="宋体"/>
          <w:color w:val="auto"/>
          <w:sz w:val="24"/>
          <w:highlight w:val="none"/>
        </w:rPr>
      </w:pPr>
      <w:bookmarkStart w:id="635" w:name="_Toc280868704"/>
      <w:bookmarkStart w:id="636" w:name="_Toc280868705"/>
      <w:bookmarkStart w:id="637" w:name="_Toc280868706"/>
      <w:bookmarkStart w:id="638" w:name="_Toc280868707"/>
      <w:bookmarkStart w:id="639" w:name="_Toc280868708"/>
      <w:bookmarkStart w:id="640" w:name="_Toc280868709"/>
      <w:r>
        <w:rPr>
          <w:rFonts w:hint="eastAsia" w:ascii="宋体" w:hAnsi="宋体" w:cs="宋体"/>
          <w:color w:val="auto"/>
          <w:sz w:val="24"/>
          <w:highlight w:val="none"/>
        </w:rPr>
        <w:t>13.2.2竣工验收程序</w:t>
      </w:r>
      <w:bookmarkEnd w:id="635"/>
    </w:p>
    <w:p w14:paraId="2872D762">
      <w:pPr>
        <w:snapToGrid w:val="0"/>
        <w:spacing w:line="360" w:lineRule="auto"/>
        <w:ind w:left="4916" w:leftChars="284" w:hanging="4320" w:hangingChars="1800"/>
        <w:jc w:val="left"/>
        <w:rPr>
          <w:rFonts w:ascii="宋体" w:hAnsi="宋体" w:cs="宋体"/>
          <w:color w:val="auto"/>
          <w:sz w:val="24"/>
          <w:highlight w:val="none"/>
        </w:rPr>
      </w:pPr>
      <w:r>
        <w:rPr>
          <w:rFonts w:hint="eastAsia" w:ascii="宋体" w:hAnsi="宋体" w:cs="宋体"/>
          <w:color w:val="auto"/>
          <w:kern w:val="0"/>
          <w:sz w:val="24"/>
          <w:highlight w:val="none"/>
        </w:rPr>
        <w:t>关于竣工验收程序的约定：</w:t>
      </w:r>
      <w:r>
        <w:rPr>
          <w:rFonts w:hint="eastAsia" w:ascii="宋体" w:hAnsi="宋体" w:cs="宋体"/>
          <w:color w:val="auto"/>
          <w:sz w:val="24"/>
          <w:highlight w:val="none"/>
          <w:u w:val="single"/>
        </w:rPr>
        <w:t xml:space="preserve"> 按照工程验收有关规范规定执行 </w:t>
      </w:r>
      <w:r>
        <w:rPr>
          <w:rFonts w:hint="eastAsia" w:ascii="宋体" w:hAnsi="宋体" w:cs="宋体"/>
          <w:color w:val="auto"/>
          <w:sz w:val="24"/>
          <w:highlight w:val="none"/>
        </w:rPr>
        <w:t>。</w:t>
      </w:r>
    </w:p>
    <w:p w14:paraId="4FEE898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发包人不按照本项约定组织竣工验收、颁发工程接收证书的违约金的计算方法：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636"/>
    </w:p>
    <w:p w14:paraId="53472D2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13.2.5移交、接收全部与部分工程</w:t>
      </w:r>
      <w:bookmarkEnd w:id="637"/>
    </w:p>
    <w:p w14:paraId="06E71E7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承包人向发包人移交工程的期限</w:t>
      </w:r>
      <w:r>
        <w:rPr>
          <w:rFonts w:hint="eastAsia" w:ascii="宋体" w:hAnsi="宋体" w:cs="宋体"/>
          <w:color w:val="auto"/>
          <w:kern w:val="0"/>
          <w:sz w:val="24"/>
          <w:highlight w:val="none"/>
          <w:u w:val="single"/>
        </w:rPr>
        <w:t>：竣工</w:t>
      </w:r>
      <w:r>
        <w:rPr>
          <w:rFonts w:hint="eastAsia" w:ascii="宋体" w:hAnsi="宋体" w:cs="宋体"/>
          <w:color w:val="auto"/>
          <w:sz w:val="24"/>
          <w:highlight w:val="none"/>
          <w:u w:val="single"/>
        </w:rPr>
        <w:t xml:space="preserve">验收合格后五天内 </w:t>
      </w:r>
      <w:r>
        <w:rPr>
          <w:rFonts w:hint="eastAsia" w:ascii="宋体" w:hAnsi="宋体" w:cs="宋体"/>
          <w:color w:val="auto"/>
          <w:sz w:val="24"/>
          <w:highlight w:val="none"/>
        </w:rPr>
        <w:t>。</w:t>
      </w:r>
    </w:p>
    <w:p w14:paraId="0A03D673">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发包人未按本合同约定接收全部或部分工程的，违约金的计算方法为：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bookmarkEnd w:id="638"/>
    </w:p>
    <w:p w14:paraId="528E412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承包人未按时移交工程的，违约金的计算方法为：</w:t>
      </w:r>
      <w:r>
        <w:rPr>
          <w:rFonts w:hint="eastAsia" w:ascii="宋体" w:hAnsi="宋体" w:cs="宋体"/>
          <w:color w:val="auto"/>
          <w:sz w:val="24"/>
          <w:highlight w:val="none"/>
          <w:u w:val="single"/>
        </w:rPr>
        <w:t>本工程竣工后严禁“三拖”（拖竣工验收、拖竣工资料、拖工程移交）。否则发包人有权依据监理人出具的鉴定结论书，自行组织有关部门验收，并提出修改意见。承包人</w:t>
      </w:r>
      <w:r>
        <w:rPr>
          <w:rFonts w:hint="eastAsia" w:ascii="宋体" w:hAnsi="宋体" w:cs="宋体"/>
          <w:color w:val="auto"/>
          <w:sz w:val="24"/>
          <w:highlight w:val="none"/>
          <w:u w:val="single"/>
          <w:lang w:eastAsia="zh-CN"/>
        </w:rPr>
        <w:t>须</w:t>
      </w:r>
      <w:r>
        <w:rPr>
          <w:rFonts w:hint="eastAsia" w:ascii="宋体" w:hAnsi="宋体" w:cs="宋体"/>
          <w:color w:val="auto"/>
          <w:sz w:val="24"/>
          <w:highlight w:val="none"/>
          <w:u w:val="single"/>
        </w:rPr>
        <w:t xml:space="preserve">严格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直接接收全部已完工和未完工的工程，由此发生的一切后果，由承包人负责 </w:t>
      </w:r>
      <w:r>
        <w:rPr>
          <w:rFonts w:hint="eastAsia" w:ascii="宋体" w:hAnsi="宋体" w:cs="宋体"/>
          <w:color w:val="auto"/>
          <w:sz w:val="24"/>
          <w:highlight w:val="none"/>
        </w:rPr>
        <w:t>。</w:t>
      </w:r>
    </w:p>
    <w:p w14:paraId="0BEF07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 工程试车</w:t>
      </w:r>
      <w:bookmarkEnd w:id="639"/>
    </w:p>
    <w:p w14:paraId="18DEAF3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13.3.1 试车程序</w:t>
      </w:r>
    </w:p>
    <w:p w14:paraId="23432EE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工程试车内容：</w:t>
      </w:r>
      <w:r>
        <w:rPr>
          <w:rFonts w:hint="eastAsia" w:ascii="宋体" w:hAnsi="宋体" w:cs="宋体"/>
          <w:color w:val="auto"/>
          <w:sz w:val="24"/>
          <w:highlight w:val="none"/>
          <w:u w:val="single"/>
        </w:rPr>
        <w:t xml:space="preserve"> 试车内容应与承包人承包范围相一致，试车费用由承包人承担 </w:t>
      </w:r>
      <w:r>
        <w:rPr>
          <w:rFonts w:hint="eastAsia" w:ascii="宋体" w:hAnsi="宋体" w:cs="宋体"/>
          <w:color w:val="auto"/>
          <w:sz w:val="24"/>
          <w:highlight w:val="none"/>
        </w:rPr>
        <w:t>。</w:t>
      </w:r>
    </w:p>
    <w:p w14:paraId="10A4750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（1）单机无负荷试车费用由</w:t>
      </w:r>
      <w:r>
        <w:rPr>
          <w:rFonts w:hint="eastAsia" w:ascii="宋体" w:hAnsi="宋体" w:cs="宋体"/>
          <w:color w:val="auto"/>
          <w:sz w:val="24"/>
          <w:highlight w:val="none"/>
          <w:u w:val="single"/>
        </w:rPr>
        <w:t xml:space="preserve">    承包人    </w:t>
      </w:r>
      <w:r>
        <w:rPr>
          <w:rFonts w:hint="eastAsia" w:ascii="宋体" w:hAnsi="宋体" w:cs="宋体"/>
          <w:color w:val="auto"/>
          <w:kern w:val="0"/>
          <w:sz w:val="24"/>
          <w:highlight w:val="none"/>
        </w:rPr>
        <w:t>承担；</w:t>
      </w:r>
    </w:p>
    <w:p w14:paraId="4CC5B93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（2）无负荷联动试车费用由</w:t>
      </w:r>
      <w:r>
        <w:rPr>
          <w:rFonts w:hint="eastAsia" w:ascii="宋体" w:hAnsi="宋体" w:cs="宋体"/>
          <w:color w:val="auto"/>
          <w:sz w:val="24"/>
          <w:highlight w:val="none"/>
          <w:u w:val="single"/>
        </w:rPr>
        <w:t xml:space="preserve">    承包人    </w:t>
      </w:r>
      <w:r>
        <w:rPr>
          <w:rFonts w:hint="eastAsia" w:ascii="宋体" w:hAnsi="宋体" w:cs="宋体"/>
          <w:color w:val="auto"/>
          <w:kern w:val="0"/>
          <w:sz w:val="24"/>
          <w:highlight w:val="none"/>
        </w:rPr>
        <w:t>承担。</w:t>
      </w:r>
    </w:p>
    <w:p w14:paraId="6BDC4E7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13.3.3 投料试车</w:t>
      </w:r>
    </w:p>
    <w:p w14:paraId="18C4A75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关于投料试车相关事项的约定：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B75D9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 竣工退场</w:t>
      </w:r>
    </w:p>
    <w:p w14:paraId="5E7E198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13.6.1 竣工退场</w:t>
      </w:r>
    </w:p>
    <w:p w14:paraId="26F67A0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承包人完成竣工退场的期限：</w:t>
      </w:r>
      <w:r>
        <w:rPr>
          <w:rFonts w:hint="eastAsia" w:ascii="宋体" w:hAnsi="宋体" w:cs="宋体"/>
          <w:color w:val="auto"/>
          <w:sz w:val="24"/>
          <w:highlight w:val="none"/>
          <w:u w:val="single"/>
        </w:rPr>
        <w:t xml:space="preserve">竣工验收通过10天内;承包人应及时清理施工现场所有的成品、半成品材料、施工机具、渣土及建筑垃圾等，符合项目正常使用要求。及时清理场地内、场地外以本工程施工名义搭设的施工临时设施、建（构）筑物，并恢复原样。 </w:t>
      </w:r>
      <w:r>
        <w:rPr>
          <w:rFonts w:hint="eastAsia" w:ascii="宋体" w:hAnsi="宋体" w:cs="宋体"/>
          <w:color w:val="auto"/>
          <w:kern w:val="0"/>
          <w:sz w:val="24"/>
          <w:highlight w:val="none"/>
        </w:rPr>
        <w:t>。</w:t>
      </w:r>
    </w:p>
    <w:p w14:paraId="6A6B920D">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641" w:name="_Toc351203646"/>
      <w:r>
        <w:rPr>
          <w:rFonts w:hint="eastAsia" w:ascii="宋体" w:hAnsi="宋体" w:cs="宋体"/>
          <w:b w:val="0"/>
          <w:color w:val="auto"/>
          <w:sz w:val="24"/>
          <w:szCs w:val="24"/>
          <w:highlight w:val="none"/>
        </w:rPr>
        <w:t>14. 竣工结算</w:t>
      </w:r>
      <w:bookmarkEnd w:id="641"/>
    </w:p>
    <w:p w14:paraId="34F658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竣工结算申请</w:t>
      </w:r>
    </w:p>
    <w:p w14:paraId="61DB51B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承包人提交竣工结算申请单的期限：</w:t>
      </w:r>
      <w:r>
        <w:rPr>
          <w:rFonts w:hint="eastAsia" w:ascii="宋体" w:hAnsi="宋体" w:cs="宋体"/>
          <w:color w:val="auto"/>
          <w:sz w:val="24"/>
          <w:highlight w:val="none"/>
          <w:u w:val="single"/>
        </w:rPr>
        <w:t xml:space="preserve"> 工程竣工验收合格后30天内提交审计结算资料  </w:t>
      </w:r>
      <w:r>
        <w:rPr>
          <w:rFonts w:hint="eastAsia" w:ascii="宋体" w:hAnsi="宋体" w:cs="宋体"/>
          <w:color w:val="auto"/>
          <w:sz w:val="24"/>
          <w:highlight w:val="none"/>
        </w:rPr>
        <w:t>。</w:t>
      </w:r>
    </w:p>
    <w:p w14:paraId="03B917A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竣工结算申请单应包括的内容：</w:t>
      </w:r>
      <w:r>
        <w:rPr>
          <w:rFonts w:hint="eastAsia" w:ascii="宋体" w:hAnsi="宋体" w:cs="宋体"/>
          <w:color w:val="auto"/>
          <w:sz w:val="24"/>
          <w:highlight w:val="none"/>
          <w:u w:val="single"/>
        </w:rPr>
        <w:t xml:space="preserve"> 按照发包人要求提供  </w:t>
      </w:r>
      <w:r>
        <w:rPr>
          <w:rFonts w:hint="eastAsia" w:ascii="宋体" w:hAnsi="宋体" w:cs="宋体"/>
          <w:color w:val="auto"/>
          <w:sz w:val="24"/>
          <w:highlight w:val="none"/>
        </w:rPr>
        <w:t>。</w:t>
      </w:r>
    </w:p>
    <w:p w14:paraId="68BE7D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竣工结算审核</w:t>
      </w:r>
    </w:p>
    <w:p w14:paraId="55D4A69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发包人审批竣工付款申请单的期限：</w:t>
      </w:r>
      <w:r>
        <w:rPr>
          <w:rFonts w:hint="eastAsia" w:ascii="宋体" w:hAnsi="宋体" w:cs="宋体"/>
          <w:color w:val="auto"/>
          <w:sz w:val="24"/>
          <w:highlight w:val="none"/>
          <w:u w:val="single"/>
        </w:rPr>
        <w:t>按照发包人实际情况审批</w:t>
      </w:r>
      <w:r>
        <w:rPr>
          <w:rFonts w:hint="eastAsia" w:ascii="宋体" w:hAnsi="宋体" w:cs="宋体"/>
          <w:color w:val="auto"/>
          <w:sz w:val="24"/>
          <w:highlight w:val="none"/>
        </w:rPr>
        <w:t>。</w:t>
      </w:r>
    </w:p>
    <w:p w14:paraId="3290616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发包人完成竣工付款的期限：</w:t>
      </w:r>
      <w:r>
        <w:rPr>
          <w:rFonts w:hint="eastAsia" w:ascii="宋体" w:hAnsi="宋体" w:cs="宋体"/>
          <w:color w:val="auto"/>
          <w:sz w:val="24"/>
          <w:highlight w:val="none"/>
          <w:u w:val="single"/>
        </w:rPr>
        <w:t xml:space="preserve"> 按照发包人实际情况支付</w:t>
      </w:r>
      <w:r>
        <w:rPr>
          <w:rFonts w:hint="eastAsia" w:ascii="宋体" w:hAnsi="宋体" w:cs="宋体"/>
          <w:color w:val="auto"/>
          <w:sz w:val="24"/>
          <w:highlight w:val="none"/>
        </w:rPr>
        <w:t>。</w:t>
      </w:r>
    </w:p>
    <w:p w14:paraId="27F8C95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关于竣工付款证书异议部分复核的方式和程序：</w:t>
      </w:r>
      <w:r>
        <w:rPr>
          <w:rFonts w:hint="eastAsia" w:ascii="宋体" w:hAnsi="宋体" w:cs="宋体"/>
          <w:color w:val="auto"/>
          <w:sz w:val="24"/>
          <w:highlight w:val="none"/>
          <w:u w:val="single"/>
        </w:rPr>
        <w:t>1、发包人根据委托的审计中介机构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发包人委托的中介机构审定的工程造价为唯一的确定依据，责任由承包人自负。2、工程造价咨询服务费按浙价服[2009]84号文执行；工程价款结算审计后核减额超过送审造价5%幅度以外及核增额的5%审计费用由承包人支付。3、承包人</w:t>
      </w:r>
      <w:r>
        <w:rPr>
          <w:rFonts w:hint="eastAsia" w:ascii="宋体" w:hAnsi="宋体" w:cs="宋体"/>
          <w:color w:val="auto"/>
          <w:sz w:val="24"/>
          <w:highlight w:val="none"/>
          <w:u w:val="single"/>
          <w:lang w:eastAsia="zh-CN"/>
        </w:rPr>
        <w:t>须</w:t>
      </w:r>
      <w:r>
        <w:rPr>
          <w:rFonts w:hint="eastAsia" w:ascii="宋体" w:hAnsi="宋体" w:cs="宋体"/>
          <w:color w:val="auto"/>
          <w:sz w:val="24"/>
          <w:highlight w:val="none"/>
          <w:u w:val="single"/>
        </w:rPr>
        <w:t>保证施工过程所提出的签证内容是合法的、真实的，并不由于发包人和监理工程师的确认而免除承包人的责任。4、若发包人委托中介机构对承包人提交的竣工结算报告进行审核（计）时，承包人</w:t>
      </w:r>
      <w:r>
        <w:rPr>
          <w:rFonts w:hint="eastAsia" w:ascii="宋体" w:hAnsi="宋体" w:cs="宋体"/>
          <w:color w:val="auto"/>
          <w:sz w:val="24"/>
          <w:highlight w:val="none"/>
          <w:u w:val="single"/>
          <w:lang w:eastAsia="zh-CN"/>
        </w:rPr>
        <w:t>须</w:t>
      </w:r>
      <w:r>
        <w:rPr>
          <w:rFonts w:hint="eastAsia" w:ascii="宋体" w:hAnsi="宋体" w:cs="宋体"/>
          <w:color w:val="auto"/>
          <w:sz w:val="24"/>
          <w:highlight w:val="none"/>
          <w:u w:val="single"/>
        </w:rPr>
        <w:t>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5、发包人向承包人提交审核报告（审计报告）初稿后</w:t>
      </w:r>
      <w:r>
        <w:rPr>
          <w:rFonts w:ascii="宋体" w:hAnsi="宋体" w:cs="宋体"/>
          <w:color w:val="auto"/>
          <w:sz w:val="24"/>
          <w:highlight w:val="none"/>
          <w:u w:val="single"/>
        </w:rPr>
        <w:t>30日</w:t>
      </w:r>
      <w:r>
        <w:rPr>
          <w:rFonts w:hint="eastAsia" w:ascii="宋体" w:hAnsi="宋体" w:cs="宋体"/>
          <w:color w:val="auto"/>
          <w:sz w:val="24"/>
          <w:highlight w:val="none"/>
          <w:u w:val="single"/>
        </w:rPr>
        <w:t xml:space="preserve">内，承包人未书面提出异议或异议内容无合法依据的，视为承包人认可该报告数据，审核中介机构可以出具单方审核报告，发包人按审核报告结算工程款。 </w:t>
      </w:r>
      <w:r>
        <w:rPr>
          <w:rFonts w:hint="eastAsia" w:ascii="宋体" w:hAnsi="宋体" w:cs="宋体"/>
          <w:color w:val="auto"/>
          <w:sz w:val="24"/>
          <w:highlight w:val="none"/>
        </w:rPr>
        <w:t>。</w:t>
      </w:r>
    </w:p>
    <w:p w14:paraId="6C6527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 最终结清</w:t>
      </w:r>
    </w:p>
    <w:p w14:paraId="6C67D01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14.4.1 最终结清申请单</w:t>
      </w:r>
    </w:p>
    <w:p w14:paraId="3FF9BEC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承包人提交最终结清申请单的份数：</w:t>
      </w:r>
      <w:r>
        <w:rPr>
          <w:rFonts w:hint="eastAsia" w:ascii="宋体" w:hAnsi="宋体" w:cs="宋体"/>
          <w:color w:val="auto"/>
          <w:sz w:val="24"/>
          <w:highlight w:val="none"/>
          <w:u w:val="single"/>
        </w:rPr>
        <w:t xml:space="preserve"> 按照发包人要求提供 </w:t>
      </w:r>
      <w:r>
        <w:rPr>
          <w:rFonts w:hint="eastAsia" w:ascii="宋体" w:hAnsi="宋体" w:cs="宋体"/>
          <w:color w:val="auto"/>
          <w:sz w:val="24"/>
          <w:highlight w:val="none"/>
        </w:rPr>
        <w:t>。</w:t>
      </w:r>
    </w:p>
    <w:p w14:paraId="2BE6075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承包人提交最终结算申请单的期限：</w:t>
      </w:r>
      <w:r>
        <w:rPr>
          <w:rFonts w:hint="eastAsia" w:ascii="宋体" w:hAnsi="宋体" w:cs="宋体"/>
          <w:color w:val="auto"/>
          <w:sz w:val="24"/>
          <w:highlight w:val="none"/>
          <w:u w:val="single"/>
        </w:rPr>
        <w:t xml:space="preserve"> 按照发包人要求提供 </w:t>
      </w:r>
      <w:r>
        <w:rPr>
          <w:rFonts w:hint="eastAsia" w:ascii="宋体" w:hAnsi="宋体" w:cs="宋体"/>
          <w:color w:val="auto"/>
          <w:sz w:val="24"/>
          <w:highlight w:val="none"/>
        </w:rPr>
        <w:t xml:space="preserve">。 </w:t>
      </w:r>
    </w:p>
    <w:p w14:paraId="53EB547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14.4.2 最终结清证书和支付</w:t>
      </w:r>
    </w:p>
    <w:p w14:paraId="3199E0E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（1）发包人完成最终结清申请单的审批并颁发最终结清证书的期限：</w:t>
      </w:r>
      <w:r>
        <w:rPr>
          <w:rFonts w:hint="eastAsia" w:ascii="宋体" w:hAnsi="宋体" w:cs="宋体"/>
          <w:color w:val="auto"/>
          <w:sz w:val="24"/>
          <w:highlight w:val="none"/>
          <w:u w:val="single"/>
        </w:rPr>
        <w:t xml:space="preserve">  按照发包人实际情况执行  </w:t>
      </w:r>
      <w:r>
        <w:rPr>
          <w:rFonts w:hint="eastAsia" w:ascii="宋体" w:hAnsi="宋体" w:cs="宋体"/>
          <w:color w:val="auto"/>
          <w:sz w:val="24"/>
          <w:highlight w:val="none"/>
        </w:rPr>
        <w:t>。</w:t>
      </w:r>
    </w:p>
    <w:p w14:paraId="5AD476C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（2）发包人完成支付的期限：</w:t>
      </w:r>
      <w:r>
        <w:rPr>
          <w:rFonts w:hint="eastAsia" w:ascii="宋体" w:hAnsi="宋体" w:cs="宋体"/>
          <w:color w:val="auto"/>
          <w:sz w:val="24"/>
          <w:highlight w:val="none"/>
          <w:u w:val="single"/>
        </w:rPr>
        <w:t xml:space="preserve"> 按照发包人实际情况支付  </w:t>
      </w:r>
      <w:r>
        <w:rPr>
          <w:rFonts w:hint="eastAsia" w:ascii="宋体" w:hAnsi="宋体" w:cs="宋体"/>
          <w:color w:val="auto"/>
          <w:sz w:val="24"/>
          <w:highlight w:val="none"/>
        </w:rPr>
        <w:t>。</w:t>
      </w:r>
      <w:bookmarkEnd w:id="628"/>
      <w:bookmarkEnd w:id="629"/>
      <w:bookmarkEnd w:id="630"/>
      <w:bookmarkEnd w:id="631"/>
      <w:bookmarkEnd w:id="632"/>
      <w:bookmarkEnd w:id="633"/>
      <w:bookmarkEnd w:id="634"/>
      <w:bookmarkEnd w:id="640"/>
    </w:p>
    <w:p w14:paraId="61DA226F">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642" w:name="_Toc351203647"/>
      <w:bookmarkStart w:id="643" w:name="_Toc267251483"/>
      <w:bookmarkStart w:id="644" w:name="_Toc267251482"/>
      <w:bookmarkStart w:id="645" w:name="_Toc267251484"/>
      <w:bookmarkStart w:id="646" w:name="_Toc267251485"/>
      <w:bookmarkStart w:id="647" w:name="_Toc267251489"/>
      <w:bookmarkStart w:id="648" w:name="_Toc267251486"/>
      <w:bookmarkStart w:id="649" w:name="_Toc267251490"/>
      <w:bookmarkStart w:id="650" w:name="_Toc267251488"/>
      <w:bookmarkStart w:id="651" w:name="_Toc267251492"/>
      <w:bookmarkStart w:id="652" w:name="_Toc267251499"/>
      <w:bookmarkStart w:id="653" w:name="_Toc267251494"/>
      <w:bookmarkStart w:id="654" w:name="_Toc267251503"/>
      <w:bookmarkStart w:id="655" w:name="_Toc267251501"/>
      <w:bookmarkStart w:id="656" w:name="_Toc267251502"/>
      <w:bookmarkStart w:id="657" w:name="_Toc267251498"/>
      <w:bookmarkStart w:id="658" w:name="_Toc267251493"/>
      <w:bookmarkStart w:id="659" w:name="_Toc267251496"/>
      <w:bookmarkStart w:id="660" w:name="_Toc267251491"/>
      <w:bookmarkStart w:id="661" w:name="_Toc267251497"/>
      <w:bookmarkStart w:id="662" w:name="_Toc267251495"/>
      <w:bookmarkStart w:id="663" w:name="_Toc267251506"/>
      <w:bookmarkStart w:id="664" w:name="_Toc267251504"/>
      <w:bookmarkStart w:id="665" w:name="_Toc267251507"/>
      <w:bookmarkStart w:id="666" w:name="_Toc267251508"/>
      <w:bookmarkStart w:id="667" w:name="_Toc267251510"/>
      <w:bookmarkStart w:id="668" w:name="_Toc267251509"/>
      <w:bookmarkStart w:id="669" w:name="_Toc267251515"/>
      <w:bookmarkStart w:id="670" w:name="_Toc267251514"/>
      <w:bookmarkStart w:id="671" w:name="_Toc267251513"/>
      <w:bookmarkStart w:id="672" w:name="_Toc267251511"/>
      <w:r>
        <w:rPr>
          <w:rFonts w:hint="eastAsia" w:ascii="宋体" w:hAnsi="宋体" w:cs="宋体"/>
          <w:b w:val="0"/>
          <w:color w:val="auto"/>
          <w:sz w:val="24"/>
          <w:szCs w:val="24"/>
          <w:highlight w:val="none"/>
        </w:rPr>
        <w:t>15. 缺陷责任期与保修</w:t>
      </w:r>
      <w:bookmarkEnd w:id="642"/>
    </w:p>
    <w:p w14:paraId="243D3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15.2缺陷责任期</w:t>
      </w:r>
      <w:bookmarkEnd w:id="643"/>
    </w:p>
    <w:p w14:paraId="1AC1831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缺陷责任期的具体期限：</w:t>
      </w:r>
      <w:r>
        <w:rPr>
          <w:rFonts w:hint="eastAsia" w:ascii="宋体" w:hAnsi="宋体" w:cs="宋体"/>
          <w:color w:val="auto"/>
          <w:sz w:val="24"/>
          <w:highlight w:val="none"/>
          <w:u w:val="single"/>
        </w:rPr>
        <w:t xml:space="preserve">   24个月   </w:t>
      </w:r>
      <w:r>
        <w:rPr>
          <w:rFonts w:hint="eastAsia" w:ascii="宋体" w:hAnsi="宋体" w:cs="宋体"/>
          <w:color w:val="auto"/>
          <w:sz w:val="24"/>
          <w:highlight w:val="none"/>
        </w:rPr>
        <w:t>。</w:t>
      </w:r>
    </w:p>
    <w:p w14:paraId="15B19D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质量保证金</w:t>
      </w:r>
    </w:p>
    <w:p w14:paraId="191E4EE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关于是否扣留质量保证金的约定：</w:t>
      </w:r>
      <w:r>
        <w:rPr>
          <w:rFonts w:hint="eastAsia" w:ascii="宋体" w:hAnsi="宋体" w:cs="宋体"/>
          <w:color w:val="auto"/>
          <w:sz w:val="24"/>
          <w:highlight w:val="none"/>
          <w:u w:val="single"/>
        </w:rPr>
        <w:t xml:space="preserve">  是       </w:t>
      </w:r>
      <w:r>
        <w:rPr>
          <w:rFonts w:hint="eastAsia" w:ascii="宋体" w:hAnsi="宋体" w:cs="宋体"/>
          <w:color w:val="auto"/>
          <w:sz w:val="24"/>
          <w:highlight w:val="none"/>
        </w:rPr>
        <w:t>。</w:t>
      </w:r>
    </w:p>
    <w:p w14:paraId="1281243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15.3.1 承包人提供质量保证金的方式</w:t>
      </w:r>
    </w:p>
    <w:p w14:paraId="5765070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质量保证金采用以下第</w:t>
      </w:r>
      <w:r>
        <w:rPr>
          <w:rFonts w:hint="eastAsia" w:ascii="宋体" w:hAnsi="宋体" w:cs="宋体"/>
          <w:color w:val="auto"/>
          <w:sz w:val="24"/>
          <w:highlight w:val="none"/>
          <w:u w:val="single"/>
        </w:rPr>
        <w:t xml:space="preserve"> （2）</w:t>
      </w:r>
      <w:r>
        <w:rPr>
          <w:rFonts w:hint="eastAsia" w:ascii="宋体" w:hAnsi="宋体" w:cs="宋体"/>
          <w:color w:val="auto"/>
          <w:sz w:val="24"/>
          <w:highlight w:val="none"/>
        </w:rPr>
        <w:t>种方式：</w:t>
      </w:r>
    </w:p>
    <w:p w14:paraId="552F6CCD">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（1）质量保证金保函，保证金额为：</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5D39823B">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u w:val="single"/>
        </w:rPr>
        <w:t xml:space="preserve"> 1.5% </w:t>
      </w:r>
      <w:r>
        <w:rPr>
          <w:rFonts w:hint="eastAsia" w:ascii="宋体" w:hAnsi="宋体" w:cs="宋体"/>
          <w:color w:val="auto"/>
          <w:kern w:val="0"/>
          <w:sz w:val="24"/>
          <w:highlight w:val="none"/>
        </w:rPr>
        <w:t>的工程款（审定金额）；</w:t>
      </w:r>
    </w:p>
    <w:p w14:paraId="5EB7DAC8">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r>
        <w:rPr>
          <w:rFonts w:hint="eastAsia" w:ascii="宋体" w:hAnsi="宋体" w:cs="宋体"/>
          <w:color w:val="auto"/>
          <w:kern w:val="0"/>
          <w:sz w:val="24"/>
          <w:highlight w:val="none"/>
          <w:u w:val="single"/>
        </w:rPr>
        <w:t xml:space="preserve">   </w:t>
      </w:r>
      <w:r>
        <w:rPr>
          <w:rFonts w:hint="eastAsia" w:ascii="宋体" w:hAnsi="宋体" w:cs="宋体"/>
          <w:snapToGrid w:val="0"/>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E424A8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15.3.2 质量保证金的扣留 </w:t>
      </w:r>
    </w:p>
    <w:p w14:paraId="0E3F34C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种方式：</w:t>
      </w:r>
    </w:p>
    <w:p w14:paraId="5E3529EA">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14:paraId="76CDF12B">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（2）工程竣工结算时一次性扣留质量保证金；</w:t>
      </w:r>
    </w:p>
    <w:p w14:paraId="2EFEE705">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（3）其他扣留方式:</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bidi="ar"/>
        </w:rPr>
        <w:t>经审计结算，承包人提交审计价1.5%的质量保证金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AA76C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关于质量保证金的补充约定：</w:t>
      </w:r>
      <w:r>
        <w:rPr>
          <w:rFonts w:hint="eastAsia" w:ascii="宋体" w:hAnsi="宋体" w:cs="宋体"/>
          <w:color w:val="auto"/>
          <w:kern w:val="0"/>
          <w:sz w:val="24"/>
          <w:highlight w:val="none"/>
          <w:u w:val="single"/>
        </w:rPr>
        <w:t xml:space="preserve"> （1）工程移交后，如发包人发现存在重大质量问题的，有权要求承包人及时维修。承包人不及时维修的，发包人有权代为扣除该保修金用于维修以及支付发包人的维修管理费用（按维修费用的15%计算）。（2）在国家规定的保修期外，如本工程出现质量问题系由承包人偷工减料或使用不合格原材料、成品、半成品（不包括甲供材料）引起的，发包人有权无限期追索，承包人应承担由此造成的一切损失。  </w:t>
      </w:r>
      <w:r>
        <w:rPr>
          <w:rFonts w:hint="eastAsia" w:ascii="宋体" w:hAnsi="宋体" w:cs="宋体"/>
          <w:color w:val="auto"/>
          <w:kern w:val="0"/>
          <w:sz w:val="24"/>
          <w:highlight w:val="none"/>
        </w:rPr>
        <w:t>。</w:t>
      </w:r>
      <w:bookmarkEnd w:id="644"/>
      <w:bookmarkEnd w:id="645"/>
    </w:p>
    <w:p w14:paraId="6C61DA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15.4保修</w:t>
      </w:r>
      <w:bookmarkEnd w:id="646"/>
    </w:p>
    <w:p w14:paraId="10CAD6E9">
      <w:pPr>
        <w:snapToGrid w:val="0"/>
        <w:spacing w:line="360" w:lineRule="auto"/>
        <w:ind w:firstLine="468" w:firstLineChars="195"/>
        <w:jc w:val="left"/>
        <w:rPr>
          <w:rFonts w:ascii="宋体" w:hAnsi="宋体" w:cs="宋体"/>
          <w:color w:val="auto"/>
          <w:sz w:val="24"/>
          <w:highlight w:val="none"/>
        </w:rPr>
      </w:pPr>
      <w:r>
        <w:rPr>
          <w:rFonts w:hint="eastAsia" w:ascii="宋体" w:hAnsi="宋体" w:cs="宋体"/>
          <w:color w:val="auto"/>
          <w:sz w:val="24"/>
          <w:highlight w:val="none"/>
        </w:rPr>
        <w:t>15.4.1 保修责任</w:t>
      </w:r>
    </w:p>
    <w:p w14:paraId="14EE267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工程保修期为：</w:t>
      </w:r>
      <w:r>
        <w:rPr>
          <w:rFonts w:hint="eastAsia" w:ascii="宋体" w:hAnsi="宋体" w:cs="宋体"/>
          <w:color w:val="auto"/>
          <w:kern w:val="0"/>
          <w:sz w:val="24"/>
          <w:highlight w:val="none"/>
          <w:u w:val="single"/>
        </w:rPr>
        <w:t xml:space="preserve"> 详见工程质量保修书  </w:t>
      </w:r>
      <w:r>
        <w:rPr>
          <w:rFonts w:hint="eastAsia" w:ascii="宋体" w:hAnsi="宋体" w:cs="宋体"/>
          <w:color w:val="auto"/>
          <w:kern w:val="0"/>
          <w:sz w:val="24"/>
          <w:highlight w:val="none"/>
        </w:rPr>
        <w:t>。</w:t>
      </w:r>
    </w:p>
    <w:p w14:paraId="0F10EAB6">
      <w:pPr>
        <w:snapToGrid w:val="0"/>
        <w:spacing w:line="360" w:lineRule="auto"/>
        <w:ind w:firstLine="468" w:firstLineChars="195"/>
        <w:jc w:val="left"/>
        <w:rPr>
          <w:rFonts w:ascii="宋体" w:hAnsi="宋体" w:cs="宋体"/>
          <w:color w:val="auto"/>
          <w:sz w:val="24"/>
          <w:highlight w:val="none"/>
        </w:rPr>
      </w:pPr>
      <w:r>
        <w:rPr>
          <w:rFonts w:hint="eastAsia" w:ascii="宋体" w:hAnsi="宋体" w:cs="宋体"/>
          <w:color w:val="auto"/>
          <w:sz w:val="24"/>
          <w:highlight w:val="none"/>
        </w:rPr>
        <w:t>15.4.3 修复通知</w:t>
      </w:r>
    </w:p>
    <w:p w14:paraId="5515FD5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承包人收到保修通知并到达工程现场的合理时间：</w:t>
      </w:r>
      <w:r>
        <w:rPr>
          <w:rFonts w:hint="eastAsia" w:ascii="宋体" w:hAnsi="宋体" w:cs="宋体"/>
          <w:color w:val="auto"/>
          <w:kern w:val="0"/>
          <w:sz w:val="24"/>
          <w:highlight w:val="none"/>
          <w:u w:val="single"/>
        </w:rPr>
        <w:t xml:space="preserve">  详见工程质量保修书  </w:t>
      </w:r>
      <w:r>
        <w:rPr>
          <w:rFonts w:hint="eastAsia" w:ascii="宋体" w:hAnsi="宋体" w:cs="宋体"/>
          <w:color w:val="auto"/>
          <w:kern w:val="0"/>
          <w:sz w:val="24"/>
          <w:highlight w:val="none"/>
        </w:rPr>
        <w:t>。</w:t>
      </w:r>
      <w:bookmarkEnd w:id="647"/>
      <w:bookmarkEnd w:id="648"/>
      <w:bookmarkEnd w:id="649"/>
      <w:bookmarkEnd w:id="650"/>
    </w:p>
    <w:p w14:paraId="4BFD1BD7">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673" w:name="_Toc351203648"/>
      <w:bookmarkStart w:id="674" w:name="_Toc280868717"/>
      <w:bookmarkStart w:id="675" w:name="_Toc280868718"/>
      <w:r>
        <w:rPr>
          <w:rFonts w:hint="eastAsia" w:ascii="宋体" w:hAnsi="宋体" w:cs="宋体"/>
          <w:b w:val="0"/>
          <w:color w:val="auto"/>
          <w:sz w:val="24"/>
          <w:szCs w:val="24"/>
          <w:highlight w:val="none"/>
        </w:rPr>
        <w:t>16. 违约</w:t>
      </w:r>
      <w:bookmarkEnd w:id="673"/>
    </w:p>
    <w:p w14:paraId="3C2D40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发包人违约</w:t>
      </w:r>
    </w:p>
    <w:p w14:paraId="7A90D78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16.1.1发包人违约的情形</w:t>
      </w:r>
    </w:p>
    <w:p w14:paraId="5443605A">
      <w:pPr>
        <w:snapToGrid w:val="0"/>
        <w:spacing w:line="360" w:lineRule="auto"/>
        <w:ind w:left="1316" w:leftChars="284" w:hanging="720" w:hangingChars="300"/>
        <w:jc w:val="left"/>
        <w:rPr>
          <w:rFonts w:ascii="宋体" w:hAnsi="宋体" w:cs="宋体"/>
          <w:color w:val="auto"/>
          <w:kern w:val="0"/>
          <w:sz w:val="24"/>
          <w:highlight w:val="none"/>
        </w:rPr>
      </w:pPr>
      <w:r>
        <w:rPr>
          <w:rFonts w:hint="eastAsia" w:ascii="宋体" w:hAnsi="宋体" w:cs="宋体"/>
          <w:color w:val="auto"/>
          <w:kern w:val="0"/>
          <w:sz w:val="24"/>
          <w:highlight w:val="none"/>
        </w:rPr>
        <w:t>发包人违约的其他情形：</w:t>
      </w:r>
      <w:r>
        <w:rPr>
          <w:rFonts w:hint="eastAsia" w:ascii="宋体" w:hAnsi="宋体" w:cs="宋体"/>
          <w:color w:val="auto"/>
          <w:kern w:val="0"/>
          <w:sz w:val="24"/>
          <w:highlight w:val="none"/>
          <w:u w:val="single"/>
        </w:rPr>
        <w:t xml:space="preserve">   无   </w:t>
      </w:r>
      <w:r>
        <w:rPr>
          <w:rFonts w:hint="eastAsia" w:ascii="宋体" w:hAnsi="宋体" w:cs="宋体"/>
          <w:color w:val="auto"/>
          <w:kern w:val="0"/>
          <w:sz w:val="24"/>
          <w:highlight w:val="none"/>
        </w:rPr>
        <w:t>。</w:t>
      </w:r>
    </w:p>
    <w:p w14:paraId="1853BF9F">
      <w:pPr>
        <w:snapToGrid w:val="0"/>
        <w:spacing w:line="360" w:lineRule="auto"/>
        <w:ind w:left="1200" w:hanging="1200" w:hangingChars="5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16.1.2 发包人违约的责任</w:t>
      </w:r>
    </w:p>
    <w:p w14:paraId="5E964B2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发包人违约责任的承担方式和计算方法：</w:t>
      </w:r>
    </w:p>
    <w:p w14:paraId="516512A2">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（1）因发包人原因未能在计划开工日期前7天内下达开工通知的违约责任：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3371F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E2EA2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B856C0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2DC20A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（5）因发包人违反合同约定造成暂停施工的违约责任：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E7339D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（6）发包人无正当理由没有在约定期限内发出复工指示，导致承包人无法复工的违约责任：</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E57911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（7）其他：</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08713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16.1.3 因发包人违约解除合同</w:t>
      </w:r>
    </w:p>
    <w:p w14:paraId="3863AA88">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承包人按16.1.1项〔发包人违约的情形〕约定暂停施工满</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天后发包人仍不纠正其违约行为并致使合同目的不能实现的，承包人有权解除合同。</w:t>
      </w:r>
    </w:p>
    <w:p w14:paraId="44DF0F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承包人违约</w:t>
      </w:r>
    </w:p>
    <w:p w14:paraId="2CC8079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14:paraId="5FDEEF4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承包人违约的其他情形：</w:t>
      </w:r>
      <w:r>
        <w:rPr>
          <w:rFonts w:hint="eastAsia" w:ascii="宋体" w:hAnsi="宋体" w:cs="宋体"/>
          <w:color w:val="auto"/>
          <w:kern w:val="0"/>
          <w:sz w:val="24"/>
          <w:highlight w:val="none"/>
          <w:u w:val="single"/>
        </w:rPr>
        <w:t xml:space="preserve"> 除本合同通用条款外详见本合同专用条款。 </w:t>
      </w:r>
      <w:r>
        <w:rPr>
          <w:rFonts w:hint="eastAsia" w:ascii="宋体" w:hAnsi="宋体" w:cs="宋体"/>
          <w:color w:val="auto"/>
          <w:kern w:val="0"/>
          <w:sz w:val="24"/>
          <w:highlight w:val="none"/>
        </w:rPr>
        <w:t>。</w:t>
      </w:r>
    </w:p>
    <w:p w14:paraId="0FAE70A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16.2.2承包人违约的责任</w:t>
      </w:r>
    </w:p>
    <w:p w14:paraId="2130838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承包人违约责任的承担方式和计算方法：</w:t>
      </w:r>
    </w:p>
    <w:p w14:paraId="03FC1B47">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（1）承包人违反合同约定采购和使用不合格的材料和工程设备的违约责任：发包人有权要求承包人重新采购合格的材料和工程设备，承包人</w:t>
      </w:r>
      <w:r>
        <w:rPr>
          <w:rFonts w:hint="eastAsia" w:ascii="宋体" w:hAnsi="宋体" w:cs="宋体"/>
          <w:color w:val="auto"/>
          <w:kern w:val="0"/>
          <w:sz w:val="24"/>
          <w:highlight w:val="none"/>
          <w:u w:val="single"/>
          <w:lang w:eastAsia="zh-CN"/>
        </w:rPr>
        <w:t>须</w:t>
      </w:r>
      <w:r>
        <w:rPr>
          <w:rFonts w:hint="eastAsia" w:ascii="宋体" w:hAnsi="宋体" w:cs="宋体"/>
          <w:color w:val="auto"/>
          <w:kern w:val="0"/>
          <w:sz w:val="24"/>
          <w:highlight w:val="none"/>
          <w:u w:val="single"/>
        </w:rPr>
        <w:t>及时改正并承担相应损失；</w:t>
      </w:r>
    </w:p>
    <w:p w14:paraId="4685A820">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工程经验收，质量未达到合同约定“合格”标准的，由承包人负责整改直至通过验收，承包人承担由此产生的所有费用，因此而造成延误的，承包人应依据本合同专用条款第7.5.2之规定承担迟延履行的违约责任。</w:t>
      </w:r>
    </w:p>
    <w:p w14:paraId="762510FB">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p>
    <w:p w14:paraId="6EB80B93">
      <w:pPr>
        <w:snapToGrid w:val="0"/>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（4）承包人违反通用条款第8.9款〔材料与设备专用要求〕的约定，未经批准，私自将已按照合同约定进入施工现场的材料或设备撤离施工现场的违约责任：承包人应及时停止撤离，并承担相应损失。     </w:t>
      </w:r>
      <w:r>
        <w:rPr>
          <w:rFonts w:hint="eastAsia" w:ascii="宋体" w:hAnsi="宋体" w:cs="宋体"/>
          <w:color w:val="auto"/>
          <w:kern w:val="0"/>
          <w:sz w:val="24"/>
          <w:highlight w:val="none"/>
        </w:rPr>
        <w:t>。</w:t>
      </w:r>
      <w:r>
        <w:rPr>
          <w:rFonts w:hint="eastAsia" w:ascii="宋体" w:hAnsi="宋体" w:cs="宋体"/>
          <w:color w:val="auto"/>
          <w:sz w:val="24"/>
          <w:highlight w:val="none"/>
        </w:rPr>
        <w:t xml:space="preserve">    </w:t>
      </w:r>
    </w:p>
    <w:p w14:paraId="001199D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16.2.3 因承包人违约解除合同</w:t>
      </w:r>
    </w:p>
    <w:p w14:paraId="115D480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关于承包人违约解除合同的特别约定：</w:t>
      </w:r>
      <w:r>
        <w:rPr>
          <w:rFonts w:hint="eastAsia" w:ascii="宋体" w:hAnsi="宋体" w:cs="宋体"/>
          <w:color w:val="auto"/>
          <w:kern w:val="0"/>
          <w:sz w:val="24"/>
          <w:highlight w:val="none"/>
          <w:u w:val="single"/>
        </w:rPr>
        <w:t xml:space="preserve"> 因承包人原因造成工程进度严重滞后（指滞后合同工期30%及以上），或承包人在工期滞后并接到工程师要求整改通知后仍未有效改善工程进度的，发包人有权终止其合同   </w:t>
      </w:r>
      <w:r>
        <w:rPr>
          <w:rFonts w:hint="eastAsia" w:ascii="宋体" w:hAnsi="宋体" w:cs="宋体"/>
          <w:color w:val="auto"/>
          <w:kern w:val="0"/>
          <w:sz w:val="24"/>
          <w:highlight w:val="none"/>
        </w:rPr>
        <w:t>。</w:t>
      </w:r>
    </w:p>
    <w:p w14:paraId="631188A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 w:val="24"/>
          <w:highlight w:val="none"/>
          <w:u w:val="single"/>
        </w:rPr>
        <w:t xml:space="preserve"> 由承包人承担  </w:t>
      </w:r>
      <w:r>
        <w:rPr>
          <w:rFonts w:hint="eastAsia" w:ascii="宋体" w:hAnsi="宋体" w:cs="宋体"/>
          <w:color w:val="auto"/>
          <w:kern w:val="0"/>
          <w:sz w:val="24"/>
          <w:highlight w:val="none"/>
        </w:rPr>
        <w:t>。</w:t>
      </w:r>
    </w:p>
    <w:p w14:paraId="1C8C48DA">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676" w:name="_Toc351203649"/>
      <w:r>
        <w:rPr>
          <w:rFonts w:hint="eastAsia" w:ascii="宋体" w:hAnsi="宋体" w:cs="宋体"/>
          <w:b w:val="0"/>
          <w:color w:val="auto"/>
          <w:sz w:val="24"/>
          <w:szCs w:val="24"/>
          <w:highlight w:val="none"/>
        </w:rPr>
        <w:t>17. 不可抗力</w:t>
      </w:r>
      <w:bookmarkEnd w:id="676"/>
      <w:r>
        <w:rPr>
          <w:rFonts w:hint="eastAsia" w:ascii="宋体" w:hAnsi="宋体" w:cs="宋体"/>
          <w:b w:val="0"/>
          <w:color w:val="auto"/>
          <w:sz w:val="24"/>
          <w:szCs w:val="24"/>
          <w:highlight w:val="none"/>
        </w:rPr>
        <w:t xml:space="preserve"> </w:t>
      </w:r>
      <w:bookmarkEnd w:id="674"/>
    </w:p>
    <w:p w14:paraId="3FBE72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不可抗力的确认</w:t>
      </w:r>
    </w:p>
    <w:p w14:paraId="01954303">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 xml:space="preserve">除通用合同条款约定的不可抗力事件之外，视为不可抗力的其他情形： </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574E63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 因不可抗力解除合同</w:t>
      </w:r>
    </w:p>
    <w:p w14:paraId="76F2C1A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hint="eastAsia" w:ascii="宋体" w:hAnsi="宋体" w:cs="宋体"/>
          <w:color w:val="auto"/>
          <w:sz w:val="24"/>
          <w:highlight w:val="none"/>
          <w:u w:val="single"/>
        </w:rPr>
        <w:t xml:space="preserve"> 根据发包人实际情况执行 </w:t>
      </w:r>
      <w:r>
        <w:rPr>
          <w:rFonts w:hint="eastAsia" w:ascii="宋体" w:hAnsi="宋体" w:cs="宋体"/>
          <w:color w:val="auto"/>
          <w:sz w:val="24"/>
          <w:highlight w:val="none"/>
        </w:rPr>
        <w:t>天内完成款项的支付。</w:t>
      </w:r>
    </w:p>
    <w:p w14:paraId="024CF943">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677" w:name="_Toc351203650"/>
      <w:r>
        <w:rPr>
          <w:rFonts w:hint="eastAsia" w:ascii="宋体" w:hAnsi="宋体" w:cs="宋体"/>
          <w:b w:val="0"/>
          <w:color w:val="auto"/>
          <w:sz w:val="24"/>
          <w:szCs w:val="24"/>
          <w:highlight w:val="none"/>
        </w:rPr>
        <w:t>18. 保险</w:t>
      </w:r>
      <w:bookmarkEnd w:id="675"/>
      <w:bookmarkEnd w:id="677"/>
    </w:p>
    <w:p w14:paraId="25EC85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工程保险</w:t>
      </w:r>
    </w:p>
    <w:p w14:paraId="18C2A87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hint="eastAsia" w:ascii="宋体" w:hAnsi="宋体" w:cs="宋体"/>
          <w:color w:val="auto"/>
          <w:kern w:val="0"/>
          <w:sz w:val="24"/>
          <w:highlight w:val="none"/>
          <w:u w:val="single"/>
        </w:rPr>
        <w:t xml:space="preserve"> 按通用条款执行  </w:t>
      </w:r>
      <w:r>
        <w:rPr>
          <w:rFonts w:hint="eastAsia" w:ascii="宋体" w:hAnsi="宋体" w:cs="宋体"/>
          <w:color w:val="auto"/>
          <w:kern w:val="0"/>
          <w:sz w:val="24"/>
          <w:highlight w:val="none"/>
        </w:rPr>
        <w:t>。</w:t>
      </w:r>
    </w:p>
    <w:p w14:paraId="367014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其他保险</w:t>
      </w:r>
    </w:p>
    <w:p w14:paraId="05B803A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关于其他保险的约定：</w:t>
      </w:r>
      <w:r>
        <w:rPr>
          <w:rFonts w:hint="eastAsia" w:ascii="宋体" w:hAnsi="宋体" w:cs="宋体"/>
          <w:color w:val="auto"/>
          <w:kern w:val="0"/>
          <w:sz w:val="24"/>
          <w:highlight w:val="none"/>
          <w:u w:val="single"/>
        </w:rPr>
        <w:t xml:space="preserve"> 承包人为建设工程和施工场地内的自有人员设备及第三方生命财产办理保险并支付保险费用及农民工工伤保险，费用已包含在总价内  </w:t>
      </w:r>
      <w:r>
        <w:rPr>
          <w:rFonts w:hint="eastAsia" w:ascii="宋体" w:hAnsi="宋体" w:cs="宋体"/>
          <w:color w:val="auto"/>
          <w:kern w:val="0"/>
          <w:sz w:val="24"/>
          <w:highlight w:val="none"/>
        </w:rPr>
        <w:t>。</w:t>
      </w:r>
    </w:p>
    <w:p w14:paraId="3ACD832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承包人是否应为其施工设备等办理财产保险：</w:t>
      </w:r>
      <w:r>
        <w:rPr>
          <w:rFonts w:hint="eastAsia" w:ascii="宋体" w:hAnsi="宋体" w:cs="宋体"/>
          <w:color w:val="auto"/>
          <w:sz w:val="24"/>
          <w:highlight w:val="none"/>
          <w:u w:val="single"/>
        </w:rPr>
        <w:t xml:space="preserve"> 按有关规定办理保险 </w:t>
      </w:r>
      <w:r>
        <w:rPr>
          <w:rFonts w:hint="eastAsia" w:ascii="宋体" w:hAnsi="宋体" w:cs="宋体"/>
          <w:color w:val="auto"/>
          <w:sz w:val="24"/>
          <w:highlight w:val="none"/>
        </w:rPr>
        <w:t>。</w:t>
      </w:r>
    </w:p>
    <w:p w14:paraId="58C7BE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18.7 通知义务</w:t>
      </w:r>
    </w:p>
    <w:p w14:paraId="70398C3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关于变更保险合同时的通知义务的约定：</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按通用条款执行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bookmarkEnd w:id="651"/>
      <w:bookmarkEnd w:id="652"/>
      <w:bookmarkEnd w:id="653"/>
      <w:bookmarkEnd w:id="654"/>
      <w:bookmarkEnd w:id="655"/>
      <w:bookmarkEnd w:id="656"/>
      <w:bookmarkEnd w:id="657"/>
      <w:bookmarkEnd w:id="658"/>
      <w:bookmarkEnd w:id="659"/>
      <w:bookmarkEnd w:id="660"/>
      <w:bookmarkEnd w:id="661"/>
      <w:bookmarkEnd w:id="662"/>
    </w:p>
    <w:p w14:paraId="228A101A">
      <w:pPr>
        <w:pStyle w:val="4"/>
        <w:keepLines w:val="0"/>
        <w:numPr>
          <w:ilvl w:val="2"/>
          <w:numId w:val="0"/>
        </w:numPr>
        <w:tabs>
          <w:tab w:val="left" w:pos="1035"/>
          <w:tab w:val="clear" w:pos="900"/>
        </w:tabs>
        <w:snapToGrid w:val="0"/>
        <w:spacing w:before="0" w:after="0" w:line="360" w:lineRule="auto"/>
        <w:rPr>
          <w:rFonts w:ascii="宋体" w:hAnsi="宋体" w:cs="宋体"/>
          <w:b w:val="0"/>
          <w:color w:val="auto"/>
          <w:sz w:val="24"/>
          <w:szCs w:val="24"/>
          <w:highlight w:val="none"/>
        </w:rPr>
      </w:pPr>
      <w:bookmarkStart w:id="678" w:name="_Toc351203651"/>
      <w:r>
        <w:rPr>
          <w:rFonts w:hint="eastAsia" w:ascii="宋体" w:hAnsi="宋体" w:cs="宋体"/>
          <w:b w:val="0"/>
          <w:color w:val="auto"/>
          <w:sz w:val="24"/>
          <w:szCs w:val="24"/>
          <w:highlight w:val="none"/>
        </w:rPr>
        <w:t>20. 争议解决</w:t>
      </w:r>
      <w:bookmarkEnd w:id="663"/>
      <w:bookmarkEnd w:id="664"/>
      <w:bookmarkEnd w:id="678"/>
    </w:p>
    <w:p w14:paraId="485F3F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 争</w:t>
      </w:r>
      <w:bookmarkEnd w:id="665"/>
      <w:r>
        <w:rPr>
          <w:rFonts w:hint="eastAsia" w:ascii="宋体" w:hAnsi="宋体" w:cs="宋体"/>
          <w:color w:val="auto"/>
          <w:sz w:val="24"/>
          <w:highlight w:val="none"/>
        </w:rPr>
        <w:t>议评审</w:t>
      </w:r>
    </w:p>
    <w:p w14:paraId="41F9B4D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合同当事人是否同意将工程争议提交争议评审小组决定：</w:t>
      </w:r>
      <w:r>
        <w:rPr>
          <w:rFonts w:hint="eastAsia" w:ascii="宋体" w:hAnsi="宋体" w:cs="宋体"/>
          <w:color w:val="auto"/>
          <w:sz w:val="24"/>
          <w:highlight w:val="none"/>
          <w:u w:val="single"/>
        </w:rPr>
        <w:t xml:space="preserve"> 否 </w:t>
      </w:r>
      <w:r>
        <w:rPr>
          <w:rFonts w:hint="eastAsia" w:ascii="宋体" w:hAnsi="宋体" w:cs="宋体"/>
          <w:color w:val="auto"/>
          <w:sz w:val="24"/>
          <w:highlight w:val="none"/>
        </w:rPr>
        <w:t xml:space="preserve">。  </w:t>
      </w:r>
    </w:p>
    <w:p w14:paraId="070A401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20.3.1 争议评审小组的确定</w:t>
      </w:r>
    </w:p>
    <w:p w14:paraId="10F4BCE6">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8307C1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223A5E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8AD4D4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FD9F5B2">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14:paraId="135D6F9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F37A3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20.4仲裁或诉讼</w:t>
      </w:r>
      <w:bookmarkEnd w:id="666"/>
    </w:p>
    <w:p w14:paraId="57EED4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因合同及合同有关事项发生的争议，按下列第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种方式解决：</w:t>
      </w:r>
    </w:p>
    <w:p w14:paraId="50397F6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（1）向</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仲裁委员会申请仲裁；</w:t>
      </w:r>
    </w:p>
    <w:p w14:paraId="7DA8759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color w:val="auto"/>
          <w:sz w:val="24"/>
          <w:highlight w:val="none"/>
          <w:u w:val="single"/>
        </w:rPr>
        <w:t xml:space="preserve">  发包人所在地    </w:t>
      </w:r>
      <w:r>
        <w:rPr>
          <w:rFonts w:hint="eastAsia" w:ascii="宋体" w:hAnsi="宋体" w:cs="宋体"/>
          <w:color w:val="auto"/>
          <w:sz w:val="24"/>
          <w:highlight w:val="none"/>
        </w:rPr>
        <w:t>人民法院起诉。</w:t>
      </w:r>
      <w:bookmarkEnd w:id="667"/>
      <w:bookmarkEnd w:id="668"/>
      <w:bookmarkEnd w:id="669"/>
      <w:bookmarkEnd w:id="670"/>
      <w:bookmarkEnd w:id="671"/>
      <w:bookmarkEnd w:id="672"/>
    </w:p>
    <w:p w14:paraId="61C080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21.其他补充事项的约定：</w:t>
      </w:r>
    </w:p>
    <w:p w14:paraId="1144CABE">
      <w:pPr>
        <w:snapToGrid w:val="0"/>
        <w:spacing w:line="360" w:lineRule="auto"/>
        <w:ind w:firstLine="420" w:firstLineChars="200"/>
        <w:jc w:val="left"/>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（一）保修期内售后服务要求</w:t>
      </w:r>
    </w:p>
    <w:p w14:paraId="35E2BD8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（1）维修响应及故障解决时间：乙方在接到故障报修通知后8小时内响应，原厂维修技术人员24小时内赶到现场进行修理或更换。</w:t>
      </w:r>
    </w:p>
    <w:p w14:paraId="2C82BD3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（2）本项目货物保修期 5年，自验收合格之日起计，乙方提供原厂保修。</w:t>
      </w:r>
    </w:p>
    <w:p w14:paraId="58DF4CE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（3）关于保修期维修更换费用：在保修期内，因产品设计、安装或质量原因导致产品报废或无法修复的，乙方应免费更换全新合格产品，否则由乙方承担违约责任。</w:t>
      </w:r>
    </w:p>
    <w:p w14:paraId="49D13B3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（4）关于保修期安全责任划分：在保修期内，因施工质量或产品质量导致的安全责任事故，由乙方承担全部责任。</w:t>
      </w:r>
    </w:p>
    <w:p w14:paraId="4C7C500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（二）保修期外售后服务要求</w:t>
      </w:r>
    </w:p>
    <w:p w14:paraId="40A544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（1）关于维修响应及故障解决时间：保修期满后，终身维修。乙方在接到故障报修通知后24小时内响应，原厂维修技术人员48小时内赶到现场进行修理或更换。</w:t>
      </w:r>
    </w:p>
    <w:p w14:paraId="3C164C0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（2）关于保修期外安全责任划分：在保修期外，因施工质量或产品质量导致的安全责任事故，由乙方承担全部责任。</w:t>
      </w:r>
    </w:p>
    <w:p w14:paraId="5946775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（3）关于保修期外维修费用：生产厂家对用户进行的售后服务只收更换部件的成本费，提供维修零配件、消耗品优惠价格。</w:t>
      </w:r>
    </w:p>
    <w:p w14:paraId="22C7D73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（4）甲方可与磋商响应供应商就优惠价进行谈判，但优惠价不得高于磋商响应供应商在响应文件中承诺的消耗品、零配件报价。</w:t>
      </w:r>
    </w:p>
    <w:p w14:paraId="009597C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关于维修可持续性保障：磋商响应供应商不得以任何理由不按时进行维修，不得要求甲方购买所谓“保修服务”（即：不论设备有无故障，先买保修服务），不得在设备中嵌设任何不利于甲方使用与维修设备的障碍。</w:t>
      </w:r>
    </w:p>
    <w:p w14:paraId="306D2A9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（6）安全生产要求：乙方服务过程中需严格按照《中华人民共和国安全生产法》、《安全生产违法行为行政处罚办法》和《生产过程安全卫生要求总则》等安全与卫生相关的规定执行。</w:t>
      </w:r>
    </w:p>
    <w:p w14:paraId="74564CC1">
      <w:pPr>
        <w:snapToGrid w:val="0"/>
        <w:spacing w:line="360" w:lineRule="auto"/>
        <w:ind w:firstLine="480" w:firstLineChars="200"/>
        <w:jc w:val="left"/>
        <w:rPr>
          <w:rFonts w:ascii="宋体" w:hAnsi="宋体" w:cs="宋体"/>
          <w:bCs/>
          <w:color w:val="auto"/>
          <w:szCs w:val="21"/>
          <w:highlight w:val="none"/>
        </w:rPr>
      </w:pPr>
      <w:r>
        <w:rPr>
          <w:rFonts w:hint="eastAsia" w:ascii="宋体" w:hAnsi="宋体" w:cs="宋体"/>
          <w:color w:val="auto"/>
          <w:sz w:val="24"/>
          <w:highlight w:val="none"/>
        </w:rPr>
        <w:t>（三）交货及安装：</w:t>
      </w:r>
    </w:p>
    <w:p w14:paraId="4AD6C37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（1）乙方应当根据约定将货物运送至甲方指定的交货地点。</w:t>
      </w:r>
    </w:p>
    <w:p w14:paraId="0259DF5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（2）乙方应本着认真负责的态度，制定并提交详细的供货计划，在中标（成交）后配备充足的生产能力和技术力量，做好设备制造、运送工作。</w:t>
      </w:r>
    </w:p>
    <w:p w14:paraId="1EA1A7D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（3）乙方交货时需提供货物及配件清单。</w:t>
      </w:r>
    </w:p>
    <w:p w14:paraId="5B6D45B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（4）所有货物均需由乙方运送至甲方指定地点并负责验收期间的设备保管。</w:t>
      </w:r>
    </w:p>
    <w:p w14:paraId="6A435B6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（5）所有货物应在初步验收合格之后，双方协商拆除甲方原场地灯具、灯架和管线等设备时间；拆除旧设备</w:t>
      </w:r>
      <w:r>
        <w:rPr>
          <w:rFonts w:hint="eastAsia" w:ascii="宋体" w:hAnsi="宋体" w:cs="宋体"/>
          <w:color w:val="auto"/>
          <w:sz w:val="24"/>
          <w:highlight w:val="none"/>
          <w:lang w:eastAsia="zh-CN"/>
        </w:rPr>
        <w:t>须</w:t>
      </w:r>
      <w:r>
        <w:rPr>
          <w:rFonts w:hint="eastAsia" w:ascii="宋体" w:hAnsi="宋体" w:cs="宋体"/>
          <w:color w:val="auto"/>
          <w:sz w:val="24"/>
          <w:highlight w:val="none"/>
        </w:rPr>
        <w:t>对PU运动地面进行一定的保护，如有损坏，照价赔偿并及时恢复原有地面。</w:t>
      </w:r>
    </w:p>
    <w:p w14:paraId="29740B7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（6）安装调试，甲方或使用单位不再支付任何费用。</w:t>
      </w:r>
    </w:p>
    <w:p w14:paraId="353026E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（7）甲方提供设备安装场所、接电场所等外部条件，乙方负责设备、电源线和设施安装、调试。</w:t>
      </w:r>
      <w:r>
        <w:rPr>
          <w:rFonts w:hint="eastAsia" w:ascii="宋体" w:hAnsi="宋体" w:cs="宋体"/>
          <w:color w:val="auto"/>
          <w:sz w:val="24"/>
          <w:highlight w:val="none"/>
        </w:rPr>
        <w:br w:type="page"/>
      </w:r>
    </w:p>
    <w:p w14:paraId="2CFE14DA">
      <w:pPr>
        <w:spacing w:before="120" w:beforeLines="50" w:after="120" w:afterLines="50" w:line="440" w:lineRule="exact"/>
        <w:jc w:val="center"/>
        <w:rPr>
          <w:rFonts w:ascii="宋体" w:hAnsi="宋体" w:cs="宋体"/>
          <w:color w:val="auto"/>
          <w:sz w:val="24"/>
          <w:highlight w:val="none"/>
        </w:rPr>
      </w:pPr>
      <w:r>
        <w:rPr>
          <w:rFonts w:hint="eastAsia" w:ascii="宋体" w:hAnsi="宋体" w:cs="宋体"/>
          <w:color w:val="auto"/>
          <w:sz w:val="24"/>
          <w:highlight w:val="none"/>
        </w:rPr>
        <w:t>工程质量保修书</w:t>
      </w:r>
    </w:p>
    <w:p w14:paraId="11F8B60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发包人（全称）：</w:t>
      </w:r>
      <w:r>
        <w:rPr>
          <w:rFonts w:hint="eastAsia" w:ascii="宋体" w:hAnsi="宋体" w:cs="宋体"/>
          <w:color w:val="auto"/>
          <w:sz w:val="24"/>
          <w:highlight w:val="none"/>
          <w:u w:val="single"/>
        </w:rPr>
        <w:t xml:space="preserve">  浙江财经大学     </w:t>
      </w:r>
      <w:r>
        <w:rPr>
          <w:rFonts w:hint="eastAsia" w:ascii="宋体" w:hAnsi="宋体" w:cs="宋体"/>
          <w:color w:val="auto"/>
          <w:sz w:val="24"/>
          <w:highlight w:val="none"/>
        </w:rPr>
        <w:t xml:space="preserve"> </w:t>
      </w:r>
    </w:p>
    <w:p w14:paraId="07441CF1">
      <w:pPr>
        <w:spacing w:line="440" w:lineRule="exact"/>
        <w:rPr>
          <w:rFonts w:ascii="宋体" w:hAnsi="宋体" w:cs="宋体"/>
          <w:color w:val="auto"/>
          <w:sz w:val="24"/>
          <w:highlight w:val="none"/>
        </w:rPr>
      </w:pPr>
      <w:r>
        <w:rPr>
          <w:rFonts w:hint="eastAsia" w:ascii="宋体" w:hAnsi="宋体" w:cs="宋体"/>
          <w:color w:val="auto"/>
          <w:sz w:val="24"/>
          <w:highlight w:val="none"/>
        </w:rPr>
        <w:t>　　承包人（全称）：</w:t>
      </w:r>
      <w:r>
        <w:rPr>
          <w:rFonts w:hint="eastAsia" w:ascii="宋体" w:hAnsi="宋体" w:cs="宋体"/>
          <w:color w:val="auto"/>
          <w:sz w:val="24"/>
          <w:highlight w:val="none"/>
          <w:u w:val="single"/>
        </w:rPr>
        <w:t xml:space="preserve">                        </w:t>
      </w:r>
    </w:p>
    <w:p w14:paraId="0CE03FBC">
      <w:pPr>
        <w:spacing w:line="360" w:lineRule="auto"/>
        <w:rPr>
          <w:rFonts w:ascii="宋体" w:hAnsi="宋体" w:cs="宋体"/>
          <w:color w:val="auto"/>
          <w:sz w:val="24"/>
          <w:highlight w:val="none"/>
        </w:rPr>
      </w:pPr>
      <w:r>
        <w:rPr>
          <w:rFonts w:hint="eastAsia" w:ascii="宋体" w:hAnsi="宋体" w:cs="宋体"/>
          <w:color w:val="auto"/>
          <w:sz w:val="24"/>
          <w:highlight w:val="none"/>
        </w:rPr>
        <w:t>　　发包人和承包人根据《中华人民共和国建筑法》和《建设工程质量管理条例》，经协商一致就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（工程全称）签订工程质量保修书。</w:t>
      </w:r>
    </w:p>
    <w:p w14:paraId="45BC3F8D">
      <w:pPr>
        <w:spacing w:line="360" w:lineRule="auto"/>
        <w:rPr>
          <w:rFonts w:ascii="宋体" w:hAnsi="宋体" w:cs="宋体"/>
          <w:color w:val="auto"/>
          <w:sz w:val="24"/>
          <w:highlight w:val="none"/>
        </w:rPr>
      </w:pPr>
      <w:r>
        <w:rPr>
          <w:rFonts w:hint="eastAsia" w:ascii="宋体" w:hAnsi="宋体" w:cs="宋体"/>
          <w:color w:val="auto"/>
          <w:sz w:val="24"/>
          <w:highlight w:val="none"/>
        </w:rPr>
        <w:t>　　一、工程质量保修范围和内容</w:t>
      </w:r>
    </w:p>
    <w:p w14:paraId="3BA7F00F">
      <w:pPr>
        <w:spacing w:line="360" w:lineRule="auto"/>
        <w:rPr>
          <w:rFonts w:ascii="宋体" w:hAnsi="宋体" w:cs="宋体"/>
          <w:color w:val="auto"/>
          <w:sz w:val="24"/>
          <w:highlight w:val="none"/>
        </w:rPr>
      </w:pPr>
      <w:r>
        <w:rPr>
          <w:rFonts w:hint="eastAsia" w:ascii="宋体" w:hAnsi="宋体" w:cs="宋体"/>
          <w:color w:val="auto"/>
          <w:sz w:val="24"/>
          <w:highlight w:val="none"/>
        </w:rPr>
        <w:t>　　承包人在质量保修期内，按照有关法律规定和合同约定，承担工程质量保修责任。</w:t>
      </w:r>
    </w:p>
    <w:p w14:paraId="09EB1C55">
      <w:pPr>
        <w:spacing w:line="360" w:lineRule="auto"/>
        <w:rPr>
          <w:rFonts w:ascii="宋体" w:hAnsi="宋体" w:cs="宋体"/>
          <w:color w:val="auto"/>
          <w:sz w:val="24"/>
          <w:highlight w:val="none"/>
        </w:rPr>
      </w:pPr>
      <w:r>
        <w:rPr>
          <w:rFonts w:hint="eastAsia" w:ascii="宋体" w:hAnsi="宋体" w:cs="宋体"/>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A051C6E">
      <w:pPr>
        <w:spacing w:line="360" w:lineRule="auto"/>
        <w:rPr>
          <w:rFonts w:ascii="宋体" w:hAnsi="宋体" w:cs="宋体"/>
          <w:color w:val="auto"/>
          <w:sz w:val="24"/>
          <w:highlight w:val="none"/>
        </w:rPr>
      </w:pPr>
      <w:r>
        <w:rPr>
          <w:rFonts w:hint="eastAsia" w:ascii="宋体" w:hAnsi="宋体" w:cs="宋体"/>
          <w:color w:val="auto"/>
          <w:sz w:val="24"/>
          <w:highlight w:val="none"/>
        </w:rPr>
        <w:t>　　</w:t>
      </w:r>
      <w:r>
        <w:rPr>
          <w:rFonts w:hint="eastAsia" w:ascii="宋体" w:hAnsi="宋体" w:cs="宋体"/>
          <w:color w:val="auto"/>
          <w:sz w:val="24"/>
          <w:highlight w:val="none"/>
          <w:u w:val="single"/>
        </w:rPr>
        <w:t xml:space="preserve">承包人应按法律、行政法规或国家关于工程质量保修的有关规定，对本合同承包范围内的全部工程内容  </w:t>
      </w:r>
      <w:r>
        <w:rPr>
          <w:rFonts w:hint="eastAsia" w:ascii="宋体" w:hAnsi="宋体" w:cs="宋体"/>
          <w:color w:val="auto"/>
          <w:sz w:val="24"/>
          <w:highlight w:val="none"/>
        </w:rPr>
        <w:t>。</w:t>
      </w:r>
    </w:p>
    <w:p w14:paraId="20572FD5">
      <w:pPr>
        <w:spacing w:line="360" w:lineRule="auto"/>
        <w:rPr>
          <w:rFonts w:ascii="宋体" w:hAnsi="宋体" w:cs="宋体"/>
          <w:color w:val="auto"/>
          <w:sz w:val="24"/>
          <w:highlight w:val="none"/>
        </w:rPr>
      </w:pPr>
      <w:r>
        <w:rPr>
          <w:rFonts w:hint="eastAsia" w:ascii="宋体" w:hAnsi="宋体" w:cs="宋体"/>
          <w:b/>
          <w:color w:val="auto"/>
          <w:sz w:val="24"/>
          <w:highlight w:val="none"/>
        </w:rPr>
        <w:t>　　</w:t>
      </w:r>
      <w:r>
        <w:rPr>
          <w:rFonts w:hint="eastAsia" w:ascii="宋体" w:hAnsi="宋体" w:cs="宋体"/>
          <w:color w:val="auto"/>
          <w:sz w:val="24"/>
          <w:highlight w:val="none"/>
        </w:rPr>
        <w:t>二、质量保修期</w:t>
      </w:r>
    </w:p>
    <w:p w14:paraId="30C5BE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根据《建设工程质量管理条例》及有关规定，工程的质量保修期如下：</w:t>
      </w:r>
    </w:p>
    <w:p w14:paraId="3B84ED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1.地基基础工程和主体结构工程为设计文件规定的工程合理使用年限；</w:t>
      </w:r>
    </w:p>
    <w:p w14:paraId="7D61E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2.屋面防水工程、有防水要求的卫生间、房间和外墙面的防渗为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14:paraId="5B7E1BB5">
      <w:pPr>
        <w:spacing w:line="360" w:lineRule="auto"/>
        <w:ind w:left="420" w:leftChars="200" w:firstLine="120" w:firstLineChars="50"/>
        <w:rPr>
          <w:rFonts w:ascii="宋体" w:hAnsi="宋体" w:cs="宋体"/>
          <w:color w:val="auto"/>
          <w:sz w:val="24"/>
          <w:highlight w:val="none"/>
        </w:rPr>
      </w:pPr>
      <w:r>
        <w:rPr>
          <w:rFonts w:hint="eastAsia" w:ascii="宋体" w:hAnsi="宋体" w:cs="宋体"/>
          <w:color w:val="auto"/>
          <w:sz w:val="24"/>
          <w:highlight w:val="none"/>
        </w:rPr>
        <w:t>3.装修工程为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14:paraId="69A2BAE7">
      <w:pPr>
        <w:spacing w:line="360" w:lineRule="auto"/>
        <w:ind w:left="420" w:leftChars="200" w:firstLine="120" w:firstLineChars="50"/>
        <w:rPr>
          <w:rFonts w:ascii="宋体" w:hAnsi="宋体" w:cs="宋体"/>
          <w:color w:val="auto"/>
          <w:sz w:val="24"/>
          <w:highlight w:val="none"/>
        </w:rPr>
      </w:pPr>
      <w:r>
        <w:rPr>
          <w:rFonts w:hint="eastAsia" w:ascii="宋体" w:hAnsi="宋体" w:cs="宋体"/>
          <w:color w:val="auto"/>
          <w:sz w:val="24"/>
          <w:highlight w:val="none"/>
        </w:rPr>
        <w:t>4.电气管线、给排水管道、设备安装工程为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14:paraId="39F53BC8">
      <w:pPr>
        <w:spacing w:line="360" w:lineRule="auto"/>
        <w:ind w:left="420" w:leftChars="200" w:firstLine="120" w:firstLineChars="50"/>
        <w:rPr>
          <w:rFonts w:ascii="宋体" w:hAnsi="宋体" w:cs="宋体"/>
          <w:color w:val="auto"/>
          <w:sz w:val="24"/>
          <w:highlight w:val="none"/>
        </w:rPr>
      </w:pPr>
      <w:r>
        <w:rPr>
          <w:rFonts w:hint="eastAsia" w:ascii="宋体" w:hAnsi="宋体" w:cs="宋体"/>
          <w:color w:val="auto"/>
          <w:sz w:val="24"/>
          <w:highlight w:val="none"/>
        </w:rPr>
        <w:t>5.供热与供冷系统为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个采暖期、供冷期；</w:t>
      </w:r>
    </w:p>
    <w:p w14:paraId="2B88CB28">
      <w:pPr>
        <w:spacing w:line="360" w:lineRule="auto"/>
        <w:ind w:left="420" w:leftChars="200" w:firstLine="120" w:firstLineChars="50"/>
        <w:rPr>
          <w:rFonts w:ascii="宋体" w:hAnsi="宋体" w:cs="宋体"/>
          <w:color w:val="auto"/>
          <w:sz w:val="24"/>
          <w:highlight w:val="none"/>
        </w:rPr>
      </w:pPr>
      <w:r>
        <w:rPr>
          <w:rFonts w:hint="eastAsia" w:ascii="宋体" w:hAnsi="宋体" w:cs="宋体"/>
          <w:color w:val="auto"/>
          <w:sz w:val="24"/>
          <w:highlight w:val="none"/>
        </w:rPr>
        <w:t>6.住宅小区内的给排水设施、沥青道路等配套工程为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14:paraId="5ADEA445">
      <w:pPr>
        <w:spacing w:line="360" w:lineRule="auto"/>
        <w:ind w:left="420" w:leftChars="200" w:firstLine="120" w:firstLineChars="50"/>
        <w:rPr>
          <w:rFonts w:ascii="宋体" w:hAnsi="宋体" w:cs="宋体"/>
          <w:color w:val="auto"/>
          <w:sz w:val="24"/>
          <w:highlight w:val="none"/>
        </w:rPr>
      </w:pPr>
      <w:r>
        <w:rPr>
          <w:rFonts w:hint="eastAsia" w:ascii="宋体" w:hAnsi="宋体" w:cs="宋体"/>
          <w:color w:val="auto"/>
          <w:sz w:val="24"/>
          <w:highlight w:val="none"/>
        </w:rPr>
        <w:t>7.其他项目保修期限约定如下：</w:t>
      </w:r>
      <w:r>
        <w:rPr>
          <w:rFonts w:hint="eastAsia" w:ascii="宋体" w:hAnsi="宋体" w:cs="宋体"/>
          <w:color w:val="auto"/>
          <w:sz w:val="24"/>
          <w:highlight w:val="none"/>
          <w:u w:val="single"/>
        </w:rPr>
        <w:t xml:space="preserve">  本工程为 2 年  </w:t>
      </w:r>
      <w:r>
        <w:rPr>
          <w:rFonts w:hint="eastAsia" w:ascii="宋体" w:hAnsi="宋体" w:cs="宋体"/>
          <w:color w:val="auto"/>
          <w:sz w:val="24"/>
          <w:highlight w:val="none"/>
        </w:rPr>
        <w:t>。</w:t>
      </w:r>
    </w:p>
    <w:p w14:paraId="3BC9B70F">
      <w:pPr>
        <w:spacing w:line="360" w:lineRule="auto"/>
        <w:rPr>
          <w:rFonts w:ascii="宋体" w:hAnsi="宋体" w:cs="宋体"/>
          <w:color w:val="auto"/>
          <w:sz w:val="24"/>
          <w:highlight w:val="none"/>
        </w:rPr>
      </w:pPr>
      <w:r>
        <w:rPr>
          <w:rFonts w:hint="eastAsia" w:ascii="宋体" w:hAnsi="宋体" w:cs="宋体"/>
          <w:color w:val="auto"/>
          <w:sz w:val="24"/>
          <w:highlight w:val="none"/>
        </w:rPr>
        <w:t>　　质量保修期自工程竣工验收合格之日起计算。</w:t>
      </w:r>
    </w:p>
    <w:p w14:paraId="7FA981C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三、缺陷责任期</w:t>
      </w:r>
    </w:p>
    <w:p w14:paraId="31483D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工程缺陷责任期为</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个月，缺陷责任期自工程通过竣工验收之日起计算。单位工程先于全部工程进行验收，单位工程缺陷责任期自单位工程验收合格之日起算。</w:t>
      </w:r>
    </w:p>
    <w:p w14:paraId="54A300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缺陷责任期终止后，发包人应退还剩余的质量保证金。</w:t>
      </w:r>
    </w:p>
    <w:p w14:paraId="781D01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四、质量保修责任</w:t>
      </w:r>
    </w:p>
    <w:p w14:paraId="231BCD27">
      <w:pPr>
        <w:spacing w:line="360" w:lineRule="auto"/>
        <w:ind w:left="105" w:leftChars="50" w:firstLine="491" w:firstLineChars="205"/>
        <w:rPr>
          <w:rFonts w:ascii="宋体" w:hAnsi="宋体" w:cs="宋体"/>
          <w:color w:val="auto"/>
          <w:sz w:val="24"/>
          <w:highlight w:val="none"/>
        </w:rPr>
      </w:pPr>
      <w:r>
        <w:rPr>
          <w:rFonts w:hint="eastAsia" w:ascii="宋体" w:hAnsi="宋体" w:cs="宋体"/>
          <w:color w:val="auto"/>
          <w:sz w:val="24"/>
          <w:highlight w:val="none"/>
        </w:rPr>
        <w:t>1.属于保修范围、内容的项目，承包人应当在接到保修通知之日起7天内派人保修。承包人不在约定期限内派人保修的，发包人可以委托他人修理。</w:t>
      </w:r>
    </w:p>
    <w:p w14:paraId="52AA230F">
      <w:pPr>
        <w:spacing w:line="360" w:lineRule="auto"/>
        <w:ind w:left="105" w:leftChars="50" w:firstLine="491" w:firstLineChars="205"/>
        <w:rPr>
          <w:rFonts w:ascii="宋体" w:hAnsi="宋体" w:cs="宋体"/>
          <w:color w:val="auto"/>
          <w:sz w:val="24"/>
          <w:highlight w:val="none"/>
        </w:rPr>
      </w:pPr>
      <w:r>
        <w:rPr>
          <w:rFonts w:hint="eastAsia" w:ascii="宋体" w:hAnsi="宋体" w:cs="宋体"/>
          <w:color w:val="auto"/>
          <w:sz w:val="24"/>
          <w:highlight w:val="none"/>
        </w:rPr>
        <w:t>2.发生紧急事故需抢修的，承包人在接到事故通知后，应当立即到达事故现场抢修。</w:t>
      </w:r>
    </w:p>
    <w:p w14:paraId="37513525">
      <w:pPr>
        <w:spacing w:line="360" w:lineRule="auto"/>
        <w:ind w:left="105" w:leftChars="50" w:firstLine="491" w:firstLineChars="205"/>
        <w:rPr>
          <w:rFonts w:ascii="宋体" w:hAnsi="宋体" w:cs="宋体"/>
          <w:color w:val="auto"/>
          <w:sz w:val="24"/>
          <w:highlight w:val="none"/>
        </w:rPr>
      </w:pPr>
      <w:r>
        <w:rPr>
          <w:rFonts w:hint="eastAsia" w:ascii="宋体" w:hAnsi="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69D60AC">
      <w:pPr>
        <w:spacing w:line="360" w:lineRule="auto"/>
        <w:ind w:left="420" w:leftChars="200" w:firstLine="120" w:firstLineChars="50"/>
        <w:rPr>
          <w:rFonts w:ascii="宋体" w:hAnsi="宋体" w:cs="宋体"/>
          <w:color w:val="auto"/>
          <w:sz w:val="24"/>
          <w:highlight w:val="none"/>
        </w:rPr>
      </w:pPr>
      <w:r>
        <w:rPr>
          <w:rFonts w:hint="eastAsia" w:ascii="宋体" w:hAnsi="宋体" w:cs="宋体"/>
          <w:color w:val="auto"/>
          <w:sz w:val="24"/>
          <w:highlight w:val="none"/>
        </w:rPr>
        <w:t>4.质量保修完成后，由发包人组织验收。</w:t>
      </w:r>
    </w:p>
    <w:p w14:paraId="31641310">
      <w:pPr>
        <w:spacing w:line="360" w:lineRule="auto"/>
        <w:rPr>
          <w:rFonts w:ascii="宋体" w:hAnsi="宋体" w:cs="宋体"/>
          <w:color w:val="auto"/>
          <w:sz w:val="24"/>
          <w:highlight w:val="none"/>
        </w:rPr>
      </w:pPr>
      <w:r>
        <w:rPr>
          <w:rFonts w:hint="eastAsia" w:ascii="宋体" w:hAnsi="宋体" w:cs="宋体"/>
          <w:color w:val="auto"/>
          <w:sz w:val="24"/>
          <w:highlight w:val="none"/>
        </w:rPr>
        <w:t>　　五、保修费用</w:t>
      </w:r>
    </w:p>
    <w:p w14:paraId="03CEA6C3">
      <w:pPr>
        <w:spacing w:line="360" w:lineRule="auto"/>
        <w:rPr>
          <w:rFonts w:ascii="宋体" w:hAnsi="宋体" w:cs="宋体"/>
          <w:color w:val="auto"/>
          <w:sz w:val="24"/>
          <w:highlight w:val="none"/>
        </w:rPr>
      </w:pPr>
      <w:r>
        <w:rPr>
          <w:rFonts w:hint="eastAsia" w:ascii="宋体" w:hAnsi="宋体" w:cs="宋体"/>
          <w:color w:val="auto"/>
          <w:sz w:val="24"/>
          <w:highlight w:val="none"/>
        </w:rPr>
        <w:t>　　保修费用由造成质量缺陷的责任方承担。</w:t>
      </w:r>
    </w:p>
    <w:p w14:paraId="30134EDF">
      <w:pPr>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color w:val="auto"/>
          <w:sz w:val="24"/>
          <w:highlight w:val="none"/>
        </w:rPr>
        <w:t>、双方约定的其他工程质量保修事项：</w:t>
      </w:r>
      <w:r>
        <w:rPr>
          <w:rFonts w:hint="eastAsia" w:ascii="宋体" w:hAnsi="宋体" w:cs="宋体"/>
          <w:color w:val="auto"/>
          <w:sz w:val="24"/>
          <w:highlight w:val="none"/>
          <w:u w:val="single"/>
        </w:rPr>
        <w:t xml:space="preserve"> 1.乙方在保修期间进出学校的所有维修人员，应遵守学校的各项规定。2.乙方在保修维修施工中所造成的人身伤亡及财产损失的，由乙方自行承担全部责任和由此发生的相关费用；3.乙方提供的保修施工方案需经甲方认可后方可施工，责任由乙方承担；4.乙方应进行现场保护并做好标识，施工期间及完工后及时清运施工垃圾。</w:t>
      </w:r>
    </w:p>
    <w:p w14:paraId="1E8E41D5">
      <w:pPr>
        <w:spacing w:line="360" w:lineRule="auto"/>
        <w:ind w:firstLine="456" w:firstLineChars="190"/>
        <w:rPr>
          <w:rFonts w:ascii="宋体" w:hAnsi="宋体" w:cs="宋体"/>
          <w:color w:val="auto"/>
          <w:sz w:val="24"/>
          <w:highlight w:val="none"/>
        </w:rPr>
      </w:pPr>
      <w:r>
        <w:rPr>
          <w:rFonts w:hint="eastAsia" w:ascii="宋体" w:hAnsi="宋体" w:cs="宋体"/>
          <w:color w:val="auto"/>
          <w:sz w:val="24"/>
          <w:highlight w:val="none"/>
        </w:rPr>
        <w:t>工程质量保修书由发包人、承包人在工程竣工验收前共同签署，作为施工合同附件，其有效期限至保修期满。</w:t>
      </w:r>
    </w:p>
    <w:p w14:paraId="2C08A229">
      <w:pPr>
        <w:spacing w:line="360" w:lineRule="auto"/>
        <w:ind w:firstLine="420"/>
        <w:rPr>
          <w:rFonts w:ascii="宋体" w:hAnsi="宋体" w:cs="宋体"/>
          <w:color w:val="auto"/>
          <w:sz w:val="24"/>
          <w:highlight w:val="none"/>
        </w:rPr>
      </w:pPr>
    </w:p>
    <w:p w14:paraId="63266A89">
      <w:pPr>
        <w:spacing w:line="360" w:lineRule="auto"/>
        <w:rPr>
          <w:rFonts w:ascii="宋体" w:hAnsi="宋体" w:cs="宋体"/>
          <w:color w:val="auto"/>
          <w:sz w:val="24"/>
          <w:highlight w:val="none"/>
        </w:rPr>
      </w:pPr>
      <w:r>
        <w:rPr>
          <w:rFonts w:hint="eastAsia" w:ascii="宋体" w:hAnsi="宋体" w:cs="宋体"/>
          <w:color w:val="auto"/>
          <w:sz w:val="24"/>
          <w:highlight w:val="none"/>
        </w:rPr>
        <w:t>发包人(公章)：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承包人(公章)：</w:t>
      </w:r>
      <w:r>
        <w:rPr>
          <w:rFonts w:hint="eastAsia" w:ascii="宋体" w:hAnsi="宋体" w:cs="宋体"/>
          <w:color w:val="auto"/>
          <w:sz w:val="24"/>
          <w:highlight w:val="none"/>
          <w:u w:val="single"/>
        </w:rPr>
        <w:t xml:space="preserve">                 </w:t>
      </w:r>
    </w:p>
    <w:p w14:paraId="6F3BC20E">
      <w:pPr>
        <w:spacing w:line="360" w:lineRule="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3CBC4587">
      <w:pPr>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法定代表人(签字)：</w:t>
      </w:r>
      <w:r>
        <w:rPr>
          <w:rFonts w:hint="eastAsia" w:ascii="宋体" w:hAnsi="宋体" w:cs="宋体"/>
          <w:color w:val="auto"/>
          <w:sz w:val="24"/>
          <w:highlight w:val="none"/>
          <w:u w:val="single"/>
        </w:rPr>
        <w:t xml:space="preserve">             </w:t>
      </w:r>
    </w:p>
    <w:p w14:paraId="73D8574B">
      <w:pPr>
        <w:spacing w:line="360" w:lineRule="auto"/>
        <w:rPr>
          <w:rFonts w:ascii="宋体" w:hAnsi="宋体" w:cs="宋体"/>
          <w:color w:val="auto"/>
          <w:sz w:val="24"/>
          <w:highlight w:val="non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委托代理人(签字)：</w:t>
      </w:r>
      <w:r>
        <w:rPr>
          <w:rFonts w:hint="eastAsia" w:ascii="宋体" w:hAnsi="宋体" w:cs="宋体"/>
          <w:color w:val="auto"/>
          <w:sz w:val="24"/>
          <w:highlight w:val="none"/>
          <w:u w:val="single"/>
        </w:rPr>
        <w:t xml:space="preserve">             </w:t>
      </w:r>
    </w:p>
    <w:p w14:paraId="630C0070">
      <w:pPr>
        <w:spacing w:line="360" w:lineRule="auto"/>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48EE00A4">
      <w:pPr>
        <w:spacing w:line="360" w:lineRule="auto"/>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6E57E1CC">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3408F4DA">
      <w:pPr>
        <w:spacing w:line="360" w:lineRule="auto"/>
        <w:rPr>
          <w:rFonts w:ascii="宋体" w:hAnsi="宋体" w:cs="宋体"/>
          <w:color w:val="auto"/>
          <w:sz w:val="24"/>
          <w:highlight w:val="none"/>
        </w:rPr>
      </w:pPr>
      <w:r>
        <w:rPr>
          <w:rFonts w:hint="eastAsia" w:ascii="宋体" w:hAnsi="宋体" w:cs="宋体"/>
          <w:color w:val="auto"/>
          <w:sz w:val="24"/>
          <w:highlight w:val="none"/>
        </w:rPr>
        <w:t>账  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  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695D5464">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邮政编码：</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bookmarkEnd w:id="133"/>
    <w:p w14:paraId="428D9B54">
      <w:pPr>
        <w:rPr>
          <w:rFonts w:ascii="宋体" w:hAnsi="宋体" w:cs="宋体"/>
          <w:b/>
          <w:color w:val="auto"/>
          <w:sz w:val="36"/>
          <w:szCs w:val="20"/>
          <w:highlight w:val="none"/>
        </w:rPr>
      </w:pPr>
    </w:p>
    <w:p w14:paraId="77CE059F">
      <w:pPr>
        <w:rPr>
          <w:rFonts w:ascii="宋体" w:hAnsi="宋体" w:cs="宋体"/>
          <w:b/>
          <w:color w:val="auto"/>
          <w:highlight w:val="none"/>
        </w:rPr>
        <w:sectPr>
          <w:headerReference r:id="rId7" w:type="first"/>
          <w:footerReference r:id="rId10" w:type="first"/>
          <w:headerReference r:id="rId6" w:type="default"/>
          <w:footerReference r:id="rId8" w:type="default"/>
          <w:footerReference r:id="rId9" w:type="even"/>
          <w:pgSz w:w="11906" w:h="16838"/>
          <w:pgMar w:top="1440" w:right="1080" w:bottom="1440" w:left="1080" w:header="851" w:footer="992" w:gutter="0"/>
          <w:cols w:space="720" w:num="1"/>
          <w:titlePg/>
          <w:docGrid w:linePitch="312" w:charSpace="0"/>
        </w:sectPr>
      </w:pPr>
    </w:p>
    <w:p w14:paraId="7CF48A96">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131"/>
      <w:r>
        <w:rPr>
          <w:rFonts w:hint="eastAsia" w:cs="仿宋_GB2312" w:asciiTheme="minorEastAsia" w:hAnsiTheme="minorEastAsia" w:eastAsiaTheme="minorEastAsia"/>
          <w:b/>
          <w:color w:val="auto"/>
          <w:sz w:val="36"/>
          <w:szCs w:val="20"/>
          <w:highlight w:val="none"/>
        </w:rPr>
        <w:t xml:space="preserve"> </w:t>
      </w:r>
      <w:bookmarkEnd w:id="132"/>
      <w:r>
        <w:rPr>
          <w:rFonts w:hint="eastAsia" w:cs="仿宋_GB2312" w:asciiTheme="minorEastAsia" w:hAnsiTheme="minorEastAsia" w:eastAsiaTheme="minorEastAsia"/>
          <w:b/>
          <w:color w:val="auto"/>
          <w:sz w:val="36"/>
          <w:szCs w:val="20"/>
          <w:highlight w:val="none"/>
        </w:rPr>
        <w:t>应提交的有关格式范例</w:t>
      </w:r>
    </w:p>
    <w:p w14:paraId="11C04F7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D811F35">
      <w:pPr>
        <w:spacing w:line="360" w:lineRule="auto"/>
        <w:ind w:firstLine="480" w:firstLineChars="200"/>
        <w:rPr>
          <w:rFonts w:cs="仿宋_GB2312" w:asciiTheme="minorEastAsia" w:hAnsiTheme="minorEastAsia" w:eastAsiaTheme="minorEastAsia"/>
          <w:color w:val="auto"/>
          <w:sz w:val="24"/>
          <w:highlight w:val="none"/>
        </w:rPr>
      </w:pPr>
    </w:p>
    <w:p w14:paraId="7982F162">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9B0EBEE">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 ………………………………………………………………………（页码）</w:t>
      </w:r>
    </w:p>
    <w:p w14:paraId="725D9561">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 ……………………………………………………………………（页码）</w:t>
      </w:r>
    </w:p>
    <w:p w14:paraId="18D964D6">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 xml:space="preserve">（3）法人授权书 </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E870F1C">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（4）分包意向协议 ………………………………………………………………（页码）</w:t>
      </w:r>
    </w:p>
    <w:p w14:paraId="3396A522">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 …………………………………………………（页码）</w:t>
      </w:r>
    </w:p>
    <w:p w14:paraId="75682AFF">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 xml:space="preserve">（6）主要业绩证明 </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6D6A5DD">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 xml:space="preserve"> </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147347C">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 …………………………………………（页码）</w:t>
      </w:r>
    </w:p>
    <w:p w14:paraId="60777F78">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（9）技术解决方案 ………………………………………………………………（页码）</w:t>
      </w:r>
    </w:p>
    <w:p w14:paraId="61C06964">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（10）组织实施方案………………………………………………………………（页码）</w:t>
      </w:r>
    </w:p>
    <w:p w14:paraId="5F5BA04C">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（11）售后服务方案………………………………………………………………（页码）</w:t>
      </w:r>
    </w:p>
    <w:p w14:paraId="0519640F">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（12）项目小组人员名单…………………………………………………………（页码）</w:t>
      </w:r>
    </w:p>
    <w:p w14:paraId="42D67756">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（13）</w:t>
      </w:r>
      <w:r>
        <w:rPr>
          <w:rFonts w:hint="eastAsia" w:cs="仿宋_GB2312" w:asciiTheme="minorEastAsia" w:hAnsiTheme="minorEastAsia" w:eastAsiaTheme="minorEastAsia"/>
          <w:color w:val="auto"/>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5A1E335">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（14）</w:t>
      </w:r>
      <w:r>
        <w:rPr>
          <w:rFonts w:hint="eastAsia" w:cs="仿宋_GB2312" w:asciiTheme="minorEastAsia" w:hAnsiTheme="minorEastAsia" w:eastAsiaTheme="minorEastAsia"/>
          <w:color w:val="auto"/>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B112E24">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（15）随机特殊工具和备品备件清单</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8F08155">
      <w:pPr>
        <w:pStyle w:val="188"/>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（16）</w:t>
      </w:r>
      <w:r>
        <w:rPr>
          <w:rFonts w:hint="eastAsia" w:cs="仿宋_GB2312" w:asciiTheme="minorEastAsia" w:hAnsiTheme="minorEastAsia" w:eastAsiaTheme="minorEastAsia"/>
          <w:color w:val="auto"/>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3D6E3C7">
      <w:pPr>
        <w:pStyle w:val="188"/>
        <w:spacing w:line="360" w:lineRule="auto"/>
        <w:rPr>
          <w:rFonts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rPr>
        <w:t>（17）</w:t>
      </w:r>
      <w:r>
        <w:rPr>
          <w:rFonts w:hint="eastAsia" w:cs="仿宋_GB2312" w:asciiTheme="minorEastAsia" w:hAnsiTheme="minorEastAsia" w:eastAsiaTheme="minorEastAsia"/>
          <w:color w:val="auto"/>
          <w:highlight w:val="none"/>
          <w:lang w:val="zh-CN"/>
        </w:rPr>
        <w:t>政府采购供应商廉洁自律承诺书…………………………………………</w:t>
      </w:r>
      <w:r>
        <w:rPr>
          <w:rFonts w:hint="eastAsia" w:cs="仿宋_GB2312" w:asciiTheme="minorEastAsia" w:hAnsiTheme="minorEastAsia" w:eastAsiaTheme="minorEastAsia"/>
          <w:color w:val="auto"/>
          <w:highlight w:val="none"/>
        </w:rPr>
        <w:t>（页码）</w:t>
      </w:r>
    </w:p>
    <w:p w14:paraId="47DD3BB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411FFB8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166009E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浙江财经大学、浙江五石中正工程咨询有限公司：</w:t>
      </w:r>
    </w:p>
    <w:p w14:paraId="55D2916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(职务、职称)为全权代表，参加贵方组织的浙江财经大学学生公寓生活热水系统改造项目【项目编号：ZJWSBJ-CJ-2024010C】的有关活动，并对此项目进行响应。为此：</w:t>
      </w:r>
    </w:p>
    <w:p w14:paraId="5EFA43CB">
      <w:pPr>
        <w:pStyle w:val="109"/>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74F2D644">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2804E303">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4AEB14EC">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86FFB0F">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75BD53A">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14:paraId="04D33118">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14F62F3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7B7BD48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32ACD33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14:paraId="5069AE4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328C713A">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7A7CEE6E">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41835518">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364BA09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2F01A49">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A8C02F4">
      <w:pPr>
        <w:autoSpaceDE w:val="0"/>
        <w:autoSpaceDN w:val="0"/>
        <w:spacing w:line="360" w:lineRule="auto"/>
        <w:rPr>
          <w:rFonts w:cs="仿宋_GB2312" w:asciiTheme="minorEastAsia" w:hAnsiTheme="minorEastAsia" w:eastAsiaTheme="minorEastAsia"/>
          <w:color w:val="auto"/>
          <w:kern w:val="0"/>
          <w:sz w:val="24"/>
          <w:highlight w:val="none"/>
        </w:rPr>
      </w:pPr>
    </w:p>
    <w:p w14:paraId="6E66770D">
      <w:pPr>
        <w:pStyle w:val="119"/>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66431D3A">
      <w:pPr>
        <w:spacing w:line="360" w:lineRule="auto"/>
        <w:rPr>
          <w:rFonts w:cs="仿宋_GB2312" w:asciiTheme="minorEastAsia" w:hAnsiTheme="minorEastAsia" w:eastAsiaTheme="minorEastAsia"/>
          <w:color w:val="auto"/>
          <w:sz w:val="24"/>
          <w:highlight w:val="none"/>
        </w:rPr>
      </w:pPr>
    </w:p>
    <w:p w14:paraId="3169F02C">
      <w:pPr>
        <w:spacing w:line="360" w:lineRule="auto"/>
        <w:rPr>
          <w:rFonts w:cs="仿宋_GB2312" w:asciiTheme="minorEastAsia" w:hAnsiTheme="minorEastAsia" w:eastAsiaTheme="minorEastAsia"/>
          <w:color w:val="auto"/>
          <w:sz w:val="18"/>
          <w:szCs w:val="18"/>
          <w:highlight w:val="none"/>
        </w:rPr>
      </w:pPr>
    </w:p>
    <w:p w14:paraId="7B6DD819">
      <w:pPr>
        <w:spacing w:line="360" w:lineRule="auto"/>
        <w:rPr>
          <w:rFonts w:cs="仿宋_GB2312" w:asciiTheme="minorEastAsia" w:hAnsiTheme="minorEastAsia" w:eastAsiaTheme="minorEastAsia"/>
          <w:color w:val="auto"/>
          <w:sz w:val="18"/>
          <w:szCs w:val="18"/>
          <w:highlight w:val="none"/>
        </w:rPr>
      </w:pPr>
    </w:p>
    <w:p w14:paraId="29DC8C66">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2C25848E">
      <w:pPr>
        <w:widowControl/>
        <w:tabs>
          <w:tab w:val="left" w:pos="1200"/>
        </w:tabs>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62C602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439011EA">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浙江财经大学、浙江五石中正工程咨询有限公司</w:t>
      </w:r>
      <w:r>
        <w:rPr>
          <w:rFonts w:hint="eastAsia" w:cs="宋体" w:asciiTheme="minorEastAsia" w:hAnsiTheme="minorEastAsia" w:eastAsiaTheme="minorEastAsia"/>
          <w:color w:val="auto"/>
          <w:sz w:val="24"/>
          <w:highlight w:val="none"/>
        </w:rPr>
        <w:t>：</w:t>
      </w:r>
    </w:p>
    <w:p w14:paraId="0FA57F2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浙江财经大学学生公寓生活热水系统改造项目</w:t>
      </w:r>
      <w:r>
        <w:rPr>
          <w:rFonts w:hint="eastAsia" w:cs="仿宋_GB2312" w:asciiTheme="minorEastAsia" w:hAnsiTheme="minorEastAsia" w:eastAsiaTheme="minorEastAsia"/>
          <w:color w:val="auto"/>
          <w:kern w:val="0"/>
          <w:sz w:val="24"/>
          <w:highlight w:val="none"/>
          <w:lang w:val="zh-CN"/>
        </w:rPr>
        <w:t>【项目编号：ZJWSBJ-CJ-2024010C】</w:t>
      </w:r>
      <w:r>
        <w:rPr>
          <w:rFonts w:hint="eastAsia" w:cs="宋体" w:asciiTheme="minorEastAsia" w:hAnsiTheme="minorEastAsia" w:eastAsiaTheme="minorEastAsia"/>
          <w:color w:val="auto"/>
          <w:sz w:val="24"/>
          <w:highlight w:val="none"/>
        </w:rPr>
        <w:t>政府采购活动，郑重承诺：</w:t>
      </w:r>
    </w:p>
    <w:p w14:paraId="27DF6577">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5CB664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1156DE0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70E0A5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43EA1A6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344728B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39DFC08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3CC7C1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7638F79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5ABBC90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32EC461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0589D5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8012D4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7418776">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F807010">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F75C71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7978704F">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785847F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浙江财经大学学生公寓生活热水系统改造项目</w:t>
      </w:r>
      <w:r>
        <w:rPr>
          <w:rFonts w:hint="eastAsia" w:cs="仿宋_GB2312" w:asciiTheme="minorEastAsia" w:hAnsiTheme="minorEastAsia" w:eastAsiaTheme="minorEastAsia"/>
          <w:color w:val="auto"/>
          <w:kern w:val="0"/>
          <w:sz w:val="24"/>
          <w:highlight w:val="none"/>
          <w:lang w:val="zh-CN"/>
        </w:rPr>
        <w:t>【项目编号：ZJWSBJ-CJ-2024010C】响应</w:t>
      </w:r>
      <w:r>
        <w:rPr>
          <w:rFonts w:hint="eastAsia" w:cs="宋体" w:asciiTheme="minorEastAsia" w:hAnsiTheme="minorEastAsia" w:eastAsiaTheme="minorEastAsia"/>
          <w:color w:val="auto"/>
          <w:kern w:val="0"/>
          <w:sz w:val="24"/>
          <w:highlight w:val="none"/>
          <w:lang w:val="zh-CN"/>
        </w:rPr>
        <w:t xml:space="preserve">。 </w:t>
      </w:r>
    </w:p>
    <w:p w14:paraId="487BDA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55171B6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17ED074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2F7AC86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1F9ED0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CD0199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40AAC99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732D0F98">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679"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679"/>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提供的货物由小微企业制造，其合同份额占到合同总金额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680"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680"/>
      <w:r>
        <w:rPr>
          <w:rFonts w:hint="eastAsia" w:cs="宋体" w:asciiTheme="minorEastAsia" w:hAnsiTheme="minorEastAsia" w:eastAsiaTheme="minorEastAsia"/>
          <w:b/>
          <w:color w:val="auto"/>
          <w:kern w:val="0"/>
          <w:sz w:val="24"/>
          <w:highlight w:val="none"/>
          <w:lang w:val="zh-CN"/>
        </w:rPr>
        <w:t>）</w:t>
      </w:r>
    </w:p>
    <w:p w14:paraId="41082D3B">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681"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681"/>
    </w:p>
    <w:p w14:paraId="4018775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716FEE6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031942F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4B840AD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6C28CD9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754B588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F6F25AD">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550580D">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2BBDF50">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7CCA2769">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8F629F8">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1370AF7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617656C">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5A6F43D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25AA5DAE">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0B3E22E1">
      <w:pPr>
        <w:widowControl/>
        <w:spacing w:line="360" w:lineRule="auto"/>
        <w:ind w:firstLine="480"/>
        <w:jc w:val="left"/>
        <w:rPr>
          <w:rFonts w:cs="宋体" w:asciiTheme="minorEastAsia" w:hAnsiTheme="minorEastAsia" w:eastAsiaTheme="minorEastAsia"/>
          <w:b/>
          <w:bCs/>
          <w:color w:val="auto"/>
          <w:sz w:val="24"/>
          <w:highlight w:val="none"/>
        </w:rPr>
      </w:pPr>
    </w:p>
    <w:p w14:paraId="100B9899">
      <w:pPr>
        <w:widowControl/>
        <w:spacing w:line="360" w:lineRule="auto"/>
        <w:ind w:firstLine="472" w:firstLineChars="196"/>
        <w:jc w:val="left"/>
        <w:rPr>
          <w:rFonts w:cs="宋体" w:asciiTheme="minorEastAsia" w:hAnsiTheme="minorEastAsia" w:eastAsiaTheme="minorEastAsia"/>
          <w:b/>
          <w:color w:val="auto"/>
          <w:sz w:val="24"/>
          <w:highlight w:val="none"/>
        </w:rPr>
      </w:pPr>
    </w:p>
    <w:p w14:paraId="3533F7B6">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7679DCDD">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28369A7F">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13E061BF">
      <w:pPr>
        <w:spacing w:line="360" w:lineRule="auto"/>
        <w:jc w:val="center"/>
        <w:rPr>
          <w:rFonts w:cs="仿宋_GB2312" w:asciiTheme="minorEastAsia" w:hAnsiTheme="minorEastAsia" w:eastAsiaTheme="minorEastAsia"/>
          <w:b/>
          <w:color w:val="auto"/>
          <w:sz w:val="32"/>
          <w:szCs w:val="32"/>
          <w:highlight w:val="none"/>
        </w:rPr>
      </w:pPr>
    </w:p>
    <w:p w14:paraId="1F5D4361">
      <w:pPr>
        <w:spacing w:line="360" w:lineRule="auto"/>
        <w:jc w:val="center"/>
        <w:rPr>
          <w:rFonts w:cs="仿宋_GB2312" w:asciiTheme="minorEastAsia" w:hAnsiTheme="minorEastAsia" w:eastAsiaTheme="minorEastAsia"/>
          <w:b/>
          <w:color w:val="auto"/>
          <w:sz w:val="32"/>
          <w:szCs w:val="32"/>
          <w:highlight w:val="none"/>
        </w:rPr>
      </w:pPr>
    </w:p>
    <w:p w14:paraId="755CF1B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481316C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180244C1">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064B854">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6DCD98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FD8B9B2">
      <w:pPr>
        <w:snapToGrid w:val="0"/>
        <w:spacing w:line="360" w:lineRule="auto"/>
        <w:rPr>
          <w:rFonts w:cs="仿宋_GB2312" w:asciiTheme="minorEastAsia" w:hAnsiTheme="minorEastAsia" w:eastAsiaTheme="minorEastAsia"/>
          <w:color w:val="auto"/>
          <w:kern w:val="0"/>
          <w:sz w:val="24"/>
          <w:highlight w:val="none"/>
          <w:lang w:val="zh-CN"/>
        </w:rPr>
      </w:pPr>
    </w:p>
    <w:p w14:paraId="7DD2F195">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440" w:right="1080" w:bottom="1440" w:left="1080" w:header="851" w:footer="992" w:gutter="0"/>
          <w:cols w:space="720" w:num="1"/>
          <w:titlePg/>
          <w:docGrid w:linePitch="312" w:charSpace="0"/>
        </w:sectPr>
      </w:pPr>
    </w:p>
    <w:p w14:paraId="676C7E7B">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1ADA501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浙江财经大学、浙江五石中正工程咨询有限公司</w:t>
      </w:r>
      <w:r>
        <w:rPr>
          <w:rFonts w:hint="eastAsia" w:cs="仿宋_GB2312" w:asciiTheme="minorEastAsia" w:hAnsiTheme="minorEastAsia" w:eastAsiaTheme="minorEastAsia"/>
          <w:color w:val="auto"/>
          <w:kern w:val="0"/>
          <w:sz w:val="24"/>
          <w:highlight w:val="none"/>
          <w:lang w:val="zh-CN"/>
        </w:rPr>
        <w:t>：</w:t>
      </w:r>
    </w:p>
    <w:p w14:paraId="40B3CBBB">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浙江财经大学学生公寓生活热水系统改造项目【项目编号：ZJWSBJ-CJ-2024010C】</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5ED3B36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104144A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52D237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C9C9C1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A0DD20B">
      <w:pPr>
        <w:snapToGrid w:val="0"/>
        <w:spacing w:line="360" w:lineRule="auto"/>
        <w:rPr>
          <w:rFonts w:cs="仿宋_GB2312" w:asciiTheme="minorEastAsia" w:hAnsiTheme="minorEastAsia" w:eastAsiaTheme="minorEastAsia"/>
          <w:color w:val="auto"/>
          <w:kern w:val="0"/>
          <w:sz w:val="24"/>
          <w:highlight w:val="none"/>
          <w:lang w:val="zh-CN"/>
        </w:rPr>
      </w:pPr>
    </w:p>
    <w:p w14:paraId="166A742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05FB680">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6CD9D565">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0399B90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浙江财经大学、浙江五石中正工程咨询有限公司</w:t>
      </w:r>
      <w:r>
        <w:rPr>
          <w:rFonts w:hint="eastAsia" w:cs="仿宋_GB2312" w:asciiTheme="minorEastAsia" w:hAnsiTheme="minorEastAsia" w:eastAsiaTheme="minorEastAsia"/>
          <w:color w:val="auto"/>
          <w:kern w:val="0"/>
          <w:sz w:val="24"/>
          <w:highlight w:val="none"/>
          <w:lang w:val="zh-CN"/>
        </w:rPr>
        <w:t>：</w:t>
      </w:r>
    </w:p>
    <w:p w14:paraId="635EBC32">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浙江财经大学学生公寓生活热水系统改造项目</w:t>
      </w:r>
      <w:r>
        <w:rPr>
          <w:rFonts w:hint="eastAsia" w:cs="仿宋_GB2312" w:asciiTheme="minorEastAsia" w:hAnsiTheme="minorEastAsia" w:eastAsiaTheme="minorEastAsia"/>
          <w:color w:val="auto"/>
          <w:kern w:val="0"/>
          <w:sz w:val="24"/>
          <w:highlight w:val="none"/>
          <w:lang w:val="zh-CN"/>
        </w:rPr>
        <w:t>【项目编号：ZJWSBJ-CJ-2024010C】政府采购响应的一切事项，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DB61DB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3E9E244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323780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728E45A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F87D7E6">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7D44EB7">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8E33618">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1C16BC7">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0F35435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25BED5D7">
      <w:pPr>
        <w:pStyle w:val="622"/>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4A4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14CDB1C">
            <w:pPr>
              <w:pStyle w:val="622"/>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21DA19A">
            <w:pPr>
              <w:pStyle w:val="622"/>
              <w:spacing w:line="360" w:lineRule="auto"/>
              <w:rPr>
                <w:rFonts w:asciiTheme="minorEastAsia" w:hAnsiTheme="minorEastAsia" w:eastAsiaTheme="minorEastAsia"/>
                <w:bCs/>
                <w:color w:val="auto"/>
                <w:sz w:val="24"/>
                <w:highlight w:val="none"/>
              </w:rPr>
            </w:pPr>
          </w:p>
        </w:tc>
      </w:tr>
    </w:tbl>
    <w:p w14:paraId="044E71E4">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31A39589">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C01F653">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2AFB31A">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1FD1891C">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E07BEED">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E2E47D1">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D7884E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浙江财经大学学生公寓生活热水系统改造项目【项目编号：ZJWSBJ-CJ-2024010C】</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B3B377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3D98860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8CFB65C">
      <w:pPr>
        <w:tabs>
          <w:tab w:val="left" w:pos="432"/>
        </w:tabs>
        <w:ind w:left="664" w:leftChars="316" w:firstLine="228" w:firstLineChars="95"/>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w:t>
      </w:r>
    </w:p>
    <w:p w14:paraId="0083F9B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43D0356A">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……）提供的货物全部由小微企业制造，</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6693A39D">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4DAE466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6A395C2F">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418D648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535BC1C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BF0116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23EE713B">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6B86FD3">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05F20BB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7AE4D0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412FF7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F8D2EB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72D2B63D">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295C76A2">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50CFFA35">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F75B150">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0FE3238">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8A00C3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25A93CF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F42925D">
      <w:pPr>
        <w:spacing w:line="360" w:lineRule="auto"/>
        <w:jc w:val="center"/>
        <w:rPr>
          <w:rFonts w:cs="仿宋_GB2312" w:asciiTheme="minorEastAsia" w:hAnsiTheme="minorEastAsia" w:eastAsiaTheme="minorEastAsia"/>
          <w:b/>
          <w:color w:val="auto"/>
          <w:sz w:val="30"/>
          <w:szCs w:val="30"/>
          <w:highlight w:val="none"/>
        </w:rPr>
      </w:pPr>
    </w:p>
    <w:p w14:paraId="25E90419">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B8799DA">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57DA6C6C">
      <w:pPr>
        <w:spacing w:line="360" w:lineRule="auto"/>
        <w:jc w:val="center"/>
        <w:rPr>
          <w:rFonts w:cs="仿宋_GB2312" w:asciiTheme="minorEastAsia" w:hAnsiTheme="minorEastAsia" w:eastAsiaTheme="minorEastAsia"/>
          <w:b/>
          <w:color w:val="auto"/>
          <w:kern w:val="0"/>
          <w:sz w:val="32"/>
          <w:szCs w:val="32"/>
          <w:highlight w:val="none"/>
        </w:rPr>
      </w:pPr>
    </w:p>
    <w:p w14:paraId="4A99599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50CD6998">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850EF12">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CC135B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B559CE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EB09BC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3C6505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82145F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59614B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24D285E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ED8173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EC2EA5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FE4DCF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7E08DE81">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6B34ABF">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755B7A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826C327">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BC2331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CB3A863">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BD19A5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7338A91">
            <w:pPr>
              <w:autoSpaceDE w:val="0"/>
              <w:autoSpaceDN w:val="0"/>
              <w:spacing w:line="360" w:lineRule="auto"/>
              <w:rPr>
                <w:rFonts w:cs="仿宋_GB2312" w:asciiTheme="minorEastAsia" w:hAnsiTheme="minorEastAsia" w:eastAsiaTheme="minorEastAsia"/>
                <w:color w:val="auto"/>
                <w:sz w:val="24"/>
                <w:highlight w:val="none"/>
              </w:rPr>
            </w:pPr>
          </w:p>
        </w:tc>
      </w:tr>
      <w:tr w14:paraId="659B197D">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00AB46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AB1042F">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E4231D7">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C362C9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A162410">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381751D">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D048B10">
            <w:pPr>
              <w:autoSpaceDE w:val="0"/>
              <w:autoSpaceDN w:val="0"/>
              <w:spacing w:line="360" w:lineRule="auto"/>
              <w:rPr>
                <w:rFonts w:cs="仿宋_GB2312" w:asciiTheme="minorEastAsia" w:hAnsiTheme="minorEastAsia" w:eastAsiaTheme="minorEastAsia"/>
                <w:color w:val="auto"/>
                <w:sz w:val="24"/>
                <w:highlight w:val="none"/>
              </w:rPr>
            </w:pPr>
          </w:p>
        </w:tc>
      </w:tr>
      <w:tr w14:paraId="357CC74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CE26B38">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DDE7638">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F8C3CDD">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1D31CB9">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C4681B5">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0AC898F">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E9C53AA">
            <w:pPr>
              <w:autoSpaceDE w:val="0"/>
              <w:autoSpaceDN w:val="0"/>
              <w:spacing w:line="360" w:lineRule="auto"/>
              <w:rPr>
                <w:rFonts w:cs="仿宋_GB2312" w:asciiTheme="minorEastAsia" w:hAnsiTheme="minorEastAsia" w:eastAsiaTheme="minorEastAsia"/>
                <w:color w:val="auto"/>
                <w:sz w:val="24"/>
                <w:highlight w:val="none"/>
              </w:rPr>
            </w:pPr>
          </w:p>
        </w:tc>
      </w:tr>
      <w:tr w14:paraId="2F4C3AC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A4B3F5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6EB7761">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87782D9">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FDF9D78">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E2A05DA">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F28243F">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6C60041">
            <w:pPr>
              <w:autoSpaceDE w:val="0"/>
              <w:autoSpaceDN w:val="0"/>
              <w:spacing w:line="360" w:lineRule="auto"/>
              <w:rPr>
                <w:rFonts w:cs="仿宋_GB2312" w:asciiTheme="minorEastAsia" w:hAnsiTheme="minorEastAsia" w:eastAsiaTheme="minorEastAsia"/>
                <w:color w:val="auto"/>
                <w:sz w:val="24"/>
                <w:highlight w:val="none"/>
              </w:rPr>
            </w:pPr>
          </w:p>
        </w:tc>
      </w:tr>
      <w:tr w14:paraId="722E836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5E756128">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116024E">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7A7CB3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DBA3BC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4CA6D1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885C866">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D1A4FE0">
            <w:pPr>
              <w:autoSpaceDE w:val="0"/>
              <w:autoSpaceDN w:val="0"/>
              <w:spacing w:line="360" w:lineRule="auto"/>
              <w:rPr>
                <w:rFonts w:cs="仿宋_GB2312" w:asciiTheme="minorEastAsia" w:hAnsiTheme="minorEastAsia" w:eastAsiaTheme="minorEastAsia"/>
                <w:color w:val="auto"/>
                <w:sz w:val="24"/>
                <w:highlight w:val="none"/>
              </w:rPr>
            </w:pPr>
          </w:p>
        </w:tc>
      </w:tr>
    </w:tbl>
    <w:p w14:paraId="1629D42E">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7DA4F4B8">
      <w:pPr>
        <w:autoSpaceDE w:val="0"/>
        <w:autoSpaceDN w:val="0"/>
        <w:spacing w:line="360" w:lineRule="auto"/>
        <w:rPr>
          <w:rFonts w:cs="仿宋_GB2312" w:asciiTheme="minorEastAsia" w:hAnsiTheme="minorEastAsia" w:eastAsiaTheme="minorEastAsia"/>
          <w:color w:val="auto"/>
          <w:sz w:val="24"/>
          <w:highlight w:val="none"/>
        </w:rPr>
      </w:pPr>
    </w:p>
    <w:p w14:paraId="61033376">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45952A25">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5A29916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715D13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37A063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35BDBF3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F6D4B2A">
      <w:pPr>
        <w:spacing w:line="360" w:lineRule="auto"/>
        <w:rPr>
          <w:rFonts w:cs="仿宋_GB2312" w:asciiTheme="minorEastAsia" w:hAnsiTheme="minorEastAsia" w:eastAsiaTheme="minorEastAsia"/>
          <w:color w:val="auto"/>
          <w:sz w:val="24"/>
          <w:highlight w:val="none"/>
        </w:rPr>
      </w:pPr>
    </w:p>
    <w:p w14:paraId="7754624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87F74C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6C0811B">
      <w:pPr>
        <w:spacing w:line="360" w:lineRule="auto"/>
        <w:jc w:val="center"/>
        <w:rPr>
          <w:rFonts w:cs="仿宋_GB2312" w:asciiTheme="minorEastAsia" w:hAnsiTheme="minorEastAsia" w:eastAsiaTheme="minorEastAsia"/>
          <w:b/>
          <w:bCs/>
          <w:color w:val="auto"/>
          <w:sz w:val="32"/>
          <w:szCs w:val="32"/>
          <w:highlight w:val="none"/>
        </w:rPr>
      </w:pPr>
    </w:p>
    <w:p w14:paraId="180F554E">
      <w:pPr>
        <w:spacing w:line="360" w:lineRule="auto"/>
        <w:jc w:val="center"/>
        <w:rPr>
          <w:rFonts w:cs="仿宋_GB2312" w:asciiTheme="minorEastAsia" w:hAnsiTheme="minorEastAsia" w:eastAsiaTheme="minorEastAsia"/>
          <w:b/>
          <w:bCs/>
          <w:color w:val="auto"/>
          <w:sz w:val="32"/>
          <w:szCs w:val="32"/>
          <w:highlight w:val="none"/>
        </w:rPr>
      </w:pPr>
    </w:p>
    <w:p w14:paraId="5484920D">
      <w:pPr>
        <w:spacing w:line="360" w:lineRule="auto"/>
        <w:jc w:val="center"/>
        <w:rPr>
          <w:rFonts w:cs="仿宋_GB2312" w:asciiTheme="minorEastAsia" w:hAnsiTheme="minorEastAsia" w:eastAsiaTheme="minorEastAsia"/>
          <w:b/>
          <w:bCs/>
          <w:color w:val="auto"/>
          <w:sz w:val="32"/>
          <w:szCs w:val="32"/>
          <w:highlight w:val="none"/>
        </w:rPr>
      </w:pPr>
    </w:p>
    <w:p w14:paraId="36C757AA">
      <w:pPr>
        <w:spacing w:line="360" w:lineRule="auto"/>
        <w:jc w:val="center"/>
        <w:rPr>
          <w:rFonts w:cs="仿宋_GB2312" w:asciiTheme="minorEastAsia" w:hAnsiTheme="minorEastAsia" w:eastAsiaTheme="minorEastAsia"/>
          <w:b/>
          <w:bCs/>
          <w:color w:val="auto"/>
          <w:sz w:val="32"/>
          <w:szCs w:val="32"/>
          <w:highlight w:val="none"/>
        </w:rPr>
      </w:pPr>
    </w:p>
    <w:p w14:paraId="525DEF78">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2DE2E08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5760FBC">
      <w:pPr>
        <w:spacing w:line="360" w:lineRule="auto"/>
        <w:jc w:val="center"/>
        <w:rPr>
          <w:rFonts w:cs="仿宋_GB2312" w:asciiTheme="minorEastAsia" w:hAnsiTheme="minorEastAsia" w:eastAsiaTheme="minorEastAsia"/>
          <w:color w:val="auto"/>
          <w:sz w:val="24"/>
          <w:highlight w:val="none"/>
        </w:rPr>
      </w:pPr>
    </w:p>
    <w:p w14:paraId="658DB5A6">
      <w:pPr>
        <w:spacing w:line="360" w:lineRule="auto"/>
        <w:rPr>
          <w:rFonts w:cs="仿宋_GB2312" w:asciiTheme="minorEastAsia" w:hAnsiTheme="minorEastAsia" w:eastAsiaTheme="minorEastAsia"/>
          <w:color w:val="auto"/>
          <w:sz w:val="24"/>
          <w:highlight w:val="none"/>
        </w:rPr>
      </w:pPr>
    </w:p>
    <w:p w14:paraId="5AE3E97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73CB90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3CBF53B">
      <w:pPr>
        <w:spacing w:line="360" w:lineRule="auto"/>
        <w:jc w:val="center"/>
        <w:rPr>
          <w:rFonts w:cs="仿宋_GB2312" w:asciiTheme="minorEastAsia" w:hAnsiTheme="minorEastAsia" w:eastAsiaTheme="minorEastAsia"/>
          <w:b/>
          <w:bCs/>
          <w:color w:val="auto"/>
          <w:sz w:val="32"/>
          <w:szCs w:val="32"/>
          <w:highlight w:val="none"/>
        </w:rPr>
      </w:pPr>
    </w:p>
    <w:p w14:paraId="02F99D65">
      <w:pPr>
        <w:spacing w:line="360" w:lineRule="auto"/>
        <w:rPr>
          <w:rFonts w:cs="仿宋_GB2312" w:asciiTheme="minorEastAsia" w:hAnsiTheme="minorEastAsia" w:eastAsiaTheme="minorEastAsia"/>
          <w:b/>
          <w:bCs/>
          <w:color w:val="auto"/>
          <w:kern w:val="0"/>
          <w:sz w:val="24"/>
          <w:highlight w:val="none"/>
        </w:rPr>
      </w:pPr>
    </w:p>
    <w:p w14:paraId="17819118">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1A85EA5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3A8A60D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A8A2A03">
      <w:pPr>
        <w:spacing w:line="360" w:lineRule="auto"/>
        <w:jc w:val="center"/>
        <w:rPr>
          <w:rFonts w:cs="仿宋_GB2312" w:asciiTheme="minorEastAsia" w:hAnsiTheme="minorEastAsia" w:eastAsiaTheme="minorEastAsia"/>
          <w:color w:val="auto"/>
          <w:sz w:val="24"/>
          <w:highlight w:val="none"/>
        </w:rPr>
      </w:pPr>
    </w:p>
    <w:p w14:paraId="257E5F09">
      <w:pPr>
        <w:autoSpaceDE w:val="0"/>
        <w:autoSpaceDN w:val="0"/>
        <w:spacing w:line="360" w:lineRule="auto"/>
        <w:rPr>
          <w:rFonts w:cs="仿宋_GB2312" w:asciiTheme="minorEastAsia" w:hAnsiTheme="minorEastAsia" w:eastAsiaTheme="minorEastAsia"/>
          <w:color w:val="auto"/>
          <w:kern w:val="0"/>
          <w:sz w:val="24"/>
          <w:highlight w:val="none"/>
        </w:rPr>
      </w:pPr>
    </w:p>
    <w:p w14:paraId="26A6CF6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E54909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E1B8F8F">
      <w:pPr>
        <w:spacing w:line="360" w:lineRule="auto"/>
        <w:jc w:val="center"/>
        <w:rPr>
          <w:rFonts w:cs="仿宋_GB2312" w:asciiTheme="minorEastAsia" w:hAnsiTheme="minorEastAsia" w:eastAsiaTheme="minorEastAsia"/>
          <w:b/>
          <w:bCs/>
          <w:color w:val="auto"/>
          <w:sz w:val="32"/>
          <w:szCs w:val="32"/>
          <w:highlight w:val="none"/>
        </w:rPr>
      </w:pPr>
    </w:p>
    <w:p w14:paraId="0B16BA0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260B75F6">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60"/>
        <w:gridCol w:w="2344"/>
        <w:gridCol w:w="2539"/>
        <w:gridCol w:w="1172"/>
        <w:gridCol w:w="1445"/>
      </w:tblGrid>
      <w:tr w14:paraId="5221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01" w:type="pct"/>
            <w:vAlign w:val="center"/>
          </w:tcPr>
          <w:p w14:paraId="20973F43">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833" w:type="pct"/>
            <w:vAlign w:val="center"/>
          </w:tcPr>
          <w:p w14:paraId="5B265AD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1176" w:type="pct"/>
            <w:vAlign w:val="center"/>
          </w:tcPr>
          <w:p w14:paraId="1617544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1274" w:type="pct"/>
            <w:vAlign w:val="center"/>
          </w:tcPr>
          <w:p w14:paraId="54E7D0D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588" w:type="pct"/>
            <w:vAlign w:val="center"/>
          </w:tcPr>
          <w:p w14:paraId="4DC58BB9">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725" w:type="pct"/>
            <w:vAlign w:val="center"/>
          </w:tcPr>
          <w:p w14:paraId="0A95AAF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215C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01" w:type="pct"/>
            <w:vAlign w:val="center"/>
          </w:tcPr>
          <w:p w14:paraId="26CE567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833" w:type="pct"/>
            <w:vAlign w:val="center"/>
          </w:tcPr>
          <w:p w14:paraId="200ABBA1">
            <w:pPr>
              <w:snapToGrid w:val="0"/>
              <w:spacing w:line="360" w:lineRule="auto"/>
              <w:jc w:val="center"/>
              <w:rPr>
                <w:rFonts w:cs="仿宋_GB2312" w:asciiTheme="minorEastAsia" w:hAnsiTheme="minorEastAsia" w:eastAsiaTheme="minorEastAsia"/>
                <w:color w:val="auto"/>
                <w:sz w:val="24"/>
                <w:highlight w:val="none"/>
              </w:rPr>
            </w:pPr>
          </w:p>
        </w:tc>
        <w:tc>
          <w:tcPr>
            <w:tcW w:w="1176" w:type="pct"/>
            <w:vAlign w:val="center"/>
          </w:tcPr>
          <w:p w14:paraId="6201FC4A">
            <w:pPr>
              <w:snapToGrid w:val="0"/>
              <w:spacing w:line="360" w:lineRule="auto"/>
              <w:jc w:val="center"/>
              <w:rPr>
                <w:rFonts w:cs="仿宋_GB2312" w:asciiTheme="minorEastAsia" w:hAnsiTheme="minorEastAsia" w:eastAsiaTheme="minorEastAsia"/>
                <w:color w:val="auto"/>
                <w:sz w:val="24"/>
                <w:highlight w:val="none"/>
              </w:rPr>
            </w:pPr>
          </w:p>
        </w:tc>
        <w:tc>
          <w:tcPr>
            <w:tcW w:w="1274" w:type="pct"/>
            <w:vAlign w:val="center"/>
          </w:tcPr>
          <w:p w14:paraId="2129CEEC">
            <w:pPr>
              <w:spacing w:line="360" w:lineRule="auto"/>
              <w:jc w:val="center"/>
              <w:rPr>
                <w:rFonts w:cs="仿宋_GB2312" w:asciiTheme="minorEastAsia" w:hAnsiTheme="minorEastAsia" w:eastAsiaTheme="minorEastAsia"/>
                <w:color w:val="auto"/>
                <w:sz w:val="24"/>
                <w:highlight w:val="none"/>
              </w:rPr>
            </w:pPr>
          </w:p>
        </w:tc>
        <w:tc>
          <w:tcPr>
            <w:tcW w:w="588" w:type="pct"/>
            <w:vAlign w:val="center"/>
          </w:tcPr>
          <w:p w14:paraId="3D734222">
            <w:pPr>
              <w:spacing w:line="360" w:lineRule="auto"/>
              <w:jc w:val="center"/>
              <w:rPr>
                <w:rFonts w:cs="仿宋_GB2312" w:asciiTheme="minorEastAsia" w:hAnsiTheme="minorEastAsia" w:eastAsiaTheme="minorEastAsia"/>
                <w:color w:val="auto"/>
                <w:sz w:val="24"/>
                <w:highlight w:val="none"/>
              </w:rPr>
            </w:pPr>
          </w:p>
        </w:tc>
        <w:tc>
          <w:tcPr>
            <w:tcW w:w="725" w:type="pct"/>
            <w:vAlign w:val="center"/>
          </w:tcPr>
          <w:p w14:paraId="56EE082B">
            <w:pPr>
              <w:spacing w:line="360" w:lineRule="auto"/>
              <w:jc w:val="center"/>
              <w:rPr>
                <w:rFonts w:cs="仿宋_GB2312" w:asciiTheme="minorEastAsia" w:hAnsiTheme="minorEastAsia" w:eastAsiaTheme="minorEastAsia"/>
                <w:color w:val="auto"/>
                <w:sz w:val="24"/>
                <w:highlight w:val="none"/>
              </w:rPr>
            </w:pPr>
          </w:p>
        </w:tc>
      </w:tr>
      <w:tr w14:paraId="475F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401" w:type="pct"/>
            <w:vAlign w:val="center"/>
          </w:tcPr>
          <w:p w14:paraId="6E91A36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833" w:type="pct"/>
            <w:vAlign w:val="center"/>
          </w:tcPr>
          <w:p w14:paraId="32351DE4">
            <w:pPr>
              <w:snapToGrid w:val="0"/>
              <w:spacing w:line="360" w:lineRule="auto"/>
              <w:jc w:val="center"/>
              <w:rPr>
                <w:rFonts w:cs="仿宋_GB2312" w:asciiTheme="minorEastAsia" w:hAnsiTheme="minorEastAsia" w:eastAsiaTheme="minorEastAsia"/>
                <w:color w:val="auto"/>
                <w:sz w:val="24"/>
                <w:highlight w:val="none"/>
              </w:rPr>
            </w:pPr>
          </w:p>
        </w:tc>
        <w:tc>
          <w:tcPr>
            <w:tcW w:w="1176" w:type="pct"/>
            <w:vAlign w:val="center"/>
          </w:tcPr>
          <w:p w14:paraId="7283430B">
            <w:pPr>
              <w:snapToGrid w:val="0"/>
              <w:spacing w:line="360" w:lineRule="auto"/>
              <w:jc w:val="center"/>
              <w:rPr>
                <w:rFonts w:cs="仿宋_GB2312" w:asciiTheme="minorEastAsia" w:hAnsiTheme="minorEastAsia" w:eastAsiaTheme="minorEastAsia"/>
                <w:color w:val="auto"/>
                <w:sz w:val="24"/>
                <w:highlight w:val="none"/>
              </w:rPr>
            </w:pPr>
          </w:p>
        </w:tc>
        <w:tc>
          <w:tcPr>
            <w:tcW w:w="1274" w:type="pct"/>
            <w:vAlign w:val="center"/>
          </w:tcPr>
          <w:p w14:paraId="6D5AAFEA">
            <w:pPr>
              <w:spacing w:line="360" w:lineRule="auto"/>
              <w:jc w:val="center"/>
              <w:rPr>
                <w:rFonts w:cs="仿宋_GB2312" w:asciiTheme="minorEastAsia" w:hAnsiTheme="minorEastAsia" w:eastAsiaTheme="minorEastAsia"/>
                <w:color w:val="auto"/>
                <w:sz w:val="24"/>
                <w:highlight w:val="none"/>
              </w:rPr>
            </w:pPr>
          </w:p>
        </w:tc>
        <w:tc>
          <w:tcPr>
            <w:tcW w:w="588" w:type="pct"/>
            <w:vAlign w:val="center"/>
          </w:tcPr>
          <w:p w14:paraId="31AF6F5A">
            <w:pPr>
              <w:spacing w:line="360" w:lineRule="auto"/>
              <w:jc w:val="center"/>
              <w:rPr>
                <w:rFonts w:cs="仿宋_GB2312" w:asciiTheme="minorEastAsia" w:hAnsiTheme="minorEastAsia" w:eastAsiaTheme="minorEastAsia"/>
                <w:color w:val="auto"/>
                <w:sz w:val="24"/>
                <w:highlight w:val="none"/>
              </w:rPr>
            </w:pPr>
          </w:p>
        </w:tc>
        <w:tc>
          <w:tcPr>
            <w:tcW w:w="725" w:type="pct"/>
            <w:vAlign w:val="center"/>
          </w:tcPr>
          <w:p w14:paraId="46F0970B">
            <w:pPr>
              <w:spacing w:line="360" w:lineRule="auto"/>
              <w:jc w:val="center"/>
              <w:rPr>
                <w:rFonts w:cs="仿宋_GB2312" w:asciiTheme="minorEastAsia" w:hAnsiTheme="minorEastAsia" w:eastAsiaTheme="minorEastAsia"/>
                <w:color w:val="auto"/>
                <w:sz w:val="24"/>
                <w:highlight w:val="none"/>
              </w:rPr>
            </w:pPr>
          </w:p>
        </w:tc>
      </w:tr>
      <w:tr w14:paraId="6F1E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01" w:type="pct"/>
            <w:vAlign w:val="center"/>
          </w:tcPr>
          <w:p w14:paraId="7006C68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833" w:type="pct"/>
            <w:vAlign w:val="center"/>
          </w:tcPr>
          <w:p w14:paraId="16E64007">
            <w:pPr>
              <w:snapToGrid w:val="0"/>
              <w:spacing w:line="360" w:lineRule="auto"/>
              <w:jc w:val="center"/>
              <w:rPr>
                <w:rFonts w:cs="仿宋_GB2312" w:asciiTheme="minorEastAsia" w:hAnsiTheme="minorEastAsia" w:eastAsiaTheme="minorEastAsia"/>
                <w:color w:val="auto"/>
                <w:sz w:val="24"/>
                <w:highlight w:val="none"/>
              </w:rPr>
            </w:pPr>
          </w:p>
        </w:tc>
        <w:tc>
          <w:tcPr>
            <w:tcW w:w="1176" w:type="pct"/>
            <w:vAlign w:val="center"/>
          </w:tcPr>
          <w:p w14:paraId="3EC4E6E6">
            <w:pPr>
              <w:snapToGrid w:val="0"/>
              <w:spacing w:line="360" w:lineRule="auto"/>
              <w:jc w:val="center"/>
              <w:rPr>
                <w:rFonts w:cs="仿宋_GB2312" w:asciiTheme="minorEastAsia" w:hAnsiTheme="minorEastAsia" w:eastAsiaTheme="minorEastAsia"/>
                <w:color w:val="auto"/>
                <w:sz w:val="24"/>
                <w:highlight w:val="none"/>
              </w:rPr>
            </w:pPr>
          </w:p>
        </w:tc>
        <w:tc>
          <w:tcPr>
            <w:tcW w:w="1274" w:type="pct"/>
            <w:vAlign w:val="center"/>
          </w:tcPr>
          <w:p w14:paraId="01CA69A5">
            <w:pPr>
              <w:spacing w:line="360" w:lineRule="auto"/>
              <w:jc w:val="center"/>
              <w:rPr>
                <w:rFonts w:cs="仿宋_GB2312" w:asciiTheme="minorEastAsia" w:hAnsiTheme="minorEastAsia" w:eastAsiaTheme="minorEastAsia"/>
                <w:color w:val="auto"/>
                <w:sz w:val="24"/>
                <w:highlight w:val="none"/>
              </w:rPr>
            </w:pPr>
          </w:p>
        </w:tc>
        <w:tc>
          <w:tcPr>
            <w:tcW w:w="588" w:type="pct"/>
            <w:vAlign w:val="center"/>
          </w:tcPr>
          <w:p w14:paraId="1B7B8466">
            <w:pPr>
              <w:spacing w:line="360" w:lineRule="auto"/>
              <w:jc w:val="center"/>
              <w:rPr>
                <w:rFonts w:cs="仿宋_GB2312" w:asciiTheme="minorEastAsia" w:hAnsiTheme="minorEastAsia" w:eastAsiaTheme="minorEastAsia"/>
                <w:color w:val="auto"/>
                <w:sz w:val="24"/>
                <w:highlight w:val="none"/>
              </w:rPr>
            </w:pPr>
          </w:p>
        </w:tc>
        <w:tc>
          <w:tcPr>
            <w:tcW w:w="725" w:type="pct"/>
            <w:vAlign w:val="center"/>
          </w:tcPr>
          <w:p w14:paraId="1174DE1A">
            <w:pPr>
              <w:spacing w:line="360" w:lineRule="auto"/>
              <w:jc w:val="center"/>
              <w:rPr>
                <w:rFonts w:cs="仿宋_GB2312" w:asciiTheme="minorEastAsia" w:hAnsiTheme="minorEastAsia" w:eastAsiaTheme="minorEastAsia"/>
                <w:color w:val="auto"/>
                <w:sz w:val="24"/>
                <w:highlight w:val="none"/>
              </w:rPr>
            </w:pPr>
          </w:p>
        </w:tc>
      </w:tr>
      <w:tr w14:paraId="0685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01" w:type="pct"/>
            <w:vAlign w:val="center"/>
          </w:tcPr>
          <w:p w14:paraId="14DB858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833" w:type="pct"/>
            <w:vAlign w:val="center"/>
          </w:tcPr>
          <w:p w14:paraId="0C81BB05">
            <w:pPr>
              <w:snapToGrid w:val="0"/>
              <w:spacing w:line="360" w:lineRule="auto"/>
              <w:jc w:val="center"/>
              <w:rPr>
                <w:rFonts w:cs="仿宋_GB2312" w:asciiTheme="minorEastAsia" w:hAnsiTheme="minorEastAsia" w:eastAsiaTheme="minorEastAsia"/>
                <w:color w:val="auto"/>
                <w:sz w:val="24"/>
                <w:highlight w:val="none"/>
              </w:rPr>
            </w:pPr>
          </w:p>
        </w:tc>
        <w:tc>
          <w:tcPr>
            <w:tcW w:w="1176" w:type="pct"/>
            <w:vAlign w:val="center"/>
          </w:tcPr>
          <w:p w14:paraId="05D5BE03">
            <w:pPr>
              <w:snapToGrid w:val="0"/>
              <w:spacing w:line="360" w:lineRule="auto"/>
              <w:jc w:val="center"/>
              <w:rPr>
                <w:rFonts w:cs="仿宋_GB2312" w:asciiTheme="minorEastAsia" w:hAnsiTheme="minorEastAsia" w:eastAsiaTheme="minorEastAsia"/>
                <w:color w:val="auto"/>
                <w:sz w:val="24"/>
                <w:highlight w:val="none"/>
              </w:rPr>
            </w:pPr>
          </w:p>
        </w:tc>
        <w:tc>
          <w:tcPr>
            <w:tcW w:w="1274" w:type="pct"/>
            <w:vAlign w:val="center"/>
          </w:tcPr>
          <w:p w14:paraId="561090D9">
            <w:pPr>
              <w:spacing w:line="360" w:lineRule="auto"/>
              <w:jc w:val="center"/>
              <w:rPr>
                <w:rFonts w:cs="仿宋_GB2312" w:asciiTheme="minorEastAsia" w:hAnsiTheme="minorEastAsia" w:eastAsiaTheme="minorEastAsia"/>
                <w:color w:val="auto"/>
                <w:sz w:val="24"/>
                <w:highlight w:val="none"/>
              </w:rPr>
            </w:pPr>
          </w:p>
        </w:tc>
        <w:tc>
          <w:tcPr>
            <w:tcW w:w="588" w:type="pct"/>
            <w:vAlign w:val="center"/>
          </w:tcPr>
          <w:p w14:paraId="624E4CF1">
            <w:pPr>
              <w:spacing w:line="360" w:lineRule="auto"/>
              <w:jc w:val="center"/>
              <w:rPr>
                <w:rFonts w:cs="仿宋_GB2312" w:asciiTheme="minorEastAsia" w:hAnsiTheme="minorEastAsia" w:eastAsiaTheme="minorEastAsia"/>
                <w:color w:val="auto"/>
                <w:sz w:val="24"/>
                <w:highlight w:val="none"/>
              </w:rPr>
            </w:pPr>
          </w:p>
        </w:tc>
        <w:tc>
          <w:tcPr>
            <w:tcW w:w="725" w:type="pct"/>
            <w:vAlign w:val="center"/>
          </w:tcPr>
          <w:p w14:paraId="6329E720">
            <w:pPr>
              <w:spacing w:line="360" w:lineRule="auto"/>
              <w:jc w:val="center"/>
              <w:rPr>
                <w:rFonts w:cs="仿宋_GB2312" w:asciiTheme="minorEastAsia" w:hAnsiTheme="minorEastAsia" w:eastAsiaTheme="minorEastAsia"/>
                <w:color w:val="auto"/>
                <w:sz w:val="24"/>
                <w:highlight w:val="none"/>
              </w:rPr>
            </w:pPr>
          </w:p>
        </w:tc>
      </w:tr>
      <w:tr w14:paraId="2C0F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401" w:type="pct"/>
            <w:vAlign w:val="center"/>
          </w:tcPr>
          <w:p w14:paraId="2889985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833" w:type="pct"/>
            <w:vAlign w:val="center"/>
          </w:tcPr>
          <w:p w14:paraId="169094F9">
            <w:pPr>
              <w:snapToGrid w:val="0"/>
              <w:spacing w:line="360" w:lineRule="auto"/>
              <w:jc w:val="center"/>
              <w:rPr>
                <w:rFonts w:cs="仿宋_GB2312" w:asciiTheme="minorEastAsia" w:hAnsiTheme="minorEastAsia" w:eastAsiaTheme="minorEastAsia"/>
                <w:color w:val="auto"/>
                <w:sz w:val="24"/>
                <w:highlight w:val="none"/>
              </w:rPr>
            </w:pPr>
          </w:p>
        </w:tc>
        <w:tc>
          <w:tcPr>
            <w:tcW w:w="1176" w:type="pct"/>
            <w:vAlign w:val="center"/>
          </w:tcPr>
          <w:p w14:paraId="48F5E2F2">
            <w:pPr>
              <w:snapToGrid w:val="0"/>
              <w:spacing w:line="360" w:lineRule="auto"/>
              <w:jc w:val="center"/>
              <w:rPr>
                <w:rFonts w:cs="仿宋_GB2312" w:asciiTheme="minorEastAsia" w:hAnsiTheme="minorEastAsia" w:eastAsiaTheme="minorEastAsia"/>
                <w:color w:val="auto"/>
                <w:sz w:val="24"/>
                <w:highlight w:val="none"/>
              </w:rPr>
            </w:pPr>
          </w:p>
        </w:tc>
        <w:tc>
          <w:tcPr>
            <w:tcW w:w="1274" w:type="pct"/>
            <w:vAlign w:val="center"/>
          </w:tcPr>
          <w:p w14:paraId="243FD869">
            <w:pPr>
              <w:spacing w:line="360" w:lineRule="auto"/>
              <w:jc w:val="center"/>
              <w:rPr>
                <w:rFonts w:cs="仿宋_GB2312" w:asciiTheme="minorEastAsia" w:hAnsiTheme="minorEastAsia" w:eastAsiaTheme="minorEastAsia"/>
                <w:color w:val="auto"/>
                <w:sz w:val="24"/>
                <w:highlight w:val="none"/>
              </w:rPr>
            </w:pPr>
          </w:p>
        </w:tc>
        <w:tc>
          <w:tcPr>
            <w:tcW w:w="588" w:type="pct"/>
            <w:vAlign w:val="center"/>
          </w:tcPr>
          <w:p w14:paraId="214A1D92">
            <w:pPr>
              <w:spacing w:line="360" w:lineRule="auto"/>
              <w:jc w:val="center"/>
              <w:rPr>
                <w:rFonts w:cs="仿宋_GB2312" w:asciiTheme="minorEastAsia" w:hAnsiTheme="minorEastAsia" w:eastAsiaTheme="minorEastAsia"/>
                <w:color w:val="auto"/>
                <w:sz w:val="24"/>
                <w:highlight w:val="none"/>
              </w:rPr>
            </w:pPr>
          </w:p>
        </w:tc>
        <w:tc>
          <w:tcPr>
            <w:tcW w:w="725" w:type="pct"/>
            <w:vAlign w:val="center"/>
          </w:tcPr>
          <w:p w14:paraId="0DAD5A7D">
            <w:pPr>
              <w:spacing w:line="360" w:lineRule="auto"/>
              <w:jc w:val="center"/>
              <w:rPr>
                <w:rFonts w:cs="仿宋_GB2312" w:asciiTheme="minorEastAsia" w:hAnsiTheme="minorEastAsia" w:eastAsiaTheme="minorEastAsia"/>
                <w:color w:val="auto"/>
                <w:sz w:val="24"/>
                <w:highlight w:val="none"/>
              </w:rPr>
            </w:pPr>
          </w:p>
        </w:tc>
      </w:tr>
    </w:tbl>
    <w:p w14:paraId="207E06F4">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72F7CFD8">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21DE8ABA">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3EB56EC">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75206B6A">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11F5DC43">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196109CD">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2A0C0775">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336F84F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A9CF32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20821F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2A7A8D4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42EBDBC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1A6BEE6">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42A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0" w:hRule="atLeast"/>
        </w:trPr>
        <w:tc>
          <w:tcPr>
            <w:tcW w:w="1188" w:type="dxa"/>
            <w:vAlign w:val="center"/>
          </w:tcPr>
          <w:p w14:paraId="764923F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091E3F96">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0EC18938">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5F5C8DE">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91E3F96">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EC18938">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5F5C8DE">
                              <w:pPr>
                                <w:snapToGrid w:val="0"/>
                              </w:pPr>
                              <w:r>
                                <w:rPr>
                                  <w:rFonts w:hint="eastAsia"/>
                                </w:rPr>
                                <w:t>日</w:t>
                              </w:r>
                            </w:p>
                          </w:txbxContent>
                        </v:textbox>
                      </v:shape>
                    </v:group>
                  </w:pict>
                </mc:Fallback>
              </mc:AlternateContent>
            </w:r>
          </w:p>
          <w:p w14:paraId="08B7BBC5">
            <w:pPr>
              <w:spacing w:line="360" w:lineRule="auto"/>
              <w:rPr>
                <w:rFonts w:cs="仿宋_GB2312" w:asciiTheme="minorEastAsia" w:hAnsiTheme="minorEastAsia" w:eastAsiaTheme="minorEastAsia"/>
                <w:color w:val="auto"/>
                <w:sz w:val="24"/>
                <w:highlight w:val="none"/>
              </w:rPr>
            </w:pPr>
          </w:p>
          <w:p w14:paraId="52780B12">
            <w:pPr>
              <w:spacing w:line="360" w:lineRule="auto"/>
              <w:rPr>
                <w:rFonts w:cs="仿宋_GB2312" w:asciiTheme="minorEastAsia" w:hAnsiTheme="minorEastAsia" w:eastAsiaTheme="minorEastAsia"/>
                <w:color w:val="auto"/>
                <w:sz w:val="24"/>
                <w:highlight w:val="none"/>
              </w:rPr>
            </w:pPr>
          </w:p>
          <w:p w14:paraId="4812AE5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1B5EB2F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6756868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7A086D7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69DF889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7CF952F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0E0E84E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345A6A7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75C77B9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208C76D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579276A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6795461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2A252F2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7F6CCB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4A76390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081A907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5D30C14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47A8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C08ED3">
            <w:pPr>
              <w:spacing w:line="360" w:lineRule="auto"/>
              <w:rPr>
                <w:rFonts w:cs="仿宋_GB2312" w:asciiTheme="minorEastAsia" w:hAnsiTheme="minorEastAsia" w:eastAsiaTheme="minorEastAsia"/>
                <w:color w:val="auto"/>
                <w:sz w:val="24"/>
                <w:highlight w:val="none"/>
              </w:rPr>
            </w:pPr>
          </w:p>
        </w:tc>
        <w:tc>
          <w:tcPr>
            <w:tcW w:w="552" w:type="dxa"/>
          </w:tcPr>
          <w:p w14:paraId="77BE952F">
            <w:pPr>
              <w:spacing w:line="360" w:lineRule="auto"/>
              <w:rPr>
                <w:rFonts w:cs="仿宋_GB2312" w:asciiTheme="minorEastAsia" w:hAnsiTheme="minorEastAsia" w:eastAsiaTheme="minorEastAsia"/>
                <w:color w:val="auto"/>
                <w:sz w:val="24"/>
                <w:highlight w:val="none"/>
              </w:rPr>
            </w:pPr>
          </w:p>
        </w:tc>
        <w:tc>
          <w:tcPr>
            <w:tcW w:w="552" w:type="dxa"/>
          </w:tcPr>
          <w:p w14:paraId="4F9ACCC5">
            <w:pPr>
              <w:spacing w:line="360" w:lineRule="auto"/>
              <w:rPr>
                <w:rFonts w:cs="仿宋_GB2312" w:asciiTheme="minorEastAsia" w:hAnsiTheme="minorEastAsia" w:eastAsiaTheme="minorEastAsia"/>
                <w:color w:val="auto"/>
                <w:sz w:val="24"/>
                <w:highlight w:val="none"/>
              </w:rPr>
            </w:pPr>
          </w:p>
        </w:tc>
        <w:tc>
          <w:tcPr>
            <w:tcW w:w="552" w:type="dxa"/>
          </w:tcPr>
          <w:p w14:paraId="21DD2606">
            <w:pPr>
              <w:spacing w:line="360" w:lineRule="auto"/>
              <w:rPr>
                <w:rFonts w:cs="仿宋_GB2312" w:asciiTheme="minorEastAsia" w:hAnsiTheme="minorEastAsia" w:eastAsiaTheme="minorEastAsia"/>
                <w:color w:val="auto"/>
                <w:sz w:val="24"/>
                <w:highlight w:val="none"/>
              </w:rPr>
            </w:pPr>
          </w:p>
        </w:tc>
        <w:tc>
          <w:tcPr>
            <w:tcW w:w="552" w:type="dxa"/>
          </w:tcPr>
          <w:p w14:paraId="1EA83CE8">
            <w:pPr>
              <w:spacing w:line="360" w:lineRule="auto"/>
              <w:rPr>
                <w:rFonts w:cs="仿宋_GB2312" w:asciiTheme="minorEastAsia" w:hAnsiTheme="minorEastAsia" w:eastAsiaTheme="minorEastAsia"/>
                <w:color w:val="auto"/>
                <w:sz w:val="24"/>
                <w:highlight w:val="none"/>
              </w:rPr>
            </w:pPr>
          </w:p>
        </w:tc>
        <w:tc>
          <w:tcPr>
            <w:tcW w:w="552" w:type="dxa"/>
          </w:tcPr>
          <w:p w14:paraId="7113F6B7">
            <w:pPr>
              <w:spacing w:line="360" w:lineRule="auto"/>
              <w:rPr>
                <w:rFonts w:cs="仿宋_GB2312" w:asciiTheme="minorEastAsia" w:hAnsiTheme="minorEastAsia" w:eastAsiaTheme="minorEastAsia"/>
                <w:color w:val="auto"/>
                <w:sz w:val="24"/>
                <w:highlight w:val="none"/>
              </w:rPr>
            </w:pPr>
          </w:p>
        </w:tc>
        <w:tc>
          <w:tcPr>
            <w:tcW w:w="552" w:type="dxa"/>
          </w:tcPr>
          <w:p w14:paraId="5C1E291F">
            <w:pPr>
              <w:spacing w:line="360" w:lineRule="auto"/>
              <w:rPr>
                <w:rFonts w:cs="仿宋_GB2312" w:asciiTheme="minorEastAsia" w:hAnsiTheme="minorEastAsia" w:eastAsiaTheme="minorEastAsia"/>
                <w:color w:val="auto"/>
                <w:sz w:val="24"/>
                <w:highlight w:val="none"/>
              </w:rPr>
            </w:pPr>
          </w:p>
        </w:tc>
        <w:tc>
          <w:tcPr>
            <w:tcW w:w="553" w:type="dxa"/>
          </w:tcPr>
          <w:p w14:paraId="07892048">
            <w:pPr>
              <w:spacing w:line="360" w:lineRule="auto"/>
              <w:rPr>
                <w:rFonts w:cs="仿宋_GB2312" w:asciiTheme="minorEastAsia" w:hAnsiTheme="minorEastAsia" w:eastAsiaTheme="minorEastAsia"/>
                <w:color w:val="auto"/>
                <w:sz w:val="24"/>
                <w:highlight w:val="none"/>
              </w:rPr>
            </w:pPr>
          </w:p>
        </w:tc>
        <w:tc>
          <w:tcPr>
            <w:tcW w:w="553" w:type="dxa"/>
          </w:tcPr>
          <w:p w14:paraId="63B787FA">
            <w:pPr>
              <w:spacing w:line="360" w:lineRule="auto"/>
              <w:rPr>
                <w:rFonts w:cs="仿宋_GB2312" w:asciiTheme="minorEastAsia" w:hAnsiTheme="minorEastAsia" w:eastAsiaTheme="minorEastAsia"/>
                <w:color w:val="auto"/>
                <w:sz w:val="24"/>
                <w:highlight w:val="none"/>
              </w:rPr>
            </w:pPr>
          </w:p>
        </w:tc>
        <w:tc>
          <w:tcPr>
            <w:tcW w:w="553" w:type="dxa"/>
          </w:tcPr>
          <w:p w14:paraId="7ADBA257">
            <w:pPr>
              <w:spacing w:line="360" w:lineRule="auto"/>
              <w:rPr>
                <w:rFonts w:cs="仿宋_GB2312" w:asciiTheme="minorEastAsia" w:hAnsiTheme="minorEastAsia" w:eastAsiaTheme="minorEastAsia"/>
                <w:color w:val="auto"/>
                <w:sz w:val="24"/>
                <w:highlight w:val="none"/>
              </w:rPr>
            </w:pPr>
          </w:p>
        </w:tc>
        <w:tc>
          <w:tcPr>
            <w:tcW w:w="553" w:type="dxa"/>
          </w:tcPr>
          <w:p w14:paraId="5E4D90D4">
            <w:pPr>
              <w:spacing w:line="360" w:lineRule="auto"/>
              <w:rPr>
                <w:rFonts w:cs="仿宋_GB2312" w:asciiTheme="minorEastAsia" w:hAnsiTheme="minorEastAsia" w:eastAsiaTheme="minorEastAsia"/>
                <w:color w:val="auto"/>
                <w:sz w:val="24"/>
                <w:highlight w:val="none"/>
              </w:rPr>
            </w:pPr>
          </w:p>
        </w:tc>
        <w:tc>
          <w:tcPr>
            <w:tcW w:w="553" w:type="dxa"/>
          </w:tcPr>
          <w:p w14:paraId="3727D089">
            <w:pPr>
              <w:spacing w:line="360" w:lineRule="auto"/>
              <w:rPr>
                <w:rFonts w:cs="仿宋_GB2312" w:asciiTheme="minorEastAsia" w:hAnsiTheme="minorEastAsia" w:eastAsiaTheme="minorEastAsia"/>
                <w:color w:val="auto"/>
                <w:sz w:val="24"/>
                <w:highlight w:val="none"/>
              </w:rPr>
            </w:pPr>
          </w:p>
        </w:tc>
        <w:tc>
          <w:tcPr>
            <w:tcW w:w="553" w:type="dxa"/>
          </w:tcPr>
          <w:p w14:paraId="558A6AEB">
            <w:pPr>
              <w:spacing w:line="360" w:lineRule="auto"/>
              <w:rPr>
                <w:rFonts w:cs="仿宋_GB2312" w:asciiTheme="minorEastAsia" w:hAnsiTheme="minorEastAsia" w:eastAsiaTheme="minorEastAsia"/>
                <w:color w:val="auto"/>
                <w:sz w:val="24"/>
                <w:highlight w:val="none"/>
              </w:rPr>
            </w:pPr>
          </w:p>
        </w:tc>
        <w:tc>
          <w:tcPr>
            <w:tcW w:w="553" w:type="dxa"/>
          </w:tcPr>
          <w:p w14:paraId="3A6D625B">
            <w:pPr>
              <w:spacing w:line="360" w:lineRule="auto"/>
              <w:rPr>
                <w:rFonts w:cs="仿宋_GB2312" w:asciiTheme="minorEastAsia" w:hAnsiTheme="minorEastAsia" w:eastAsiaTheme="minorEastAsia"/>
                <w:color w:val="auto"/>
                <w:sz w:val="24"/>
                <w:highlight w:val="none"/>
              </w:rPr>
            </w:pPr>
          </w:p>
        </w:tc>
        <w:tc>
          <w:tcPr>
            <w:tcW w:w="553" w:type="dxa"/>
          </w:tcPr>
          <w:p w14:paraId="1656EDC2">
            <w:pPr>
              <w:spacing w:line="360" w:lineRule="auto"/>
              <w:rPr>
                <w:rFonts w:cs="仿宋_GB2312" w:asciiTheme="minorEastAsia" w:hAnsiTheme="minorEastAsia" w:eastAsiaTheme="minorEastAsia"/>
                <w:color w:val="auto"/>
                <w:sz w:val="24"/>
                <w:highlight w:val="none"/>
              </w:rPr>
            </w:pPr>
          </w:p>
        </w:tc>
        <w:tc>
          <w:tcPr>
            <w:tcW w:w="553" w:type="dxa"/>
          </w:tcPr>
          <w:p w14:paraId="3C6D7620">
            <w:pPr>
              <w:spacing w:line="360" w:lineRule="auto"/>
              <w:rPr>
                <w:rFonts w:cs="仿宋_GB2312" w:asciiTheme="minorEastAsia" w:hAnsiTheme="minorEastAsia" w:eastAsiaTheme="minorEastAsia"/>
                <w:color w:val="auto"/>
                <w:sz w:val="24"/>
                <w:highlight w:val="none"/>
              </w:rPr>
            </w:pPr>
          </w:p>
        </w:tc>
        <w:tc>
          <w:tcPr>
            <w:tcW w:w="553" w:type="dxa"/>
          </w:tcPr>
          <w:p w14:paraId="575BAC6B">
            <w:pPr>
              <w:spacing w:line="360" w:lineRule="auto"/>
              <w:rPr>
                <w:rFonts w:cs="仿宋_GB2312" w:asciiTheme="minorEastAsia" w:hAnsiTheme="minorEastAsia" w:eastAsiaTheme="minorEastAsia"/>
                <w:color w:val="auto"/>
                <w:sz w:val="24"/>
                <w:highlight w:val="none"/>
              </w:rPr>
            </w:pPr>
          </w:p>
        </w:tc>
      </w:tr>
      <w:tr w14:paraId="3455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CEB77CB">
            <w:pPr>
              <w:spacing w:line="360" w:lineRule="auto"/>
              <w:rPr>
                <w:rFonts w:cs="仿宋_GB2312" w:asciiTheme="minorEastAsia" w:hAnsiTheme="minorEastAsia" w:eastAsiaTheme="minorEastAsia"/>
                <w:color w:val="auto"/>
                <w:sz w:val="24"/>
                <w:highlight w:val="none"/>
              </w:rPr>
            </w:pPr>
          </w:p>
        </w:tc>
        <w:tc>
          <w:tcPr>
            <w:tcW w:w="552" w:type="dxa"/>
          </w:tcPr>
          <w:p w14:paraId="234DA8BC">
            <w:pPr>
              <w:spacing w:line="360" w:lineRule="auto"/>
              <w:rPr>
                <w:rFonts w:cs="仿宋_GB2312" w:asciiTheme="minorEastAsia" w:hAnsiTheme="minorEastAsia" w:eastAsiaTheme="minorEastAsia"/>
                <w:color w:val="auto"/>
                <w:sz w:val="24"/>
                <w:highlight w:val="none"/>
              </w:rPr>
            </w:pPr>
          </w:p>
        </w:tc>
        <w:tc>
          <w:tcPr>
            <w:tcW w:w="552" w:type="dxa"/>
          </w:tcPr>
          <w:p w14:paraId="41B99DEF">
            <w:pPr>
              <w:spacing w:line="360" w:lineRule="auto"/>
              <w:rPr>
                <w:rFonts w:cs="仿宋_GB2312" w:asciiTheme="minorEastAsia" w:hAnsiTheme="minorEastAsia" w:eastAsiaTheme="minorEastAsia"/>
                <w:color w:val="auto"/>
                <w:sz w:val="24"/>
                <w:highlight w:val="none"/>
              </w:rPr>
            </w:pPr>
          </w:p>
        </w:tc>
        <w:tc>
          <w:tcPr>
            <w:tcW w:w="552" w:type="dxa"/>
          </w:tcPr>
          <w:p w14:paraId="62330668">
            <w:pPr>
              <w:spacing w:line="360" w:lineRule="auto"/>
              <w:rPr>
                <w:rFonts w:cs="仿宋_GB2312" w:asciiTheme="minorEastAsia" w:hAnsiTheme="minorEastAsia" w:eastAsiaTheme="minorEastAsia"/>
                <w:color w:val="auto"/>
                <w:sz w:val="24"/>
                <w:highlight w:val="none"/>
              </w:rPr>
            </w:pPr>
          </w:p>
        </w:tc>
        <w:tc>
          <w:tcPr>
            <w:tcW w:w="552" w:type="dxa"/>
          </w:tcPr>
          <w:p w14:paraId="59DB4430">
            <w:pPr>
              <w:spacing w:line="360" w:lineRule="auto"/>
              <w:rPr>
                <w:rFonts w:cs="仿宋_GB2312" w:asciiTheme="minorEastAsia" w:hAnsiTheme="minorEastAsia" w:eastAsiaTheme="minorEastAsia"/>
                <w:color w:val="auto"/>
                <w:sz w:val="24"/>
                <w:highlight w:val="none"/>
              </w:rPr>
            </w:pPr>
          </w:p>
        </w:tc>
        <w:tc>
          <w:tcPr>
            <w:tcW w:w="552" w:type="dxa"/>
          </w:tcPr>
          <w:p w14:paraId="07BC7B05">
            <w:pPr>
              <w:spacing w:line="360" w:lineRule="auto"/>
              <w:rPr>
                <w:rFonts w:cs="仿宋_GB2312" w:asciiTheme="minorEastAsia" w:hAnsiTheme="minorEastAsia" w:eastAsiaTheme="minorEastAsia"/>
                <w:color w:val="auto"/>
                <w:sz w:val="24"/>
                <w:highlight w:val="none"/>
              </w:rPr>
            </w:pPr>
          </w:p>
        </w:tc>
        <w:tc>
          <w:tcPr>
            <w:tcW w:w="552" w:type="dxa"/>
          </w:tcPr>
          <w:p w14:paraId="4B7A780E">
            <w:pPr>
              <w:spacing w:line="360" w:lineRule="auto"/>
              <w:rPr>
                <w:rFonts w:cs="仿宋_GB2312" w:asciiTheme="minorEastAsia" w:hAnsiTheme="minorEastAsia" w:eastAsiaTheme="minorEastAsia"/>
                <w:color w:val="auto"/>
                <w:sz w:val="24"/>
                <w:highlight w:val="none"/>
              </w:rPr>
            </w:pPr>
          </w:p>
        </w:tc>
        <w:tc>
          <w:tcPr>
            <w:tcW w:w="553" w:type="dxa"/>
          </w:tcPr>
          <w:p w14:paraId="2054EB07">
            <w:pPr>
              <w:spacing w:line="360" w:lineRule="auto"/>
              <w:rPr>
                <w:rFonts w:cs="仿宋_GB2312" w:asciiTheme="minorEastAsia" w:hAnsiTheme="minorEastAsia" w:eastAsiaTheme="minorEastAsia"/>
                <w:color w:val="auto"/>
                <w:sz w:val="24"/>
                <w:highlight w:val="none"/>
              </w:rPr>
            </w:pPr>
          </w:p>
        </w:tc>
        <w:tc>
          <w:tcPr>
            <w:tcW w:w="553" w:type="dxa"/>
          </w:tcPr>
          <w:p w14:paraId="5B6C6AEC">
            <w:pPr>
              <w:spacing w:line="360" w:lineRule="auto"/>
              <w:rPr>
                <w:rFonts w:cs="仿宋_GB2312" w:asciiTheme="minorEastAsia" w:hAnsiTheme="minorEastAsia" w:eastAsiaTheme="minorEastAsia"/>
                <w:color w:val="auto"/>
                <w:sz w:val="24"/>
                <w:highlight w:val="none"/>
              </w:rPr>
            </w:pPr>
          </w:p>
        </w:tc>
        <w:tc>
          <w:tcPr>
            <w:tcW w:w="553" w:type="dxa"/>
          </w:tcPr>
          <w:p w14:paraId="5D1687AC">
            <w:pPr>
              <w:spacing w:line="360" w:lineRule="auto"/>
              <w:rPr>
                <w:rFonts w:cs="仿宋_GB2312" w:asciiTheme="minorEastAsia" w:hAnsiTheme="minorEastAsia" w:eastAsiaTheme="minorEastAsia"/>
                <w:color w:val="auto"/>
                <w:sz w:val="24"/>
                <w:highlight w:val="none"/>
              </w:rPr>
            </w:pPr>
          </w:p>
        </w:tc>
        <w:tc>
          <w:tcPr>
            <w:tcW w:w="553" w:type="dxa"/>
          </w:tcPr>
          <w:p w14:paraId="3A19ED70">
            <w:pPr>
              <w:spacing w:line="360" w:lineRule="auto"/>
              <w:rPr>
                <w:rFonts w:cs="仿宋_GB2312" w:asciiTheme="minorEastAsia" w:hAnsiTheme="minorEastAsia" w:eastAsiaTheme="minorEastAsia"/>
                <w:color w:val="auto"/>
                <w:sz w:val="24"/>
                <w:highlight w:val="none"/>
              </w:rPr>
            </w:pPr>
          </w:p>
        </w:tc>
        <w:tc>
          <w:tcPr>
            <w:tcW w:w="553" w:type="dxa"/>
          </w:tcPr>
          <w:p w14:paraId="6C301DD6">
            <w:pPr>
              <w:spacing w:line="360" w:lineRule="auto"/>
              <w:rPr>
                <w:rFonts w:cs="仿宋_GB2312" w:asciiTheme="minorEastAsia" w:hAnsiTheme="minorEastAsia" w:eastAsiaTheme="minorEastAsia"/>
                <w:color w:val="auto"/>
                <w:sz w:val="24"/>
                <w:highlight w:val="none"/>
              </w:rPr>
            </w:pPr>
          </w:p>
        </w:tc>
        <w:tc>
          <w:tcPr>
            <w:tcW w:w="553" w:type="dxa"/>
          </w:tcPr>
          <w:p w14:paraId="2FCE3537">
            <w:pPr>
              <w:spacing w:line="360" w:lineRule="auto"/>
              <w:rPr>
                <w:rFonts w:cs="仿宋_GB2312" w:asciiTheme="minorEastAsia" w:hAnsiTheme="minorEastAsia" w:eastAsiaTheme="minorEastAsia"/>
                <w:color w:val="auto"/>
                <w:sz w:val="24"/>
                <w:highlight w:val="none"/>
              </w:rPr>
            </w:pPr>
          </w:p>
        </w:tc>
        <w:tc>
          <w:tcPr>
            <w:tcW w:w="553" w:type="dxa"/>
          </w:tcPr>
          <w:p w14:paraId="561D6ED5">
            <w:pPr>
              <w:spacing w:line="360" w:lineRule="auto"/>
              <w:rPr>
                <w:rFonts w:cs="仿宋_GB2312" w:asciiTheme="minorEastAsia" w:hAnsiTheme="minorEastAsia" w:eastAsiaTheme="minorEastAsia"/>
                <w:color w:val="auto"/>
                <w:sz w:val="24"/>
                <w:highlight w:val="none"/>
              </w:rPr>
            </w:pPr>
          </w:p>
        </w:tc>
        <w:tc>
          <w:tcPr>
            <w:tcW w:w="553" w:type="dxa"/>
          </w:tcPr>
          <w:p w14:paraId="7C23F872">
            <w:pPr>
              <w:spacing w:line="360" w:lineRule="auto"/>
              <w:rPr>
                <w:rFonts w:cs="仿宋_GB2312" w:asciiTheme="minorEastAsia" w:hAnsiTheme="minorEastAsia" w:eastAsiaTheme="minorEastAsia"/>
                <w:color w:val="auto"/>
                <w:sz w:val="24"/>
                <w:highlight w:val="none"/>
              </w:rPr>
            </w:pPr>
          </w:p>
        </w:tc>
        <w:tc>
          <w:tcPr>
            <w:tcW w:w="553" w:type="dxa"/>
          </w:tcPr>
          <w:p w14:paraId="78D5F870">
            <w:pPr>
              <w:spacing w:line="360" w:lineRule="auto"/>
              <w:rPr>
                <w:rFonts w:cs="仿宋_GB2312" w:asciiTheme="minorEastAsia" w:hAnsiTheme="minorEastAsia" w:eastAsiaTheme="minorEastAsia"/>
                <w:color w:val="auto"/>
                <w:sz w:val="24"/>
                <w:highlight w:val="none"/>
              </w:rPr>
            </w:pPr>
          </w:p>
        </w:tc>
        <w:tc>
          <w:tcPr>
            <w:tcW w:w="553" w:type="dxa"/>
          </w:tcPr>
          <w:p w14:paraId="11692293">
            <w:pPr>
              <w:spacing w:line="360" w:lineRule="auto"/>
              <w:rPr>
                <w:rFonts w:cs="仿宋_GB2312" w:asciiTheme="minorEastAsia" w:hAnsiTheme="minorEastAsia" w:eastAsiaTheme="minorEastAsia"/>
                <w:color w:val="auto"/>
                <w:sz w:val="24"/>
                <w:highlight w:val="none"/>
              </w:rPr>
            </w:pPr>
          </w:p>
        </w:tc>
      </w:tr>
      <w:tr w14:paraId="30D0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9122B13">
            <w:pPr>
              <w:spacing w:line="360" w:lineRule="auto"/>
              <w:rPr>
                <w:rFonts w:cs="仿宋_GB2312" w:asciiTheme="minorEastAsia" w:hAnsiTheme="minorEastAsia" w:eastAsiaTheme="minorEastAsia"/>
                <w:color w:val="auto"/>
                <w:sz w:val="24"/>
                <w:highlight w:val="none"/>
              </w:rPr>
            </w:pPr>
          </w:p>
        </w:tc>
        <w:tc>
          <w:tcPr>
            <w:tcW w:w="552" w:type="dxa"/>
          </w:tcPr>
          <w:p w14:paraId="4F9D4016">
            <w:pPr>
              <w:spacing w:line="360" w:lineRule="auto"/>
              <w:rPr>
                <w:rFonts w:cs="仿宋_GB2312" w:asciiTheme="minorEastAsia" w:hAnsiTheme="minorEastAsia" w:eastAsiaTheme="minorEastAsia"/>
                <w:color w:val="auto"/>
                <w:sz w:val="24"/>
                <w:highlight w:val="none"/>
              </w:rPr>
            </w:pPr>
          </w:p>
        </w:tc>
        <w:tc>
          <w:tcPr>
            <w:tcW w:w="552" w:type="dxa"/>
          </w:tcPr>
          <w:p w14:paraId="618D0564">
            <w:pPr>
              <w:spacing w:line="360" w:lineRule="auto"/>
              <w:rPr>
                <w:rFonts w:cs="仿宋_GB2312" w:asciiTheme="minorEastAsia" w:hAnsiTheme="minorEastAsia" w:eastAsiaTheme="minorEastAsia"/>
                <w:color w:val="auto"/>
                <w:sz w:val="24"/>
                <w:highlight w:val="none"/>
              </w:rPr>
            </w:pPr>
          </w:p>
        </w:tc>
        <w:tc>
          <w:tcPr>
            <w:tcW w:w="552" w:type="dxa"/>
          </w:tcPr>
          <w:p w14:paraId="744DC5B4">
            <w:pPr>
              <w:spacing w:line="360" w:lineRule="auto"/>
              <w:rPr>
                <w:rFonts w:cs="仿宋_GB2312" w:asciiTheme="minorEastAsia" w:hAnsiTheme="minorEastAsia" w:eastAsiaTheme="minorEastAsia"/>
                <w:color w:val="auto"/>
                <w:sz w:val="24"/>
                <w:highlight w:val="none"/>
              </w:rPr>
            </w:pPr>
          </w:p>
        </w:tc>
        <w:tc>
          <w:tcPr>
            <w:tcW w:w="552" w:type="dxa"/>
          </w:tcPr>
          <w:p w14:paraId="5C3657F4">
            <w:pPr>
              <w:spacing w:line="360" w:lineRule="auto"/>
              <w:rPr>
                <w:rFonts w:cs="仿宋_GB2312" w:asciiTheme="minorEastAsia" w:hAnsiTheme="minorEastAsia" w:eastAsiaTheme="minorEastAsia"/>
                <w:color w:val="auto"/>
                <w:sz w:val="24"/>
                <w:highlight w:val="none"/>
              </w:rPr>
            </w:pPr>
          </w:p>
        </w:tc>
        <w:tc>
          <w:tcPr>
            <w:tcW w:w="552" w:type="dxa"/>
          </w:tcPr>
          <w:p w14:paraId="38F01550">
            <w:pPr>
              <w:spacing w:line="360" w:lineRule="auto"/>
              <w:rPr>
                <w:rFonts w:cs="仿宋_GB2312" w:asciiTheme="minorEastAsia" w:hAnsiTheme="minorEastAsia" w:eastAsiaTheme="minorEastAsia"/>
                <w:color w:val="auto"/>
                <w:sz w:val="24"/>
                <w:highlight w:val="none"/>
              </w:rPr>
            </w:pPr>
          </w:p>
        </w:tc>
        <w:tc>
          <w:tcPr>
            <w:tcW w:w="552" w:type="dxa"/>
          </w:tcPr>
          <w:p w14:paraId="2308E054">
            <w:pPr>
              <w:spacing w:line="360" w:lineRule="auto"/>
              <w:rPr>
                <w:rFonts w:cs="仿宋_GB2312" w:asciiTheme="minorEastAsia" w:hAnsiTheme="minorEastAsia" w:eastAsiaTheme="minorEastAsia"/>
                <w:color w:val="auto"/>
                <w:sz w:val="24"/>
                <w:highlight w:val="none"/>
              </w:rPr>
            </w:pPr>
          </w:p>
        </w:tc>
        <w:tc>
          <w:tcPr>
            <w:tcW w:w="553" w:type="dxa"/>
          </w:tcPr>
          <w:p w14:paraId="256A6D54">
            <w:pPr>
              <w:spacing w:line="360" w:lineRule="auto"/>
              <w:rPr>
                <w:rFonts w:cs="仿宋_GB2312" w:asciiTheme="minorEastAsia" w:hAnsiTheme="minorEastAsia" w:eastAsiaTheme="minorEastAsia"/>
                <w:color w:val="auto"/>
                <w:sz w:val="24"/>
                <w:highlight w:val="none"/>
              </w:rPr>
            </w:pPr>
          </w:p>
        </w:tc>
        <w:tc>
          <w:tcPr>
            <w:tcW w:w="553" w:type="dxa"/>
          </w:tcPr>
          <w:p w14:paraId="5F75CA50">
            <w:pPr>
              <w:spacing w:line="360" w:lineRule="auto"/>
              <w:rPr>
                <w:rFonts w:cs="仿宋_GB2312" w:asciiTheme="minorEastAsia" w:hAnsiTheme="minorEastAsia" w:eastAsiaTheme="minorEastAsia"/>
                <w:color w:val="auto"/>
                <w:sz w:val="24"/>
                <w:highlight w:val="none"/>
              </w:rPr>
            </w:pPr>
          </w:p>
        </w:tc>
        <w:tc>
          <w:tcPr>
            <w:tcW w:w="553" w:type="dxa"/>
          </w:tcPr>
          <w:p w14:paraId="7573A13C">
            <w:pPr>
              <w:spacing w:line="360" w:lineRule="auto"/>
              <w:rPr>
                <w:rFonts w:cs="仿宋_GB2312" w:asciiTheme="minorEastAsia" w:hAnsiTheme="minorEastAsia" w:eastAsiaTheme="minorEastAsia"/>
                <w:color w:val="auto"/>
                <w:sz w:val="24"/>
                <w:highlight w:val="none"/>
              </w:rPr>
            </w:pPr>
          </w:p>
        </w:tc>
        <w:tc>
          <w:tcPr>
            <w:tcW w:w="553" w:type="dxa"/>
          </w:tcPr>
          <w:p w14:paraId="3680CAAA">
            <w:pPr>
              <w:spacing w:line="360" w:lineRule="auto"/>
              <w:rPr>
                <w:rFonts w:cs="仿宋_GB2312" w:asciiTheme="minorEastAsia" w:hAnsiTheme="minorEastAsia" w:eastAsiaTheme="minorEastAsia"/>
                <w:color w:val="auto"/>
                <w:sz w:val="24"/>
                <w:highlight w:val="none"/>
              </w:rPr>
            </w:pPr>
          </w:p>
        </w:tc>
        <w:tc>
          <w:tcPr>
            <w:tcW w:w="553" w:type="dxa"/>
          </w:tcPr>
          <w:p w14:paraId="3BE292EC">
            <w:pPr>
              <w:spacing w:line="360" w:lineRule="auto"/>
              <w:rPr>
                <w:rFonts w:cs="仿宋_GB2312" w:asciiTheme="minorEastAsia" w:hAnsiTheme="minorEastAsia" w:eastAsiaTheme="minorEastAsia"/>
                <w:color w:val="auto"/>
                <w:sz w:val="24"/>
                <w:highlight w:val="none"/>
              </w:rPr>
            </w:pPr>
          </w:p>
        </w:tc>
        <w:tc>
          <w:tcPr>
            <w:tcW w:w="553" w:type="dxa"/>
          </w:tcPr>
          <w:p w14:paraId="48921622">
            <w:pPr>
              <w:spacing w:line="360" w:lineRule="auto"/>
              <w:rPr>
                <w:rFonts w:cs="仿宋_GB2312" w:asciiTheme="minorEastAsia" w:hAnsiTheme="minorEastAsia" w:eastAsiaTheme="minorEastAsia"/>
                <w:color w:val="auto"/>
                <w:sz w:val="24"/>
                <w:highlight w:val="none"/>
              </w:rPr>
            </w:pPr>
          </w:p>
        </w:tc>
        <w:tc>
          <w:tcPr>
            <w:tcW w:w="553" w:type="dxa"/>
          </w:tcPr>
          <w:p w14:paraId="23B6DAC4">
            <w:pPr>
              <w:spacing w:line="360" w:lineRule="auto"/>
              <w:rPr>
                <w:rFonts w:cs="仿宋_GB2312" w:asciiTheme="minorEastAsia" w:hAnsiTheme="minorEastAsia" w:eastAsiaTheme="minorEastAsia"/>
                <w:color w:val="auto"/>
                <w:sz w:val="24"/>
                <w:highlight w:val="none"/>
              </w:rPr>
            </w:pPr>
          </w:p>
        </w:tc>
        <w:tc>
          <w:tcPr>
            <w:tcW w:w="553" w:type="dxa"/>
          </w:tcPr>
          <w:p w14:paraId="77C839FF">
            <w:pPr>
              <w:spacing w:line="360" w:lineRule="auto"/>
              <w:rPr>
                <w:rFonts w:cs="仿宋_GB2312" w:asciiTheme="minorEastAsia" w:hAnsiTheme="minorEastAsia" w:eastAsiaTheme="minorEastAsia"/>
                <w:color w:val="auto"/>
                <w:sz w:val="24"/>
                <w:highlight w:val="none"/>
              </w:rPr>
            </w:pPr>
          </w:p>
        </w:tc>
        <w:tc>
          <w:tcPr>
            <w:tcW w:w="553" w:type="dxa"/>
          </w:tcPr>
          <w:p w14:paraId="041F3BD5">
            <w:pPr>
              <w:spacing w:line="360" w:lineRule="auto"/>
              <w:rPr>
                <w:rFonts w:cs="仿宋_GB2312" w:asciiTheme="minorEastAsia" w:hAnsiTheme="minorEastAsia" w:eastAsiaTheme="minorEastAsia"/>
                <w:color w:val="auto"/>
                <w:sz w:val="24"/>
                <w:highlight w:val="none"/>
              </w:rPr>
            </w:pPr>
          </w:p>
        </w:tc>
        <w:tc>
          <w:tcPr>
            <w:tcW w:w="553" w:type="dxa"/>
          </w:tcPr>
          <w:p w14:paraId="2D3BEDE2">
            <w:pPr>
              <w:spacing w:line="360" w:lineRule="auto"/>
              <w:rPr>
                <w:rFonts w:cs="仿宋_GB2312" w:asciiTheme="minorEastAsia" w:hAnsiTheme="minorEastAsia" w:eastAsiaTheme="minorEastAsia"/>
                <w:color w:val="auto"/>
                <w:sz w:val="24"/>
                <w:highlight w:val="none"/>
              </w:rPr>
            </w:pPr>
          </w:p>
        </w:tc>
      </w:tr>
      <w:tr w14:paraId="611E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5D26971">
            <w:pPr>
              <w:spacing w:line="360" w:lineRule="auto"/>
              <w:rPr>
                <w:rFonts w:cs="仿宋_GB2312" w:asciiTheme="minorEastAsia" w:hAnsiTheme="minorEastAsia" w:eastAsiaTheme="minorEastAsia"/>
                <w:color w:val="auto"/>
                <w:sz w:val="24"/>
                <w:highlight w:val="none"/>
              </w:rPr>
            </w:pPr>
          </w:p>
        </w:tc>
        <w:tc>
          <w:tcPr>
            <w:tcW w:w="552" w:type="dxa"/>
          </w:tcPr>
          <w:p w14:paraId="70DB945A">
            <w:pPr>
              <w:spacing w:line="360" w:lineRule="auto"/>
              <w:rPr>
                <w:rFonts w:cs="仿宋_GB2312" w:asciiTheme="minorEastAsia" w:hAnsiTheme="minorEastAsia" w:eastAsiaTheme="minorEastAsia"/>
                <w:color w:val="auto"/>
                <w:sz w:val="24"/>
                <w:highlight w:val="none"/>
              </w:rPr>
            </w:pPr>
          </w:p>
        </w:tc>
        <w:tc>
          <w:tcPr>
            <w:tcW w:w="552" w:type="dxa"/>
          </w:tcPr>
          <w:p w14:paraId="4CB06E59">
            <w:pPr>
              <w:spacing w:line="360" w:lineRule="auto"/>
              <w:rPr>
                <w:rFonts w:cs="仿宋_GB2312" w:asciiTheme="minorEastAsia" w:hAnsiTheme="minorEastAsia" w:eastAsiaTheme="minorEastAsia"/>
                <w:color w:val="auto"/>
                <w:sz w:val="24"/>
                <w:highlight w:val="none"/>
              </w:rPr>
            </w:pPr>
          </w:p>
        </w:tc>
        <w:tc>
          <w:tcPr>
            <w:tcW w:w="552" w:type="dxa"/>
          </w:tcPr>
          <w:p w14:paraId="346760DF">
            <w:pPr>
              <w:spacing w:line="360" w:lineRule="auto"/>
              <w:rPr>
                <w:rFonts w:cs="仿宋_GB2312" w:asciiTheme="minorEastAsia" w:hAnsiTheme="minorEastAsia" w:eastAsiaTheme="minorEastAsia"/>
                <w:color w:val="auto"/>
                <w:sz w:val="24"/>
                <w:highlight w:val="none"/>
              </w:rPr>
            </w:pPr>
          </w:p>
        </w:tc>
        <w:tc>
          <w:tcPr>
            <w:tcW w:w="552" w:type="dxa"/>
          </w:tcPr>
          <w:p w14:paraId="74FF8AB4">
            <w:pPr>
              <w:spacing w:line="360" w:lineRule="auto"/>
              <w:rPr>
                <w:rFonts w:cs="仿宋_GB2312" w:asciiTheme="minorEastAsia" w:hAnsiTheme="minorEastAsia" w:eastAsiaTheme="minorEastAsia"/>
                <w:color w:val="auto"/>
                <w:sz w:val="24"/>
                <w:highlight w:val="none"/>
              </w:rPr>
            </w:pPr>
          </w:p>
        </w:tc>
        <w:tc>
          <w:tcPr>
            <w:tcW w:w="552" w:type="dxa"/>
          </w:tcPr>
          <w:p w14:paraId="70338932">
            <w:pPr>
              <w:spacing w:line="360" w:lineRule="auto"/>
              <w:rPr>
                <w:rFonts w:cs="仿宋_GB2312" w:asciiTheme="minorEastAsia" w:hAnsiTheme="minorEastAsia" w:eastAsiaTheme="minorEastAsia"/>
                <w:color w:val="auto"/>
                <w:sz w:val="24"/>
                <w:highlight w:val="none"/>
              </w:rPr>
            </w:pPr>
          </w:p>
        </w:tc>
        <w:tc>
          <w:tcPr>
            <w:tcW w:w="552" w:type="dxa"/>
          </w:tcPr>
          <w:p w14:paraId="5F3561BE">
            <w:pPr>
              <w:spacing w:line="360" w:lineRule="auto"/>
              <w:rPr>
                <w:rFonts w:cs="仿宋_GB2312" w:asciiTheme="minorEastAsia" w:hAnsiTheme="minorEastAsia" w:eastAsiaTheme="minorEastAsia"/>
                <w:color w:val="auto"/>
                <w:sz w:val="24"/>
                <w:highlight w:val="none"/>
              </w:rPr>
            </w:pPr>
          </w:p>
        </w:tc>
        <w:tc>
          <w:tcPr>
            <w:tcW w:w="553" w:type="dxa"/>
          </w:tcPr>
          <w:p w14:paraId="4CBB9574">
            <w:pPr>
              <w:spacing w:line="360" w:lineRule="auto"/>
              <w:rPr>
                <w:rFonts w:cs="仿宋_GB2312" w:asciiTheme="minorEastAsia" w:hAnsiTheme="minorEastAsia" w:eastAsiaTheme="minorEastAsia"/>
                <w:color w:val="auto"/>
                <w:sz w:val="24"/>
                <w:highlight w:val="none"/>
              </w:rPr>
            </w:pPr>
          </w:p>
        </w:tc>
        <w:tc>
          <w:tcPr>
            <w:tcW w:w="553" w:type="dxa"/>
          </w:tcPr>
          <w:p w14:paraId="669C72BE">
            <w:pPr>
              <w:spacing w:line="360" w:lineRule="auto"/>
              <w:rPr>
                <w:rFonts w:cs="仿宋_GB2312" w:asciiTheme="minorEastAsia" w:hAnsiTheme="minorEastAsia" w:eastAsiaTheme="minorEastAsia"/>
                <w:color w:val="auto"/>
                <w:sz w:val="24"/>
                <w:highlight w:val="none"/>
              </w:rPr>
            </w:pPr>
          </w:p>
        </w:tc>
        <w:tc>
          <w:tcPr>
            <w:tcW w:w="553" w:type="dxa"/>
          </w:tcPr>
          <w:p w14:paraId="5BC8F340">
            <w:pPr>
              <w:spacing w:line="360" w:lineRule="auto"/>
              <w:rPr>
                <w:rFonts w:cs="仿宋_GB2312" w:asciiTheme="minorEastAsia" w:hAnsiTheme="minorEastAsia" w:eastAsiaTheme="minorEastAsia"/>
                <w:color w:val="auto"/>
                <w:sz w:val="24"/>
                <w:highlight w:val="none"/>
              </w:rPr>
            </w:pPr>
          </w:p>
        </w:tc>
        <w:tc>
          <w:tcPr>
            <w:tcW w:w="553" w:type="dxa"/>
          </w:tcPr>
          <w:p w14:paraId="6F9A019D">
            <w:pPr>
              <w:spacing w:line="360" w:lineRule="auto"/>
              <w:rPr>
                <w:rFonts w:cs="仿宋_GB2312" w:asciiTheme="minorEastAsia" w:hAnsiTheme="minorEastAsia" w:eastAsiaTheme="minorEastAsia"/>
                <w:color w:val="auto"/>
                <w:sz w:val="24"/>
                <w:highlight w:val="none"/>
              </w:rPr>
            </w:pPr>
          </w:p>
        </w:tc>
        <w:tc>
          <w:tcPr>
            <w:tcW w:w="553" w:type="dxa"/>
          </w:tcPr>
          <w:p w14:paraId="389063E2">
            <w:pPr>
              <w:spacing w:line="360" w:lineRule="auto"/>
              <w:rPr>
                <w:rFonts w:cs="仿宋_GB2312" w:asciiTheme="minorEastAsia" w:hAnsiTheme="minorEastAsia" w:eastAsiaTheme="minorEastAsia"/>
                <w:color w:val="auto"/>
                <w:sz w:val="24"/>
                <w:highlight w:val="none"/>
              </w:rPr>
            </w:pPr>
          </w:p>
        </w:tc>
        <w:tc>
          <w:tcPr>
            <w:tcW w:w="553" w:type="dxa"/>
          </w:tcPr>
          <w:p w14:paraId="1729FA4F">
            <w:pPr>
              <w:spacing w:line="360" w:lineRule="auto"/>
              <w:rPr>
                <w:rFonts w:cs="仿宋_GB2312" w:asciiTheme="minorEastAsia" w:hAnsiTheme="minorEastAsia" w:eastAsiaTheme="minorEastAsia"/>
                <w:color w:val="auto"/>
                <w:sz w:val="24"/>
                <w:highlight w:val="none"/>
              </w:rPr>
            </w:pPr>
          </w:p>
        </w:tc>
        <w:tc>
          <w:tcPr>
            <w:tcW w:w="553" w:type="dxa"/>
          </w:tcPr>
          <w:p w14:paraId="43D943C7">
            <w:pPr>
              <w:spacing w:line="360" w:lineRule="auto"/>
              <w:rPr>
                <w:rFonts w:cs="仿宋_GB2312" w:asciiTheme="minorEastAsia" w:hAnsiTheme="minorEastAsia" w:eastAsiaTheme="minorEastAsia"/>
                <w:color w:val="auto"/>
                <w:sz w:val="24"/>
                <w:highlight w:val="none"/>
              </w:rPr>
            </w:pPr>
          </w:p>
        </w:tc>
        <w:tc>
          <w:tcPr>
            <w:tcW w:w="553" w:type="dxa"/>
          </w:tcPr>
          <w:p w14:paraId="0100549B">
            <w:pPr>
              <w:spacing w:line="360" w:lineRule="auto"/>
              <w:rPr>
                <w:rFonts w:cs="仿宋_GB2312" w:asciiTheme="minorEastAsia" w:hAnsiTheme="minorEastAsia" w:eastAsiaTheme="minorEastAsia"/>
                <w:color w:val="auto"/>
                <w:sz w:val="24"/>
                <w:highlight w:val="none"/>
              </w:rPr>
            </w:pPr>
          </w:p>
        </w:tc>
        <w:tc>
          <w:tcPr>
            <w:tcW w:w="553" w:type="dxa"/>
          </w:tcPr>
          <w:p w14:paraId="3FC56411">
            <w:pPr>
              <w:spacing w:line="360" w:lineRule="auto"/>
              <w:rPr>
                <w:rFonts w:cs="仿宋_GB2312" w:asciiTheme="minorEastAsia" w:hAnsiTheme="minorEastAsia" w:eastAsiaTheme="minorEastAsia"/>
                <w:color w:val="auto"/>
                <w:sz w:val="24"/>
                <w:highlight w:val="none"/>
              </w:rPr>
            </w:pPr>
          </w:p>
        </w:tc>
        <w:tc>
          <w:tcPr>
            <w:tcW w:w="553" w:type="dxa"/>
          </w:tcPr>
          <w:p w14:paraId="5AD4ACB5">
            <w:pPr>
              <w:spacing w:line="360" w:lineRule="auto"/>
              <w:rPr>
                <w:rFonts w:cs="仿宋_GB2312" w:asciiTheme="minorEastAsia" w:hAnsiTheme="minorEastAsia" w:eastAsiaTheme="minorEastAsia"/>
                <w:color w:val="auto"/>
                <w:sz w:val="24"/>
                <w:highlight w:val="none"/>
              </w:rPr>
            </w:pPr>
          </w:p>
        </w:tc>
      </w:tr>
      <w:tr w14:paraId="51AF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9F200F7">
            <w:pPr>
              <w:spacing w:line="360" w:lineRule="auto"/>
              <w:rPr>
                <w:rFonts w:cs="仿宋_GB2312" w:asciiTheme="minorEastAsia" w:hAnsiTheme="minorEastAsia" w:eastAsiaTheme="minorEastAsia"/>
                <w:color w:val="auto"/>
                <w:sz w:val="24"/>
                <w:highlight w:val="none"/>
              </w:rPr>
            </w:pPr>
          </w:p>
        </w:tc>
        <w:tc>
          <w:tcPr>
            <w:tcW w:w="552" w:type="dxa"/>
          </w:tcPr>
          <w:p w14:paraId="182AE588">
            <w:pPr>
              <w:spacing w:line="360" w:lineRule="auto"/>
              <w:rPr>
                <w:rFonts w:cs="仿宋_GB2312" w:asciiTheme="minorEastAsia" w:hAnsiTheme="minorEastAsia" w:eastAsiaTheme="minorEastAsia"/>
                <w:color w:val="auto"/>
                <w:sz w:val="24"/>
                <w:highlight w:val="none"/>
              </w:rPr>
            </w:pPr>
          </w:p>
        </w:tc>
        <w:tc>
          <w:tcPr>
            <w:tcW w:w="552" w:type="dxa"/>
          </w:tcPr>
          <w:p w14:paraId="523680E5">
            <w:pPr>
              <w:spacing w:line="360" w:lineRule="auto"/>
              <w:rPr>
                <w:rFonts w:cs="仿宋_GB2312" w:asciiTheme="minorEastAsia" w:hAnsiTheme="minorEastAsia" w:eastAsiaTheme="minorEastAsia"/>
                <w:color w:val="auto"/>
                <w:sz w:val="24"/>
                <w:highlight w:val="none"/>
              </w:rPr>
            </w:pPr>
          </w:p>
        </w:tc>
        <w:tc>
          <w:tcPr>
            <w:tcW w:w="552" w:type="dxa"/>
          </w:tcPr>
          <w:p w14:paraId="1AAD83BE">
            <w:pPr>
              <w:spacing w:line="360" w:lineRule="auto"/>
              <w:rPr>
                <w:rFonts w:cs="仿宋_GB2312" w:asciiTheme="minorEastAsia" w:hAnsiTheme="minorEastAsia" w:eastAsiaTheme="minorEastAsia"/>
                <w:color w:val="auto"/>
                <w:sz w:val="24"/>
                <w:highlight w:val="none"/>
              </w:rPr>
            </w:pPr>
          </w:p>
        </w:tc>
        <w:tc>
          <w:tcPr>
            <w:tcW w:w="552" w:type="dxa"/>
          </w:tcPr>
          <w:p w14:paraId="43C70F3B">
            <w:pPr>
              <w:spacing w:line="360" w:lineRule="auto"/>
              <w:rPr>
                <w:rFonts w:cs="仿宋_GB2312" w:asciiTheme="minorEastAsia" w:hAnsiTheme="minorEastAsia" w:eastAsiaTheme="minorEastAsia"/>
                <w:color w:val="auto"/>
                <w:sz w:val="24"/>
                <w:highlight w:val="none"/>
              </w:rPr>
            </w:pPr>
          </w:p>
        </w:tc>
        <w:tc>
          <w:tcPr>
            <w:tcW w:w="552" w:type="dxa"/>
          </w:tcPr>
          <w:p w14:paraId="56A9B967">
            <w:pPr>
              <w:spacing w:line="360" w:lineRule="auto"/>
              <w:rPr>
                <w:rFonts w:cs="仿宋_GB2312" w:asciiTheme="minorEastAsia" w:hAnsiTheme="minorEastAsia" w:eastAsiaTheme="minorEastAsia"/>
                <w:color w:val="auto"/>
                <w:sz w:val="24"/>
                <w:highlight w:val="none"/>
              </w:rPr>
            </w:pPr>
          </w:p>
        </w:tc>
        <w:tc>
          <w:tcPr>
            <w:tcW w:w="552" w:type="dxa"/>
          </w:tcPr>
          <w:p w14:paraId="273A3F02">
            <w:pPr>
              <w:spacing w:line="360" w:lineRule="auto"/>
              <w:rPr>
                <w:rFonts w:cs="仿宋_GB2312" w:asciiTheme="minorEastAsia" w:hAnsiTheme="minorEastAsia" w:eastAsiaTheme="minorEastAsia"/>
                <w:color w:val="auto"/>
                <w:sz w:val="24"/>
                <w:highlight w:val="none"/>
              </w:rPr>
            </w:pPr>
          </w:p>
        </w:tc>
        <w:tc>
          <w:tcPr>
            <w:tcW w:w="553" w:type="dxa"/>
          </w:tcPr>
          <w:p w14:paraId="27522CE5">
            <w:pPr>
              <w:spacing w:line="360" w:lineRule="auto"/>
              <w:rPr>
                <w:rFonts w:cs="仿宋_GB2312" w:asciiTheme="minorEastAsia" w:hAnsiTheme="minorEastAsia" w:eastAsiaTheme="minorEastAsia"/>
                <w:color w:val="auto"/>
                <w:sz w:val="24"/>
                <w:highlight w:val="none"/>
              </w:rPr>
            </w:pPr>
          </w:p>
        </w:tc>
        <w:tc>
          <w:tcPr>
            <w:tcW w:w="553" w:type="dxa"/>
          </w:tcPr>
          <w:p w14:paraId="6645B267">
            <w:pPr>
              <w:spacing w:line="360" w:lineRule="auto"/>
              <w:rPr>
                <w:rFonts w:cs="仿宋_GB2312" w:asciiTheme="minorEastAsia" w:hAnsiTheme="minorEastAsia" w:eastAsiaTheme="minorEastAsia"/>
                <w:color w:val="auto"/>
                <w:sz w:val="24"/>
                <w:highlight w:val="none"/>
              </w:rPr>
            </w:pPr>
          </w:p>
        </w:tc>
        <w:tc>
          <w:tcPr>
            <w:tcW w:w="553" w:type="dxa"/>
          </w:tcPr>
          <w:p w14:paraId="2EF733AC">
            <w:pPr>
              <w:spacing w:line="360" w:lineRule="auto"/>
              <w:rPr>
                <w:rFonts w:cs="仿宋_GB2312" w:asciiTheme="minorEastAsia" w:hAnsiTheme="minorEastAsia" w:eastAsiaTheme="minorEastAsia"/>
                <w:color w:val="auto"/>
                <w:sz w:val="24"/>
                <w:highlight w:val="none"/>
              </w:rPr>
            </w:pPr>
          </w:p>
        </w:tc>
        <w:tc>
          <w:tcPr>
            <w:tcW w:w="553" w:type="dxa"/>
          </w:tcPr>
          <w:p w14:paraId="2FAD39F8">
            <w:pPr>
              <w:spacing w:line="360" w:lineRule="auto"/>
              <w:rPr>
                <w:rFonts w:cs="仿宋_GB2312" w:asciiTheme="minorEastAsia" w:hAnsiTheme="minorEastAsia" w:eastAsiaTheme="minorEastAsia"/>
                <w:color w:val="auto"/>
                <w:sz w:val="24"/>
                <w:highlight w:val="none"/>
              </w:rPr>
            </w:pPr>
          </w:p>
        </w:tc>
        <w:tc>
          <w:tcPr>
            <w:tcW w:w="553" w:type="dxa"/>
          </w:tcPr>
          <w:p w14:paraId="5943F772">
            <w:pPr>
              <w:spacing w:line="360" w:lineRule="auto"/>
              <w:rPr>
                <w:rFonts w:cs="仿宋_GB2312" w:asciiTheme="minorEastAsia" w:hAnsiTheme="minorEastAsia" w:eastAsiaTheme="minorEastAsia"/>
                <w:color w:val="auto"/>
                <w:sz w:val="24"/>
                <w:highlight w:val="none"/>
              </w:rPr>
            </w:pPr>
          </w:p>
        </w:tc>
        <w:tc>
          <w:tcPr>
            <w:tcW w:w="553" w:type="dxa"/>
          </w:tcPr>
          <w:p w14:paraId="7EF08E8F">
            <w:pPr>
              <w:spacing w:line="360" w:lineRule="auto"/>
              <w:rPr>
                <w:rFonts w:cs="仿宋_GB2312" w:asciiTheme="minorEastAsia" w:hAnsiTheme="minorEastAsia" w:eastAsiaTheme="minorEastAsia"/>
                <w:color w:val="auto"/>
                <w:sz w:val="24"/>
                <w:highlight w:val="none"/>
              </w:rPr>
            </w:pPr>
          </w:p>
        </w:tc>
        <w:tc>
          <w:tcPr>
            <w:tcW w:w="553" w:type="dxa"/>
          </w:tcPr>
          <w:p w14:paraId="462ED1ED">
            <w:pPr>
              <w:spacing w:line="360" w:lineRule="auto"/>
              <w:rPr>
                <w:rFonts w:cs="仿宋_GB2312" w:asciiTheme="minorEastAsia" w:hAnsiTheme="minorEastAsia" w:eastAsiaTheme="minorEastAsia"/>
                <w:color w:val="auto"/>
                <w:sz w:val="24"/>
                <w:highlight w:val="none"/>
              </w:rPr>
            </w:pPr>
          </w:p>
        </w:tc>
        <w:tc>
          <w:tcPr>
            <w:tcW w:w="553" w:type="dxa"/>
          </w:tcPr>
          <w:p w14:paraId="2E8E1F41">
            <w:pPr>
              <w:spacing w:line="360" w:lineRule="auto"/>
              <w:rPr>
                <w:rFonts w:cs="仿宋_GB2312" w:asciiTheme="minorEastAsia" w:hAnsiTheme="minorEastAsia" w:eastAsiaTheme="minorEastAsia"/>
                <w:color w:val="auto"/>
                <w:sz w:val="24"/>
                <w:highlight w:val="none"/>
              </w:rPr>
            </w:pPr>
          </w:p>
        </w:tc>
        <w:tc>
          <w:tcPr>
            <w:tcW w:w="553" w:type="dxa"/>
          </w:tcPr>
          <w:p w14:paraId="5F29F567">
            <w:pPr>
              <w:spacing w:line="360" w:lineRule="auto"/>
              <w:rPr>
                <w:rFonts w:cs="仿宋_GB2312" w:asciiTheme="minorEastAsia" w:hAnsiTheme="minorEastAsia" w:eastAsiaTheme="minorEastAsia"/>
                <w:color w:val="auto"/>
                <w:sz w:val="24"/>
                <w:highlight w:val="none"/>
              </w:rPr>
            </w:pPr>
          </w:p>
        </w:tc>
        <w:tc>
          <w:tcPr>
            <w:tcW w:w="553" w:type="dxa"/>
          </w:tcPr>
          <w:p w14:paraId="20A32483">
            <w:pPr>
              <w:spacing w:line="360" w:lineRule="auto"/>
              <w:rPr>
                <w:rFonts w:cs="仿宋_GB2312" w:asciiTheme="minorEastAsia" w:hAnsiTheme="minorEastAsia" w:eastAsiaTheme="minorEastAsia"/>
                <w:color w:val="auto"/>
                <w:sz w:val="24"/>
                <w:highlight w:val="none"/>
              </w:rPr>
            </w:pPr>
          </w:p>
        </w:tc>
      </w:tr>
      <w:tr w14:paraId="0651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710912">
            <w:pPr>
              <w:spacing w:line="360" w:lineRule="auto"/>
              <w:rPr>
                <w:rFonts w:cs="仿宋_GB2312" w:asciiTheme="minorEastAsia" w:hAnsiTheme="minorEastAsia" w:eastAsiaTheme="minorEastAsia"/>
                <w:color w:val="auto"/>
                <w:sz w:val="24"/>
                <w:highlight w:val="none"/>
              </w:rPr>
            </w:pPr>
          </w:p>
        </w:tc>
        <w:tc>
          <w:tcPr>
            <w:tcW w:w="552" w:type="dxa"/>
          </w:tcPr>
          <w:p w14:paraId="1162FE5B">
            <w:pPr>
              <w:spacing w:line="360" w:lineRule="auto"/>
              <w:rPr>
                <w:rFonts w:cs="仿宋_GB2312" w:asciiTheme="minorEastAsia" w:hAnsiTheme="minorEastAsia" w:eastAsiaTheme="minorEastAsia"/>
                <w:color w:val="auto"/>
                <w:sz w:val="24"/>
                <w:highlight w:val="none"/>
              </w:rPr>
            </w:pPr>
          </w:p>
        </w:tc>
        <w:tc>
          <w:tcPr>
            <w:tcW w:w="552" w:type="dxa"/>
          </w:tcPr>
          <w:p w14:paraId="15D4F902">
            <w:pPr>
              <w:spacing w:line="360" w:lineRule="auto"/>
              <w:rPr>
                <w:rFonts w:cs="仿宋_GB2312" w:asciiTheme="minorEastAsia" w:hAnsiTheme="minorEastAsia" w:eastAsiaTheme="minorEastAsia"/>
                <w:color w:val="auto"/>
                <w:sz w:val="24"/>
                <w:highlight w:val="none"/>
              </w:rPr>
            </w:pPr>
          </w:p>
        </w:tc>
        <w:tc>
          <w:tcPr>
            <w:tcW w:w="552" w:type="dxa"/>
          </w:tcPr>
          <w:p w14:paraId="237E68E5">
            <w:pPr>
              <w:spacing w:line="360" w:lineRule="auto"/>
              <w:rPr>
                <w:rFonts w:cs="仿宋_GB2312" w:asciiTheme="minorEastAsia" w:hAnsiTheme="minorEastAsia" w:eastAsiaTheme="minorEastAsia"/>
                <w:color w:val="auto"/>
                <w:sz w:val="24"/>
                <w:highlight w:val="none"/>
              </w:rPr>
            </w:pPr>
          </w:p>
        </w:tc>
        <w:tc>
          <w:tcPr>
            <w:tcW w:w="552" w:type="dxa"/>
          </w:tcPr>
          <w:p w14:paraId="2E0CAEE5">
            <w:pPr>
              <w:spacing w:line="360" w:lineRule="auto"/>
              <w:rPr>
                <w:rFonts w:cs="仿宋_GB2312" w:asciiTheme="minorEastAsia" w:hAnsiTheme="minorEastAsia" w:eastAsiaTheme="minorEastAsia"/>
                <w:color w:val="auto"/>
                <w:sz w:val="24"/>
                <w:highlight w:val="none"/>
              </w:rPr>
            </w:pPr>
          </w:p>
        </w:tc>
        <w:tc>
          <w:tcPr>
            <w:tcW w:w="552" w:type="dxa"/>
          </w:tcPr>
          <w:p w14:paraId="6133E12C">
            <w:pPr>
              <w:spacing w:line="360" w:lineRule="auto"/>
              <w:rPr>
                <w:rFonts w:cs="仿宋_GB2312" w:asciiTheme="minorEastAsia" w:hAnsiTheme="minorEastAsia" w:eastAsiaTheme="minorEastAsia"/>
                <w:color w:val="auto"/>
                <w:sz w:val="24"/>
                <w:highlight w:val="none"/>
              </w:rPr>
            </w:pPr>
          </w:p>
        </w:tc>
        <w:tc>
          <w:tcPr>
            <w:tcW w:w="552" w:type="dxa"/>
          </w:tcPr>
          <w:p w14:paraId="3893233E">
            <w:pPr>
              <w:spacing w:line="360" w:lineRule="auto"/>
              <w:rPr>
                <w:rFonts w:cs="仿宋_GB2312" w:asciiTheme="minorEastAsia" w:hAnsiTheme="minorEastAsia" w:eastAsiaTheme="minorEastAsia"/>
                <w:color w:val="auto"/>
                <w:sz w:val="24"/>
                <w:highlight w:val="none"/>
              </w:rPr>
            </w:pPr>
          </w:p>
        </w:tc>
        <w:tc>
          <w:tcPr>
            <w:tcW w:w="553" w:type="dxa"/>
          </w:tcPr>
          <w:p w14:paraId="55108C6A">
            <w:pPr>
              <w:spacing w:line="360" w:lineRule="auto"/>
              <w:rPr>
                <w:rFonts w:cs="仿宋_GB2312" w:asciiTheme="minorEastAsia" w:hAnsiTheme="minorEastAsia" w:eastAsiaTheme="minorEastAsia"/>
                <w:color w:val="auto"/>
                <w:sz w:val="24"/>
                <w:highlight w:val="none"/>
              </w:rPr>
            </w:pPr>
          </w:p>
        </w:tc>
        <w:tc>
          <w:tcPr>
            <w:tcW w:w="553" w:type="dxa"/>
          </w:tcPr>
          <w:p w14:paraId="79A8035F">
            <w:pPr>
              <w:spacing w:line="360" w:lineRule="auto"/>
              <w:rPr>
                <w:rFonts w:cs="仿宋_GB2312" w:asciiTheme="minorEastAsia" w:hAnsiTheme="minorEastAsia" w:eastAsiaTheme="minorEastAsia"/>
                <w:color w:val="auto"/>
                <w:sz w:val="24"/>
                <w:highlight w:val="none"/>
              </w:rPr>
            </w:pPr>
          </w:p>
        </w:tc>
        <w:tc>
          <w:tcPr>
            <w:tcW w:w="553" w:type="dxa"/>
          </w:tcPr>
          <w:p w14:paraId="3D62E61A">
            <w:pPr>
              <w:spacing w:line="360" w:lineRule="auto"/>
              <w:rPr>
                <w:rFonts w:cs="仿宋_GB2312" w:asciiTheme="minorEastAsia" w:hAnsiTheme="minorEastAsia" w:eastAsiaTheme="minorEastAsia"/>
                <w:color w:val="auto"/>
                <w:sz w:val="24"/>
                <w:highlight w:val="none"/>
              </w:rPr>
            </w:pPr>
          </w:p>
        </w:tc>
        <w:tc>
          <w:tcPr>
            <w:tcW w:w="553" w:type="dxa"/>
          </w:tcPr>
          <w:p w14:paraId="12EFC2EA">
            <w:pPr>
              <w:spacing w:line="360" w:lineRule="auto"/>
              <w:rPr>
                <w:rFonts w:cs="仿宋_GB2312" w:asciiTheme="minorEastAsia" w:hAnsiTheme="minorEastAsia" w:eastAsiaTheme="minorEastAsia"/>
                <w:color w:val="auto"/>
                <w:sz w:val="24"/>
                <w:highlight w:val="none"/>
              </w:rPr>
            </w:pPr>
          </w:p>
        </w:tc>
        <w:tc>
          <w:tcPr>
            <w:tcW w:w="553" w:type="dxa"/>
          </w:tcPr>
          <w:p w14:paraId="6655211C">
            <w:pPr>
              <w:spacing w:line="360" w:lineRule="auto"/>
              <w:rPr>
                <w:rFonts w:cs="仿宋_GB2312" w:asciiTheme="minorEastAsia" w:hAnsiTheme="minorEastAsia" w:eastAsiaTheme="minorEastAsia"/>
                <w:color w:val="auto"/>
                <w:sz w:val="24"/>
                <w:highlight w:val="none"/>
              </w:rPr>
            </w:pPr>
          </w:p>
        </w:tc>
        <w:tc>
          <w:tcPr>
            <w:tcW w:w="553" w:type="dxa"/>
          </w:tcPr>
          <w:p w14:paraId="2C689DC7">
            <w:pPr>
              <w:spacing w:line="360" w:lineRule="auto"/>
              <w:rPr>
                <w:rFonts w:cs="仿宋_GB2312" w:asciiTheme="minorEastAsia" w:hAnsiTheme="minorEastAsia" w:eastAsiaTheme="minorEastAsia"/>
                <w:color w:val="auto"/>
                <w:sz w:val="24"/>
                <w:highlight w:val="none"/>
              </w:rPr>
            </w:pPr>
          </w:p>
        </w:tc>
        <w:tc>
          <w:tcPr>
            <w:tcW w:w="553" w:type="dxa"/>
          </w:tcPr>
          <w:p w14:paraId="6CCE81F5">
            <w:pPr>
              <w:spacing w:line="360" w:lineRule="auto"/>
              <w:rPr>
                <w:rFonts w:cs="仿宋_GB2312" w:asciiTheme="minorEastAsia" w:hAnsiTheme="minorEastAsia" w:eastAsiaTheme="minorEastAsia"/>
                <w:color w:val="auto"/>
                <w:sz w:val="24"/>
                <w:highlight w:val="none"/>
              </w:rPr>
            </w:pPr>
          </w:p>
        </w:tc>
        <w:tc>
          <w:tcPr>
            <w:tcW w:w="553" w:type="dxa"/>
          </w:tcPr>
          <w:p w14:paraId="4BDD6EF1">
            <w:pPr>
              <w:spacing w:line="360" w:lineRule="auto"/>
              <w:rPr>
                <w:rFonts w:cs="仿宋_GB2312" w:asciiTheme="minorEastAsia" w:hAnsiTheme="minorEastAsia" w:eastAsiaTheme="minorEastAsia"/>
                <w:color w:val="auto"/>
                <w:sz w:val="24"/>
                <w:highlight w:val="none"/>
              </w:rPr>
            </w:pPr>
          </w:p>
        </w:tc>
        <w:tc>
          <w:tcPr>
            <w:tcW w:w="553" w:type="dxa"/>
          </w:tcPr>
          <w:p w14:paraId="63CD50E7">
            <w:pPr>
              <w:spacing w:line="360" w:lineRule="auto"/>
              <w:rPr>
                <w:rFonts w:cs="仿宋_GB2312" w:asciiTheme="minorEastAsia" w:hAnsiTheme="minorEastAsia" w:eastAsiaTheme="minorEastAsia"/>
                <w:color w:val="auto"/>
                <w:sz w:val="24"/>
                <w:highlight w:val="none"/>
              </w:rPr>
            </w:pPr>
          </w:p>
        </w:tc>
        <w:tc>
          <w:tcPr>
            <w:tcW w:w="553" w:type="dxa"/>
          </w:tcPr>
          <w:p w14:paraId="2D5459A1">
            <w:pPr>
              <w:spacing w:line="360" w:lineRule="auto"/>
              <w:rPr>
                <w:rFonts w:cs="仿宋_GB2312" w:asciiTheme="minorEastAsia" w:hAnsiTheme="minorEastAsia" w:eastAsiaTheme="minorEastAsia"/>
                <w:color w:val="auto"/>
                <w:sz w:val="24"/>
                <w:highlight w:val="none"/>
              </w:rPr>
            </w:pPr>
          </w:p>
        </w:tc>
      </w:tr>
      <w:tr w14:paraId="167A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14BE7E">
            <w:pPr>
              <w:spacing w:line="360" w:lineRule="auto"/>
              <w:rPr>
                <w:rFonts w:cs="仿宋_GB2312" w:asciiTheme="minorEastAsia" w:hAnsiTheme="minorEastAsia" w:eastAsiaTheme="minorEastAsia"/>
                <w:color w:val="auto"/>
                <w:sz w:val="24"/>
                <w:highlight w:val="none"/>
              </w:rPr>
            </w:pPr>
          </w:p>
        </w:tc>
        <w:tc>
          <w:tcPr>
            <w:tcW w:w="552" w:type="dxa"/>
          </w:tcPr>
          <w:p w14:paraId="0260F602">
            <w:pPr>
              <w:spacing w:line="360" w:lineRule="auto"/>
              <w:rPr>
                <w:rFonts w:cs="仿宋_GB2312" w:asciiTheme="minorEastAsia" w:hAnsiTheme="minorEastAsia" w:eastAsiaTheme="minorEastAsia"/>
                <w:color w:val="auto"/>
                <w:sz w:val="24"/>
                <w:highlight w:val="none"/>
              </w:rPr>
            </w:pPr>
          </w:p>
        </w:tc>
        <w:tc>
          <w:tcPr>
            <w:tcW w:w="552" w:type="dxa"/>
          </w:tcPr>
          <w:p w14:paraId="7F72E6A2">
            <w:pPr>
              <w:spacing w:line="360" w:lineRule="auto"/>
              <w:rPr>
                <w:rFonts w:cs="仿宋_GB2312" w:asciiTheme="minorEastAsia" w:hAnsiTheme="minorEastAsia" w:eastAsiaTheme="minorEastAsia"/>
                <w:color w:val="auto"/>
                <w:sz w:val="24"/>
                <w:highlight w:val="none"/>
              </w:rPr>
            </w:pPr>
          </w:p>
        </w:tc>
        <w:tc>
          <w:tcPr>
            <w:tcW w:w="552" w:type="dxa"/>
          </w:tcPr>
          <w:p w14:paraId="22ECDDE3">
            <w:pPr>
              <w:spacing w:line="360" w:lineRule="auto"/>
              <w:rPr>
                <w:rFonts w:cs="仿宋_GB2312" w:asciiTheme="minorEastAsia" w:hAnsiTheme="minorEastAsia" w:eastAsiaTheme="minorEastAsia"/>
                <w:color w:val="auto"/>
                <w:sz w:val="24"/>
                <w:highlight w:val="none"/>
              </w:rPr>
            </w:pPr>
          </w:p>
        </w:tc>
        <w:tc>
          <w:tcPr>
            <w:tcW w:w="552" w:type="dxa"/>
          </w:tcPr>
          <w:p w14:paraId="323F76B9">
            <w:pPr>
              <w:spacing w:line="360" w:lineRule="auto"/>
              <w:rPr>
                <w:rFonts w:cs="仿宋_GB2312" w:asciiTheme="minorEastAsia" w:hAnsiTheme="minorEastAsia" w:eastAsiaTheme="minorEastAsia"/>
                <w:color w:val="auto"/>
                <w:sz w:val="24"/>
                <w:highlight w:val="none"/>
              </w:rPr>
            </w:pPr>
          </w:p>
        </w:tc>
        <w:tc>
          <w:tcPr>
            <w:tcW w:w="552" w:type="dxa"/>
          </w:tcPr>
          <w:p w14:paraId="0605C594">
            <w:pPr>
              <w:spacing w:line="360" w:lineRule="auto"/>
              <w:rPr>
                <w:rFonts w:cs="仿宋_GB2312" w:asciiTheme="minorEastAsia" w:hAnsiTheme="minorEastAsia" w:eastAsiaTheme="minorEastAsia"/>
                <w:color w:val="auto"/>
                <w:sz w:val="24"/>
                <w:highlight w:val="none"/>
              </w:rPr>
            </w:pPr>
          </w:p>
        </w:tc>
        <w:tc>
          <w:tcPr>
            <w:tcW w:w="552" w:type="dxa"/>
          </w:tcPr>
          <w:p w14:paraId="47D84B2A">
            <w:pPr>
              <w:spacing w:line="360" w:lineRule="auto"/>
              <w:rPr>
                <w:rFonts w:cs="仿宋_GB2312" w:asciiTheme="minorEastAsia" w:hAnsiTheme="minorEastAsia" w:eastAsiaTheme="minorEastAsia"/>
                <w:color w:val="auto"/>
                <w:sz w:val="24"/>
                <w:highlight w:val="none"/>
              </w:rPr>
            </w:pPr>
          </w:p>
        </w:tc>
        <w:tc>
          <w:tcPr>
            <w:tcW w:w="553" w:type="dxa"/>
          </w:tcPr>
          <w:p w14:paraId="09C77230">
            <w:pPr>
              <w:spacing w:line="360" w:lineRule="auto"/>
              <w:rPr>
                <w:rFonts w:cs="仿宋_GB2312" w:asciiTheme="minorEastAsia" w:hAnsiTheme="minorEastAsia" w:eastAsiaTheme="minorEastAsia"/>
                <w:color w:val="auto"/>
                <w:sz w:val="24"/>
                <w:highlight w:val="none"/>
              </w:rPr>
            </w:pPr>
          </w:p>
        </w:tc>
        <w:tc>
          <w:tcPr>
            <w:tcW w:w="553" w:type="dxa"/>
          </w:tcPr>
          <w:p w14:paraId="29C838C1">
            <w:pPr>
              <w:spacing w:line="360" w:lineRule="auto"/>
              <w:rPr>
                <w:rFonts w:cs="仿宋_GB2312" w:asciiTheme="minorEastAsia" w:hAnsiTheme="minorEastAsia" w:eastAsiaTheme="minorEastAsia"/>
                <w:color w:val="auto"/>
                <w:sz w:val="24"/>
                <w:highlight w:val="none"/>
              </w:rPr>
            </w:pPr>
          </w:p>
        </w:tc>
        <w:tc>
          <w:tcPr>
            <w:tcW w:w="553" w:type="dxa"/>
          </w:tcPr>
          <w:p w14:paraId="40143D4A">
            <w:pPr>
              <w:spacing w:line="360" w:lineRule="auto"/>
              <w:rPr>
                <w:rFonts w:cs="仿宋_GB2312" w:asciiTheme="minorEastAsia" w:hAnsiTheme="minorEastAsia" w:eastAsiaTheme="minorEastAsia"/>
                <w:color w:val="auto"/>
                <w:sz w:val="24"/>
                <w:highlight w:val="none"/>
              </w:rPr>
            </w:pPr>
          </w:p>
        </w:tc>
        <w:tc>
          <w:tcPr>
            <w:tcW w:w="553" w:type="dxa"/>
          </w:tcPr>
          <w:p w14:paraId="0D5028CC">
            <w:pPr>
              <w:spacing w:line="360" w:lineRule="auto"/>
              <w:rPr>
                <w:rFonts w:cs="仿宋_GB2312" w:asciiTheme="minorEastAsia" w:hAnsiTheme="minorEastAsia" w:eastAsiaTheme="minorEastAsia"/>
                <w:color w:val="auto"/>
                <w:sz w:val="24"/>
                <w:highlight w:val="none"/>
              </w:rPr>
            </w:pPr>
          </w:p>
        </w:tc>
        <w:tc>
          <w:tcPr>
            <w:tcW w:w="553" w:type="dxa"/>
          </w:tcPr>
          <w:p w14:paraId="11543F30">
            <w:pPr>
              <w:spacing w:line="360" w:lineRule="auto"/>
              <w:rPr>
                <w:rFonts w:cs="仿宋_GB2312" w:asciiTheme="minorEastAsia" w:hAnsiTheme="minorEastAsia" w:eastAsiaTheme="minorEastAsia"/>
                <w:color w:val="auto"/>
                <w:sz w:val="24"/>
                <w:highlight w:val="none"/>
              </w:rPr>
            </w:pPr>
          </w:p>
        </w:tc>
        <w:tc>
          <w:tcPr>
            <w:tcW w:w="553" w:type="dxa"/>
          </w:tcPr>
          <w:p w14:paraId="18561A63">
            <w:pPr>
              <w:spacing w:line="360" w:lineRule="auto"/>
              <w:rPr>
                <w:rFonts w:cs="仿宋_GB2312" w:asciiTheme="minorEastAsia" w:hAnsiTheme="minorEastAsia" w:eastAsiaTheme="minorEastAsia"/>
                <w:color w:val="auto"/>
                <w:sz w:val="24"/>
                <w:highlight w:val="none"/>
              </w:rPr>
            </w:pPr>
          </w:p>
        </w:tc>
        <w:tc>
          <w:tcPr>
            <w:tcW w:w="553" w:type="dxa"/>
          </w:tcPr>
          <w:p w14:paraId="5070A18E">
            <w:pPr>
              <w:spacing w:line="360" w:lineRule="auto"/>
              <w:rPr>
                <w:rFonts w:cs="仿宋_GB2312" w:asciiTheme="minorEastAsia" w:hAnsiTheme="minorEastAsia" w:eastAsiaTheme="minorEastAsia"/>
                <w:color w:val="auto"/>
                <w:sz w:val="24"/>
                <w:highlight w:val="none"/>
              </w:rPr>
            </w:pPr>
          </w:p>
        </w:tc>
        <w:tc>
          <w:tcPr>
            <w:tcW w:w="553" w:type="dxa"/>
          </w:tcPr>
          <w:p w14:paraId="2BD81CDE">
            <w:pPr>
              <w:spacing w:line="360" w:lineRule="auto"/>
              <w:rPr>
                <w:rFonts w:cs="仿宋_GB2312" w:asciiTheme="minorEastAsia" w:hAnsiTheme="minorEastAsia" w:eastAsiaTheme="minorEastAsia"/>
                <w:color w:val="auto"/>
                <w:sz w:val="24"/>
                <w:highlight w:val="none"/>
              </w:rPr>
            </w:pPr>
          </w:p>
        </w:tc>
        <w:tc>
          <w:tcPr>
            <w:tcW w:w="553" w:type="dxa"/>
          </w:tcPr>
          <w:p w14:paraId="3F89740A">
            <w:pPr>
              <w:spacing w:line="360" w:lineRule="auto"/>
              <w:rPr>
                <w:rFonts w:cs="仿宋_GB2312" w:asciiTheme="minorEastAsia" w:hAnsiTheme="minorEastAsia" w:eastAsiaTheme="minorEastAsia"/>
                <w:color w:val="auto"/>
                <w:sz w:val="24"/>
                <w:highlight w:val="none"/>
              </w:rPr>
            </w:pPr>
          </w:p>
        </w:tc>
        <w:tc>
          <w:tcPr>
            <w:tcW w:w="553" w:type="dxa"/>
          </w:tcPr>
          <w:p w14:paraId="0B54908F">
            <w:pPr>
              <w:spacing w:line="360" w:lineRule="auto"/>
              <w:rPr>
                <w:rFonts w:cs="仿宋_GB2312" w:asciiTheme="minorEastAsia" w:hAnsiTheme="minorEastAsia" w:eastAsiaTheme="minorEastAsia"/>
                <w:color w:val="auto"/>
                <w:sz w:val="24"/>
                <w:highlight w:val="none"/>
              </w:rPr>
            </w:pPr>
          </w:p>
        </w:tc>
      </w:tr>
      <w:tr w14:paraId="6F5B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21D8AE9">
            <w:pPr>
              <w:spacing w:line="360" w:lineRule="auto"/>
              <w:rPr>
                <w:rFonts w:cs="仿宋_GB2312" w:asciiTheme="minorEastAsia" w:hAnsiTheme="minorEastAsia" w:eastAsiaTheme="minorEastAsia"/>
                <w:color w:val="auto"/>
                <w:sz w:val="24"/>
                <w:highlight w:val="none"/>
              </w:rPr>
            </w:pPr>
          </w:p>
        </w:tc>
        <w:tc>
          <w:tcPr>
            <w:tcW w:w="552" w:type="dxa"/>
          </w:tcPr>
          <w:p w14:paraId="707AD09A">
            <w:pPr>
              <w:spacing w:line="360" w:lineRule="auto"/>
              <w:rPr>
                <w:rFonts w:cs="仿宋_GB2312" w:asciiTheme="minorEastAsia" w:hAnsiTheme="minorEastAsia" w:eastAsiaTheme="minorEastAsia"/>
                <w:color w:val="auto"/>
                <w:sz w:val="24"/>
                <w:highlight w:val="none"/>
              </w:rPr>
            </w:pPr>
          </w:p>
        </w:tc>
        <w:tc>
          <w:tcPr>
            <w:tcW w:w="552" w:type="dxa"/>
          </w:tcPr>
          <w:p w14:paraId="2F083A9F">
            <w:pPr>
              <w:spacing w:line="360" w:lineRule="auto"/>
              <w:rPr>
                <w:rFonts w:cs="仿宋_GB2312" w:asciiTheme="minorEastAsia" w:hAnsiTheme="minorEastAsia" w:eastAsiaTheme="minorEastAsia"/>
                <w:color w:val="auto"/>
                <w:sz w:val="24"/>
                <w:highlight w:val="none"/>
              </w:rPr>
            </w:pPr>
          </w:p>
        </w:tc>
        <w:tc>
          <w:tcPr>
            <w:tcW w:w="552" w:type="dxa"/>
          </w:tcPr>
          <w:p w14:paraId="0E8C4B6D">
            <w:pPr>
              <w:spacing w:line="360" w:lineRule="auto"/>
              <w:rPr>
                <w:rFonts w:cs="仿宋_GB2312" w:asciiTheme="minorEastAsia" w:hAnsiTheme="minorEastAsia" w:eastAsiaTheme="minorEastAsia"/>
                <w:color w:val="auto"/>
                <w:sz w:val="24"/>
                <w:highlight w:val="none"/>
              </w:rPr>
            </w:pPr>
          </w:p>
        </w:tc>
        <w:tc>
          <w:tcPr>
            <w:tcW w:w="552" w:type="dxa"/>
          </w:tcPr>
          <w:p w14:paraId="73F1C57A">
            <w:pPr>
              <w:spacing w:line="360" w:lineRule="auto"/>
              <w:rPr>
                <w:rFonts w:cs="仿宋_GB2312" w:asciiTheme="minorEastAsia" w:hAnsiTheme="minorEastAsia" w:eastAsiaTheme="minorEastAsia"/>
                <w:color w:val="auto"/>
                <w:sz w:val="24"/>
                <w:highlight w:val="none"/>
              </w:rPr>
            </w:pPr>
          </w:p>
        </w:tc>
        <w:tc>
          <w:tcPr>
            <w:tcW w:w="552" w:type="dxa"/>
          </w:tcPr>
          <w:p w14:paraId="1BF92678">
            <w:pPr>
              <w:spacing w:line="360" w:lineRule="auto"/>
              <w:rPr>
                <w:rFonts w:cs="仿宋_GB2312" w:asciiTheme="minorEastAsia" w:hAnsiTheme="minorEastAsia" w:eastAsiaTheme="minorEastAsia"/>
                <w:color w:val="auto"/>
                <w:sz w:val="24"/>
                <w:highlight w:val="none"/>
              </w:rPr>
            </w:pPr>
          </w:p>
        </w:tc>
        <w:tc>
          <w:tcPr>
            <w:tcW w:w="552" w:type="dxa"/>
          </w:tcPr>
          <w:p w14:paraId="0FE02DB4">
            <w:pPr>
              <w:spacing w:line="360" w:lineRule="auto"/>
              <w:rPr>
                <w:rFonts w:cs="仿宋_GB2312" w:asciiTheme="minorEastAsia" w:hAnsiTheme="minorEastAsia" w:eastAsiaTheme="minorEastAsia"/>
                <w:color w:val="auto"/>
                <w:sz w:val="24"/>
                <w:highlight w:val="none"/>
              </w:rPr>
            </w:pPr>
          </w:p>
        </w:tc>
        <w:tc>
          <w:tcPr>
            <w:tcW w:w="553" w:type="dxa"/>
          </w:tcPr>
          <w:p w14:paraId="0FCD5F5F">
            <w:pPr>
              <w:spacing w:line="360" w:lineRule="auto"/>
              <w:rPr>
                <w:rFonts w:cs="仿宋_GB2312" w:asciiTheme="minorEastAsia" w:hAnsiTheme="minorEastAsia" w:eastAsiaTheme="minorEastAsia"/>
                <w:color w:val="auto"/>
                <w:sz w:val="24"/>
                <w:highlight w:val="none"/>
              </w:rPr>
            </w:pPr>
          </w:p>
        </w:tc>
        <w:tc>
          <w:tcPr>
            <w:tcW w:w="553" w:type="dxa"/>
          </w:tcPr>
          <w:p w14:paraId="4B3F77F0">
            <w:pPr>
              <w:spacing w:line="360" w:lineRule="auto"/>
              <w:rPr>
                <w:rFonts w:cs="仿宋_GB2312" w:asciiTheme="minorEastAsia" w:hAnsiTheme="minorEastAsia" w:eastAsiaTheme="minorEastAsia"/>
                <w:color w:val="auto"/>
                <w:sz w:val="24"/>
                <w:highlight w:val="none"/>
              </w:rPr>
            </w:pPr>
          </w:p>
        </w:tc>
        <w:tc>
          <w:tcPr>
            <w:tcW w:w="553" w:type="dxa"/>
          </w:tcPr>
          <w:p w14:paraId="76EBBFE8">
            <w:pPr>
              <w:spacing w:line="360" w:lineRule="auto"/>
              <w:rPr>
                <w:rFonts w:cs="仿宋_GB2312" w:asciiTheme="minorEastAsia" w:hAnsiTheme="minorEastAsia" w:eastAsiaTheme="minorEastAsia"/>
                <w:color w:val="auto"/>
                <w:sz w:val="24"/>
                <w:highlight w:val="none"/>
              </w:rPr>
            </w:pPr>
          </w:p>
        </w:tc>
        <w:tc>
          <w:tcPr>
            <w:tcW w:w="553" w:type="dxa"/>
          </w:tcPr>
          <w:p w14:paraId="6B231D9F">
            <w:pPr>
              <w:spacing w:line="360" w:lineRule="auto"/>
              <w:rPr>
                <w:rFonts w:cs="仿宋_GB2312" w:asciiTheme="minorEastAsia" w:hAnsiTheme="minorEastAsia" w:eastAsiaTheme="minorEastAsia"/>
                <w:color w:val="auto"/>
                <w:sz w:val="24"/>
                <w:highlight w:val="none"/>
              </w:rPr>
            </w:pPr>
          </w:p>
        </w:tc>
        <w:tc>
          <w:tcPr>
            <w:tcW w:w="553" w:type="dxa"/>
          </w:tcPr>
          <w:p w14:paraId="2D8874EA">
            <w:pPr>
              <w:spacing w:line="360" w:lineRule="auto"/>
              <w:rPr>
                <w:rFonts w:cs="仿宋_GB2312" w:asciiTheme="minorEastAsia" w:hAnsiTheme="minorEastAsia" w:eastAsiaTheme="minorEastAsia"/>
                <w:color w:val="auto"/>
                <w:sz w:val="24"/>
                <w:highlight w:val="none"/>
              </w:rPr>
            </w:pPr>
          </w:p>
        </w:tc>
        <w:tc>
          <w:tcPr>
            <w:tcW w:w="553" w:type="dxa"/>
          </w:tcPr>
          <w:p w14:paraId="32439C95">
            <w:pPr>
              <w:spacing w:line="360" w:lineRule="auto"/>
              <w:rPr>
                <w:rFonts w:cs="仿宋_GB2312" w:asciiTheme="minorEastAsia" w:hAnsiTheme="minorEastAsia" w:eastAsiaTheme="minorEastAsia"/>
                <w:color w:val="auto"/>
                <w:sz w:val="24"/>
                <w:highlight w:val="none"/>
              </w:rPr>
            </w:pPr>
          </w:p>
        </w:tc>
        <w:tc>
          <w:tcPr>
            <w:tcW w:w="553" w:type="dxa"/>
          </w:tcPr>
          <w:p w14:paraId="2A470774">
            <w:pPr>
              <w:spacing w:line="360" w:lineRule="auto"/>
              <w:rPr>
                <w:rFonts w:cs="仿宋_GB2312" w:asciiTheme="minorEastAsia" w:hAnsiTheme="minorEastAsia" w:eastAsiaTheme="minorEastAsia"/>
                <w:color w:val="auto"/>
                <w:sz w:val="24"/>
                <w:highlight w:val="none"/>
              </w:rPr>
            </w:pPr>
          </w:p>
        </w:tc>
        <w:tc>
          <w:tcPr>
            <w:tcW w:w="553" w:type="dxa"/>
          </w:tcPr>
          <w:p w14:paraId="54351676">
            <w:pPr>
              <w:spacing w:line="360" w:lineRule="auto"/>
              <w:rPr>
                <w:rFonts w:cs="仿宋_GB2312" w:asciiTheme="minorEastAsia" w:hAnsiTheme="minorEastAsia" w:eastAsiaTheme="minorEastAsia"/>
                <w:color w:val="auto"/>
                <w:sz w:val="24"/>
                <w:highlight w:val="none"/>
              </w:rPr>
            </w:pPr>
          </w:p>
        </w:tc>
        <w:tc>
          <w:tcPr>
            <w:tcW w:w="553" w:type="dxa"/>
          </w:tcPr>
          <w:p w14:paraId="2AF82C82">
            <w:pPr>
              <w:spacing w:line="360" w:lineRule="auto"/>
              <w:rPr>
                <w:rFonts w:cs="仿宋_GB2312" w:asciiTheme="minorEastAsia" w:hAnsiTheme="minorEastAsia" w:eastAsiaTheme="minorEastAsia"/>
                <w:color w:val="auto"/>
                <w:sz w:val="24"/>
                <w:highlight w:val="none"/>
              </w:rPr>
            </w:pPr>
          </w:p>
        </w:tc>
        <w:tc>
          <w:tcPr>
            <w:tcW w:w="553" w:type="dxa"/>
          </w:tcPr>
          <w:p w14:paraId="0C294226">
            <w:pPr>
              <w:spacing w:line="360" w:lineRule="auto"/>
              <w:rPr>
                <w:rFonts w:cs="仿宋_GB2312" w:asciiTheme="minorEastAsia" w:hAnsiTheme="minorEastAsia" w:eastAsiaTheme="minorEastAsia"/>
                <w:color w:val="auto"/>
                <w:sz w:val="24"/>
                <w:highlight w:val="none"/>
              </w:rPr>
            </w:pPr>
          </w:p>
        </w:tc>
      </w:tr>
      <w:tr w14:paraId="1980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14:paraId="43032AE6">
            <w:pPr>
              <w:spacing w:line="360" w:lineRule="auto"/>
              <w:rPr>
                <w:rFonts w:cs="仿宋_GB2312" w:asciiTheme="minorEastAsia" w:hAnsiTheme="minorEastAsia" w:eastAsiaTheme="minorEastAsia"/>
                <w:color w:val="auto"/>
                <w:sz w:val="24"/>
                <w:highlight w:val="none"/>
              </w:rPr>
            </w:pPr>
          </w:p>
        </w:tc>
        <w:tc>
          <w:tcPr>
            <w:tcW w:w="552" w:type="dxa"/>
          </w:tcPr>
          <w:p w14:paraId="1D0A166B">
            <w:pPr>
              <w:spacing w:line="360" w:lineRule="auto"/>
              <w:rPr>
                <w:rFonts w:cs="仿宋_GB2312" w:asciiTheme="minorEastAsia" w:hAnsiTheme="minorEastAsia" w:eastAsiaTheme="minorEastAsia"/>
                <w:color w:val="auto"/>
                <w:sz w:val="24"/>
                <w:highlight w:val="none"/>
              </w:rPr>
            </w:pPr>
          </w:p>
        </w:tc>
        <w:tc>
          <w:tcPr>
            <w:tcW w:w="552" w:type="dxa"/>
          </w:tcPr>
          <w:p w14:paraId="3323A7DB">
            <w:pPr>
              <w:spacing w:line="360" w:lineRule="auto"/>
              <w:rPr>
                <w:rFonts w:cs="仿宋_GB2312" w:asciiTheme="minorEastAsia" w:hAnsiTheme="minorEastAsia" w:eastAsiaTheme="minorEastAsia"/>
                <w:color w:val="auto"/>
                <w:sz w:val="24"/>
                <w:highlight w:val="none"/>
              </w:rPr>
            </w:pPr>
          </w:p>
        </w:tc>
        <w:tc>
          <w:tcPr>
            <w:tcW w:w="552" w:type="dxa"/>
          </w:tcPr>
          <w:p w14:paraId="1DF2C279">
            <w:pPr>
              <w:spacing w:line="360" w:lineRule="auto"/>
              <w:rPr>
                <w:rFonts w:cs="仿宋_GB2312" w:asciiTheme="minorEastAsia" w:hAnsiTheme="minorEastAsia" w:eastAsiaTheme="minorEastAsia"/>
                <w:color w:val="auto"/>
                <w:sz w:val="24"/>
                <w:highlight w:val="none"/>
              </w:rPr>
            </w:pPr>
          </w:p>
        </w:tc>
        <w:tc>
          <w:tcPr>
            <w:tcW w:w="552" w:type="dxa"/>
          </w:tcPr>
          <w:p w14:paraId="4E998AFE">
            <w:pPr>
              <w:spacing w:line="360" w:lineRule="auto"/>
              <w:rPr>
                <w:rFonts w:cs="仿宋_GB2312" w:asciiTheme="minorEastAsia" w:hAnsiTheme="minorEastAsia" w:eastAsiaTheme="minorEastAsia"/>
                <w:color w:val="auto"/>
                <w:sz w:val="24"/>
                <w:highlight w:val="none"/>
              </w:rPr>
            </w:pPr>
          </w:p>
        </w:tc>
        <w:tc>
          <w:tcPr>
            <w:tcW w:w="552" w:type="dxa"/>
          </w:tcPr>
          <w:p w14:paraId="18129E65">
            <w:pPr>
              <w:spacing w:line="360" w:lineRule="auto"/>
              <w:rPr>
                <w:rFonts w:cs="仿宋_GB2312" w:asciiTheme="minorEastAsia" w:hAnsiTheme="minorEastAsia" w:eastAsiaTheme="minorEastAsia"/>
                <w:color w:val="auto"/>
                <w:sz w:val="24"/>
                <w:highlight w:val="none"/>
              </w:rPr>
            </w:pPr>
          </w:p>
        </w:tc>
        <w:tc>
          <w:tcPr>
            <w:tcW w:w="552" w:type="dxa"/>
          </w:tcPr>
          <w:p w14:paraId="3E89C929">
            <w:pPr>
              <w:spacing w:line="360" w:lineRule="auto"/>
              <w:rPr>
                <w:rFonts w:cs="仿宋_GB2312" w:asciiTheme="minorEastAsia" w:hAnsiTheme="minorEastAsia" w:eastAsiaTheme="minorEastAsia"/>
                <w:color w:val="auto"/>
                <w:sz w:val="24"/>
                <w:highlight w:val="none"/>
              </w:rPr>
            </w:pPr>
          </w:p>
        </w:tc>
        <w:tc>
          <w:tcPr>
            <w:tcW w:w="553" w:type="dxa"/>
          </w:tcPr>
          <w:p w14:paraId="03728CFB">
            <w:pPr>
              <w:spacing w:line="360" w:lineRule="auto"/>
              <w:rPr>
                <w:rFonts w:cs="仿宋_GB2312" w:asciiTheme="minorEastAsia" w:hAnsiTheme="minorEastAsia" w:eastAsiaTheme="minorEastAsia"/>
                <w:color w:val="auto"/>
                <w:sz w:val="24"/>
                <w:highlight w:val="none"/>
              </w:rPr>
            </w:pPr>
          </w:p>
        </w:tc>
        <w:tc>
          <w:tcPr>
            <w:tcW w:w="553" w:type="dxa"/>
          </w:tcPr>
          <w:p w14:paraId="69F6BD1F">
            <w:pPr>
              <w:spacing w:line="360" w:lineRule="auto"/>
              <w:rPr>
                <w:rFonts w:cs="仿宋_GB2312" w:asciiTheme="minorEastAsia" w:hAnsiTheme="minorEastAsia" w:eastAsiaTheme="minorEastAsia"/>
                <w:color w:val="auto"/>
                <w:sz w:val="24"/>
                <w:highlight w:val="none"/>
              </w:rPr>
            </w:pPr>
          </w:p>
        </w:tc>
        <w:tc>
          <w:tcPr>
            <w:tcW w:w="553" w:type="dxa"/>
          </w:tcPr>
          <w:p w14:paraId="269B7FF9">
            <w:pPr>
              <w:spacing w:line="360" w:lineRule="auto"/>
              <w:rPr>
                <w:rFonts w:cs="仿宋_GB2312" w:asciiTheme="minorEastAsia" w:hAnsiTheme="minorEastAsia" w:eastAsiaTheme="minorEastAsia"/>
                <w:color w:val="auto"/>
                <w:sz w:val="24"/>
                <w:highlight w:val="none"/>
              </w:rPr>
            </w:pPr>
          </w:p>
        </w:tc>
        <w:tc>
          <w:tcPr>
            <w:tcW w:w="553" w:type="dxa"/>
          </w:tcPr>
          <w:p w14:paraId="0CA917DF">
            <w:pPr>
              <w:spacing w:line="360" w:lineRule="auto"/>
              <w:rPr>
                <w:rFonts w:cs="仿宋_GB2312" w:asciiTheme="minorEastAsia" w:hAnsiTheme="minorEastAsia" w:eastAsiaTheme="minorEastAsia"/>
                <w:color w:val="auto"/>
                <w:sz w:val="24"/>
                <w:highlight w:val="none"/>
              </w:rPr>
            </w:pPr>
          </w:p>
        </w:tc>
        <w:tc>
          <w:tcPr>
            <w:tcW w:w="553" w:type="dxa"/>
          </w:tcPr>
          <w:p w14:paraId="27156EB9">
            <w:pPr>
              <w:spacing w:line="360" w:lineRule="auto"/>
              <w:rPr>
                <w:rFonts w:cs="仿宋_GB2312" w:asciiTheme="minorEastAsia" w:hAnsiTheme="minorEastAsia" w:eastAsiaTheme="minorEastAsia"/>
                <w:color w:val="auto"/>
                <w:sz w:val="24"/>
                <w:highlight w:val="none"/>
              </w:rPr>
            </w:pPr>
          </w:p>
        </w:tc>
        <w:tc>
          <w:tcPr>
            <w:tcW w:w="553" w:type="dxa"/>
          </w:tcPr>
          <w:p w14:paraId="552089EA">
            <w:pPr>
              <w:spacing w:line="360" w:lineRule="auto"/>
              <w:rPr>
                <w:rFonts w:cs="仿宋_GB2312" w:asciiTheme="minorEastAsia" w:hAnsiTheme="minorEastAsia" w:eastAsiaTheme="minorEastAsia"/>
                <w:color w:val="auto"/>
                <w:sz w:val="24"/>
                <w:highlight w:val="none"/>
              </w:rPr>
            </w:pPr>
          </w:p>
        </w:tc>
        <w:tc>
          <w:tcPr>
            <w:tcW w:w="553" w:type="dxa"/>
          </w:tcPr>
          <w:p w14:paraId="5F5436C8">
            <w:pPr>
              <w:spacing w:line="360" w:lineRule="auto"/>
              <w:rPr>
                <w:rFonts w:cs="仿宋_GB2312" w:asciiTheme="minorEastAsia" w:hAnsiTheme="minorEastAsia" w:eastAsiaTheme="minorEastAsia"/>
                <w:color w:val="auto"/>
                <w:sz w:val="24"/>
                <w:highlight w:val="none"/>
              </w:rPr>
            </w:pPr>
          </w:p>
        </w:tc>
        <w:tc>
          <w:tcPr>
            <w:tcW w:w="553" w:type="dxa"/>
          </w:tcPr>
          <w:p w14:paraId="4D2DB3BC">
            <w:pPr>
              <w:spacing w:line="360" w:lineRule="auto"/>
              <w:rPr>
                <w:rFonts w:cs="仿宋_GB2312" w:asciiTheme="minorEastAsia" w:hAnsiTheme="minorEastAsia" w:eastAsiaTheme="minorEastAsia"/>
                <w:color w:val="auto"/>
                <w:sz w:val="24"/>
                <w:highlight w:val="none"/>
              </w:rPr>
            </w:pPr>
          </w:p>
        </w:tc>
        <w:tc>
          <w:tcPr>
            <w:tcW w:w="553" w:type="dxa"/>
          </w:tcPr>
          <w:p w14:paraId="118D5938">
            <w:pPr>
              <w:spacing w:line="360" w:lineRule="auto"/>
              <w:rPr>
                <w:rFonts w:cs="仿宋_GB2312" w:asciiTheme="minorEastAsia" w:hAnsiTheme="minorEastAsia" w:eastAsiaTheme="minorEastAsia"/>
                <w:color w:val="auto"/>
                <w:sz w:val="24"/>
                <w:highlight w:val="none"/>
              </w:rPr>
            </w:pPr>
          </w:p>
        </w:tc>
        <w:tc>
          <w:tcPr>
            <w:tcW w:w="553" w:type="dxa"/>
          </w:tcPr>
          <w:p w14:paraId="6467C2D2">
            <w:pPr>
              <w:spacing w:line="360" w:lineRule="auto"/>
              <w:rPr>
                <w:rFonts w:cs="仿宋_GB2312" w:asciiTheme="minorEastAsia" w:hAnsiTheme="minorEastAsia" w:eastAsiaTheme="minorEastAsia"/>
                <w:color w:val="auto"/>
                <w:sz w:val="24"/>
                <w:highlight w:val="none"/>
              </w:rPr>
            </w:pPr>
          </w:p>
        </w:tc>
      </w:tr>
      <w:tr w14:paraId="6437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14:paraId="59076C5C">
            <w:pPr>
              <w:spacing w:line="360" w:lineRule="auto"/>
              <w:rPr>
                <w:rFonts w:cs="仿宋_GB2312" w:asciiTheme="minorEastAsia" w:hAnsiTheme="minorEastAsia" w:eastAsiaTheme="minorEastAsia"/>
                <w:color w:val="auto"/>
                <w:sz w:val="24"/>
                <w:highlight w:val="none"/>
              </w:rPr>
            </w:pPr>
          </w:p>
        </w:tc>
        <w:tc>
          <w:tcPr>
            <w:tcW w:w="552" w:type="dxa"/>
          </w:tcPr>
          <w:p w14:paraId="2DBD214A">
            <w:pPr>
              <w:spacing w:line="360" w:lineRule="auto"/>
              <w:rPr>
                <w:rFonts w:cs="仿宋_GB2312" w:asciiTheme="minorEastAsia" w:hAnsiTheme="minorEastAsia" w:eastAsiaTheme="minorEastAsia"/>
                <w:color w:val="auto"/>
                <w:sz w:val="24"/>
                <w:highlight w:val="none"/>
              </w:rPr>
            </w:pPr>
          </w:p>
        </w:tc>
        <w:tc>
          <w:tcPr>
            <w:tcW w:w="552" w:type="dxa"/>
          </w:tcPr>
          <w:p w14:paraId="68268F5B">
            <w:pPr>
              <w:spacing w:line="360" w:lineRule="auto"/>
              <w:rPr>
                <w:rFonts w:cs="仿宋_GB2312" w:asciiTheme="minorEastAsia" w:hAnsiTheme="minorEastAsia" w:eastAsiaTheme="minorEastAsia"/>
                <w:color w:val="auto"/>
                <w:sz w:val="24"/>
                <w:highlight w:val="none"/>
              </w:rPr>
            </w:pPr>
          </w:p>
        </w:tc>
        <w:tc>
          <w:tcPr>
            <w:tcW w:w="552" w:type="dxa"/>
          </w:tcPr>
          <w:p w14:paraId="56EE6481">
            <w:pPr>
              <w:spacing w:line="360" w:lineRule="auto"/>
              <w:rPr>
                <w:rFonts w:cs="仿宋_GB2312" w:asciiTheme="minorEastAsia" w:hAnsiTheme="minorEastAsia" w:eastAsiaTheme="minorEastAsia"/>
                <w:color w:val="auto"/>
                <w:sz w:val="24"/>
                <w:highlight w:val="none"/>
              </w:rPr>
            </w:pPr>
          </w:p>
        </w:tc>
        <w:tc>
          <w:tcPr>
            <w:tcW w:w="552" w:type="dxa"/>
          </w:tcPr>
          <w:p w14:paraId="4060DD1E">
            <w:pPr>
              <w:spacing w:line="360" w:lineRule="auto"/>
              <w:rPr>
                <w:rFonts w:cs="仿宋_GB2312" w:asciiTheme="minorEastAsia" w:hAnsiTheme="minorEastAsia" w:eastAsiaTheme="minorEastAsia"/>
                <w:color w:val="auto"/>
                <w:sz w:val="24"/>
                <w:highlight w:val="none"/>
              </w:rPr>
            </w:pPr>
          </w:p>
        </w:tc>
        <w:tc>
          <w:tcPr>
            <w:tcW w:w="552" w:type="dxa"/>
          </w:tcPr>
          <w:p w14:paraId="51EE22DA">
            <w:pPr>
              <w:spacing w:line="360" w:lineRule="auto"/>
              <w:rPr>
                <w:rFonts w:cs="仿宋_GB2312" w:asciiTheme="minorEastAsia" w:hAnsiTheme="minorEastAsia" w:eastAsiaTheme="minorEastAsia"/>
                <w:color w:val="auto"/>
                <w:sz w:val="24"/>
                <w:highlight w:val="none"/>
              </w:rPr>
            </w:pPr>
          </w:p>
        </w:tc>
        <w:tc>
          <w:tcPr>
            <w:tcW w:w="552" w:type="dxa"/>
          </w:tcPr>
          <w:p w14:paraId="136912AF">
            <w:pPr>
              <w:spacing w:line="360" w:lineRule="auto"/>
              <w:rPr>
                <w:rFonts w:cs="仿宋_GB2312" w:asciiTheme="minorEastAsia" w:hAnsiTheme="minorEastAsia" w:eastAsiaTheme="minorEastAsia"/>
                <w:color w:val="auto"/>
                <w:sz w:val="24"/>
                <w:highlight w:val="none"/>
              </w:rPr>
            </w:pPr>
          </w:p>
        </w:tc>
        <w:tc>
          <w:tcPr>
            <w:tcW w:w="553" w:type="dxa"/>
          </w:tcPr>
          <w:p w14:paraId="4E65F9B7">
            <w:pPr>
              <w:spacing w:line="360" w:lineRule="auto"/>
              <w:rPr>
                <w:rFonts w:cs="仿宋_GB2312" w:asciiTheme="minorEastAsia" w:hAnsiTheme="minorEastAsia" w:eastAsiaTheme="minorEastAsia"/>
                <w:color w:val="auto"/>
                <w:sz w:val="24"/>
                <w:highlight w:val="none"/>
              </w:rPr>
            </w:pPr>
          </w:p>
        </w:tc>
        <w:tc>
          <w:tcPr>
            <w:tcW w:w="553" w:type="dxa"/>
          </w:tcPr>
          <w:p w14:paraId="5CB1412A">
            <w:pPr>
              <w:spacing w:line="360" w:lineRule="auto"/>
              <w:rPr>
                <w:rFonts w:cs="仿宋_GB2312" w:asciiTheme="minorEastAsia" w:hAnsiTheme="minorEastAsia" w:eastAsiaTheme="minorEastAsia"/>
                <w:color w:val="auto"/>
                <w:sz w:val="24"/>
                <w:highlight w:val="none"/>
              </w:rPr>
            </w:pPr>
          </w:p>
        </w:tc>
        <w:tc>
          <w:tcPr>
            <w:tcW w:w="553" w:type="dxa"/>
          </w:tcPr>
          <w:p w14:paraId="4B003821">
            <w:pPr>
              <w:spacing w:line="360" w:lineRule="auto"/>
              <w:rPr>
                <w:rFonts w:cs="仿宋_GB2312" w:asciiTheme="minorEastAsia" w:hAnsiTheme="minorEastAsia" w:eastAsiaTheme="minorEastAsia"/>
                <w:color w:val="auto"/>
                <w:sz w:val="24"/>
                <w:highlight w:val="none"/>
              </w:rPr>
            </w:pPr>
          </w:p>
        </w:tc>
        <w:tc>
          <w:tcPr>
            <w:tcW w:w="553" w:type="dxa"/>
          </w:tcPr>
          <w:p w14:paraId="30D9CFD9">
            <w:pPr>
              <w:spacing w:line="360" w:lineRule="auto"/>
              <w:rPr>
                <w:rFonts w:cs="仿宋_GB2312" w:asciiTheme="minorEastAsia" w:hAnsiTheme="minorEastAsia" w:eastAsiaTheme="minorEastAsia"/>
                <w:color w:val="auto"/>
                <w:sz w:val="24"/>
                <w:highlight w:val="none"/>
              </w:rPr>
            </w:pPr>
          </w:p>
        </w:tc>
        <w:tc>
          <w:tcPr>
            <w:tcW w:w="553" w:type="dxa"/>
          </w:tcPr>
          <w:p w14:paraId="5BAC2722">
            <w:pPr>
              <w:spacing w:line="360" w:lineRule="auto"/>
              <w:rPr>
                <w:rFonts w:cs="仿宋_GB2312" w:asciiTheme="minorEastAsia" w:hAnsiTheme="minorEastAsia" w:eastAsiaTheme="minorEastAsia"/>
                <w:color w:val="auto"/>
                <w:sz w:val="24"/>
                <w:highlight w:val="none"/>
              </w:rPr>
            </w:pPr>
          </w:p>
        </w:tc>
        <w:tc>
          <w:tcPr>
            <w:tcW w:w="553" w:type="dxa"/>
          </w:tcPr>
          <w:p w14:paraId="098F0834">
            <w:pPr>
              <w:spacing w:line="360" w:lineRule="auto"/>
              <w:rPr>
                <w:rFonts w:cs="仿宋_GB2312" w:asciiTheme="minorEastAsia" w:hAnsiTheme="minorEastAsia" w:eastAsiaTheme="minorEastAsia"/>
                <w:color w:val="auto"/>
                <w:sz w:val="24"/>
                <w:highlight w:val="none"/>
              </w:rPr>
            </w:pPr>
          </w:p>
        </w:tc>
        <w:tc>
          <w:tcPr>
            <w:tcW w:w="553" w:type="dxa"/>
          </w:tcPr>
          <w:p w14:paraId="1C3A9A2F">
            <w:pPr>
              <w:spacing w:line="360" w:lineRule="auto"/>
              <w:rPr>
                <w:rFonts w:cs="仿宋_GB2312" w:asciiTheme="minorEastAsia" w:hAnsiTheme="minorEastAsia" w:eastAsiaTheme="minorEastAsia"/>
                <w:color w:val="auto"/>
                <w:sz w:val="24"/>
                <w:highlight w:val="none"/>
              </w:rPr>
            </w:pPr>
          </w:p>
        </w:tc>
        <w:tc>
          <w:tcPr>
            <w:tcW w:w="553" w:type="dxa"/>
          </w:tcPr>
          <w:p w14:paraId="2D43F4E2">
            <w:pPr>
              <w:spacing w:line="360" w:lineRule="auto"/>
              <w:rPr>
                <w:rFonts w:cs="仿宋_GB2312" w:asciiTheme="minorEastAsia" w:hAnsiTheme="minorEastAsia" w:eastAsiaTheme="minorEastAsia"/>
                <w:color w:val="auto"/>
                <w:sz w:val="24"/>
                <w:highlight w:val="none"/>
              </w:rPr>
            </w:pPr>
          </w:p>
        </w:tc>
        <w:tc>
          <w:tcPr>
            <w:tcW w:w="553" w:type="dxa"/>
          </w:tcPr>
          <w:p w14:paraId="4F2CFACF">
            <w:pPr>
              <w:spacing w:line="360" w:lineRule="auto"/>
              <w:rPr>
                <w:rFonts w:cs="仿宋_GB2312" w:asciiTheme="minorEastAsia" w:hAnsiTheme="minorEastAsia" w:eastAsiaTheme="minorEastAsia"/>
                <w:color w:val="auto"/>
                <w:sz w:val="24"/>
                <w:highlight w:val="none"/>
              </w:rPr>
            </w:pPr>
          </w:p>
        </w:tc>
        <w:tc>
          <w:tcPr>
            <w:tcW w:w="553" w:type="dxa"/>
          </w:tcPr>
          <w:p w14:paraId="79B9DA5B">
            <w:pPr>
              <w:spacing w:line="360" w:lineRule="auto"/>
              <w:rPr>
                <w:rFonts w:cs="仿宋_GB2312" w:asciiTheme="minorEastAsia" w:hAnsiTheme="minorEastAsia" w:eastAsiaTheme="minorEastAsia"/>
                <w:color w:val="auto"/>
                <w:sz w:val="24"/>
                <w:highlight w:val="none"/>
              </w:rPr>
            </w:pPr>
          </w:p>
        </w:tc>
      </w:tr>
      <w:tr w14:paraId="0FA3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8D8E29C">
            <w:pPr>
              <w:spacing w:line="360" w:lineRule="auto"/>
              <w:rPr>
                <w:rFonts w:cs="仿宋_GB2312" w:asciiTheme="minorEastAsia" w:hAnsiTheme="minorEastAsia" w:eastAsiaTheme="minorEastAsia"/>
                <w:color w:val="auto"/>
                <w:sz w:val="24"/>
                <w:highlight w:val="none"/>
              </w:rPr>
            </w:pPr>
          </w:p>
        </w:tc>
        <w:tc>
          <w:tcPr>
            <w:tcW w:w="552" w:type="dxa"/>
          </w:tcPr>
          <w:p w14:paraId="65EACAE7">
            <w:pPr>
              <w:spacing w:line="360" w:lineRule="auto"/>
              <w:rPr>
                <w:rFonts w:cs="仿宋_GB2312" w:asciiTheme="minorEastAsia" w:hAnsiTheme="minorEastAsia" w:eastAsiaTheme="minorEastAsia"/>
                <w:color w:val="auto"/>
                <w:sz w:val="24"/>
                <w:highlight w:val="none"/>
              </w:rPr>
            </w:pPr>
          </w:p>
        </w:tc>
        <w:tc>
          <w:tcPr>
            <w:tcW w:w="552" w:type="dxa"/>
          </w:tcPr>
          <w:p w14:paraId="0F0C6AF0">
            <w:pPr>
              <w:spacing w:line="360" w:lineRule="auto"/>
              <w:rPr>
                <w:rFonts w:cs="仿宋_GB2312" w:asciiTheme="minorEastAsia" w:hAnsiTheme="minorEastAsia" w:eastAsiaTheme="minorEastAsia"/>
                <w:color w:val="auto"/>
                <w:sz w:val="24"/>
                <w:highlight w:val="none"/>
              </w:rPr>
            </w:pPr>
          </w:p>
        </w:tc>
        <w:tc>
          <w:tcPr>
            <w:tcW w:w="552" w:type="dxa"/>
          </w:tcPr>
          <w:p w14:paraId="56BC5275">
            <w:pPr>
              <w:spacing w:line="360" w:lineRule="auto"/>
              <w:rPr>
                <w:rFonts w:cs="仿宋_GB2312" w:asciiTheme="minorEastAsia" w:hAnsiTheme="minorEastAsia" w:eastAsiaTheme="minorEastAsia"/>
                <w:color w:val="auto"/>
                <w:sz w:val="24"/>
                <w:highlight w:val="none"/>
              </w:rPr>
            </w:pPr>
          </w:p>
        </w:tc>
        <w:tc>
          <w:tcPr>
            <w:tcW w:w="552" w:type="dxa"/>
          </w:tcPr>
          <w:p w14:paraId="0F0509F5">
            <w:pPr>
              <w:spacing w:line="360" w:lineRule="auto"/>
              <w:rPr>
                <w:rFonts w:cs="仿宋_GB2312" w:asciiTheme="minorEastAsia" w:hAnsiTheme="minorEastAsia" w:eastAsiaTheme="minorEastAsia"/>
                <w:color w:val="auto"/>
                <w:sz w:val="24"/>
                <w:highlight w:val="none"/>
              </w:rPr>
            </w:pPr>
          </w:p>
        </w:tc>
        <w:tc>
          <w:tcPr>
            <w:tcW w:w="552" w:type="dxa"/>
          </w:tcPr>
          <w:p w14:paraId="03F39D78">
            <w:pPr>
              <w:spacing w:line="360" w:lineRule="auto"/>
              <w:rPr>
                <w:rFonts w:cs="仿宋_GB2312" w:asciiTheme="minorEastAsia" w:hAnsiTheme="minorEastAsia" w:eastAsiaTheme="minorEastAsia"/>
                <w:color w:val="auto"/>
                <w:sz w:val="24"/>
                <w:highlight w:val="none"/>
              </w:rPr>
            </w:pPr>
          </w:p>
        </w:tc>
        <w:tc>
          <w:tcPr>
            <w:tcW w:w="552" w:type="dxa"/>
          </w:tcPr>
          <w:p w14:paraId="6A36F80B">
            <w:pPr>
              <w:spacing w:line="360" w:lineRule="auto"/>
              <w:rPr>
                <w:rFonts w:cs="仿宋_GB2312" w:asciiTheme="minorEastAsia" w:hAnsiTheme="minorEastAsia" w:eastAsiaTheme="minorEastAsia"/>
                <w:color w:val="auto"/>
                <w:sz w:val="24"/>
                <w:highlight w:val="none"/>
              </w:rPr>
            </w:pPr>
          </w:p>
        </w:tc>
        <w:tc>
          <w:tcPr>
            <w:tcW w:w="553" w:type="dxa"/>
          </w:tcPr>
          <w:p w14:paraId="5FF8F5F0">
            <w:pPr>
              <w:spacing w:line="360" w:lineRule="auto"/>
              <w:rPr>
                <w:rFonts w:cs="仿宋_GB2312" w:asciiTheme="minorEastAsia" w:hAnsiTheme="minorEastAsia" w:eastAsiaTheme="minorEastAsia"/>
                <w:color w:val="auto"/>
                <w:sz w:val="24"/>
                <w:highlight w:val="none"/>
              </w:rPr>
            </w:pPr>
          </w:p>
        </w:tc>
        <w:tc>
          <w:tcPr>
            <w:tcW w:w="553" w:type="dxa"/>
          </w:tcPr>
          <w:p w14:paraId="7A5CBBEA">
            <w:pPr>
              <w:spacing w:line="360" w:lineRule="auto"/>
              <w:rPr>
                <w:rFonts w:cs="仿宋_GB2312" w:asciiTheme="minorEastAsia" w:hAnsiTheme="minorEastAsia" w:eastAsiaTheme="minorEastAsia"/>
                <w:color w:val="auto"/>
                <w:sz w:val="24"/>
                <w:highlight w:val="none"/>
              </w:rPr>
            </w:pPr>
          </w:p>
        </w:tc>
        <w:tc>
          <w:tcPr>
            <w:tcW w:w="553" w:type="dxa"/>
          </w:tcPr>
          <w:p w14:paraId="39FB4D98">
            <w:pPr>
              <w:spacing w:line="360" w:lineRule="auto"/>
              <w:rPr>
                <w:rFonts w:cs="仿宋_GB2312" w:asciiTheme="minorEastAsia" w:hAnsiTheme="minorEastAsia" w:eastAsiaTheme="minorEastAsia"/>
                <w:color w:val="auto"/>
                <w:sz w:val="24"/>
                <w:highlight w:val="none"/>
              </w:rPr>
            </w:pPr>
          </w:p>
        </w:tc>
        <w:tc>
          <w:tcPr>
            <w:tcW w:w="553" w:type="dxa"/>
          </w:tcPr>
          <w:p w14:paraId="3302D336">
            <w:pPr>
              <w:spacing w:line="360" w:lineRule="auto"/>
              <w:rPr>
                <w:rFonts w:cs="仿宋_GB2312" w:asciiTheme="minorEastAsia" w:hAnsiTheme="minorEastAsia" w:eastAsiaTheme="minorEastAsia"/>
                <w:color w:val="auto"/>
                <w:sz w:val="24"/>
                <w:highlight w:val="none"/>
              </w:rPr>
            </w:pPr>
          </w:p>
        </w:tc>
        <w:tc>
          <w:tcPr>
            <w:tcW w:w="553" w:type="dxa"/>
          </w:tcPr>
          <w:p w14:paraId="63DA89F0">
            <w:pPr>
              <w:spacing w:line="360" w:lineRule="auto"/>
              <w:rPr>
                <w:rFonts w:cs="仿宋_GB2312" w:asciiTheme="minorEastAsia" w:hAnsiTheme="minorEastAsia" w:eastAsiaTheme="minorEastAsia"/>
                <w:color w:val="auto"/>
                <w:sz w:val="24"/>
                <w:highlight w:val="none"/>
              </w:rPr>
            </w:pPr>
          </w:p>
        </w:tc>
        <w:tc>
          <w:tcPr>
            <w:tcW w:w="553" w:type="dxa"/>
          </w:tcPr>
          <w:p w14:paraId="6180171D">
            <w:pPr>
              <w:spacing w:line="360" w:lineRule="auto"/>
              <w:rPr>
                <w:rFonts w:cs="仿宋_GB2312" w:asciiTheme="minorEastAsia" w:hAnsiTheme="minorEastAsia" w:eastAsiaTheme="minorEastAsia"/>
                <w:color w:val="auto"/>
                <w:sz w:val="24"/>
                <w:highlight w:val="none"/>
              </w:rPr>
            </w:pPr>
          </w:p>
        </w:tc>
        <w:tc>
          <w:tcPr>
            <w:tcW w:w="553" w:type="dxa"/>
          </w:tcPr>
          <w:p w14:paraId="41E3A3D6">
            <w:pPr>
              <w:spacing w:line="360" w:lineRule="auto"/>
              <w:rPr>
                <w:rFonts w:cs="仿宋_GB2312" w:asciiTheme="minorEastAsia" w:hAnsiTheme="minorEastAsia" w:eastAsiaTheme="minorEastAsia"/>
                <w:color w:val="auto"/>
                <w:sz w:val="24"/>
                <w:highlight w:val="none"/>
              </w:rPr>
            </w:pPr>
          </w:p>
        </w:tc>
        <w:tc>
          <w:tcPr>
            <w:tcW w:w="553" w:type="dxa"/>
          </w:tcPr>
          <w:p w14:paraId="3046B0D5">
            <w:pPr>
              <w:spacing w:line="360" w:lineRule="auto"/>
              <w:rPr>
                <w:rFonts w:cs="仿宋_GB2312" w:asciiTheme="minorEastAsia" w:hAnsiTheme="minorEastAsia" w:eastAsiaTheme="minorEastAsia"/>
                <w:color w:val="auto"/>
                <w:sz w:val="24"/>
                <w:highlight w:val="none"/>
              </w:rPr>
            </w:pPr>
          </w:p>
        </w:tc>
        <w:tc>
          <w:tcPr>
            <w:tcW w:w="553" w:type="dxa"/>
          </w:tcPr>
          <w:p w14:paraId="221E7ACF">
            <w:pPr>
              <w:spacing w:line="360" w:lineRule="auto"/>
              <w:rPr>
                <w:rFonts w:cs="仿宋_GB2312" w:asciiTheme="minorEastAsia" w:hAnsiTheme="minorEastAsia" w:eastAsiaTheme="minorEastAsia"/>
                <w:color w:val="auto"/>
                <w:sz w:val="24"/>
                <w:highlight w:val="none"/>
              </w:rPr>
            </w:pPr>
          </w:p>
        </w:tc>
        <w:tc>
          <w:tcPr>
            <w:tcW w:w="553" w:type="dxa"/>
          </w:tcPr>
          <w:p w14:paraId="0A5AEF95">
            <w:pPr>
              <w:spacing w:line="360" w:lineRule="auto"/>
              <w:rPr>
                <w:rFonts w:cs="仿宋_GB2312" w:asciiTheme="minorEastAsia" w:hAnsiTheme="minorEastAsia" w:eastAsiaTheme="minorEastAsia"/>
                <w:color w:val="auto"/>
                <w:sz w:val="24"/>
                <w:highlight w:val="none"/>
              </w:rPr>
            </w:pPr>
          </w:p>
        </w:tc>
      </w:tr>
    </w:tbl>
    <w:p w14:paraId="6C1A8BB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41ADFEC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44B3AA9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04DD0F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632E608">
      <w:pPr>
        <w:spacing w:line="360" w:lineRule="auto"/>
        <w:jc w:val="center"/>
        <w:rPr>
          <w:rFonts w:cs="仿宋_GB2312" w:asciiTheme="minorEastAsia" w:hAnsiTheme="minorEastAsia" w:eastAsiaTheme="minorEastAsia"/>
          <w:b/>
          <w:bCs/>
          <w:color w:val="auto"/>
          <w:sz w:val="32"/>
          <w:szCs w:val="32"/>
          <w:highlight w:val="none"/>
        </w:rPr>
      </w:pPr>
    </w:p>
    <w:p w14:paraId="5390AEF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0F4E519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71B48D36">
      <w:pPr>
        <w:autoSpaceDE w:val="0"/>
        <w:autoSpaceDN w:val="0"/>
        <w:spacing w:line="360" w:lineRule="auto"/>
        <w:rPr>
          <w:rFonts w:cs="仿宋_GB2312" w:asciiTheme="minorEastAsia" w:hAnsiTheme="minorEastAsia" w:eastAsiaTheme="minorEastAsia"/>
          <w:color w:val="auto"/>
          <w:kern w:val="0"/>
          <w:sz w:val="24"/>
          <w:highlight w:val="none"/>
        </w:rPr>
      </w:pPr>
    </w:p>
    <w:p w14:paraId="5BC6323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D69EFB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CC4BDB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3B38F789">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5A3021A">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3"/>
        <w:tblW w:w="9286" w:type="dxa"/>
        <w:tblInd w:w="0" w:type="dxa"/>
        <w:tblLayout w:type="fixed"/>
        <w:tblCellMar>
          <w:top w:w="0" w:type="dxa"/>
          <w:left w:w="108" w:type="dxa"/>
          <w:bottom w:w="0" w:type="dxa"/>
          <w:right w:w="108" w:type="dxa"/>
        </w:tblCellMar>
      </w:tblPr>
      <w:tblGrid>
        <w:gridCol w:w="2554"/>
        <w:gridCol w:w="1595"/>
        <w:gridCol w:w="5137"/>
      </w:tblGrid>
      <w:tr w14:paraId="676B7BE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D7E286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6DE5D2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32A0A9F4">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37BEBA9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A30551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ADD8B4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616E9C9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835F341">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689A25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D2457D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6A0ED8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80C922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B57003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193444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54F4E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2EA825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A2B50F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5F1614C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754F18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9F4BFB5">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FF625C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11B81E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E1660F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D96FC3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A2623D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6E082F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010398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74875D7">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619AE7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1DAC836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85AF04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2E1B49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ACAD6D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A6A920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ACE8F5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7E4663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22C1B60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BCEDF1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D875F1D">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0F2EE58F">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7CD36EC7">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388EFC4">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BDF28E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5829B0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8C7C9D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829BAE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1AC364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4F6BA70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ABB025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0D5640A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26FA33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1F5B4E6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4D0B06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DBBB54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1BBDCD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116F07E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53CC36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017E606">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666797D">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D1CCAEA">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E5DFD31">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54212EC">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8F554F">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F702718">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AC711F2">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37F622B">
            <w:pPr>
              <w:autoSpaceDE w:val="0"/>
              <w:autoSpaceDN w:val="0"/>
              <w:spacing w:line="360" w:lineRule="auto"/>
              <w:rPr>
                <w:rFonts w:cs="仿宋_GB2312" w:asciiTheme="minorEastAsia" w:hAnsiTheme="minorEastAsia" w:eastAsiaTheme="minorEastAsia"/>
                <w:color w:val="auto"/>
                <w:sz w:val="24"/>
                <w:highlight w:val="none"/>
              </w:rPr>
            </w:pPr>
          </w:p>
        </w:tc>
      </w:tr>
      <w:tr w14:paraId="55F1085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4F6F7C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831EE85">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D0C2043">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ADCA9E9">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556F76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4487E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08578CB">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10EC99F">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7C4CA24">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65C7410">
            <w:pPr>
              <w:autoSpaceDE w:val="0"/>
              <w:autoSpaceDN w:val="0"/>
              <w:spacing w:line="360" w:lineRule="auto"/>
              <w:rPr>
                <w:rFonts w:cs="仿宋_GB2312" w:asciiTheme="minorEastAsia" w:hAnsiTheme="minorEastAsia" w:eastAsiaTheme="minorEastAsia"/>
                <w:color w:val="auto"/>
                <w:sz w:val="24"/>
                <w:highlight w:val="none"/>
              </w:rPr>
            </w:pPr>
          </w:p>
        </w:tc>
      </w:tr>
      <w:tr w14:paraId="5FD535A2">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7FF7F0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57C2515">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290B463">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D1E6979">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1EADD7B">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4F36837">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9DA926">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46465A9">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54FE2A8">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C969AFA">
            <w:pPr>
              <w:autoSpaceDE w:val="0"/>
              <w:autoSpaceDN w:val="0"/>
              <w:spacing w:line="360" w:lineRule="auto"/>
              <w:rPr>
                <w:rFonts w:cs="仿宋_GB2312" w:asciiTheme="minorEastAsia" w:hAnsiTheme="minorEastAsia" w:eastAsiaTheme="minorEastAsia"/>
                <w:color w:val="auto"/>
                <w:sz w:val="24"/>
                <w:highlight w:val="none"/>
              </w:rPr>
            </w:pPr>
          </w:p>
        </w:tc>
      </w:tr>
    </w:tbl>
    <w:p w14:paraId="5545885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6707F676">
      <w:pPr>
        <w:spacing w:line="360" w:lineRule="auto"/>
        <w:rPr>
          <w:rFonts w:cs="仿宋_GB2312" w:asciiTheme="minorEastAsia" w:hAnsiTheme="minorEastAsia" w:eastAsiaTheme="minorEastAsia"/>
          <w:b/>
          <w:color w:val="auto"/>
          <w:sz w:val="24"/>
          <w:highlight w:val="none"/>
        </w:rPr>
      </w:pPr>
    </w:p>
    <w:p w14:paraId="70BF468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377BC1D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10A5A42">
      <w:pPr>
        <w:spacing w:line="360" w:lineRule="auto"/>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CB7AD28">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72325E2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BED1A88">
      <w:pPr>
        <w:spacing w:line="360" w:lineRule="auto"/>
        <w:jc w:val="center"/>
        <w:rPr>
          <w:rFonts w:cs="仿宋_GB2312" w:asciiTheme="minorEastAsia" w:hAnsiTheme="minorEastAsia" w:eastAsiaTheme="minorEastAsia"/>
          <w:color w:val="auto"/>
          <w:sz w:val="24"/>
          <w:highlight w:val="none"/>
        </w:rPr>
      </w:pPr>
    </w:p>
    <w:p w14:paraId="6E27143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52AEA1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52B0702">
      <w:pPr>
        <w:spacing w:line="360" w:lineRule="auto"/>
        <w:jc w:val="center"/>
        <w:rPr>
          <w:rFonts w:cs="仿宋_GB2312" w:asciiTheme="minorEastAsia" w:hAnsiTheme="minorEastAsia" w:eastAsiaTheme="minorEastAsia"/>
          <w:b/>
          <w:bCs/>
          <w:color w:val="auto"/>
          <w:sz w:val="32"/>
          <w:szCs w:val="32"/>
          <w:highlight w:val="none"/>
        </w:rPr>
      </w:pPr>
    </w:p>
    <w:p w14:paraId="35002924">
      <w:pPr>
        <w:spacing w:line="360" w:lineRule="auto"/>
        <w:jc w:val="center"/>
        <w:rPr>
          <w:rFonts w:cs="仿宋_GB2312" w:asciiTheme="minorEastAsia" w:hAnsiTheme="minorEastAsia" w:eastAsiaTheme="minorEastAsia"/>
          <w:b/>
          <w:bCs/>
          <w:color w:val="auto"/>
          <w:sz w:val="24"/>
          <w:highlight w:val="none"/>
        </w:rPr>
      </w:pPr>
    </w:p>
    <w:p w14:paraId="58CBC08F">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6CDE0A6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A766F25">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3"/>
        <w:tblW w:w="4997" w:type="pct"/>
        <w:tblInd w:w="0" w:type="dxa"/>
        <w:tblLayout w:type="autofit"/>
        <w:tblCellMar>
          <w:top w:w="0" w:type="dxa"/>
          <w:left w:w="120" w:type="dxa"/>
          <w:bottom w:w="0" w:type="dxa"/>
          <w:right w:w="120" w:type="dxa"/>
        </w:tblCellMar>
      </w:tblPr>
      <w:tblGrid>
        <w:gridCol w:w="2003"/>
        <w:gridCol w:w="1390"/>
        <w:gridCol w:w="1031"/>
        <w:gridCol w:w="1057"/>
        <w:gridCol w:w="1105"/>
        <w:gridCol w:w="1596"/>
        <w:gridCol w:w="1798"/>
      </w:tblGrid>
      <w:tr w14:paraId="36DE4228">
        <w:tblPrEx>
          <w:tblCellMar>
            <w:top w:w="0" w:type="dxa"/>
            <w:left w:w="120" w:type="dxa"/>
            <w:bottom w:w="0" w:type="dxa"/>
            <w:right w:w="120" w:type="dxa"/>
          </w:tblCellMar>
        </w:tblPrEx>
        <w:trPr>
          <w:trHeight w:val="1013" w:hRule="atLeast"/>
        </w:trPr>
        <w:tc>
          <w:tcPr>
            <w:tcW w:w="1003" w:type="pct"/>
            <w:tcBorders>
              <w:top w:val="single" w:color="auto" w:sz="6" w:space="0"/>
              <w:left w:val="single" w:color="auto" w:sz="6" w:space="0"/>
              <w:bottom w:val="nil"/>
              <w:right w:val="nil"/>
            </w:tcBorders>
            <w:shd w:val="pct10" w:color="auto" w:fill="auto"/>
            <w:vAlign w:val="center"/>
          </w:tcPr>
          <w:p w14:paraId="1C84A692">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696" w:type="pct"/>
            <w:tcBorders>
              <w:top w:val="single" w:color="auto" w:sz="6" w:space="0"/>
              <w:left w:val="single" w:color="auto" w:sz="6" w:space="0"/>
              <w:bottom w:val="nil"/>
              <w:right w:val="single" w:color="auto" w:sz="6" w:space="0"/>
            </w:tcBorders>
            <w:shd w:val="pct10" w:color="auto" w:fill="auto"/>
          </w:tcPr>
          <w:p w14:paraId="28EE36CE">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516" w:type="pct"/>
            <w:tcBorders>
              <w:top w:val="single" w:color="auto" w:sz="6" w:space="0"/>
              <w:left w:val="single" w:color="auto" w:sz="6" w:space="0"/>
              <w:bottom w:val="nil"/>
              <w:right w:val="nil"/>
            </w:tcBorders>
            <w:shd w:val="pct10" w:color="auto" w:fill="auto"/>
            <w:vAlign w:val="center"/>
          </w:tcPr>
          <w:p w14:paraId="7AC8685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529" w:type="pct"/>
            <w:tcBorders>
              <w:top w:val="single" w:color="auto" w:sz="6" w:space="0"/>
              <w:left w:val="single" w:color="auto" w:sz="6" w:space="0"/>
              <w:bottom w:val="nil"/>
              <w:right w:val="nil"/>
            </w:tcBorders>
            <w:shd w:val="pct10" w:color="auto" w:fill="auto"/>
            <w:vAlign w:val="center"/>
          </w:tcPr>
          <w:p w14:paraId="12C7E00C">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553" w:type="pct"/>
            <w:tcBorders>
              <w:top w:val="single" w:color="auto" w:sz="6" w:space="0"/>
              <w:left w:val="single" w:color="auto" w:sz="6" w:space="0"/>
              <w:bottom w:val="nil"/>
              <w:right w:val="nil"/>
            </w:tcBorders>
            <w:shd w:val="pct10" w:color="auto" w:fill="auto"/>
            <w:vAlign w:val="center"/>
          </w:tcPr>
          <w:p w14:paraId="015BC6F0">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799" w:type="pct"/>
            <w:tcBorders>
              <w:top w:val="single" w:color="auto" w:sz="6" w:space="0"/>
              <w:left w:val="single" w:color="auto" w:sz="6" w:space="0"/>
              <w:bottom w:val="nil"/>
              <w:right w:val="nil"/>
            </w:tcBorders>
            <w:shd w:val="pct10" w:color="auto" w:fill="auto"/>
            <w:vAlign w:val="center"/>
          </w:tcPr>
          <w:p w14:paraId="43868ED5">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900" w:type="pct"/>
            <w:tcBorders>
              <w:top w:val="single" w:color="auto" w:sz="6" w:space="0"/>
              <w:left w:val="single" w:color="auto" w:sz="6" w:space="0"/>
              <w:bottom w:val="nil"/>
              <w:right w:val="single" w:color="auto" w:sz="6" w:space="0"/>
            </w:tcBorders>
            <w:shd w:val="pct10" w:color="auto" w:fill="auto"/>
            <w:vAlign w:val="center"/>
          </w:tcPr>
          <w:p w14:paraId="74FB1DFD">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0300428A">
        <w:tblPrEx>
          <w:tblCellMar>
            <w:top w:w="0" w:type="dxa"/>
            <w:left w:w="120" w:type="dxa"/>
            <w:bottom w:w="0" w:type="dxa"/>
            <w:right w:w="120" w:type="dxa"/>
          </w:tblCellMar>
        </w:tblPrEx>
        <w:trPr>
          <w:trHeight w:val="398" w:hRule="atLeast"/>
        </w:trPr>
        <w:tc>
          <w:tcPr>
            <w:tcW w:w="1003" w:type="pct"/>
            <w:tcBorders>
              <w:top w:val="single" w:color="auto" w:sz="6" w:space="0"/>
              <w:left w:val="single" w:color="auto" w:sz="6" w:space="0"/>
              <w:bottom w:val="nil"/>
              <w:right w:val="nil"/>
            </w:tcBorders>
          </w:tcPr>
          <w:p w14:paraId="0A2C95F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696" w:type="pct"/>
            <w:tcBorders>
              <w:top w:val="single" w:color="auto" w:sz="6" w:space="0"/>
              <w:left w:val="single" w:color="auto" w:sz="6" w:space="0"/>
              <w:bottom w:val="nil"/>
              <w:right w:val="single" w:color="auto" w:sz="6" w:space="0"/>
            </w:tcBorders>
          </w:tcPr>
          <w:p w14:paraId="72D4649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516" w:type="pct"/>
            <w:tcBorders>
              <w:top w:val="single" w:color="auto" w:sz="6" w:space="0"/>
              <w:left w:val="single" w:color="auto" w:sz="6" w:space="0"/>
              <w:bottom w:val="nil"/>
              <w:right w:val="nil"/>
            </w:tcBorders>
          </w:tcPr>
          <w:p w14:paraId="03BC6C2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529" w:type="pct"/>
            <w:tcBorders>
              <w:top w:val="single" w:color="auto" w:sz="6" w:space="0"/>
              <w:left w:val="single" w:color="auto" w:sz="6" w:space="0"/>
              <w:bottom w:val="nil"/>
              <w:right w:val="nil"/>
            </w:tcBorders>
          </w:tcPr>
          <w:p w14:paraId="313962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553" w:type="pct"/>
            <w:tcBorders>
              <w:top w:val="single" w:color="auto" w:sz="6" w:space="0"/>
              <w:left w:val="single" w:color="auto" w:sz="6" w:space="0"/>
              <w:bottom w:val="nil"/>
              <w:right w:val="nil"/>
            </w:tcBorders>
          </w:tcPr>
          <w:p w14:paraId="61197EE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799" w:type="pct"/>
            <w:tcBorders>
              <w:top w:val="single" w:color="auto" w:sz="6" w:space="0"/>
              <w:left w:val="single" w:color="auto" w:sz="6" w:space="0"/>
              <w:bottom w:val="nil"/>
              <w:right w:val="nil"/>
            </w:tcBorders>
          </w:tcPr>
          <w:p w14:paraId="2E388F7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00" w:type="pct"/>
            <w:tcBorders>
              <w:top w:val="single" w:color="auto" w:sz="6" w:space="0"/>
              <w:left w:val="single" w:color="auto" w:sz="6" w:space="0"/>
              <w:bottom w:val="nil"/>
              <w:right w:val="single" w:color="auto" w:sz="6" w:space="0"/>
            </w:tcBorders>
          </w:tcPr>
          <w:p w14:paraId="49B8D124">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2DD6ECDB">
        <w:tblPrEx>
          <w:tblCellMar>
            <w:top w:w="0" w:type="dxa"/>
            <w:left w:w="120" w:type="dxa"/>
            <w:bottom w:w="0" w:type="dxa"/>
            <w:right w:w="120" w:type="dxa"/>
          </w:tblCellMar>
        </w:tblPrEx>
        <w:tc>
          <w:tcPr>
            <w:tcW w:w="1003" w:type="pct"/>
            <w:tcBorders>
              <w:top w:val="single" w:color="auto" w:sz="6" w:space="0"/>
              <w:left w:val="single" w:color="auto" w:sz="6" w:space="0"/>
              <w:bottom w:val="nil"/>
              <w:right w:val="nil"/>
            </w:tcBorders>
          </w:tcPr>
          <w:p w14:paraId="56ED66A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696" w:type="pct"/>
            <w:tcBorders>
              <w:top w:val="single" w:color="auto" w:sz="6" w:space="0"/>
              <w:left w:val="single" w:color="auto" w:sz="6" w:space="0"/>
              <w:bottom w:val="nil"/>
              <w:right w:val="single" w:color="auto" w:sz="6" w:space="0"/>
            </w:tcBorders>
          </w:tcPr>
          <w:p w14:paraId="5886F7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516" w:type="pct"/>
            <w:tcBorders>
              <w:top w:val="single" w:color="auto" w:sz="6" w:space="0"/>
              <w:left w:val="single" w:color="auto" w:sz="6" w:space="0"/>
              <w:bottom w:val="nil"/>
              <w:right w:val="nil"/>
            </w:tcBorders>
          </w:tcPr>
          <w:p w14:paraId="0AAABE1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529" w:type="pct"/>
            <w:tcBorders>
              <w:top w:val="single" w:color="auto" w:sz="6" w:space="0"/>
              <w:left w:val="single" w:color="auto" w:sz="6" w:space="0"/>
              <w:bottom w:val="nil"/>
              <w:right w:val="nil"/>
            </w:tcBorders>
          </w:tcPr>
          <w:p w14:paraId="535208C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553" w:type="pct"/>
            <w:tcBorders>
              <w:top w:val="single" w:color="auto" w:sz="6" w:space="0"/>
              <w:left w:val="single" w:color="auto" w:sz="6" w:space="0"/>
              <w:bottom w:val="nil"/>
              <w:right w:val="nil"/>
            </w:tcBorders>
          </w:tcPr>
          <w:p w14:paraId="7ED8A0F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799" w:type="pct"/>
            <w:tcBorders>
              <w:top w:val="single" w:color="auto" w:sz="6" w:space="0"/>
              <w:left w:val="single" w:color="auto" w:sz="6" w:space="0"/>
              <w:bottom w:val="nil"/>
              <w:right w:val="nil"/>
            </w:tcBorders>
          </w:tcPr>
          <w:p w14:paraId="694EFFE9">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00" w:type="pct"/>
            <w:tcBorders>
              <w:top w:val="single" w:color="auto" w:sz="6" w:space="0"/>
              <w:left w:val="single" w:color="auto" w:sz="6" w:space="0"/>
              <w:bottom w:val="nil"/>
              <w:right w:val="single" w:color="auto" w:sz="6" w:space="0"/>
            </w:tcBorders>
          </w:tcPr>
          <w:p w14:paraId="0E309DFD">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2D04EA34">
        <w:tblPrEx>
          <w:tblCellMar>
            <w:top w:w="0" w:type="dxa"/>
            <w:left w:w="120" w:type="dxa"/>
            <w:bottom w:w="0" w:type="dxa"/>
            <w:right w:w="120" w:type="dxa"/>
          </w:tblCellMar>
        </w:tblPrEx>
        <w:tc>
          <w:tcPr>
            <w:tcW w:w="1003" w:type="pct"/>
            <w:tcBorders>
              <w:top w:val="single" w:color="auto" w:sz="6" w:space="0"/>
              <w:left w:val="single" w:color="auto" w:sz="6" w:space="0"/>
              <w:bottom w:val="nil"/>
              <w:right w:val="nil"/>
            </w:tcBorders>
          </w:tcPr>
          <w:p w14:paraId="59F688E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696" w:type="pct"/>
            <w:tcBorders>
              <w:top w:val="single" w:color="auto" w:sz="6" w:space="0"/>
              <w:left w:val="single" w:color="auto" w:sz="6" w:space="0"/>
              <w:bottom w:val="nil"/>
              <w:right w:val="single" w:color="auto" w:sz="6" w:space="0"/>
            </w:tcBorders>
          </w:tcPr>
          <w:p w14:paraId="66530B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516" w:type="pct"/>
            <w:tcBorders>
              <w:top w:val="single" w:color="auto" w:sz="6" w:space="0"/>
              <w:left w:val="single" w:color="auto" w:sz="6" w:space="0"/>
              <w:bottom w:val="nil"/>
              <w:right w:val="nil"/>
            </w:tcBorders>
          </w:tcPr>
          <w:p w14:paraId="54D8CD4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529" w:type="pct"/>
            <w:tcBorders>
              <w:top w:val="single" w:color="auto" w:sz="6" w:space="0"/>
              <w:left w:val="single" w:color="auto" w:sz="6" w:space="0"/>
              <w:bottom w:val="nil"/>
              <w:right w:val="nil"/>
            </w:tcBorders>
          </w:tcPr>
          <w:p w14:paraId="100BE33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553" w:type="pct"/>
            <w:tcBorders>
              <w:top w:val="single" w:color="auto" w:sz="6" w:space="0"/>
              <w:left w:val="single" w:color="auto" w:sz="6" w:space="0"/>
              <w:bottom w:val="nil"/>
              <w:right w:val="nil"/>
            </w:tcBorders>
          </w:tcPr>
          <w:p w14:paraId="7327B999">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799" w:type="pct"/>
            <w:tcBorders>
              <w:top w:val="single" w:color="auto" w:sz="6" w:space="0"/>
              <w:left w:val="single" w:color="auto" w:sz="6" w:space="0"/>
              <w:bottom w:val="nil"/>
              <w:right w:val="nil"/>
            </w:tcBorders>
          </w:tcPr>
          <w:p w14:paraId="343617CE">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00" w:type="pct"/>
            <w:tcBorders>
              <w:top w:val="single" w:color="auto" w:sz="6" w:space="0"/>
              <w:left w:val="single" w:color="auto" w:sz="6" w:space="0"/>
              <w:bottom w:val="nil"/>
              <w:right w:val="single" w:color="auto" w:sz="6" w:space="0"/>
            </w:tcBorders>
          </w:tcPr>
          <w:p w14:paraId="7BADB0D6">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650AD8BA">
        <w:tblPrEx>
          <w:tblCellMar>
            <w:top w:w="0" w:type="dxa"/>
            <w:left w:w="120" w:type="dxa"/>
            <w:bottom w:w="0" w:type="dxa"/>
            <w:right w:w="120" w:type="dxa"/>
          </w:tblCellMar>
        </w:tblPrEx>
        <w:tc>
          <w:tcPr>
            <w:tcW w:w="1003" w:type="pct"/>
            <w:tcBorders>
              <w:top w:val="single" w:color="auto" w:sz="6" w:space="0"/>
              <w:left w:val="single" w:color="auto" w:sz="6" w:space="0"/>
              <w:bottom w:val="single" w:color="auto" w:sz="6" w:space="0"/>
              <w:right w:val="single" w:color="auto" w:sz="6" w:space="0"/>
            </w:tcBorders>
            <w:vAlign w:val="center"/>
          </w:tcPr>
          <w:p w14:paraId="7AE4957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696" w:type="pct"/>
            <w:tcBorders>
              <w:top w:val="single" w:color="auto" w:sz="6" w:space="0"/>
              <w:left w:val="single" w:color="auto" w:sz="6" w:space="0"/>
              <w:bottom w:val="single" w:color="auto" w:sz="6" w:space="0"/>
              <w:right w:val="single" w:color="auto" w:sz="6" w:space="0"/>
            </w:tcBorders>
          </w:tcPr>
          <w:p w14:paraId="43B50BA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516" w:type="pct"/>
            <w:tcBorders>
              <w:top w:val="single" w:color="auto" w:sz="6" w:space="0"/>
              <w:left w:val="single" w:color="auto" w:sz="6" w:space="0"/>
              <w:bottom w:val="single" w:color="auto" w:sz="6" w:space="0"/>
              <w:right w:val="single" w:color="auto" w:sz="6" w:space="0"/>
            </w:tcBorders>
          </w:tcPr>
          <w:p w14:paraId="5B48093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529" w:type="pct"/>
            <w:tcBorders>
              <w:top w:val="single" w:color="auto" w:sz="6" w:space="0"/>
              <w:left w:val="single" w:color="auto" w:sz="6" w:space="0"/>
              <w:bottom w:val="single" w:color="auto" w:sz="6" w:space="0"/>
              <w:right w:val="single" w:color="auto" w:sz="6" w:space="0"/>
            </w:tcBorders>
          </w:tcPr>
          <w:p w14:paraId="2D88097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553" w:type="pct"/>
            <w:tcBorders>
              <w:top w:val="single" w:color="auto" w:sz="6" w:space="0"/>
              <w:left w:val="single" w:color="auto" w:sz="6" w:space="0"/>
              <w:bottom w:val="single" w:color="auto" w:sz="6" w:space="0"/>
              <w:right w:val="single" w:color="auto" w:sz="6" w:space="0"/>
            </w:tcBorders>
          </w:tcPr>
          <w:p w14:paraId="4743DFA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799" w:type="pct"/>
            <w:tcBorders>
              <w:top w:val="single" w:color="auto" w:sz="6" w:space="0"/>
              <w:left w:val="single" w:color="auto" w:sz="6" w:space="0"/>
              <w:bottom w:val="single" w:color="auto" w:sz="6" w:space="0"/>
              <w:right w:val="single" w:color="auto" w:sz="6" w:space="0"/>
            </w:tcBorders>
          </w:tcPr>
          <w:p w14:paraId="53FA0A0D">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00" w:type="pct"/>
            <w:tcBorders>
              <w:top w:val="single" w:color="auto" w:sz="6" w:space="0"/>
              <w:left w:val="single" w:color="auto" w:sz="6" w:space="0"/>
              <w:bottom w:val="single" w:color="auto" w:sz="6" w:space="0"/>
              <w:right w:val="single" w:color="auto" w:sz="6" w:space="0"/>
            </w:tcBorders>
          </w:tcPr>
          <w:p w14:paraId="22FD3C30">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00FD26A9">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668BF5E7">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2107AC9E">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576290D5">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50E53819">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77178380">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06153E14">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7901D1D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4C56DAE3">
      <w:pPr>
        <w:autoSpaceDE w:val="0"/>
        <w:autoSpaceDN w:val="0"/>
        <w:spacing w:line="360" w:lineRule="auto"/>
        <w:rPr>
          <w:rFonts w:cs="仿宋_GB2312" w:asciiTheme="minorEastAsia" w:hAnsiTheme="minorEastAsia" w:eastAsiaTheme="minorEastAsia"/>
          <w:b/>
          <w:color w:val="auto"/>
          <w:sz w:val="24"/>
          <w:highlight w:val="none"/>
        </w:rPr>
      </w:pPr>
    </w:p>
    <w:p w14:paraId="51E982B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1B8301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F7F1886">
      <w:pPr>
        <w:spacing w:line="360" w:lineRule="auto"/>
        <w:jc w:val="center"/>
        <w:rPr>
          <w:rFonts w:cs="仿宋_GB2312" w:asciiTheme="minorEastAsia" w:hAnsiTheme="minorEastAsia" w:eastAsiaTheme="minorEastAsia"/>
          <w:b/>
          <w:bCs/>
          <w:color w:val="auto"/>
          <w:sz w:val="32"/>
          <w:szCs w:val="32"/>
          <w:highlight w:val="none"/>
        </w:rPr>
      </w:pPr>
    </w:p>
    <w:p w14:paraId="3021A994">
      <w:pPr>
        <w:spacing w:line="360" w:lineRule="auto"/>
        <w:jc w:val="center"/>
        <w:rPr>
          <w:rFonts w:cs="仿宋_GB2312" w:asciiTheme="minorEastAsia" w:hAnsiTheme="minorEastAsia" w:eastAsiaTheme="minorEastAsia"/>
          <w:color w:val="auto"/>
          <w:kern w:val="0"/>
          <w:sz w:val="24"/>
          <w:highlight w:val="none"/>
        </w:rPr>
      </w:pPr>
    </w:p>
    <w:p w14:paraId="472B12A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2102"/>
        <w:gridCol w:w="1993"/>
        <w:gridCol w:w="3186"/>
        <w:gridCol w:w="1473"/>
      </w:tblGrid>
      <w:tr w14:paraId="4E5B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Align w:val="center"/>
          </w:tcPr>
          <w:p w14:paraId="5277CF7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055" w:type="pct"/>
            <w:vAlign w:val="center"/>
          </w:tcPr>
          <w:p w14:paraId="2E2CE0F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000" w:type="pct"/>
            <w:vAlign w:val="center"/>
          </w:tcPr>
          <w:p w14:paraId="2951BEB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1599" w:type="pct"/>
            <w:vAlign w:val="center"/>
          </w:tcPr>
          <w:p w14:paraId="10B79D2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739" w:type="pct"/>
            <w:vAlign w:val="center"/>
          </w:tcPr>
          <w:p w14:paraId="4E924FF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527D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0F03B02C">
            <w:pPr>
              <w:pStyle w:val="34"/>
              <w:spacing w:line="360" w:lineRule="auto"/>
              <w:jc w:val="center"/>
              <w:rPr>
                <w:rFonts w:cs="仿宋_GB2312" w:asciiTheme="minorEastAsia" w:hAnsiTheme="minorEastAsia" w:eastAsiaTheme="minorEastAsia"/>
                <w:color w:val="auto"/>
                <w:sz w:val="24"/>
                <w:highlight w:val="none"/>
              </w:rPr>
            </w:pPr>
          </w:p>
        </w:tc>
        <w:tc>
          <w:tcPr>
            <w:tcW w:w="1055" w:type="pct"/>
          </w:tcPr>
          <w:p w14:paraId="6A1E1DFB">
            <w:pPr>
              <w:pStyle w:val="34"/>
              <w:spacing w:line="360" w:lineRule="auto"/>
              <w:jc w:val="center"/>
              <w:rPr>
                <w:rFonts w:cs="仿宋_GB2312" w:asciiTheme="minorEastAsia" w:hAnsiTheme="minorEastAsia" w:eastAsiaTheme="minorEastAsia"/>
                <w:color w:val="auto"/>
                <w:sz w:val="24"/>
                <w:highlight w:val="none"/>
              </w:rPr>
            </w:pPr>
          </w:p>
        </w:tc>
        <w:tc>
          <w:tcPr>
            <w:tcW w:w="1000" w:type="pct"/>
          </w:tcPr>
          <w:p w14:paraId="36F0FD92">
            <w:pPr>
              <w:pStyle w:val="34"/>
              <w:spacing w:line="360" w:lineRule="auto"/>
              <w:jc w:val="center"/>
              <w:rPr>
                <w:rFonts w:cs="仿宋_GB2312" w:asciiTheme="minorEastAsia" w:hAnsiTheme="minorEastAsia" w:eastAsiaTheme="minorEastAsia"/>
                <w:color w:val="auto"/>
                <w:sz w:val="24"/>
                <w:highlight w:val="none"/>
              </w:rPr>
            </w:pPr>
          </w:p>
        </w:tc>
        <w:tc>
          <w:tcPr>
            <w:tcW w:w="1599" w:type="pct"/>
          </w:tcPr>
          <w:p w14:paraId="67BFF7F2">
            <w:pPr>
              <w:pStyle w:val="34"/>
              <w:spacing w:line="360" w:lineRule="auto"/>
              <w:jc w:val="center"/>
              <w:rPr>
                <w:rFonts w:cs="仿宋_GB2312" w:asciiTheme="minorEastAsia" w:hAnsiTheme="minorEastAsia" w:eastAsiaTheme="minorEastAsia"/>
                <w:color w:val="auto"/>
                <w:sz w:val="24"/>
                <w:highlight w:val="none"/>
              </w:rPr>
            </w:pPr>
          </w:p>
        </w:tc>
        <w:tc>
          <w:tcPr>
            <w:tcW w:w="739" w:type="pct"/>
          </w:tcPr>
          <w:p w14:paraId="5FF8C4E4">
            <w:pPr>
              <w:pStyle w:val="34"/>
              <w:spacing w:line="360" w:lineRule="auto"/>
              <w:jc w:val="center"/>
              <w:rPr>
                <w:rFonts w:cs="仿宋_GB2312" w:asciiTheme="minorEastAsia" w:hAnsiTheme="minorEastAsia" w:eastAsiaTheme="minorEastAsia"/>
                <w:color w:val="auto"/>
                <w:sz w:val="24"/>
                <w:highlight w:val="none"/>
              </w:rPr>
            </w:pPr>
          </w:p>
        </w:tc>
      </w:tr>
      <w:tr w14:paraId="3629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6ED61233">
            <w:pPr>
              <w:pStyle w:val="34"/>
              <w:spacing w:line="360" w:lineRule="auto"/>
              <w:jc w:val="center"/>
              <w:rPr>
                <w:rFonts w:cs="仿宋_GB2312" w:asciiTheme="minorEastAsia" w:hAnsiTheme="minorEastAsia" w:eastAsiaTheme="minorEastAsia"/>
                <w:color w:val="auto"/>
                <w:sz w:val="24"/>
                <w:highlight w:val="none"/>
              </w:rPr>
            </w:pPr>
          </w:p>
        </w:tc>
        <w:tc>
          <w:tcPr>
            <w:tcW w:w="1055" w:type="pct"/>
          </w:tcPr>
          <w:p w14:paraId="20F5C723">
            <w:pPr>
              <w:pStyle w:val="34"/>
              <w:spacing w:line="360" w:lineRule="auto"/>
              <w:jc w:val="center"/>
              <w:rPr>
                <w:rFonts w:cs="仿宋_GB2312" w:asciiTheme="minorEastAsia" w:hAnsiTheme="minorEastAsia" w:eastAsiaTheme="minorEastAsia"/>
                <w:color w:val="auto"/>
                <w:sz w:val="24"/>
                <w:highlight w:val="none"/>
              </w:rPr>
            </w:pPr>
          </w:p>
        </w:tc>
        <w:tc>
          <w:tcPr>
            <w:tcW w:w="1000" w:type="pct"/>
          </w:tcPr>
          <w:p w14:paraId="66C4E026">
            <w:pPr>
              <w:pStyle w:val="34"/>
              <w:spacing w:line="360" w:lineRule="auto"/>
              <w:jc w:val="center"/>
              <w:rPr>
                <w:rFonts w:cs="仿宋_GB2312" w:asciiTheme="minorEastAsia" w:hAnsiTheme="minorEastAsia" w:eastAsiaTheme="minorEastAsia"/>
                <w:color w:val="auto"/>
                <w:sz w:val="24"/>
                <w:highlight w:val="none"/>
              </w:rPr>
            </w:pPr>
          </w:p>
        </w:tc>
        <w:tc>
          <w:tcPr>
            <w:tcW w:w="1599" w:type="pct"/>
          </w:tcPr>
          <w:p w14:paraId="4BC9BC3F">
            <w:pPr>
              <w:pStyle w:val="34"/>
              <w:spacing w:line="360" w:lineRule="auto"/>
              <w:jc w:val="center"/>
              <w:rPr>
                <w:rFonts w:cs="仿宋_GB2312" w:asciiTheme="minorEastAsia" w:hAnsiTheme="minorEastAsia" w:eastAsiaTheme="minorEastAsia"/>
                <w:color w:val="auto"/>
                <w:sz w:val="24"/>
                <w:highlight w:val="none"/>
              </w:rPr>
            </w:pPr>
          </w:p>
        </w:tc>
        <w:tc>
          <w:tcPr>
            <w:tcW w:w="739" w:type="pct"/>
          </w:tcPr>
          <w:p w14:paraId="3C0B480C">
            <w:pPr>
              <w:pStyle w:val="34"/>
              <w:spacing w:line="360" w:lineRule="auto"/>
              <w:jc w:val="center"/>
              <w:rPr>
                <w:rFonts w:cs="仿宋_GB2312" w:asciiTheme="minorEastAsia" w:hAnsiTheme="minorEastAsia" w:eastAsiaTheme="minorEastAsia"/>
                <w:color w:val="auto"/>
                <w:sz w:val="24"/>
                <w:highlight w:val="none"/>
              </w:rPr>
            </w:pPr>
          </w:p>
        </w:tc>
      </w:tr>
      <w:tr w14:paraId="4BA7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2C44E7B2">
            <w:pPr>
              <w:pStyle w:val="34"/>
              <w:spacing w:line="360" w:lineRule="auto"/>
              <w:jc w:val="center"/>
              <w:rPr>
                <w:rFonts w:cs="仿宋_GB2312" w:asciiTheme="minorEastAsia" w:hAnsiTheme="minorEastAsia" w:eastAsiaTheme="minorEastAsia"/>
                <w:color w:val="auto"/>
                <w:sz w:val="24"/>
                <w:highlight w:val="none"/>
              </w:rPr>
            </w:pPr>
          </w:p>
        </w:tc>
        <w:tc>
          <w:tcPr>
            <w:tcW w:w="1055" w:type="pct"/>
          </w:tcPr>
          <w:p w14:paraId="3D1F0D73">
            <w:pPr>
              <w:pStyle w:val="34"/>
              <w:spacing w:line="360" w:lineRule="auto"/>
              <w:jc w:val="center"/>
              <w:rPr>
                <w:rFonts w:cs="仿宋_GB2312" w:asciiTheme="minorEastAsia" w:hAnsiTheme="minorEastAsia" w:eastAsiaTheme="minorEastAsia"/>
                <w:color w:val="auto"/>
                <w:sz w:val="24"/>
                <w:highlight w:val="none"/>
              </w:rPr>
            </w:pPr>
          </w:p>
        </w:tc>
        <w:tc>
          <w:tcPr>
            <w:tcW w:w="1000" w:type="pct"/>
          </w:tcPr>
          <w:p w14:paraId="6CD442B8">
            <w:pPr>
              <w:pStyle w:val="34"/>
              <w:spacing w:line="360" w:lineRule="auto"/>
              <w:jc w:val="center"/>
              <w:rPr>
                <w:rFonts w:cs="仿宋_GB2312" w:asciiTheme="minorEastAsia" w:hAnsiTheme="minorEastAsia" w:eastAsiaTheme="minorEastAsia"/>
                <w:color w:val="auto"/>
                <w:sz w:val="24"/>
                <w:highlight w:val="none"/>
              </w:rPr>
            </w:pPr>
          </w:p>
        </w:tc>
        <w:tc>
          <w:tcPr>
            <w:tcW w:w="1599" w:type="pct"/>
          </w:tcPr>
          <w:p w14:paraId="493EC028">
            <w:pPr>
              <w:pStyle w:val="34"/>
              <w:spacing w:line="360" w:lineRule="auto"/>
              <w:jc w:val="center"/>
              <w:rPr>
                <w:rFonts w:cs="仿宋_GB2312" w:asciiTheme="minorEastAsia" w:hAnsiTheme="minorEastAsia" w:eastAsiaTheme="minorEastAsia"/>
                <w:color w:val="auto"/>
                <w:sz w:val="24"/>
                <w:highlight w:val="none"/>
              </w:rPr>
            </w:pPr>
          </w:p>
        </w:tc>
        <w:tc>
          <w:tcPr>
            <w:tcW w:w="739" w:type="pct"/>
          </w:tcPr>
          <w:p w14:paraId="270E959B">
            <w:pPr>
              <w:pStyle w:val="34"/>
              <w:spacing w:line="360" w:lineRule="auto"/>
              <w:jc w:val="center"/>
              <w:rPr>
                <w:rFonts w:cs="仿宋_GB2312" w:asciiTheme="minorEastAsia" w:hAnsiTheme="minorEastAsia" w:eastAsiaTheme="minorEastAsia"/>
                <w:color w:val="auto"/>
                <w:sz w:val="24"/>
                <w:highlight w:val="none"/>
              </w:rPr>
            </w:pPr>
          </w:p>
        </w:tc>
      </w:tr>
      <w:tr w14:paraId="0F69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156AE78F">
            <w:pPr>
              <w:pStyle w:val="34"/>
              <w:spacing w:line="360" w:lineRule="auto"/>
              <w:jc w:val="center"/>
              <w:rPr>
                <w:rFonts w:cs="仿宋_GB2312" w:asciiTheme="minorEastAsia" w:hAnsiTheme="minorEastAsia" w:eastAsiaTheme="minorEastAsia"/>
                <w:color w:val="auto"/>
                <w:sz w:val="24"/>
                <w:highlight w:val="none"/>
              </w:rPr>
            </w:pPr>
          </w:p>
        </w:tc>
        <w:tc>
          <w:tcPr>
            <w:tcW w:w="1055" w:type="pct"/>
          </w:tcPr>
          <w:p w14:paraId="2AB6C21A">
            <w:pPr>
              <w:pStyle w:val="34"/>
              <w:spacing w:line="360" w:lineRule="auto"/>
              <w:jc w:val="center"/>
              <w:rPr>
                <w:rFonts w:cs="仿宋_GB2312" w:asciiTheme="minorEastAsia" w:hAnsiTheme="minorEastAsia" w:eastAsiaTheme="minorEastAsia"/>
                <w:color w:val="auto"/>
                <w:sz w:val="24"/>
                <w:highlight w:val="none"/>
              </w:rPr>
            </w:pPr>
          </w:p>
        </w:tc>
        <w:tc>
          <w:tcPr>
            <w:tcW w:w="1000" w:type="pct"/>
          </w:tcPr>
          <w:p w14:paraId="0AB0470A">
            <w:pPr>
              <w:pStyle w:val="34"/>
              <w:spacing w:line="360" w:lineRule="auto"/>
              <w:jc w:val="center"/>
              <w:rPr>
                <w:rFonts w:cs="仿宋_GB2312" w:asciiTheme="minorEastAsia" w:hAnsiTheme="minorEastAsia" w:eastAsiaTheme="minorEastAsia"/>
                <w:color w:val="auto"/>
                <w:sz w:val="24"/>
                <w:highlight w:val="none"/>
              </w:rPr>
            </w:pPr>
          </w:p>
        </w:tc>
        <w:tc>
          <w:tcPr>
            <w:tcW w:w="1599" w:type="pct"/>
          </w:tcPr>
          <w:p w14:paraId="5F9B31D9">
            <w:pPr>
              <w:pStyle w:val="34"/>
              <w:spacing w:line="360" w:lineRule="auto"/>
              <w:jc w:val="center"/>
              <w:rPr>
                <w:rFonts w:cs="仿宋_GB2312" w:asciiTheme="minorEastAsia" w:hAnsiTheme="minorEastAsia" w:eastAsiaTheme="minorEastAsia"/>
                <w:color w:val="auto"/>
                <w:sz w:val="24"/>
                <w:highlight w:val="none"/>
              </w:rPr>
            </w:pPr>
          </w:p>
        </w:tc>
        <w:tc>
          <w:tcPr>
            <w:tcW w:w="739" w:type="pct"/>
          </w:tcPr>
          <w:p w14:paraId="50BAE1C9">
            <w:pPr>
              <w:pStyle w:val="34"/>
              <w:spacing w:line="360" w:lineRule="auto"/>
              <w:jc w:val="center"/>
              <w:rPr>
                <w:rFonts w:cs="仿宋_GB2312" w:asciiTheme="minorEastAsia" w:hAnsiTheme="minorEastAsia" w:eastAsiaTheme="minorEastAsia"/>
                <w:color w:val="auto"/>
                <w:sz w:val="24"/>
                <w:highlight w:val="none"/>
              </w:rPr>
            </w:pPr>
          </w:p>
        </w:tc>
      </w:tr>
      <w:tr w14:paraId="3105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26266F96">
            <w:pPr>
              <w:pStyle w:val="34"/>
              <w:spacing w:line="360" w:lineRule="auto"/>
              <w:jc w:val="center"/>
              <w:rPr>
                <w:rFonts w:cs="仿宋_GB2312" w:asciiTheme="minorEastAsia" w:hAnsiTheme="minorEastAsia" w:eastAsiaTheme="minorEastAsia"/>
                <w:color w:val="auto"/>
                <w:sz w:val="24"/>
                <w:highlight w:val="none"/>
              </w:rPr>
            </w:pPr>
          </w:p>
        </w:tc>
        <w:tc>
          <w:tcPr>
            <w:tcW w:w="1055" w:type="pct"/>
          </w:tcPr>
          <w:p w14:paraId="327DDD75">
            <w:pPr>
              <w:pStyle w:val="34"/>
              <w:spacing w:line="360" w:lineRule="auto"/>
              <w:jc w:val="center"/>
              <w:rPr>
                <w:rFonts w:cs="仿宋_GB2312" w:asciiTheme="minorEastAsia" w:hAnsiTheme="minorEastAsia" w:eastAsiaTheme="minorEastAsia"/>
                <w:color w:val="auto"/>
                <w:sz w:val="24"/>
                <w:highlight w:val="none"/>
              </w:rPr>
            </w:pPr>
          </w:p>
        </w:tc>
        <w:tc>
          <w:tcPr>
            <w:tcW w:w="1000" w:type="pct"/>
          </w:tcPr>
          <w:p w14:paraId="610F1980">
            <w:pPr>
              <w:pStyle w:val="34"/>
              <w:spacing w:line="360" w:lineRule="auto"/>
              <w:jc w:val="center"/>
              <w:rPr>
                <w:rFonts w:cs="仿宋_GB2312" w:asciiTheme="minorEastAsia" w:hAnsiTheme="minorEastAsia" w:eastAsiaTheme="minorEastAsia"/>
                <w:color w:val="auto"/>
                <w:sz w:val="24"/>
                <w:highlight w:val="none"/>
              </w:rPr>
            </w:pPr>
          </w:p>
        </w:tc>
        <w:tc>
          <w:tcPr>
            <w:tcW w:w="1599" w:type="pct"/>
          </w:tcPr>
          <w:p w14:paraId="6F6AE951">
            <w:pPr>
              <w:pStyle w:val="34"/>
              <w:spacing w:line="360" w:lineRule="auto"/>
              <w:jc w:val="center"/>
              <w:rPr>
                <w:rFonts w:cs="仿宋_GB2312" w:asciiTheme="minorEastAsia" w:hAnsiTheme="minorEastAsia" w:eastAsiaTheme="minorEastAsia"/>
                <w:color w:val="auto"/>
                <w:sz w:val="24"/>
                <w:highlight w:val="none"/>
              </w:rPr>
            </w:pPr>
          </w:p>
        </w:tc>
        <w:tc>
          <w:tcPr>
            <w:tcW w:w="739" w:type="pct"/>
          </w:tcPr>
          <w:p w14:paraId="0E158048">
            <w:pPr>
              <w:pStyle w:val="34"/>
              <w:spacing w:line="360" w:lineRule="auto"/>
              <w:jc w:val="center"/>
              <w:rPr>
                <w:rFonts w:cs="仿宋_GB2312" w:asciiTheme="minorEastAsia" w:hAnsiTheme="minorEastAsia" w:eastAsiaTheme="minorEastAsia"/>
                <w:color w:val="auto"/>
                <w:sz w:val="24"/>
                <w:highlight w:val="none"/>
              </w:rPr>
            </w:pPr>
          </w:p>
        </w:tc>
      </w:tr>
      <w:tr w14:paraId="444A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2663EAED">
            <w:pPr>
              <w:pStyle w:val="34"/>
              <w:spacing w:line="360" w:lineRule="auto"/>
              <w:rPr>
                <w:rFonts w:cs="仿宋_GB2312" w:asciiTheme="minorEastAsia" w:hAnsiTheme="minorEastAsia" w:eastAsiaTheme="minorEastAsia"/>
                <w:color w:val="auto"/>
                <w:sz w:val="24"/>
                <w:highlight w:val="none"/>
              </w:rPr>
            </w:pPr>
          </w:p>
        </w:tc>
        <w:tc>
          <w:tcPr>
            <w:tcW w:w="1055" w:type="pct"/>
          </w:tcPr>
          <w:p w14:paraId="110670F1">
            <w:pPr>
              <w:pStyle w:val="34"/>
              <w:spacing w:line="360" w:lineRule="auto"/>
              <w:jc w:val="center"/>
              <w:rPr>
                <w:rFonts w:cs="仿宋_GB2312" w:asciiTheme="minorEastAsia" w:hAnsiTheme="minorEastAsia" w:eastAsiaTheme="minorEastAsia"/>
                <w:color w:val="auto"/>
                <w:sz w:val="24"/>
                <w:highlight w:val="none"/>
              </w:rPr>
            </w:pPr>
          </w:p>
        </w:tc>
        <w:tc>
          <w:tcPr>
            <w:tcW w:w="1000" w:type="pct"/>
          </w:tcPr>
          <w:p w14:paraId="0727542B">
            <w:pPr>
              <w:pStyle w:val="34"/>
              <w:spacing w:line="360" w:lineRule="auto"/>
              <w:jc w:val="center"/>
              <w:rPr>
                <w:rFonts w:cs="仿宋_GB2312" w:asciiTheme="minorEastAsia" w:hAnsiTheme="minorEastAsia" w:eastAsiaTheme="minorEastAsia"/>
                <w:color w:val="auto"/>
                <w:sz w:val="24"/>
                <w:highlight w:val="none"/>
              </w:rPr>
            </w:pPr>
          </w:p>
        </w:tc>
        <w:tc>
          <w:tcPr>
            <w:tcW w:w="1599" w:type="pct"/>
          </w:tcPr>
          <w:p w14:paraId="5658A3B4">
            <w:pPr>
              <w:pStyle w:val="34"/>
              <w:spacing w:line="360" w:lineRule="auto"/>
              <w:jc w:val="center"/>
              <w:rPr>
                <w:rFonts w:cs="仿宋_GB2312" w:asciiTheme="minorEastAsia" w:hAnsiTheme="minorEastAsia" w:eastAsiaTheme="minorEastAsia"/>
                <w:color w:val="auto"/>
                <w:sz w:val="24"/>
                <w:highlight w:val="none"/>
              </w:rPr>
            </w:pPr>
          </w:p>
        </w:tc>
        <w:tc>
          <w:tcPr>
            <w:tcW w:w="739" w:type="pct"/>
          </w:tcPr>
          <w:p w14:paraId="2CB23B31">
            <w:pPr>
              <w:pStyle w:val="34"/>
              <w:spacing w:line="360" w:lineRule="auto"/>
              <w:jc w:val="center"/>
              <w:rPr>
                <w:rFonts w:cs="仿宋_GB2312" w:asciiTheme="minorEastAsia" w:hAnsiTheme="minorEastAsia" w:eastAsiaTheme="minorEastAsia"/>
                <w:color w:val="auto"/>
                <w:sz w:val="24"/>
                <w:highlight w:val="none"/>
              </w:rPr>
            </w:pPr>
          </w:p>
        </w:tc>
      </w:tr>
      <w:tr w14:paraId="58B9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tcPr>
          <w:p w14:paraId="30F013B2">
            <w:pPr>
              <w:pStyle w:val="34"/>
              <w:spacing w:line="360" w:lineRule="auto"/>
              <w:jc w:val="center"/>
              <w:rPr>
                <w:rFonts w:cs="仿宋_GB2312" w:asciiTheme="minorEastAsia" w:hAnsiTheme="minorEastAsia" w:eastAsiaTheme="minorEastAsia"/>
                <w:color w:val="auto"/>
                <w:sz w:val="24"/>
                <w:highlight w:val="none"/>
              </w:rPr>
            </w:pPr>
          </w:p>
        </w:tc>
        <w:tc>
          <w:tcPr>
            <w:tcW w:w="1055" w:type="pct"/>
          </w:tcPr>
          <w:p w14:paraId="362D3772">
            <w:pPr>
              <w:pStyle w:val="34"/>
              <w:spacing w:line="360" w:lineRule="auto"/>
              <w:jc w:val="center"/>
              <w:rPr>
                <w:rFonts w:cs="仿宋_GB2312" w:asciiTheme="minorEastAsia" w:hAnsiTheme="minorEastAsia" w:eastAsiaTheme="minorEastAsia"/>
                <w:color w:val="auto"/>
                <w:sz w:val="24"/>
                <w:highlight w:val="none"/>
              </w:rPr>
            </w:pPr>
          </w:p>
        </w:tc>
        <w:tc>
          <w:tcPr>
            <w:tcW w:w="1000" w:type="pct"/>
          </w:tcPr>
          <w:p w14:paraId="19E05FD0">
            <w:pPr>
              <w:pStyle w:val="34"/>
              <w:spacing w:line="360" w:lineRule="auto"/>
              <w:jc w:val="center"/>
              <w:rPr>
                <w:rFonts w:cs="仿宋_GB2312" w:asciiTheme="minorEastAsia" w:hAnsiTheme="minorEastAsia" w:eastAsiaTheme="minorEastAsia"/>
                <w:color w:val="auto"/>
                <w:sz w:val="24"/>
                <w:highlight w:val="none"/>
              </w:rPr>
            </w:pPr>
          </w:p>
        </w:tc>
        <w:tc>
          <w:tcPr>
            <w:tcW w:w="1599" w:type="pct"/>
          </w:tcPr>
          <w:p w14:paraId="39FD8BB5">
            <w:pPr>
              <w:pStyle w:val="34"/>
              <w:spacing w:line="360" w:lineRule="auto"/>
              <w:jc w:val="center"/>
              <w:rPr>
                <w:rFonts w:cs="仿宋_GB2312" w:asciiTheme="minorEastAsia" w:hAnsiTheme="minorEastAsia" w:eastAsiaTheme="minorEastAsia"/>
                <w:color w:val="auto"/>
                <w:sz w:val="24"/>
                <w:highlight w:val="none"/>
              </w:rPr>
            </w:pPr>
          </w:p>
        </w:tc>
        <w:tc>
          <w:tcPr>
            <w:tcW w:w="739" w:type="pct"/>
          </w:tcPr>
          <w:p w14:paraId="7DE8D9F2">
            <w:pPr>
              <w:pStyle w:val="34"/>
              <w:spacing w:line="360" w:lineRule="auto"/>
              <w:jc w:val="center"/>
              <w:rPr>
                <w:rFonts w:cs="仿宋_GB2312" w:asciiTheme="minorEastAsia" w:hAnsiTheme="minorEastAsia" w:eastAsiaTheme="minorEastAsia"/>
                <w:color w:val="auto"/>
                <w:sz w:val="24"/>
                <w:highlight w:val="none"/>
              </w:rPr>
            </w:pPr>
          </w:p>
        </w:tc>
      </w:tr>
    </w:tbl>
    <w:p w14:paraId="692D39B4">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03496E84">
      <w:pPr>
        <w:spacing w:line="360" w:lineRule="auto"/>
        <w:ind w:firstLine="480" w:firstLineChars="200"/>
        <w:rPr>
          <w:rFonts w:cs="仿宋_GB2312" w:asciiTheme="minorEastAsia" w:hAnsiTheme="minorEastAsia" w:eastAsiaTheme="minorEastAsia"/>
          <w:color w:val="auto"/>
          <w:sz w:val="24"/>
          <w:highlight w:val="none"/>
        </w:rPr>
      </w:pPr>
    </w:p>
    <w:p w14:paraId="17CE18E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F33335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5A79FE0">
      <w:pPr>
        <w:spacing w:line="360" w:lineRule="auto"/>
        <w:jc w:val="center"/>
        <w:rPr>
          <w:rFonts w:cs="仿宋_GB2312" w:asciiTheme="minorEastAsia" w:hAnsiTheme="minorEastAsia" w:eastAsiaTheme="minorEastAsia"/>
          <w:b/>
          <w:bCs/>
          <w:color w:val="auto"/>
          <w:sz w:val="32"/>
          <w:szCs w:val="32"/>
          <w:highlight w:val="none"/>
        </w:rPr>
      </w:pPr>
    </w:p>
    <w:p w14:paraId="3114D11C">
      <w:pPr>
        <w:spacing w:line="360" w:lineRule="auto"/>
        <w:jc w:val="center"/>
        <w:rPr>
          <w:rFonts w:cs="仿宋_GB2312" w:asciiTheme="minorEastAsia" w:hAnsiTheme="minorEastAsia" w:eastAsiaTheme="minorEastAsia"/>
          <w:color w:val="auto"/>
          <w:kern w:val="0"/>
          <w:sz w:val="24"/>
          <w:highlight w:val="none"/>
        </w:rPr>
      </w:pPr>
    </w:p>
    <w:p w14:paraId="4F921DA5">
      <w:pPr>
        <w:spacing w:line="360" w:lineRule="auto"/>
        <w:jc w:val="center"/>
        <w:rPr>
          <w:rFonts w:cs="仿宋_GB2312" w:asciiTheme="minorEastAsia" w:hAnsiTheme="minorEastAsia" w:eastAsiaTheme="minorEastAsia"/>
          <w:color w:val="auto"/>
          <w:kern w:val="0"/>
          <w:sz w:val="24"/>
          <w:highlight w:val="none"/>
        </w:rPr>
      </w:pPr>
    </w:p>
    <w:p w14:paraId="140B299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32FB848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102DD10">
      <w:pPr>
        <w:spacing w:line="360" w:lineRule="auto"/>
        <w:rPr>
          <w:rFonts w:cs="仿宋_GB2312" w:asciiTheme="minorEastAsia" w:hAnsiTheme="minorEastAsia" w:eastAsiaTheme="minorEastAsia"/>
          <w:color w:val="auto"/>
          <w:sz w:val="24"/>
          <w:highlight w:val="none"/>
        </w:rPr>
      </w:pPr>
    </w:p>
    <w:p w14:paraId="156287C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2C81A7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4A497F1">
      <w:pPr>
        <w:spacing w:line="360" w:lineRule="auto"/>
        <w:jc w:val="center"/>
        <w:rPr>
          <w:rFonts w:cs="仿宋_GB2312" w:asciiTheme="minorEastAsia" w:hAnsiTheme="minorEastAsia" w:eastAsiaTheme="minorEastAsia"/>
          <w:b/>
          <w:bCs/>
          <w:color w:val="auto"/>
          <w:sz w:val="32"/>
          <w:szCs w:val="32"/>
          <w:highlight w:val="none"/>
        </w:rPr>
      </w:pPr>
    </w:p>
    <w:p w14:paraId="68CEE5E3">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49047B57">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01B88E1D">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342E5E55">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20231B2D">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浙江财经大学</w:t>
      </w:r>
      <w:r>
        <w:rPr>
          <w:rFonts w:hint="eastAsia" w:cs="仿宋_GB2312" w:asciiTheme="minorEastAsia" w:hAnsiTheme="minorEastAsia" w:eastAsiaTheme="minorEastAsia"/>
          <w:color w:val="auto"/>
          <w:kern w:val="0"/>
          <w:sz w:val="24"/>
          <w:highlight w:val="none"/>
          <w:lang w:val="zh-CN"/>
        </w:rPr>
        <w:t xml:space="preserve">：    </w:t>
      </w:r>
    </w:p>
    <w:p w14:paraId="0B957C1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73C93C4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5C30C6A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74E744A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E19244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B0E52F6">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1148E1D">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697258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504EAC7">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749FCFEF">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1703F0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A75150F">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68187AD">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08ECBBC4">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4EB212A5">
      <w:pPr>
        <w:spacing w:line="360" w:lineRule="auto"/>
        <w:jc w:val="center"/>
        <w:rPr>
          <w:rFonts w:cs="仿宋_GB2312" w:asciiTheme="minorEastAsia" w:hAnsiTheme="minorEastAsia" w:eastAsiaTheme="minorEastAsia"/>
          <w:b/>
          <w:color w:val="auto"/>
          <w:sz w:val="36"/>
          <w:szCs w:val="36"/>
          <w:highlight w:val="none"/>
        </w:rPr>
      </w:pPr>
    </w:p>
    <w:p w14:paraId="2E529ED8">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43DB116">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12" w:type="first"/>
          <w:footerReference r:id="rId15" w:type="first"/>
          <w:headerReference r:id="rId11" w:type="default"/>
          <w:footerReference r:id="rId13" w:type="default"/>
          <w:footerReference r:id="rId14" w:type="even"/>
          <w:pgSz w:w="11906" w:h="16838"/>
          <w:pgMar w:top="1440" w:right="1080" w:bottom="1440" w:left="1080" w:header="851" w:footer="992" w:gutter="0"/>
          <w:cols w:space="720" w:num="1"/>
          <w:titlePg/>
          <w:docGrid w:linePitch="312" w:charSpace="0"/>
        </w:sectPr>
      </w:pPr>
    </w:p>
    <w:p w14:paraId="78A756EB">
      <w:pPr>
        <w:pStyle w:val="397"/>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684C0735">
      <w:pPr>
        <w:pStyle w:val="119"/>
        <w:keepNext w:val="0"/>
        <w:pageBreakBefore w:val="0"/>
        <w:tabs>
          <w:tab w:val="clear" w:pos="720"/>
        </w:tabs>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（一）初次报价一览表</w:t>
      </w:r>
    </w:p>
    <w:p w14:paraId="2467AB1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B8C28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按你方采购文件要求，我们，本响应文件签字方，谨此向你方发出要约如下：如你方接受本磋商响应，我方承诺按照如下报价单的价格完成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8523B7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55D3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524369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3E87F357">
            <w:pPr>
              <w:spacing w:line="360" w:lineRule="auto"/>
              <w:jc w:val="center"/>
              <w:rPr>
                <w:rFonts w:ascii="宋体" w:hAnsi="宋体" w:cs="宋体"/>
                <w:b/>
                <w:color w:val="auto"/>
                <w:sz w:val="24"/>
                <w:highlight w:val="none"/>
              </w:rPr>
            </w:pPr>
          </w:p>
          <w:p w14:paraId="73A3C6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049171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7532B8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33CA49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07C21DB9">
            <w:pPr>
              <w:spacing w:line="360" w:lineRule="auto"/>
              <w:jc w:val="center"/>
              <w:rPr>
                <w:rFonts w:ascii="宋体" w:hAnsi="宋体" w:cs="宋体"/>
                <w:b/>
                <w:color w:val="auto"/>
                <w:sz w:val="24"/>
                <w:highlight w:val="none"/>
              </w:rPr>
            </w:pPr>
          </w:p>
          <w:p w14:paraId="0547A2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0010B39">
            <w:pPr>
              <w:spacing w:line="360" w:lineRule="auto"/>
              <w:jc w:val="center"/>
              <w:rPr>
                <w:rFonts w:ascii="宋体" w:hAnsi="宋体" w:cs="宋体"/>
                <w:b/>
                <w:color w:val="auto"/>
                <w:sz w:val="24"/>
                <w:highlight w:val="none"/>
              </w:rPr>
            </w:pPr>
          </w:p>
        </w:tc>
      </w:tr>
      <w:tr w14:paraId="2A81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6C0FEA">
            <w:pPr>
              <w:snapToGrid w:val="0"/>
              <w:spacing w:line="360" w:lineRule="auto"/>
              <w:jc w:val="center"/>
              <w:rPr>
                <w:rFonts w:ascii="宋体" w:hAnsi="宋体" w:cs="宋体"/>
                <w:color w:val="auto"/>
                <w:sz w:val="24"/>
                <w:highlight w:val="none"/>
              </w:rPr>
            </w:pPr>
          </w:p>
        </w:tc>
        <w:tc>
          <w:tcPr>
            <w:tcW w:w="1843" w:type="dxa"/>
            <w:vAlign w:val="center"/>
          </w:tcPr>
          <w:p w14:paraId="2CCA2672">
            <w:pPr>
              <w:snapToGrid w:val="0"/>
              <w:spacing w:line="360" w:lineRule="auto"/>
              <w:jc w:val="center"/>
              <w:rPr>
                <w:rFonts w:ascii="宋体" w:hAnsi="宋体" w:cs="宋体"/>
                <w:color w:val="auto"/>
                <w:sz w:val="24"/>
                <w:highlight w:val="none"/>
              </w:rPr>
            </w:pPr>
          </w:p>
        </w:tc>
        <w:tc>
          <w:tcPr>
            <w:tcW w:w="3118" w:type="dxa"/>
            <w:vAlign w:val="center"/>
          </w:tcPr>
          <w:p w14:paraId="3929C858">
            <w:pPr>
              <w:snapToGrid w:val="0"/>
              <w:spacing w:line="360" w:lineRule="auto"/>
              <w:jc w:val="center"/>
              <w:rPr>
                <w:rFonts w:ascii="宋体" w:hAnsi="宋体" w:cs="宋体"/>
                <w:color w:val="auto"/>
                <w:sz w:val="24"/>
                <w:highlight w:val="none"/>
              </w:rPr>
            </w:pPr>
          </w:p>
        </w:tc>
        <w:tc>
          <w:tcPr>
            <w:tcW w:w="2552" w:type="dxa"/>
            <w:vAlign w:val="center"/>
          </w:tcPr>
          <w:p w14:paraId="6C009D06">
            <w:pPr>
              <w:spacing w:line="360" w:lineRule="auto"/>
              <w:jc w:val="center"/>
              <w:rPr>
                <w:rFonts w:ascii="宋体" w:hAnsi="宋体" w:cs="宋体"/>
                <w:color w:val="auto"/>
                <w:sz w:val="24"/>
                <w:highlight w:val="none"/>
              </w:rPr>
            </w:pPr>
          </w:p>
        </w:tc>
        <w:tc>
          <w:tcPr>
            <w:tcW w:w="1984" w:type="dxa"/>
            <w:vAlign w:val="center"/>
          </w:tcPr>
          <w:p w14:paraId="47A74837">
            <w:pPr>
              <w:spacing w:line="360" w:lineRule="auto"/>
              <w:jc w:val="center"/>
              <w:rPr>
                <w:rFonts w:ascii="宋体" w:hAnsi="宋体" w:cs="宋体"/>
                <w:color w:val="auto"/>
                <w:sz w:val="24"/>
                <w:highlight w:val="none"/>
              </w:rPr>
            </w:pPr>
          </w:p>
        </w:tc>
        <w:tc>
          <w:tcPr>
            <w:tcW w:w="3119" w:type="dxa"/>
            <w:vAlign w:val="center"/>
          </w:tcPr>
          <w:p w14:paraId="39AE7AA9">
            <w:pPr>
              <w:spacing w:line="360" w:lineRule="auto"/>
              <w:jc w:val="center"/>
              <w:rPr>
                <w:rFonts w:ascii="宋体" w:hAnsi="宋体" w:cs="宋体"/>
                <w:color w:val="auto"/>
                <w:sz w:val="24"/>
                <w:highlight w:val="none"/>
              </w:rPr>
            </w:pPr>
          </w:p>
        </w:tc>
      </w:tr>
      <w:tr w14:paraId="690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7254D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4E39D532">
            <w:pPr>
              <w:spacing w:line="360" w:lineRule="auto"/>
              <w:jc w:val="center"/>
              <w:rPr>
                <w:rFonts w:ascii="宋体" w:hAnsi="宋体" w:cs="宋体"/>
                <w:color w:val="auto"/>
                <w:sz w:val="24"/>
                <w:highlight w:val="none"/>
              </w:rPr>
            </w:pPr>
          </w:p>
        </w:tc>
      </w:tr>
      <w:tr w14:paraId="0E2D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0A520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082D89AA">
            <w:pPr>
              <w:spacing w:line="360" w:lineRule="auto"/>
              <w:jc w:val="center"/>
              <w:rPr>
                <w:rFonts w:ascii="宋体" w:hAnsi="宋体" w:cs="宋体"/>
                <w:color w:val="auto"/>
                <w:sz w:val="24"/>
                <w:highlight w:val="none"/>
              </w:rPr>
            </w:pPr>
          </w:p>
        </w:tc>
      </w:tr>
    </w:tbl>
    <w:p w14:paraId="1A41931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105C18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F9688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6848953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059A90CE">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2B4EDDA">
      <w:pPr>
        <w:spacing w:line="360" w:lineRule="auto"/>
        <w:ind w:right="-874" w:rightChars="-416"/>
        <w:rPr>
          <w:rFonts w:cs="仿宋_GB2312" w:asciiTheme="minorEastAsia" w:hAnsiTheme="minorEastAsia" w:eastAsiaTheme="minorEastAsia"/>
          <w:color w:val="auto"/>
          <w:sz w:val="24"/>
          <w:highlight w:val="none"/>
        </w:rPr>
      </w:pPr>
    </w:p>
    <w:p w14:paraId="4F30DB70">
      <w:pPr>
        <w:spacing w:line="360" w:lineRule="auto"/>
        <w:ind w:right="-874" w:rightChars="-416"/>
        <w:rPr>
          <w:rFonts w:cs="仿宋_GB2312" w:asciiTheme="minorEastAsia" w:hAnsiTheme="minorEastAsia" w:eastAsiaTheme="minorEastAsia"/>
          <w:color w:val="auto"/>
          <w:sz w:val="24"/>
          <w:highlight w:val="none"/>
        </w:rPr>
      </w:pPr>
    </w:p>
    <w:p w14:paraId="17B30DE0">
      <w:pPr>
        <w:spacing w:line="360" w:lineRule="auto"/>
        <w:ind w:right="-874" w:rightChars="-416"/>
        <w:rPr>
          <w:rFonts w:cs="仿宋_GB2312" w:asciiTheme="minorEastAsia" w:hAnsiTheme="minorEastAsia" w:eastAsiaTheme="minorEastAsia"/>
          <w:color w:val="auto"/>
          <w:sz w:val="24"/>
          <w:highlight w:val="none"/>
        </w:rPr>
      </w:pPr>
    </w:p>
    <w:p w14:paraId="15CAB9C0">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02E87417">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14D5256A">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40" w:right="1080" w:bottom="1440" w:left="1080" w:header="851" w:footer="992" w:gutter="0"/>
          <w:cols w:space="720" w:num="1"/>
          <w:titlePg/>
          <w:docGrid w:linePitch="312" w:charSpace="0"/>
        </w:sectPr>
      </w:pPr>
    </w:p>
    <w:p w14:paraId="2A277061">
      <w:pPr>
        <w:pStyle w:val="119"/>
        <w:keepNext w:val="0"/>
        <w:pageBreakBefore w:val="0"/>
        <w:tabs>
          <w:tab w:val="clear" w:pos="720"/>
        </w:tabs>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（二）初次报价明细表</w:t>
      </w:r>
    </w:p>
    <w:p w14:paraId="2E9165D9">
      <w:pPr>
        <w:tabs>
          <w:tab w:val="left" w:pos="1418"/>
        </w:tabs>
        <w:snapToGrid w:val="0"/>
        <w:spacing w:line="360" w:lineRule="auto"/>
        <w:jc w:val="center"/>
        <w:rPr>
          <w:rFonts w:ascii="宋体" w:hAnsi="宋体" w:cs="宋体"/>
          <w:color w:val="auto"/>
          <w:spacing w:val="-6"/>
          <w:sz w:val="24"/>
          <w:highlight w:val="none"/>
          <w:u w:val="single"/>
        </w:rPr>
      </w:pPr>
      <w:r>
        <w:rPr>
          <w:rFonts w:hint="eastAsia" w:ascii="宋体" w:hAnsi="宋体" w:cs="宋体"/>
          <w:b/>
          <w:color w:val="auto"/>
          <w:spacing w:val="20"/>
          <w:sz w:val="24"/>
          <w:highlight w:val="none"/>
        </w:rPr>
        <w:t>（按工程量清单报价）</w:t>
      </w:r>
    </w:p>
    <w:p w14:paraId="536015D6">
      <w:pPr>
        <w:tabs>
          <w:tab w:val="left" w:pos="1418"/>
        </w:tabs>
        <w:snapToGrid w:val="0"/>
        <w:spacing w:line="360" w:lineRule="auto"/>
        <w:rPr>
          <w:rFonts w:ascii="宋体" w:hAnsi="宋体" w:cs="宋体"/>
          <w:color w:val="auto"/>
          <w:spacing w:val="-6"/>
          <w:sz w:val="24"/>
          <w:highlight w:val="none"/>
          <w:u w:val="single"/>
        </w:rPr>
      </w:pPr>
    </w:p>
    <w:p w14:paraId="001A6EE0">
      <w:pPr>
        <w:tabs>
          <w:tab w:val="left" w:pos="1418"/>
        </w:tabs>
        <w:snapToGrid w:val="0"/>
        <w:spacing w:line="360" w:lineRule="auto"/>
        <w:rPr>
          <w:rFonts w:ascii="宋体" w:hAnsi="宋体" w:cs="宋体"/>
          <w:color w:val="auto"/>
          <w:spacing w:val="-6"/>
          <w:sz w:val="24"/>
          <w:highlight w:val="none"/>
          <w:u w:val="single"/>
        </w:rPr>
      </w:pPr>
    </w:p>
    <w:p w14:paraId="19114B19">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6C29972">
      <w:pPr>
        <w:snapToGrid w:val="0"/>
        <w:spacing w:line="360" w:lineRule="auto"/>
        <w:ind w:right="-817" w:rightChars="-389"/>
        <w:rPr>
          <w:rFonts w:ascii="宋体" w:hAnsi="宋体" w:cs="宋体"/>
          <w:color w:val="auto"/>
          <w:spacing w:val="-6"/>
          <w:sz w:val="24"/>
          <w:highlight w:val="none"/>
        </w:rPr>
      </w:pPr>
      <w:r>
        <w:rPr>
          <w:rFonts w:hint="eastAsia" w:cs="仿宋_GB2312" w:asciiTheme="minorEastAsia" w:hAnsiTheme="minorEastAsia" w:eastAsiaTheme="minorEastAsia"/>
          <w:color w:val="auto"/>
          <w:kern w:val="0"/>
          <w:sz w:val="24"/>
          <w:highlight w:val="none"/>
          <w:lang w:val="zh-CN"/>
        </w:rPr>
        <w:t>日期：    年  月   日</w:t>
      </w:r>
    </w:p>
    <w:p w14:paraId="1FC56A73">
      <w:pPr>
        <w:pStyle w:val="22"/>
        <w:snapToGrid w:val="0"/>
        <w:rPr>
          <w:rFonts w:hAnsi="宋体" w:cs="宋体"/>
          <w:color w:val="auto"/>
          <w:szCs w:val="24"/>
          <w:highlight w:val="none"/>
        </w:rPr>
        <w:sectPr>
          <w:pgSz w:w="11906" w:h="16838"/>
          <w:pgMar w:top="1080" w:right="1440" w:bottom="1080" w:left="1440" w:header="851" w:footer="992" w:gutter="0"/>
          <w:cols w:space="720" w:num="1"/>
          <w:titlePg/>
          <w:docGrid w:linePitch="312" w:charSpace="0"/>
        </w:sectPr>
      </w:pPr>
      <w:r>
        <w:rPr>
          <w:rFonts w:hint="eastAsia" w:hAnsi="宋体" w:cs="宋体"/>
          <w:color w:val="auto"/>
          <w:spacing w:val="-6"/>
          <w:szCs w:val="24"/>
          <w:highlight w:val="none"/>
        </w:rPr>
        <w:br w:type="page"/>
      </w:r>
    </w:p>
    <w:p w14:paraId="6BF2291D">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682" w:name="_Toc465665161"/>
      <w:r>
        <w:rPr>
          <w:rFonts w:hint="eastAsia" w:asciiTheme="minorEastAsia" w:hAnsiTheme="minorEastAsia" w:eastAsiaTheme="minorEastAsia"/>
          <w:b/>
          <w:color w:val="auto"/>
          <w:sz w:val="32"/>
          <w:szCs w:val="32"/>
          <w:highlight w:val="none"/>
        </w:rPr>
        <w:t>（如果有）</w:t>
      </w:r>
    </w:p>
    <w:p w14:paraId="7D86239A">
      <w:pPr>
        <w:widowControl/>
        <w:spacing w:line="360" w:lineRule="auto"/>
        <w:ind w:firstLine="120" w:firstLineChars="50"/>
        <w:jc w:val="left"/>
        <w:rPr>
          <w:rFonts w:cs="宋体" w:asciiTheme="minorEastAsia" w:hAnsiTheme="minorEastAsia" w:eastAsiaTheme="minorEastAsia"/>
          <w:b/>
          <w:color w:val="auto"/>
          <w:sz w:val="24"/>
          <w:highlight w:val="none"/>
        </w:rPr>
      </w:pPr>
    </w:p>
    <w:p w14:paraId="23FC65EA">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4BCDE774">
      <w:pPr>
        <w:widowControl/>
        <w:adjustRightInd/>
        <w:jc w:val="center"/>
        <w:rPr>
          <w:rFonts w:cs="仿宋_GB2312" w:asciiTheme="minorEastAsia" w:hAnsiTheme="minorEastAsia" w:eastAsiaTheme="minorEastAsia"/>
          <w:color w:val="auto"/>
          <w:sz w:val="24"/>
          <w:highlight w:val="none"/>
        </w:rPr>
      </w:pPr>
    </w:p>
    <w:p w14:paraId="0187053C">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14561F63">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682"/>
    </w:p>
    <w:p w14:paraId="1E1A28FD">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09AD8DB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1244B01F">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7FB1A8D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64CA625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A5FA93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2FE5E8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6CEE0E3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C40FF5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9E02025">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DBB182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4DE00C7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16C45E9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3562298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3B815E85">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4A07144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EEAF68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62898F8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645DBE7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B946A6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13374B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4280EA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4A726DA0">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035E2B8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02A1B05F">
      <w:pPr>
        <w:spacing w:line="360" w:lineRule="auto"/>
        <w:rPr>
          <w:rFonts w:cs="仿宋_GB2312" w:asciiTheme="minorEastAsia" w:hAnsiTheme="minorEastAsia" w:eastAsiaTheme="minorEastAsia"/>
          <w:color w:val="auto"/>
          <w:sz w:val="24"/>
          <w:highlight w:val="none"/>
        </w:rPr>
      </w:pPr>
    </w:p>
    <w:p w14:paraId="499A2B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64A8E5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C0D253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5876084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B7C9CD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6858448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3DE37D1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255E0D9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F3B045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7DE3770">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0BF61888">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62D8FA9D">
      <w:pPr>
        <w:spacing w:line="360" w:lineRule="auto"/>
        <w:jc w:val="center"/>
        <w:rPr>
          <w:rFonts w:cs="仿宋_GB2312" w:asciiTheme="minorEastAsia" w:hAnsiTheme="minorEastAsia" w:eastAsiaTheme="minorEastAsia"/>
          <w:b/>
          <w:color w:val="auto"/>
          <w:sz w:val="24"/>
          <w:highlight w:val="none"/>
        </w:rPr>
      </w:pPr>
    </w:p>
    <w:p w14:paraId="675757B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BEAF6C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6C2ECC8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D894CF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ADF04CF">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858204A">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BEB18D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B01109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5CD60F5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A62F3E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01D23A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B6FD6F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38C998C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1250A1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73C3F9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E80931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7EDB45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6C0485C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548704F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599B79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FC1503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0F407EB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6C8E1C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80171A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288DE4CE">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3266C37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618FA86">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350E22B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59BE501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70C2FA6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723795E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8BC8FB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06FE69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E7479A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56BAEBA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C4B68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32EF169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98E8F8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5DA9292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33BFAA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F5A0951">
      <w:pPr>
        <w:spacing w:line="360" w:lineRule="auto"/>
        <w:rPr>
          <w:rFonts w:cs="仿宋_GB2312" w:asciiTheme="minorEastAsia" w:hAnsiTheme="minorEastAsia" w:eastAsiaTheme="minorEastAsia"/>
          <w:b/>
          <w:color w:val="auto"/>
          <w:sz w:val="24"/>
          <w:highlight w:val="none"/>
        </w:rPr>
      </w:pPr>
    </w:p>
    <w:p w14:paraId="1FB11D52">
      <w:pPr>
        <w:spacing w:line="360" w:lineRule="auto"/>
        <w:rPr>
          <w:rFonts w:cs="仿宋_GB2312" w:asciiTheme="minorEastAsia" w:hAnsiTheme="minorEastAsia" w:eastAsiaTheme="minorEastAsia"/>
          <w:b/>
          <w:color w:val="auto"/>
          <w:sz w:val="24"/>
          <w:highlight w:val="none"/>
        </w:rPr>
      </w:pPr>
    </w:p>
    <w:p w14:paraId="5BCB0CA2">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222C48CF">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59011DC0">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16091A1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17D16D8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38C3996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6849A14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4C6601E4">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141C2B6">
      <w:pPr>
        <w:rPr>
          <w:rFonts w:cs="仿宋_GB2312" w:asciiTheme="minorEastAsia" w:hAnsiTheme="minorEastAsia" w:eastAsiaTheme="minorEastAsia"/>
          <w:b/>
          <w:color w:val="auto"/>
          <w:sz w:val="24"/>
          <w:highlight w:val="none"/>
        </w:rPr>
      </w:pPr>
    </w:p>
    <w:p w14:paraId="3D4B7128">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2C927B2B">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D9D998D">
      <w:pPr>
        <w:spacing w:line="360" w:lineRule="auto"/>
        <w:rPr>
          <w:rFonts w:asciiTheme="minorEastAsia" w:hAnsiTheme="minorEastAsia" w:eastAsiaTheme="minorEastAsia"/>
          <w:b/>
          <w:color w:val="auto"/>
          <w:spacing w:val="6"/>
          <w:sz w:val="32"/>
          <w:szCs w:val="32"/>
          <w:highlight w:val="none"/>
        </w:rPr>
      </w:pPr>
    </w:p>
    <w:p w14:paraId="03E34B16">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F3DE4E5">
      <w:pPr>
        <w:spacing w:line="360" w:lineRule="auto"/>
        <w:rPr>
          <w:rFonts w:asciiTheme="minorEastAsia" w:hAnsiTheme="minorEastAsia" w:eastAsiaTheme="minorEastAsia"/>
          <w:b/>
          <w:color w:val="auto"/>
          <w:spacing w:val="6"/>
          <w:sz w:val="30"/>
          <w:szCs w:val="30"/>
          <w:highlight w:val="none"/>
        </w:rPr>
      </w:pPr>
    </w:p>
    <w:p w14:paraId="488BCBE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w:t>
      </w:r>
      <w:r>
        <w:rPr>
          <w:rFonts w:hint="eastAsia" w:cs="仿宋_GB2312" w:asciiTheme="minorEastAsia" w:hAnsiTheme="minorEastAsia" w:eastAsiaTheme="minorEastAsia"/>
          <w:color w:val="auto"/>
          <w:sz w:val="24"/>
          <w:highlight w:val="none"/>
          <w:u w:val="single"/>
        </w:rPr>
        <w:t xml:space="preserve">   浙江财经大学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浙江财经大学学生公寓生活热水系统改造项目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B9D1F0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60AD58CB">
      <w:pPr>
        <w:spacing w:line="360" w:lineRule="auto"/>
        <w:ind w:firstLine="480" w:firstLineChars="200"/>
        <w:rPr>
          <w:rFonts w:cs="仿宋_GB2312" w:asciiTheme="minorEastAsia" w:hAnsiTheme="minorEastAsia" w:eastAsiaTheme="minorEastAsia"/>
          <w:color w:val="auto"/>
          <w:sz w:val="24"/>
          <w:highlight w:val="none"/>
        </w:rPr>
      </w:pPr>
    </w:p>
    <w:p w14:paraId="2214FEFD">
      <w:pPr>
        <w:spacing w:line="360" w:lineRule="auto"/>
        <w:ind w:firstLine="480" w:firstLineChars="200"/>
        <w:rPr>
          <w:rFonts w:cs="仿宋_GB2312" w:asciiTheme="minorEastAsia" w:hAnsiTheme="minorEastAsia" w:eastAsiaTheme="minorEastAsia"/>
          <w:color w:val="auto"/>
          <w:sz w:val="24"/>
          <w:highlight w:val="none"/>
        </w:rPr>
      </w:pPr>
    </w:p>
    <w:p w14:paraId="0C177517">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1EEA7E65">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51C893D9">
      <w:pPr>
        <w:spacing w:line="360" w:lineRule="auto"/>
        <w:ind w:firstLine="480" w:firstLineChars="200"/>
        <w:rPr>
          <w:rFonts w:cs="仿宋_GB2312" w:asciiTheme="minorEastAsia" w:hAnsiTheme="minorEastAsia" w:eastAsiaTheme="minorEastAsia"/>
          <w:color w:val="auto"/>
          <w:sz w:val="24"/>
          <w:highlight w:val="none"/>
        </w:rPr>
      </w:pPr>
    </w:p>
    <w:p w14:paraId="2264E94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456995E">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26602D7A">
      <w:pPr>
        <w:spacing w:line="360" w:lineRule="auto"/>
        <w:jc w:val="left"/>
        <w:rPr>
          <w:rFonts w:cs="仿宋_GB2312" w:asciiTheme="minorEastAsia" w:hAnsiTheme="minorEastAsia" w:eastAsiaTheme="minorEastAsia"/>
          <w:b/>
          <w:color w:val="auto"/>
          <w:sz w:val="24"/>
          <w:highlight w:val="none"/>
        </w:rPr>
      </w:pPr>
    </w:p>
    <w:p w14:paraId="04052168">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5F1D5A02">
      <w:pPr>
        <w:autoSpaceDE w:val="0"/>
        <w:autoSpaceDN w:val="0"/>
        <w:jc w:val="center"/>
        <w:rPr>
          <w:rFonts w:asciiTheme="minorEastAsia" w:hAnsiTheme="minorEastAsia" w:eastAsiaTheme="minorEastAsia"/>
          <w:b/>
          <w:bCs/>
          <w:color w:val="auto"/>
          <w:sz w:val="32"/>
          <w:szCs w:val="32"/>
          <w:highlight w:val="none"/>
        </w:rPr>
      </w:pPr>
    </w:p>
    <w:p w14:paraId="55DB4005">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浙江财经大学、浙江五石中正工程咨询有限公司：</w:t>
      </w:r>
    </w:p>
    <w:p w14:paraId="79B3F63E">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贵方组织的浙江财经大学学生公寓生活热水系统改造项目【项目编号：ZJWSBJ-CJ-2024010C】</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2D8DF7F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0380E02D">
      <w:pPr>
        <w:spacing w:line="360" w:lineRule="auto"/>
        <w:ind w:firstLine="494"/>
        <w:rPr>
          <w:rFonts w:cs="宋体" w:asciiTheme="minorEastAsia" w:hAnsiTheme="minorEastAsia" w:eastAsiaTheme="minorEastAsia"/>
          <w:color w:val="auto"/>
          <w:sz w:val="24"/>
          <w:highlight w:val="none"/>
        </w:rPr>
      </w:pPr>
    </w:p>
    <w:p w14:paraId="48C5B3F6">
      <w:pPr>
        <w:spacing w:line="360" w:lineRule="auto"/>
        <w:ind w:firstLine="494"/>
        <w:rPr>
          <w:rFonts w:cs="宋体" w:asciiTheme="minorEastAsia" w:hAnsiTheme="minorEastAsia" w:eastAsiaTheme="minorEastAsia"/>
          <w:color w:val="auto"/>
          <w:sz w:val="24"/>
          <w:highlight w:val="none"/>
        </w:rPr>
      </w:pPr>
    </w:p>
    <w:p w14:paraId="62504C23">
      <w:pPr>
        <w:spacing w:line="360" w:lineRule="auto"/>
        <w:ind w:firstLine="494"/>
        <w:rPr>
          <w:rFonts w:cs="宋体" w:asciiTheme="minorEastAsia" w:hAnsiTheme="minorEastAsia" w:eastAsiaTheme="minorEastAsia"/>
          <w:color w:val="auto"/>
          <w:sz w:val="24"/>
          <w:highlight w:val="none"/>
        </w:rPr>
      </w:pPr>
    </w:p>
    <w:p w14:paraId="24DF6481">
      <w:pPr>
        <w:spacing w:line="360" w:lineRule="auto"/>
        <w:ind w:firstLine="494"/>
        <w:rPr>
          <w:rFonts w:cs="宋体" w:asciiTheme="minorEastAsia" w:hAnsiTheme="minorEastAsia" w:eastAsiaTheme="minorEastAsia"/>
          <w:color w:val="auto"/>
          <w:sz w:val="24"/>
          <w:highlight w:val="none"/>
        </w:rPr>
      </w:pPr>
    </w:p>
    <w:p w14:paraId="2B9B95EA">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22923AF8">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43ACDF7A">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0579E078">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71D5855E">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45209508">
      <w:pPr>
        <w:snapToGrid w:val="0"/>
        <w:spacing w:line="360" w:lineRule="auto"/>
        <w:jc w:val="center"/>
        <w:rPr>
          <w:rFonts w:cs="仿宋_GB2312" w:asciiTheme="minorEastAsia" w:hAnsiTheme="minorEastAsia" w:eastAsiaTheme="minorEastAsia"/>
          <w:b/>
          <w:color w:val="auto"/>
          <w:sz w:val="24"/>
          <w:highlight w:val="none"/>
        </w:rPr>
      </w:pPr>
    </w:p>
    <w:p w14:paraId="0F8AEA3D">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A6D5207">
      <w:pPr>
        <w:autoSpaceDE w:val="0"/>
        <w:autoSpaceDN w:val="0"/>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color w:val="auto"/>
          <w:spacing w:val="6"/>
          <w:sz w:val="32"/>
          <w:szCs w:val="32"/>
          <w:highlight w:val="none"/>
        </w:rPr>
        <w:t>附件5：</w:t>
      </w:r>
    </w:p>
    <w:p w14:paraId="00F4ACE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5BC5730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 浙江财经大学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浙江财经大学学生公寓生活热水系统改造项目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A4D6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 浙江财经大学学生公寓生活热水系统改造项目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 建筑业 </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A7D593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5E01A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FC878E9">
      <w:pPr>
        <w:spacing w:line="360" w:lineRule="auto"/>
        <w:ind w:firstLine="480" w:firstLineChars="200"/>
        <w:rPr>
          <w:rFonts w:ascii="宋体" w:hAnsi="宋体" w:cs="宋体"/>
          <w:color w:val="auto"/>
          <w:sz w:val="24"/>
          <w:highlight w:val="none"/>
        </w:rPr>
      </w:pPr>
    </w:p>
    <w:p w14:paraId="0CDCF92B">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FF7278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EAD4720">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2062782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B8B352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93E0805">
      <w:pPr>
        <w:spacing w:line="360" w:lineRule="auto"/>
        <w:ind w:right="420" w:firstLine="480" w:firstLineChars="200"/>
        <w:rPr>
          <w:rFonts w:ascii="宋体" w:hAnsi="宋体" w:cs="宋体"/>
          <w:color w:val="auto"/>
          <w:sz w:val="24"/>
          <w:highlight w:val="none"/>
        </w:rPr>
        <w:sectPr>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57FA74">
      <w:pPr>
        <w:autoSpaceDE w:val="0"/>
        <w:autoSpaceDN w:val="0"/>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color w:val="auto"/>
          <w:spacing w:val="6"/>
          <w:sz w:val="32"/>
          <w:szCs w:val="32"/>
          <w:highlight w:val="none"/>
        </w:rPr>
        <w:t>附件6：</w:t>
      </w:r>
    </w:p>
    <w:p w14:paraId="271020CB">
      <w:pPr>
        <w:autoSpaceDE w:val="0"/>
        <w:autoSpaceDN w:val="0"/>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缴纳采购代理服务费承诺书</w:t>
      </w:r>
    </w:p>
    <w:p w14:paraId="42B88AF7">
      <w:pPr>
        <w:pStyle w:val="625"/>
        <w:spacing w:line="360" w:lineRule="auto"/>
        <w:ind w:firstLine="562"/>
        <w:jc w:val="center"/>
        <w:rPr>
          <w:rFonts w:hAnsi="宋体" w:cs="宋体"/>
          <w:b/>
          <w:bCs/>
          <w:color w:val="auto"/>
          <w:sz w:val="28"/>
          <w:szCs w:val="28"/>
          <w:highlight w:val="none"/>
        </w:rPr>
      </w:pPr>
    </w:p>
    <w:p w14:paraId="3304574B">
      <w:pPr>
        <w:spacing w:line="360" w:lineRule="auto"/>
        <w:rPr>
          <w:rFonts w:ascii="宋体" w:hAnsi="宋体" w:cs="宋体"/>
          <w:color w:val="auto"/>
          <w:sz w:val="24"/>
          <w:highlight w:val="none"/>
        </w:rPr>
      </w:pPr>
      <w:r>
        <w:rPr>
          <w:rFonts w:hint="eastAsia" w:cs="宋体"/>
          <w:color w:val="auto"/>
          <w:sz w:val="24"/>
          <w:highlight w:val="none"/>
        </w:rPr>
        <w:t>浙江五石中正工程咨询有限公司</w:t>
      </w:r>
      <w:r>
        <w:rPr>
          <w:rFonts w:hint="eastAsia" w:ascii="宋体" w:hAnsi="宋体" w:cs="宋体"/>
          <w:color w:val="auto"/>
          <w:sz w:val="24"/>
          <w:highlight w:val="none"/>
        </w:rPr>
        <w:t>：</w:t>
      </w:r>
    </w:p>
    <w:p w14:paraId="46E1E402">
      <w:pPr>
        <w:spacing w:line="360" w:lineRule="auto"/>
        <w:ind w:firstLine="440"/>
        <w:rPr>
          <w:rFonts w:ascii="宋体" w:hAnsi="宋体" w:cs="宋体"/>
          <w:color w:val="auto"/>
          <w:sz w:val="24"/>
          <w:highlight w:val="none"/>
        </w:rPr>
      </w:pPr>
      <w:r>
        <w:rPr>
          <w:rFonts w:hint="eastAsia" w:ascii="宋体" w:hAnsi="宋体" w:cs="宋体"/>
          <w:color w:val="auto"/>
          <w:sz w:val="24"/>
          <w:highlight w:val="none"/>
        </w:rPr>
        <w:t>我方在你公司组织的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的采购活动中若获</w:t>
      </w:r>
      <w:r>
        <w:rPr>
          <w:rFonts w:hint="eastAsia" w:cs="宋体"/>
          <w:color w:val="auto"/>
          <w:sz w:val="24"/>
          <w:highlight w:val="none"/>
        </w:rPr>
        <w:t>中标/</w:t>
      </w:r>
      <w:r>
        <w:rPr>
          <w:rFonts w:hint="eastAsia" w:ascii="宋体" w:hAnsi="宋体" w:cs="宋体"/>
          <w:color w:val="auto"/>
          <w:sz w:val="24"/>
          <w:highlight w:val="none"/>
        </w:rPr>
        <w:t>成交，我方保证于中标</w:t>
      </w:r>
      <w:r>
        <w:rPr>
          <w:rFonts w:hint="eastAsia" w:cs="宋体"/>
          <w:color w:val="auto"/>
          <w:sz w:val="24"/>
          <w:highlight w:val="none"/>
        </w:rPr>
        <w:t>/</w:t>
      </w:r>
      <w:r>
        <w:rPr>
          <w:rFonts w:hint="eastAsia" w:ascii="宋体" w:hAnsi="宋体" w:cs="宋体"/>
          <w:color w:val="auto"/>
          <w:sz w:val="24"/>
          <w:highlight w:val="none"/>
        </w:rPr>
        <w:t>成交公告发布后</w:t>
      </w:r>
      <w:r>
        <w:rPr>
          <w:rFonts w:hint="eastAsia" w:ascii="宋体" w:hAnsi="宋体" w:cs="宋体"/>
          <w:color w:val="auto"/>
          <w:sz w:val="24"/>
          <w:highlight w:val="none"/>
          <w:u w:val="single"/>
        </w:rPr>
        <w:t>[具体时间]</w:t>
      </w:r>
      <w:r>
        <w:rPr>
          <w:rFonts w:hint="eastAsia" w:cs="宋体"/>
          <w:color w:val="auto"/>
          <w:sz w:val="24"/>
          <w:highlight w:val="none"/>
          <w:u w:val="single"/>
        </w:rPr>
        <w:t>（不得超过15天）</w:t>
      </w:r>
      <w:r>
        <w:rPr>
          <w:rFonts w:hint="eastAsia" w:cs="宋体"/>
          <w:color w:val="auto"/>
          <w:sz w:val="24"/>
          <w:highlight w:val="none"/>
        </w:rPr>
        <w:t>内</w:t>
      </w:r>
      <w:r>
        <w:rPr>
          <w:rFonts w:hint="eastAsia" w:ascii="宋体" w:hAnsi="宋体" w:cs="宋体"/>
          <w:color w:val="auto"/>
          <w:sz w:val="24"/>
          <w:highlight w:val="none"/>
        </w:rPr>
        <w:t>，按采购文件</w:t>
      </w:r>
      <w:r>
        <w:rPr>
          <w:rFonts w:hint="eastAsia" w:ascii="宋体" w:hAnsi="宋体" w:cs="宋体"/>
          <w:b/>
          <w:color w:val="auto"/>
          <w:sz w:val="24"/>
          <w:highlight w:val="none"/>
        </w:rPr>
        <w:t>“第三部分 供应商须知：一、前附表”</w:t>
      </w:r>
      <w:r>
        <w:rPr>
          <w:rFonts w:hint="eastAsia" w:ascii="宋体" w:hAnsi="宋体" w:cs="宋体"/>
          <w:color w:val="auto"/>
          <w:sz w:val="24"/>
          <w:highlight w:val="none"/>
        </w:rPr>
        <w:t>规定的采购代理服务费缴纳标准及方式，向你公司支付采购代理服务费。</w:t>
      </w:r>
    </w:p>
    <w:p w14:paraId="3FD3E2E6">
      <w:pPr>
        <w:spacing w:line="360" w:lineRule="auto"/>
        <w:ind w:firstLine="440"/>
        <w:rPr>
          <w:rFonts w:ascii="宋体" w:hAnsi="宋体" w:cs="宋体"/>
          <w:color w:val="auto"/>
          <w:sz w:val="24"/>
          <w:highlight w:val="none"/>
        </w:rPr>
      </w:pPr>
      <w:r>
        <w:rPr>
          <w:rFonts w:hint="eastAsia" w:ascii="宋体" w:hAnsi="宋体" w:cs="宋体"/>
          <w:color w:val="auto"/>
          <w:sz w:val="24"/>
          <w:highlight w:val="none"/>
        </w:rPr>
        <w:t>我方理解并承诺，若未能按时缴纳采购代理服务费，由此产生的法律责任我方自行承担。我方承诺，本承诺书一旦盖章，即具有法律效力。</w:t>
      </w:r>
    </w:p>
    <w:p w14:paraId="51CDB3C6">
      <w:pPr>
        <w:pStyle w:val="625"/>
        <w:spacing w:line="360" w:lineRule="auto"/>
        <w:ind w:firstLine="440"/>
        <w:rPr>
          <w:rFonts w:hAnsi="宋体" w:cs="宋体"/>
          <w:color w:val="auto"/>
          <w:sz w:val="24"/>
          <w:szCs w:val="24"/>
          <w:highlight w:val="none"/>
        </w:rPr>
      </w:pPr>
      <w:r>
        <w:rPr>
          <w:rFonts w:hint="eastAsia" w:hAnsi="宋体" w:cs="宋体"/>
          <w:color w:val="auto"/>
          <w:sz w:val="24"/>
          <w:szCs w:val="24"/>
          <w:highlight w:val="none"/>
        </w:rPr>
        <w:t>特此承诺。</w:t>
      </w:r>
    </w:p>
    <w:p w14:paraId="78DAD8E7">
      <w:pPr>
        <w:pStyle w:val="625"/>
        <w:spacing w:line="360" w:lineRule="auto"/>
        <w:ind w:firstLine="440"/>
        <w:rPr>
          <w:rFonts w:hAnsi="宋体" w:cs="宋体"/>
          <w:color w:val="auto"/>
          <w:sz w:val="24"/>
          <w:szCs w:val="24"/>
          <w:highlight w:val="none"/>
        </w:rPr>
      </w:pPr>
    </w:p>
    <w:p w14:paraId="1E4BB66E">
      <w:pPr>
        <w:pStyle w:val="625"/>
        <w:spacing w:line="360" w:lineRule="auto"/>
        <w:ind w:firstLine="440"/>
        <w:rPr>
          <w:rFonts w:hAnsi="宋体" w:cs="宋体"/>
          <w:color w:val="auto"/>
          <w:sz w:val="24"/>
          <w:szCs w:val="24"/>
          <w:highlight w:val="none"/>
        </w:rPr>
      </w:pPr>
    </w:p>
    <w:p w14:paraId="05BA7D3D">
      <w:pPr>
        <w:pStyle w:val="625"/>
        <w:spacing w:line="360" w:lineRule="auto"/>
        <w:ind w:firstLine="440"/>
        <w:rPr>
          <w:rFonts w:hAnsi="宋体" w:cs="宋体"/>
          <w:color w:val="auto"/>
          <w:sz w:val="24"/>
          <w:szCs w:val="24"/>
          <w:highlight w:val="none"/>
        </w:rPr>
      </w:pPr>
    </w:p>
    <w:p w14:paraId="06CA6CD8">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CADB37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82D2C43">
      <w:pPr>
        <w:spacing w:line="360" w:lineRule="auto"/>
        <w:ind w:firstLine="458" w:firstLineChars="200"/>
        <w:rPr>
          <w:rFonts w:ascii="宋体" w:hAnsi="宋体" w:cs="宋体"/>
          <w:b/>
          <w:bCs/>
          <w:color w:val="auto"/>
          <w:spacing w:val="-6"/>
          <w:sz w:val="24"/>
          <w:highlight w:val="none"/>
        </w:rPr>
      </w:pPr>
    </w:p>
    <w:p w14:paraId="7CAD9DDA">
      <w:pPr>
        <w:pStyle w:val="15"/>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8F9C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4B0496A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2254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7488FBB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CD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5D370">
    <w:pPr>
      <w:pStyle w:val="40"/>
      <w:framePr w:wrap="around" w:vAnchor="text" w:hAnchor="margin" w:xAlign="right" w:y="1"/>
      <w:rPr>
        <w:rStyle w:val="67"/>
      </w:rPr>
    </w:pPr>
    <w:r>
      <w:fldChar w:fldCharType="begin"/>
    </w:r>
    <w:r>
      <w:rPr>
        <w:rStyle w:val="67"/>
      </w:rPr>
      <w:instrText xml:space="preserve">PAGE  </w:instrText>
    </w:r>
    <w:r>
      <w:fldChar w:fldCharType="end"/>
    </w:r>
  </w:p>
  <w:p w14:paraId="5D7BA5BB">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9CE5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4C19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F0D9">
    <w:pPr>
      <w:pStyle w:val="40"/>
      <w:framePr w:wrap="around" w:vAnchor="text" w:hAnchor="margin" w:xAlign="right" w:y="1"/>
      <w:rPr>
        <w:rStyle w:val="67"/>
      </w:rPr>
    </w:pPr>
    <w:r>
      <w:fldChar w:fldCharType="begin"/>
    </w:r>
    <w:r>
      <w:rPr>
        <w:rStyle w:val="67"/>
      </w:rPr>
      <w:instrText xml:space="preserve">PAGE  </w:instrText>
    </w:r>
    <w:r>
      <w:fldChar w:fldCharType="end"/>
    </w:r>
  </w:p>
  <w:p w14:paraId="020E2C95">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8310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bookmarkStart w:id="683" w:name="_Toc91899912"/>
    <w:bookmarkStart w:id="684" w:name="_Toc36110187"/>
    <w:bookmarkStart w:id="685" w:name="_Toc131845147"/>
    <w:bookmarkStart w:id="686" w:name="_Toc164085800"/>
    <w:r>
      <w:rPr>
        <w:rFonts w:hint="eastAsia" w:ascii="仿宋_GB2312" w:eastAsia="仿宋_GB2312"/>
        <w:kern w:val="0"/>
        <w:szCs w:val="21"/>
      </w:rPr>
      <w:t xml:space="preserve"> 页</w:t>
    </w:r>
    <w:bookmarkEnd w:id="683"/>
    <w:bookmarkEnd w:id="684"/>
    <w:bookmarkEnd w:id="685"/>
    <w:bookmarkEnd w:id="68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8182">
    <w:pPr>
      <w:pStyle w:val="41"/>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891BD">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政府采购竞争性磋商文件</w:t>
    </w:r>
    <w:r>
      <w:rPr>
        <w:rFonts w:hint="eastAsia"/>
        <w:b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F3F1">
    <w:pPr>
      <w:pStyle w:val="41"/>
      <w:jc w:val="right"/>
      <w:rPr>
        <w:rFonts w:eastAsia="仿宋_GB2312"/>
      </w:rPr>
    </w:pPr>
    <w:r>
      <w:rPr>
        <w:rFonts w:hint="eastAsia" w:eastAsia="仿宋_GB2312"/>
        <w:i/>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D660C">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072DF">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3F2524AA"/>
    <w:multiLevelType w:val="multilevel"/>
    <w:tmpl w:val="3F2524AA"/>
    <w:lvl w:ilvl="0" w:tentative="0">
      <w:start w:val="1"/>
      <w:numFmt w:val="lowerLetter"/>
      <w:pStyle w:val="636"/>
      <w:lvlText w:val="%1)"/>
      <w:lvlJc w:val="left"/>
      <w:pPr>
        <w:tabs>
          <w:tab w:val="left" w:pos="907"/>
        </w:tabs>
        <w:ind w:left="907" w:hanging="407"/>
      </w:pPr>
      <w:rPr>
        <w:rFonts w:hint="eastAsia"/>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320"/>
        </w:tabs>
        <w:ind w:left="1320" w:hanging="48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8A3176D"/>
    <w:multiLevelType w:val="singleLevel"/>
    <w:tmpl w:val="58A3176D"/>
    <w:lvl w:ilvl="0" w:tentative="0">
      <w:start w:val="6"/>
      <w:numFmt w:val="chineseCounting"/>
      <w:suff w:val="space"/>
      <w:lvlText w:val="第%1部分"/>
      <w:lvlJc w:val="left"/>
      <w:rPr>
        <w:rFonts w:hint="eastAsia"/>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1"/>
  </w:num>
  <w:num w:numId="7">
    <w:abstractNumId w:val="6"/>
  </w:num>
  <w:num w:numId="8">
    <w:abstractNumId w:val="12"/>
  </w:num>
  <w:num w:numId="9">
    <w:abstractNumId w:val="5"/>
  </w:num>
  <w:num w:numId="10">
    <w:abstractNumId w:val="10"/>
  </w:num>
  <w:num w:numId="11">
    <w:abstractNumId w:val="9"/>
  </w:num>
  <w:num w:numId="12">
    <w:abstractNumId w:val="7"/>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繁华终易逝">
    <w15:presenceInfo w15:providerId="WPS Office" w15:userId="3559643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2QwMTU0NjgxMGRmNTNkNDM3ZDBkYTBhYjUxOWY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166F"/>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3108"/>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343"/>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57D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993"/>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1B2"/>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3756B"/>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4650"/>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2C90"/>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36574"/>
    <w:rsid w:val="010651D9"/>
    <w:rsid w:val="012760A9"/>
    <w:rsid w:val="012D5666"/>
    <w:rsid w:val="029038BF"/>
    <w:rsid w:val="02AC6928"/>
    <w:rsid w:val="02DA0C0E"/>
    <w:rsid w:val="02F24CB6"/>
    <w:rsid w:val="031E68C7"/>
    <w:rsid w:val="03D96696"/>
    <w:rsid w:val="03DD35E4"/>
    <w:rsid w:val="03F222A7"/>
    <w:rsid w:val="04EB042F"/>
    <w:rsid w:val="04F05A45"/>
    <w:rsid w:val="055463D0"/>
    <w:rsid w:val="05D14007"/>
    <w:rsid w:val="065A6178"/>
    <w:rsid w:val="06AB5808"/>
    <w:rsid w:val="07233283"/>
    <w:rsid w:val="075562B7"/>
    <w:rsid w:val="076F4CA2"/>
    <w:rsid w:val="07830DF3"/>
    <w:rsid w:val="07EA0E72"/>
    <w:rsid w:val="081E6D6D"/>
    <w:rsid w:val="082E028C"/>
    <w:rsid w:val="09290A37"/>
    <w:rsid w:val="09563C08"/>
    <w:rsid w:val="096B2097"/>
    <w:rsid w:val="097A266D"/>
    <w:rsid w:val="09A74EAE"/>
    <w:rsid w:val="0A5B7E63"/>
    <w:rsid w:val="0AA40C70"/>
    <w:rsid w:val="0C0A2588"/>
    <w:rsid w:val="0C0F0EA7"/>
    <w:rsid w:val="0C315A51"/>
    <w:rsid w:val="0C87121B"/>
    <w:rsid w:val="0D1D75AC"/>
    <w:rsid w:val="0D71793F"/>
    <w:rsid w:val="0D766618"/>
    <w:rsid w:val="0DAD77CE"/>
    <w:rsid w:val="0DCF51B4"/>
    <w:rsid w:val="0DF702FE"/>
    <w:rsid w:val="0E1924B1"/>
    <w:rsid w:val="0E2449B2"/>
    <w:rsid w:val="0E3F698B"/>
    <w:rsid w:val="0E684E9D"/>
    <w:rsid w:val="0E707BF7"/>
    <w:rsid w:val="0E9C74AC"/>
    <w:rsid w:val="0F1F58A5"/>
    <w:rsid w:val="0F21508F"/>
    <w:rsid w:val="0F2A5FF8"/>
    <w:rsid w:val="0F816ACD"/>
    <w:rsid w:val="0F9B5826"/>
    <w:rsid w:val="1054157E"/>
    <w:rsid w:val="10646A12"/>
    <w:rsid w:val="1082514F"/>
    <w:rsid w:val="10931F6C"/>
    <w:rsid w:val="109C4CD3"/>
    <w:rsid w:val="10A94649"/>
    <w:rsid w:val="10B047CF"/>
    <w:rsid w:val="10FC16EA"/>
    <w:rsid w:val="112A6783"/>
    <w:rsid w:val="11483D9C"/>
    <w:rsid w:val="115455AE"/>
    <w:rsid w:val="118963A1"/>
    <w:rsid w:val="127723A9"/>
    <w:rsid w:val="13072A44"/>
    <w:rsid w:val="130A686C"/>
    <w:rsid w:val="13D95FA0"/>
    <w:rsid w:val="145044FA"/>
    <w:rsid w:val="14956609"/>
    <w:rsid w:val="149B79DB"/>
    <w:rsid w:val="14BF12F8"/>
    <w:rsid w:val="14E07884"/>
    <w:rsid w:val="14EA24B1"/>
    <w:rsid w:val="14F275B8"/>
    <w:rsid w:val="1542409B"/>
    <w:rsid w:val="1565422D"/>
    <w:rsid w:val="157F6414"/>
    <w:rsid w:val="158860DA"/>
    <w:rsid w:val="16076AAC"/>
    <w:rsid w:val="161275C8"/>
    <w:rsid w:val="16256606"/>
    <w:rsid w:val="1670075F"/>
    <w:rsid w:val="18A43147"/>
    <w:rsid w:val="18A95A16"/>
    <w:rsid w:val="196A3430"/>
    <w:rsid w:val="1A27385F"/>
    <w:rsid w:val="1AC63078"/>
    <w:rsid w:val="1B0E4768"/>
    <w:rsid w:val="1B2A271F"/>
    <w:rsid w:val="1B2F6A30"/>
    <w:rsid w:val="1B435CB0"/>
    <w:rsid w:val="1B890139"/>
    <w:rsid w:val="1BC744CC"/>
    <w:rsid w:val="1C1C093E"/>
    <w:rsid w:val="1D2040B0"/>
    <w:rsid w:val="1D266CE1"/>
    <w:rsid w:val="1D2B7B0B"/>
    <w:rsid w:val="1D3963AF"/>
    <w:rsid w:val="1E546BED"/>
    <w:rsid w:val="1E714A66"/>
    <w:rsid w:val="1F531A2B"/>
    <w:rsid w:val="1F843D44"/>
    <w:rsid w:val="1F8522A7"/>
    <w:rsid w:val="1FBD76E1"/>
    <w:rsid w:val="1FD17D8A"/>
    <w:rsid w:val="1FE868A9"/>
    <w:rsid w:val="1FFD6E47"/>
    <w:rsid w:val="2039253E"/>
    <w:rsid w:val="20422FAD"/>
    <w:rsid w:val="206C46C2"/>
    <w:rsid w:val="20987265"/>
    <w:rsid w:val="20DA787E"/>
    <w:rsid w:val="20DD4CFB"/>
    <w:rsid w:val="20E33281"/>
    <w:rsid w:val="20F63F8C"/>
    <w:rsid w:val="2107263D"/>
    <w:rsid w:val="211E26D6"/>
    <w:rsid w:val="21283D08"/>
    <w:rsid w:val="214B42D7"/>
    <w:rsid w:val="21F030DA"/>
    <w:rsid w:val="22481DE8"/>
    <w:rsid w:val="22B3482A"/>
    <w:rsid w:val="22D8603F"/>
    <w:rsid w:val="22DE29C3"/>
    <w:rsid w:val="235E364C"/>
    <w:rsid w:val="23F35CBB"/>
    <w:rsid w:val="24245ACC"/>
    <w:rsid w:val="24305A06"/>
    <w:rsid w:val="24507E57"/>
    <w:rsid w:val="246851A0"/>
    <w:rsid w:val="25746D5D"/>
    <w:rsid w:val="25B440B3"/>
    <w:rsid w:val="27107408"/>
    <w:rsid w:val="28030547"/>
    <w:rsid w:val="2823330B"/>
    <w:rsid w:val="287B2C5A"/>
    <w:rsid w:val="28CC7F0B"/>
    <w:rsid w:val="290A0F1C"/>
    <w:rsid w:val="292D69B8"/>
    <w:rsid w:val="29510A09"/>
    <w:rsid w:val="29625416"/>
    <w:rsid w:val="29C63095"/>
    <w:rsid w:val="29CA2459"/>
    <w:rsid w:val="2A4E4E38"/>
    <w:rsid w:val="2A9A017F"/>
    <w:rsid w:val="2A9C3DF6"/>
    <w:rsid w:val="2AA1365A"/>
    <w:rsid w:val="2AFCAFA3"/>
    <w:rsid w:val="2B951134"/>
    <w:rsid w:val="2BAB516D"/>
    <w:rsid w:val="2BFD4C22"/>
    <w:rsid w:val="2C951DB5"/>
    <w:rsid w:val="2C9E4F19"/>
    <w:rsid w:val="2DD15014"/>
    <w:rsid w:val="2E76091E"/>
    <w:rsid w:val="2F335B45"/>
    <w:rsid w:val="2F3C05BD"/>
    <w:rsid w:val="2F40402C"/>
    <w:rsid w:val="2F4042A0"/>
    <w:rsid w:val="2F704616"/>
    <w:rsid w:val="2F974134"/>
    <w:rsid w:val="2FA5374C"/>
    <w:rsid w:val="2FD25781"/>
    <w:rsid w:val="2FEE6EA1"/>
    <w:rsid w:val="30071D11"/>
    <w:rsid w:val="30082D65"/>
    <w:rsid w:val="30152AE6"/>
    <w:rsid w:val="319C6071"/>
    <w:rsid w:val="31B9528D"/>
    <w:rsid w:val="31D15F92"/>
    <w:rsid w:val="31D766D1"/>
    <w:rsid w:val="323963CE"/>
    <w:rsid w:val="325E7BE3"/>
    <w:rsid w:val="326920C0"/>
    <w:rsid w:val="32764F2C"/>
    <w:rsid w:val="328D1F4F"/>
    <w:rsid w:val="32B51EF8"/>
    <w:rsid w:val="32DB72BE"/>
    <w:rsid w:val="33864DAA"/>
    <w:rsid w:val="342E63AB"/>
    <w:rsid w:val="3454248C"/>
    <w:rsid w:val="345D260B"/>
    <w:rsid w:val="346A4B1B"/>
    <w:rsid w:val="3497695F"/>
    <w:rsid w:val="35243365"/>
    <w:rsid w:val="357F76BF"/>
    <w:rsid w:val="3620283E"/>
    <w:rsid w:val="365302AE"/>
    <w:rsid w:val="37FC4126"/>
    <w:rsid w:val="37FE13D3"/>
    <w:rsid w:val="380F5C07"/>
    <w:rsid w:val="38B85882"/>
    <w:rsid w:val="39324158"/>
    <w:rsid w:val="398E6E8C"/>
    <w:rsid w:val="39A13F14"/>
    <w:rsid w:val="39AC2D9C"/>
    <w:rsid w:val="3A0244B2"/>
    <w:rsid w:val="3A5A0C12"/>
    <w:rsid w:val="3A602C24"/>
    <w:rsid w:val="3AC60B3D"/>
    <w:rsid w:val="3B6E67F7"/>
    <w:rsid w:val="3BED51FF"/>
    <w:rsid w:val="3C177780"/>
    <w:rsid w:val="3C5F759A"/>
    <w:rsid w:val="3D216779"/>
    <w:rsid w:val="3D556348"/>
    <w:rsid w:val="3D5B008C"/>
    <w:rsid w:val="3D5C78D4"/>
    <w:rsid w:val="3E7E5894"/>
    <w:rsid w:val="3E7F160D"/>
    <w:rsid w:val="3E8C2984"/>
    <w:rsid w:val="3F732778"/>
    <w:rsid w:val="3F773FE9"/>
    <w:rsid w:val="3FAA090B"/>
    <w:rsid w:val="40026051"/>
    <w:rsid w:val="40487DF4"/>
    <w:rsid w:val="405745EF"/>
    <w:rsid w:val="412D70FE"/>
    <w:rsid w:val="414C17FE"/>
    <w:rsid w:val="41814752"/>
    <w:rsid w:val="41AA2E44"/>
    <w:rsid w:val="41B563AB"/>
    <w:rsid w:val="41E719A3"/>
    <w:rsid w:val="420E6F2F"/>
    <w:rsid w:val="422624CB"/>
    <w:rsid w:val="422B0A65"/>
    <w:rsid w:val="42554B5E"/>
    <w:rsid w:val="42576378"/>
    <w:rsid w:val="42AE0712"/>
    <w:rsid w:val="42E1381E"/>
    <w:rsid w:val="42E20BC7"/>
    <w:rsid w:val="435117C9"/>
    <w:rsid w:val="439A0FE5"/>
    <w:rsid w:val="43D11792"/>
    <w:rsid w:val="43FB717C"/>
    <w:rsid w:val="44AB7B66"/>
    <w:rsid w:val="451E447A"/>
    <w:rsid w:val="45345B76"/>
    <w:rsid w:val="45B41842"/>
    <w:rsid w:val="461D4693"/>
    <w:rsid w:val="4724340D"/>
    <w:rsid w:val="47307808"/>
    <w:rsid w:val="47BF3D09"/>
    <w:rsid w:val="47D6229D"/>
    <w:rsid w:val="486F747C"/>
    <w:rsid w:val="4A9B5A20"/>
    <w:rsid w:val="4BDE5BC4"/>
    <w:rsid w:val="4C1A1042"/>
    <w:rsid w:val="4C3B2979"/>
    <w:rsid w:val="4CBB4158"/>
    <w:rsid w:val="4CE0771A"/>
    <w:rsid w:val="4CE865CF"/>
    <w:rsid w:val="4CF17406"/>
    <w:rsid w:val="4CFB4554"/>
    <w:rsid w:val="4D0A4493"/>
    <w:rsid w:val="4D7FD180"/>
    <w:rsid w:val="4D861CF6"/>
    <w:rsid w:val="4DC135E4"/>
    <w:rsid w:val="4DE246B6"/>
    <w:rsid w:val="4DED3E9B"/>
    <w:rsid w:val="4E1A5332"/>
    <w:rsid w:val="4E2304D5"/>
    <w:rsid w:val="4EEA1863"/>
    <w:rsid w:val="4EED04B7"/>
    <w:rsid w:val="4FF77255"/>
    <w:rsid w:val="5079410E"/>
    <w:rsid w:val="50940F47"/>
    <w:rsid w:val="50DB10E2"/>
    <w:rsid w:val="51112FB2"/>
    <w:rsid w:val="51780AE0"/>
    <w:rsid w:val="519A07DF"/>
    <w:rsid w:val="51A0432A"/>
    <w:rsid w:val="52526A30"/>
    <w:rsid w:val="525C3CE7"/>
    <w:rsid w:val="527140E5"/>
    <w:rsid w:val="5292508F"/>
    <w:rsid w:val="52A96B6F"/>
    <w:rsid w:val="53896E24"/>
    <w:rsid w:val="53F99C67"/>
    <w:rsid w:val="54352A41"/>
    <w:rsid w:val="54EA7388"/>
    <w:rsid w:val="550764A4"/>
    <w:rsid w:val="551926E0"/>
    <w:rsid w:val="559B2D78"/>
    <w:rsid w:val="559F32F0"/>
    <w:rsid w:val="55AF9A8B"/>
    <w:rsid w:val="5629059E"/>
    <w:rsid w:val="56515F3B"/>
    <w:rsid w:val="56AA0D79"/>
    <w:rsid w:val="572B71CA"/>
    <w:rsid w:val="57384E86"/>
    <w:rsid w:val="574B41A1"/>
    <w:rsid w:val="576820FA"/>
    <w:rsid w:val="582301D6"/>
    <w:rsid w:val="588E6853"/>
    <w:rsid w:val="58AE4F0C"/>
    <w:rsid w:val="59432021"/>
    <w:rsid w:val="597B2C0D"/>
    <w:rsid w:val="59A46D95"/>
    <w:rsid w:val="59FFCB48"/>
    <w:rsid w:val="5A010301"/>
    <w:rsid w:val="5A2A7C7B"/>
    <w:rsid w:val="5AD52888"/>
    <w:rsid w:val="5B0D4A78"/>
    <w:rsid w:val="5B1B4E0A"/>
    <w:rsid w:val="5B262E36"/>
    <w:rsid w:val="5B397B2A"/>
    <w:rsid w:val="5B413A7A"/>
    <w:rsid w:val="5C3B496D"/>
    <w:rsid w:val="5C80234E"/>
    <w:rsid w:val="5D5E100F"/>
    <w:rsid w:val="5D854671"/>
    <w:rsid w:val="5DC61566"/>
    <w:rsid w:val="5DCEBF0E"/>
    <w:rsid w:val="5DD010E5"/>
    <w:rsid w:val="5E261785"/>
    <w:rsid w:val="5E6F2F45"/>
    <w:rsid w:val="5EC919BE"/>
    <w:rsid w:val="5F3202A9"/>
    <w:rsid w:val="5FCA04A3"/>
    <w:rsid w:val="5FCC5339"/>
    <w:rsid w:val="5FEC48FC"/>
    <w:rsid w:val="6071095D"/>
    <w:rsid w:val="60AB36BC"/>
    <w:rsid w:val="60BB42CE"/>
    <w:rsid w:val="60E53485"/>
    <w:rsid w:val="61054A27"/>
    <w:rsid w:val="611D2366"/>
    <w:rsid w:val="613D2447"/>
    <w:rsid w:val="62130210"/>
    <w:rsid w:val="6244400E"/>
    <w:rsid w:val="62885958"/>
    <w:rsid w:val="62FFEA54"/>
    <w:rsid w:val="63A16E7E"/>
    <w:rsid w:val="640564D0"/>
    <w:rsid w:val="641A0B45"/>
    <w:rsid w:val="64C319A4"/>
    <w:rsid w:val="64CE2EAA"/>
    <w:rsid w:val="654A5C21"/>
    <w:rsid w:val="659A5D30"/>
    <w:rsid w:val="65AA67A3"/>
    <w:rsid w:val="65C7198A"/>
    <w:rsid w:val="662E75B1"/>
    <w:rsid w:val="66342C2E"/>
    <w:rsid w:val="663E784C"/>
    <w:rsid w:val="669D095F"/>
    <w:rsid w:val="669E4476"/>
    <w:rsid w:val="67670627"/>
    <w:rsid w:val="67892A30"/>
    <w:rsid w:val="67B500EA"/>
    <w:rsid w:val="685867EC"/>
    <w:rsid w:val="68615B48"/>
    <w:rsid w:val="68802085"/>
    <w:rsid w:val="690C066F"/>
    <w:rsid w:val="694C5E8F"/>
    <w:rsid w:val="6A260B2B"/>
    <w:rsid w:val="6AB33698"/>
    <w:rsid w:val="6AC10733"/>
    <w:rsid w:val="6ACF1F99"/>
    <w:rsid w:val="6AD761A9"/>
    <w:rsid w:val="6AE33B47"/>
    <w:rsid w:val="6B4F3932"/>
    <w:rsid w:val="6B566D99"/>
    <w:rsid w:val="6BEF310F"/>
    <w:rsid w:val="6BF376DA"/>
    <w:rsid w:val="6C071D9D"/>
    <w:rsid w:val="6C2E004A"/>
    <w:rsid w:val="6D2C1207"/>
    <w:rsid w:val="6D487432"/>
    <w:rsid w:val="6D5B6C1D"/>
    <w:rsid w:val="6DDA3876"/>
    <w:rsid w:val="6DE70C60"/>
    <w:rsid w:val="6DFF01C2"/>
    <w:rsid w:val="6E732C7D"/>
    <w:rsid w:val="6E852993"/>
    <w:rsid w:val="6E8E12EF"/>
    <w:rsid w:val="6E9437BA"/>
    <w:rsid w:val="6EB47EAA"/>
    <w:rsid w:val="6F84669D"/>
    <w:rsid w:val="702657F2"/>
    <w:rsid w:val="70910BA8"/>
    <w:rsid w:val="70E21403"/>
    <w:rsid w:val="70FD7FEB"/>
    <w:rsid w:val="71063344"/>
    <w:rsid w:val="71A620EB"/>
    <w:rsid w:val="71B468C6"/>
    <w:rsid w:val="71D43752"/>
    <w:rsid w:val="72404633"/>
    <w:rsid w:val="72667341"/>
    <w:rsid w:val="72E17BC5"/>
    <w:rsid w:val="7317708A"/>
    <w:rsid w:val="73813156"/>
    <w:rsid w:val="739C7FB4"/>
    <w:rsid w:val="73DD6243"/>
    <w:rsid w:val="743D707D"/>
    <w:rsid w:val="748702FC"/>
    <w:rsid w:val="749C4185"/>
    <w:rsid w:val="74DC50E6"/>
    <w:rsid w:val="74E92D60"/>
    <w:rsid w:val="756B7C19"/>
    <w:rsid w:val="759E90B1"/>
    <w:rsid w:val="75DA2C18"/>
    <w:rsid w:val="761D7B9F"/>
    <w:rsid w:val="765C0D8C"/>
    <w:rsid w:val="7664562C"/>
    <w:rsid w:val="775319EF"/>
    <w:rsid w:val="77856B98"/>
    <w:rsid w:val="77AF3962"/>
    <w:rsid w:val="77DB4F09"/>
    <w:rsid w:val="77DB7635"/>
    <w:rsid w:val="78212811"/>
    <w:rsid w:val="785030F6"/>
    <w:rsid w:val="790F1C77"/>
    <w:rsid w:val="79221C6D"/>
    <w:rsid w:val="799C372D"/>
    <w:rsid w:val="7A67303B"/>
    <w:rsid w:val="7AAB1D04"/>
    <w:rsid w:val="7ABA4368"/>
    <w:rsid w:val="7B257FFD"/>
    <w:rsid w:val="7B4C4049"/>
    <w:rsid w:val="7B522FD9"/>
    <w:rsid w:val="7B5A49B8"/>
    <w:rsid w:val="7B754E49"/>
    <w:rsid w:val="7BBA7928"/>
    <w:rsid w:val="7BBD0AA3"/>
    <w:rsid w:val="7BCD2D0B"/>
    <w:rsid w:val="7C2B1DA5"/>
    <w:rsid w:val="7DF4317E"/>
    <w:rsid w:val="7E102D89"/>
    <w:rsid w:val="7E64308B"/>
    <w:rsid w:val="7EB77A2B"/>
    <w:rsid w:val="7FC248DA"/>
    <w:rsid w:val="7FEFC908"/>
    <w:rsid w:val="7FFE41CA"/>
    <w:rsid w:val="7FFF985A"/>
    <w:rsid w:val="AFFE414F"/>
    <w:rsid w:val="B0DED0DA"/>
    <w:rsid w:val="BBDD5C1D"/>
    <w:rsid w:val="BD9BCB79"/>
    <w:rsid w:val="BF8FD6A0"/>
    <w:rsid w:val="C55D7DBC"/>
    <w:rsid w:val="DBF49C93"/>
    <w:rsid w:val="DFD1C280"/>
    <w:rsid w:val="E7FDABCC"/>
    <w:rsid w:val="EEFD84F7"/>
    <w:rsid w:val="EFCDAF29"/>
    <w:rsid w:val="F5D95204"/>
    <w:rsid w:val="F7FF7166"/>
    <w:rsid w:val="FAF6FA78"/>
    <w:rsid w:val="FBFDB972"/>
    <w:rsid w:val="FDF7590E"/>
    <w:rsid w:val="FEDB85B2"/>
    <w:rsid w:val="FF5E2C3A"/>
    <w:rsid w:val="FFBA9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宋体" w:hAnsi="宋体"/>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6"/>
    <w:qFormat/>
    <w:uiPriority w:val="99"/>
    <w:pPr>
      <w:jc w:val="left"/>
    </w:pPr>
  </w:style>
  <w:style w:type="paragraph" w:styleId="20">
    <w:name w:val="Salutation"/>
    <w:basedOn w:val="1"/>
    <w:next w:val="1"/>
    <w:link w:val="485"/>
    <w:qFormat/>
    <w:uiPriority w:val="0"/>
    <w:rPr>
      <w:rFonts w:ascii="仿宋_GB2312" w:eastAsia="仿宋_GB2312"/>
      <w:sz w:val="28"/>
      <w:szCs w:val="20"/>
    </w:rPr>
  </w:style>
  <w:style w:type="paragraph" w:styleId="21">
    <w:name w:val="Body Text 3"/>
    <w:basedOn w:val="1"/>
    <w:link w:val="583"/>
    <w:qFormat/>
    <w:uiPriority w:val="0"/>
    <w:pPr>
      <w:jc w:val="center"/>
    </w:pPr>
    <w:rPr>
      <w:szCs w:val="20"/>
    </w:rPr>
  </w:style>
  <w:style w:type="paragraph" w:styleId="22">
    <w:name w:val="Body Text"/>
    <w:basedOn w:val="1"/>
    <w:next w:val="23"/>
    <w:link w:val="515"/>
    <w:qFormat/>
    <w:uiPriority w:val="0"/>
    <w:pPr>
      <w:autoSpaceDE w:val="0"/>
      <w:autoSpaceDN w:val="0"/>
      <w:spacing w:line="360" w:lineRule="auto"/>
    </w:pPr>
    <w:rPr>
      <w:rFonts w:ascii="宋体"/>
      <w:sz w:val="24"/>
      <w:szCs w:val="21"/>
      <w:lang w:val="zh-CN"/>
    </w:rPr>
  </w:style>
  <w:style w:type="paragraph" w:customStyle="1" w:styleId="23">
    <w:name w:val="Default"/>
    <w:next w:val="24"/>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5">
    <w:name w:val="Body Text Indent"/>
    <w:basedOn w:val="1"/>
    <w:next w:val="1"/>
    <w:link w:val="47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List Continue"/>
    <w:basedOn w:val="1"/>
    <w:qFormat/>
    <w:uiPriority w:val="0"/>
    <w:pPr>
      <w:spacing w:after="120"/>
      <w:ind w:left="420" w:leftChars="200"/>
    </w:pPr>
    <w:rPr>
      <w:rFonts w:ascii="Calibri" w:hAnsi="Calibri"/>
      <w:sz w:val="28"/>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5"/>
    <w:link w:val="492"/>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600"/>
    <w:qFormat/>
    <w:uiPriority w:val="0"/>
    <w:pPr>
      <w:ind w:left="100" w:leftChars="2500"/>
    </w:pPr>
    <w:rPr>
      <w:rFonts w:ascii="宋体"/>
      <w:sz w:val="24"/>
      <w:szCs w:val="21"/>
      <w:lang w:val="zh-CN"/>
    </w:rPr>
  </w:style>
  <w:style w:type="paragraph" w:styleId="38">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9">
    <w:name w:val="Balloon Text"/>
    <w:basedOn w:val="1"/>
    <w:link w:val="617"/>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76"/>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9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semiHidden/>
    <w:qFormat/>
    <w:uiPriority w:val="0"/>
    <w:rPr>
      <w:b/>
      <w:bCs/>
    </w:rPr>
  </w:style>
  <w:style w:type="paragraph" w:styleId="61">
    <w:name w:val="Body Text First Indent"/>
    <w:basedOn w:val="22"/>
    <w:link w:val="548"/>
    <w:qFormat/>
    <w:uiPriority w:val="0"/>
    <w:pPr>
      <w:ind w:firstLine="420"/>
    </w:pPr>
    <w:rPr>
      <w:szCs w:val="20"/>
    </w:rPr>
  </w:style>
  <w:style w:type="paragraph" w:styleId="62">
    <w:name w:val="Body Text First Indent 2"/>
    <w:basedOn w:val="25"/>
    <w:link w:val="505"/>
    <w:qFormat/>
    <w:uiPriority w:val="0"/>
    <w:pPr>
      <w:adjustRightInd/>
      <w:spacing w:after="120" w:line="240" w:lineRule="auto"/>
      <w:ind w:left="420" w:leftChars="200" w:firstLine="210"/>
    </w:pPr>
    <w:rPr>
      <w:sz w:val="21"/>
    </w:rPr>
  </w:style>
  <w:style w:type="table" w:styleId="64">
    <w:name w:val="Table Grid"/>
    <w:basedOn w:val="6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customStyle="1" w:styleId="74">
    <w:name w:val="标题 1 字符"/>
    <w:link w:val="2"/>
    <w:qFormat/>
    <w:uiPriority w:val="0"/>
    <w:rPr>
      <w:b/>
      <w:bCs/>
      <w:kern w:val="44"/>
      <w:sz w:val="44"/>
      <w:szCs w:val="44"/>
    </w:rPr>
  </w:style>
  <w:style w:type="paragraph" w:customStyle="1" w:styleId="75">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23"/>
    <w:next w:val="23"/>
    <w:qFormat/>
    <w:uiPriority w:val="0"/>
    <w:pPr>
      <w:spacing w:after="68"/>
    </w:pPr>
    <w:rPr>
      <w:rFonts w:ascii="FHLHE E+ Futura Bk" w:eastAsia="FHLHE E+ Futura Bk" w:cs="Times New Roman"/>
      <w:color w:val="auto"/>
    </w:rPr>
  </w:style>
  <w:style w:type="paragraph" w:customStyle="1" w:styleId="10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4"/>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1"/>
    <w:qFormat/>
    <w:uiPriority w:val="0"/>
    <w:pPr>
      <w:tabs>
        <w:tab w:val="left" w:pos="2356"/>
      </w:tabs>
    </w:pPr>
  </w:style>
  <w:style w:type="paragraph" w:customStyle="1" w:styleId="174">
    <w:name w:val="样式 标题 4h4H4Fab-4T5Ref Heading 1rh1Heading sqlsect 1.2.3...."/>
    <w:basedOn w:val="5"/>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left" w:pos="1680"/>
        <w:tab w:val="clear" w:pos="1260"/>
      </w:tabs>
      <w:spacing w:before="0" w:beforeLines="0" w:after="0" w:afterLines="0"/>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qFormat/>
    <w:uiPriority w:val="0"/>
    <w:pPr>
      <w:adjustRightInd/>
      <w:spacing w:before="156" w:beforeLines="50" w:line="360" w:lineRule="auto"/>
    </w:pPr>
    <w:rPr>
      <w:b/>
      <w:sz w:val="24"/>
    </w:rPr>
  </w:style>
  <w:style w:type="paragraph" w:customStyle="1" w:styleId="204">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5"/>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6"/>
    <w:qFormat/>
    <w:uiPriority w:val="0"/>
    <w:pPr>
      <w:snapToGrid w:val="0"/>
      <w:spacing w:line="360" w:lineRule="auto"/>
    </w:pPr>
    <w:rPr>
      <w:rFonts w:ascii="宋体"/>
      <w:b/>
      <w:sz w:val="24"/>
      <w:szCs w:val="20"/>
    </w:rPr>
  </w:style>
  <w:style w:type="paragraph" w:customStyle="1" w:styleId="23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8"/>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23"/>
    <w:next w:val="2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styleId="29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156" w:afterLines="50"/>
      <w:ind w:firstLine="200" w:firstLineChars="200"/>
    </w:pPr>
    <w:rPr>
      <w:kern w:val="0"/>
      <w:sz w:val="24"/>
      <w:szCs w:val="20"/>
    </w:rPr>
  </w:style>
  <w:style w:type="paragraph" w:customStyle="1" w:styleId="336">
    <w:name w:val="Test2"/>
    <w:basedOn w:val="3"/>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337">
    <w:name w:val="数字标题2"/>
    <w:basedOn w:val="3"/>
    <w:next w:val="1"/>
    <w:qFormat/>
    <w:uiPriority w:val="0"/>
    <w:pPr>
      <w:numPr>
        <w:ilvl w:val="1"/>
        <w:numId w:val="5"/>
      </w:numPr>
      <w:tabs>
        <w:tab w:val="clear" w:pos="432"/>
      </w:tabs>
    </w:pPr>
    <w:rPr>
      <w:rFonts w:ascii="Times New Roman"/>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4"/>
    <w:qFormat/>
    <w:uiPriority w:val="0"/>
    <w:pPr>
      <w:numPr>
        <w:numId w:val="4"/>
      </w:numPr>
      <w:tabs>
        <w:tab w:val="left" w:pos="840"/>
        <w:tab w:val="left" w:pos="1680"/>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5"/>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5"/>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qFormat/>
    <w:uiPriority w:val="0"/>
    <w:pPr>
      <w:snapToGrid w:val="0"/>
      <w:spacing w:line="360" w:lineRule="auto"/>
    </w:pPr>
  </w:style>
  <w:style w:type="paragraph" w:customStyle="1" w:styleId="37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6"/>
    <w:next w:val="1"/>
    <w:qFormat/>
    <w:uiPriority w:val="0"/>
    <w:pPr>
      <w:numPr>
        <w:numId w:val="5"/>
      </w:numPr>
      <w:tabs>
        <w:tab w:val="left" w:pos="480"/>
        <w:tab w:val="left" w:pos="1080"/>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5"/>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42"/>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5"/>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9"/>
    <w:qFormat/>
    <w:uiPriority w:val="0"/>
    <w:rPr>
      <w:rFonts w:ascii="Arial" w:hAnsi="Arial" w:eastAsia="黑体"/>
      <w:kern w:val="2"/>
      <w:sz w:val="24"/>
      <w:szCs w:val="24"/>
    </w:rPr>
  </w:style>
  <w:style w:type="character" w:customStyle="1" w:styleId="475">
    <w:name w:val="冯广丽 Char"/>
    <w:link w:val="238"/>
    <w:qFormat/>
    <w:uiPriority w:val="0"/>
    <w:rPr>
      <w:rFonts w:ascii="宋体" w:hAnsi="宋体"/>
      <w:kern w:val="2"/>
      <w:sz w:val="24"/>
      <w:szCs w:val="22"/>
    </w:rPr>
  </w:style>
  <w:style w:type="character" w:customStyle="1" w:styleId="476">
    <w:name w:val="脚注文本 字符"/>
    <w:link w:val="50"/>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5"/>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8"/>
    <w:qFormat/>
    <w:uiPriority w:val="0"/>
    <w:rPr>
      <w:b/>
      <w:bCs/>
      <w:kern w:val="2"/>
      <w:sz w:val="24"/>
      <w:szCs w:val="24"/>
    </w:rPr>
  </w:style>
  <w:style w:type="character" w:customStyle="1" w:styleId="485">
    <w:name w:val="称呼 字符"/>
    <w:link w:val="20"/>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7"/>
    <w:qFormat/>
    <w:uiPriority w:val="0"/>
    <w:rPr>
      <w:rFonts w:ascii="Arial" w:hAnsi="Arial" w:eastAsia="隶书"/>
      <w:b/>
      <w:bCs/>
      <w:kern w:val="28"/>
      <w:sz w:val="44"/>
      <w:szCs w:val="32"/>
      <w:lang w:val="en-US" w:eastAsia="zh-CN" w:bidi="ar-SA"/>
    </w:rPr>
  </w:style>
  <w:style w:type="character" w:customStyle="1" w:styleId="492">
    <w:name w:val="纯文本 字符"/>
    <w:link w:val="34"/>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首行缩进 2 字符"/>
    <w:link w:val="62"/>
    <w:qFormat/>
    <w:uiPriority w:val="0"/>
    <w:rPr>
      <w:rFonts w:ascii="宋体" w:hAnsi="宋体"/>
      <w:kern w:val="2"/>
      <w:sz w:val="21"/>
      <w:szCs w:val="24"/>
    </w:rPr>
  </w:style>
  <w:style w:type="character" w:customStyle="1" w:styleId="506">
    <w:name w:val="正文文本缩进 2 字符"/>
    <w:link w:val="38"/>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0"/>
    <w:qFormat/>
    <w:uiPriority w:val="0"/>
    <w:rPr>
      <w:rFonts w:ascii="Arial" w:hAnsi="Arial" w:eastAsia="黑体"/>
      <w:kern w:val="2"/>
      <w:sz w:val="21"/>
      <w:szCs w:val="21"/>
    </w:rPr>
  </w:style>
  <w:style w:type="character" w:customStyle="1" w:styleId="523">
    <w:name w:val="md"/>
    <w:basedOn w:val="65"/>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2"/>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5"/>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7"/>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首行缩进 字符"/>
    <w:link w:val="61"/>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2"/>
    <w:qFormat/>
    <w:uiPriority w:val="0"/>
    <w:rPr>
      <w:rFonts w:ascii="Verdana" w:hAnsi="Verdana"/>
      <w:b/>
      <w:bCs/>
      <w:color w:val="4A82CA"/>
      <w:sz w:val="17"/>
      <w:szCs w:val="17"/>
    </w:rPr>
  </w:style>
  <w:style w:type="character" w:customStyle="1" w:styleId="554">
    <w:name w:val="标题4-dyf Char"/>
    <w:link w:val="350"/>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字符"/>
    <w:link w:val="31"/>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字符"/>
    <w:link w:val="6"/>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5"/>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字符"/>
    <w:link w:val="21"/>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9"/>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字符"/>
    <w:link w:val="53"/>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5"/>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字符"/>
    <w:link w:val="37"/>
    <w:qFormat/>
    <w:uiPriority w:val="0"/>
    <w:rPr>
      <w:rFonts w:ascii="宋体"/>
      <w:kern w:val="2"/>
      <w:sz w:val="24"/>
      <w:szCs w:val="21"/>
      <w:lang w:val="zh-CN"/>
    </w:rPr>
  </w:style>
  <w:style w:type="character" w:customStyle="1" w:styleId="601">
    <w:name w:val="标题 4 字符"/>
    <w:link w:val="5"/>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字符"/>
    <w:link w:val="7"/>
    <w:qFormat/>
    <w:uiPriority w:val="0"/>
    <w:rPr>
      <w:rFonts w:ascii="Arial" w:hAnsi="Arial" w:eastAsia="黑体"/>
      <w:b/>
      <w:bCs/>
      <w:kern w:val="2"/>
      <w:sz w:val="24"/>
      <w:szCs w:val="24"/>
    </w:rPr>
  </w:style>
  <w:style w:type="character" w:customStyle="1" w:styleId="615">
    <w:name w:val="正文缩进 字符"/>
    <w:link w:val="15"/>
    <w:qFormat/>
    <w:uiPriority w:val="0"/>
    <w:rPr>
      <w:rFonts w:ascii="宋体" w:eastAsia="宋体"/>
      <w:snapToGrid w:val="0"/>
      <w:color w:val="000000"/>
      <w:kern w:val="28"/>
      <w:sz w:val="28"/>
      <w:lang w:val="en-US" w:eastAsia="zh-CN" w:bidi="ar-SA"/>
    </w:rPr>
  </w:style>
  <w:style w:type="character" w:customStyle="1" w:styleId="616">
    <w:name w:val="批注文字 字符"/>
    <w:link w:val="19"/>
    <w:qFormat/>
    <w:uiPriority w:val="99"/>
    <w:rPr>
      <w:kern w:val="2"/>
      <w:sz w:val="21"/>
      <w:szCs w:val="24"/>
    </w:rPr>
  </w:style>
  <w:style w:type="character" w:customStyle="1" w:styleId="617">
    <w:name w:val="批注框文本 字符"/>
    <w:link w:val="39"/>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23"/>
    <w:qFormat/>
    <w:uiPriority w:val="0"/>
    <w:rPr>
      <w:rFonts w:ascii="仿宋_GB2312" w:eastAsia="仿宋_GB2312" w:cs="仿宋_GB2312"/>
      <w:color w:val="000000"/>
      <w:sz w:val="24"/>
      <w:szCs w:val="24"/>
    </w:rPr>
  </w:style>
  <w:style w:type="character" w:customStyle="1" w:styleId="630">
    <w:name w:val="font61"/>
    <w:basedOn w:val="65"/>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5"/>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4">
    <w:name w:val="正文缩进2"/>
    <w:basedOn w:val="1"/>
    <w:next w:val="1"/>
    <w:qFormat/>
    <w:uiPriority w:val="0"/>
    <w:pPr>
      <w:spacing w:line="480" w:lineRule="exact"/>
      <w:ind w:firstLine="200" w:firstLineChars="200"/>
    </w:pPr>
    <w:rPr>
      <w:rFonts w:ascii="等线" w:hAnsi="等线"/>
    </w:rPr>
  </w:style>
  <w:style w:type="paragraph" w:customStyle="1" w:styleId="635">
    <w:name w:val="技术文件_段"/>
    <w:basedOn w:val="1"/>
    <w:qFormat/>
    <w:uiPriority w:val="0"/>
    <w:pPr>
      <w:widowControl/>
      <w:autoSpaceDE w:val="0"/>
      <w:autoSpaceDN w:val="0"/>
      <w:snapToGrid w:val="0"/>
      <w:spacing w:line="300" w:lineRule="auto"/>
      <w:ind w:firstLine="480" w:firstLineChars="200"/>
    </w:pPr>
    <w:rPr>
      <w:rFonts w:ascii="宋体" w:hAnsi="宋体" w:cs="宋体"/>
      <w:sz w:val="24"/>
    </w:rPr>
  </w:style>
  <w:style w:type="paragraph" w:customStyle="1" w:styleId="636">
    <w:name w:val="编号a"/>
    <w:basedOn w:val="1"/>
    <w:qFormat/>
    <w:uiPriority w:val="0"/>
    <w:pPr>
      <w:numPr>
        <w:ilvl w:val="0"/>
        <w:numId w:val="7"/>
      </w:numPr>
      <w:spacing w:line="300" w:lineRule="auto"/>
    </w:pPr>
    <w:rPr>
      <w:rFonts w:cs="宋体"/>
      <w:sz w:val="24"/>
    </w:rPr>
  </w:style>
  <w:style w:type="paragraph" w:customStyle="1" w:styleId="637">
    <w:name w:val="[Normal]"/>
    <w:qFormat/>
    <w:uiPriority w:val="0"/>
    <w:pPr>
      <w:spacing w:line="360" w:lineRule="auto"/>
      <w:ind w:firstLine="200" w:firstLineChars="200"/>
      <w:jc w:val="both"/>
    </w:pPr>
    <w:rPr>
      <w:rFonts w:ascii="宋体" w:hAnsi="宋体" w:eastAsia="宋体" w:cs="Times New Roman"/>
      <w:sz w:val="24"/>
      <w:szCs w:val="22"/>
      <w:lang w:val="zh-CN" w:eastAsia="zh-CN" w:bidi="ar-SA"/>
    </w:rPr>
  </w:style>
  <w:style w:type="character" w:customStyle="1" w:styleId="638">
    <w:name w:val="font41"/>
    <w:basedOn w:val="65"/>
    <w:qFormat/>
    <w:uiPriority w:val="0"/>
    <w:rPr>
      <w:rFonts w:hint="eastAsia" w:ascii="宋体" w:hAnsi="宋体" w:eastAsia="宋体" w:cs="宋体"/>
      <w:color w:val="000000"/>
      <w:sz w:val="20"/>
      <w:szCs w:val="20"/>
      <w:u w:val="none"/>
    </w:rPr>
  </w:style>
  <w:style w:type="character" w:customStyle="1" w:styleId="639">
    <w:name w:val="font31"/>
    <w:basedOn w:val="65"/>
    <w:qFormat/>
    <w:uiPriority w:val="0"/>
    <w:rPr>
      <w:rFonts w:hint="eastAsia" w:ascii="宋体" w:hAnsi="宋体" w:eastAsia="宋体" w:cs="宋体"/>
      <w:color w:val="000000"/>
      <w:sz w:val="20"/>
      <w:szCs w:val="20"/>
      <w:u w:val="none"/>
    </w:rPr>
  </w:style>
  <w:style w:type="paragraph" w:customStyle="1" w:styleId="640">
    <w:name w:val="内文正文"/>
    <w:basedOn w:val="34"/>
    <w:qFormat/>
    <w:uiPriority w:val="99"/>
    <w:pPr>
      <w:snapToGrid w:val="0"/>
      <w:spacing w:line="400" w:lineRule="exact"/>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51876</Words>
  <Characters>54497</Characters>
  <Lines>467</Lines>
  <Paragraphs>131</Paragraphs>
  <TotalTime>0</TotalTime>
  <ScaleCrop>false</ScaleCrop>
  <LinksUpToDate>false</LinksUpToDate>
  <CharactersWithSpaces>62489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繁华终易逝</cp:lastModifiedBy>
  <cp:lastPrinted>2021-10-23T18:37:00Z</cp:lastPrinted>
  <dcterms:modified xsi:type="dcterms:W3CDTF">2024-07-19T14:29:51Z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561F4213C2C8995825AD7C66F344E75B_43</vt:lpwstr>
  </property>
</Properties>
</file>