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E2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eastAsia" w:ascii="Times New Roman" w:hAnsi="Times New Roman" w:eastAsia="黑体" w:cs="Times New Roman"/>
          <w:b w:val="0"/>
          <w:bCs w:val="0"/>
          <w:color w:val="auto"/>
          <w:sz w:val="28"/>
          <w:szCs w:val="28"/>
          <w:lang w:val="en-US" w:eastAsia="zh-CN"/>
        </w:rPr>
        <w:t>八</w:t>
      </w:r>
      <w:r>
        <w:rPr>
          <w:rFonts w:hint="default" w:ascii="Times New Roman" w:hAnsi="Times New Roman" w:eastAsia="黑体" w:cs="Times New Roman"/>
          <w:b w:val="0"/>
          <w:bCs w:val="0"/>
          <w:color w:val="auto"/>
          <w:sz w:val="28"/>
          <w:szCs w:val="28"/>
          <w:lang w:val="en-US" w:eastAsia="zh-CN"/>
        </w:rPr>
        <w:t>、项目建设内容及资金预算</w:t>
      </w:r>
    </w:p>
    <w:tbl>
      <w:tblPr>
        <w:tblStyle w:val="3"/>
        <w:tblW w:w="11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2014"/>
        <w:gridCol w:w="5688"/>
        <w:gridCol w:w="1088"/>
        <w:gridCol w:w="1077"/>
        <w:gridCol w:w="1017"/>
        <w:gridCol w:w="524"/>
        <w:tblGridChange w:id="0">
          <w:tblGrid>
            <w:gridCol w:w="567"/>
            <w:gridCol w:w="2014"/>
            <w:gridCol w:w="278"/>
            <w:gridCol w:w="5410"/>
            <w:gridCol w:w="1088"/>
            <w:gridCol w:w="1077"/>
            <w:gridCol w:w="1017"/>
            <w:gridCol w:w="524"/>
          </w:tblGrid>
        </w:tblGridChange>
      </w:tblGrid>
      <w:tr w14:paraId="7FBA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3FCE00">
            <w:pPr>
              <w:jc w:val="both"/>
              <w:rPr>
                <w:rFonts w:hint="default" w:asciiTheme="minorEastAsia" w:hAnsiTheme="minorEastAsia" w:eastAsiaTheme="minorEastAsia" w:cstheme="minorEastAsia"/>
                <w:b/>
                <w:bCs/>
                <w:i w:val="0"/>
                <w:iCs w:val="0"/>
                <w:color w:val="000000"/>
                <w:sz w:val="18"/>
                <w:szCs w:val="18"/>
                <w:u w:val="none"/>
                <w:lang w:val="en-US" w:eastAsia="zh-CN"/>
              </w:rPr>
              <w:pPrChange w:id="1" w:author="꧁梦꧂" w:date="2025-06-30T12:27:41Z">
                <w:pPr>
                  <w:jc w:val="center"/>
                </w:pPr>
              </w:pPrChange>
            </w:pPr>
            <w:ins w:id="2" w:author="꧁梦꧂" w:date="2025-06-30T12:27:56Z">
              <w:r>
                <w:rPr>
                  <w:rFonts w:hint="eastAsia" w:asciiTheme="minorEastAsia" w:hAnsiTheme="minorEastAsia" w:cstheme="minorEastAsia"/>
                  <w:b/>
                  <w:bCs/>
                  <w:i w:val="0"/>
                  <w:iCs w:val="0"/>
                  <w:color w:val="000000"/>
                  <w:sz w:val="18"/>
                  <w:szCs w:val="18"/>
                  <w:u w:val="none"/>
                  <w:lang w:val="en-US" w:eastAsia="zh-CN"/>
                </w:rPr>
                <w:t>一</w:t>
              </w:r>
            </w:ins>
            <w:ins w:id="3" w:author="꧁梦꧂" w:date="2025-06-30T12:27:57Z">
              <w:r>
                <w:rPr>
                  <w:rFonts w:hint="eastAsia" w:asciiTheme="minorEastAsia" w:hAnsiTheme="minorEastAsia" w:cstheme="minorEastAsia"/>
                  <w:b/>
                  <w:bCs/>
                  <w:i w:val="0"/>
                  <w:iCs w:val="0"/>
                  <w:color w:val="000000"/>
                  <w:sz w:val="18"/>
                  <w:szCs w:val="18"/>
                  <w:u w:val="none"/>
                  <w:lang w:val="en-US" w:eastAsia="zh-CN"/>
                </w:rPr>
                <w:t>、</w:t>
              </w:r>
            </w:ins>
            <w:ins w:id="4" w:author="꧁梦꧂" w:date="2025-06-30T12:28:04Z">
              <w:r>
                <w:rPr>
                  <w:rFonts w:hint="eastAsia" w:asciiTheme="minorEastAsia" w:hAnsiTheme="minorEastAsia" w:cstheme="minorEastAsia"/>
                  <w:b/>
                  <w:bCs/>
                  <w:i w:val="0"/>
                  <w:iCs w:val="0"/>
                  <w:color w:val="000000"/>
                  <w:sz w:val="18"/>
                  <w:szCs w:val="18"/>
                  <w:u w:val="none"/>
                  <w:lang w:val="en-US" w:eastAsia="zh-CN"/>
                </w:rPr>
                <w:t>畜禽</w:t>
              </w:r>
            </w:ins>
            <w:ins w:id="5" w:author="꧁梦꧂" w:date="2025-06-30T12:28:07Z">
              <w:r>
                <w:rPr>
                  <w:rFonts w:hint="eastAsia" w:asciiTheme="minorEastAsia" w:hAnsiTheme="minorEastAsia" w:cstheme="minorEastAsia"/>
                  <w:b/>
                  <w:bCs/>
                  <w:i w:val="0"/>
                  <w:iCs w:val="0"/>
                  <w:color w:val="000000"/>
                  <w:sz w:val="18"/>
                  <w:szCs w:val="18"/>
                  <w:u w:val="none"/>
                  <w:lang w:val="en-US" w:eastAsia="zh-CN"/>
                </w:rPr>
                <w:t>疾病</w:t>
              </w:r>
            </w:ins>
            <w:ins w:id="6" w:author="꧁梦꧂" w:date="2025-06-30T12:28:12Z">
              <w:r>
                <w:rPr>
                  <w:rFonts w:hint="eastAsia" w:asciiTheme="minorEastAsia" w:hAnsiTheme="minorEastAsia" w:cstheme="minorEastAsia"/>
                  <w:b/>
                  <w:bCs/>
                  <w:i w:val="0"/>
                  <w:iCs w:val="0"/>
                  <w:color w:val="000000"/>
                  <w:sz w:val="18"/>
                  <w:szCs w:val="18"/>
                  <w:u w:val="none"/>
                  <w:lang w:val="en-US" w:eastAsia="zh-CN"/>
                </w:rPr>
                <w:t>防控</w:t>
              </w:r>
            </w:ins>
            <w:ins w:id="7" w:author="꧁梦꧂" w:date="2025-06-30T12:28:19Z">
              <w:r>
                <w:rPr>
                  <w:rFonts w:hint="eastAsia" w:asciiTheme="minorEastAsia" w:hAnsiTheme="minorEastAsia" w:cstheme="minorEastAsia"/>
                  <w:b/>
                  <w:bCs/>
                  <w:i w:val="0"/>
                  <w:iCs w:val="0"/>
                  <w:color w:val="000000"/>
                  <w:sz w:val="18"/>
                  <w:szCs w:val="18"/>
                  <w:u w:val="none"/>
                  <w:lang w:val="en-US" w:eastAsia="zh-CN"/>
                </w:rPr>
                <w:t>、</w:t>
              </w:r>
            </w:ins>
            <w:ins w:id="8" w:author="꧁梦꧂" w:date="2025-06-30T12:28:24Z">
              <w:r>
                <w:rPr>
                  <w:rFonts w:hint="eastAsia" w:asciiTheme="minorEastAsia" w:hAnsiTheme="minorEastAsia" w:cstheme="minorEastAsia"/>
                  <w:b/>
                  <w:bCs/>
                  <w:i w:val="0"/>
                  <w:iCs w:val="0"/>
                  <w:color w:val="000000"/>
                  <w:sz w:val="18"/>
                  <w:szCs w:val="18"/>
                  <w:u w:val="none"/>
                  <w:lang w:val="en-US" w:eastAsia="zh-CN"/>
                </w:rPr>
                <w:t>解剖</w:t>
              </w:r>
            </w:ins>
            <w:ins w:id="9" w:author="꧁梦꧂" w:date="2025-06-30T12:28:28Z">
              <w:r>
                <w:rPr>
                  <w:rFonts w:hint="eastAsia" w:asciiTheme="minorEastAsia" w:hAnsiTheme="minorEastAsia" w:cstheme="minorEastAsia"/>
                  <w:b/>
                  <w:bCs/>
                  <w:i w:val="0"/>
                  <w:iCs w:val="0"/>
                  <w:color w:val="000000"/>
                  <w:sz w:val="18"/>
                  <w:szCs w:val="18"/>
                  <w:u w:val="none"/>
                  <w:lang w:val="en-US" w:eastAsia="zh-CN"/>
                </w:rPr>
                <w:t>实训室</w:t>
              </w:r>
            </w:ins>
            <w:del w:id="10" w:author="꧁梦꧂" w:date="2025-06-30T12:27:44Z">
              <w:r>
                <w:rPr>
                  <w:rFonts w:hint="eastAsia" w:asciiTheme="minorEastAsia" w:hAnsiTheme="minorEastAsia" w:cstheme="minorEastAsia"/>
                  <w:b/>
                  <w:bCs/>
                  <w:i w:val="0"/>
                  <w:iCs w:val="0"/>
                  <w:color w:val="000000"/>
                  <w:sz w:val="18"/>
                  <w:szCs w:val="18"/>
                  <w:u w:val="none"/>
                  <w:lang w:val="en-US" w:eastAsia="zh-CN"/>
                </w:rPr>
                <w:delText>一、一、</w:delText>
              </w:r>
            </w:del>
          </w:p>
        </w:tc>
      </w:tr>
      <w:tr w14:paraId="0BB8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 w:author="꧁梦꧂" w:date="2025-06-30T12:35: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81" w:hRule="atLeast"/>
          <w:jc w:val="center"/>
          <w:ins w:id="11" w:author="꧁梦꧂" w:date="2025-06-30T12:33:22Z"/>
          <w:trPrChange w:id="12" w:author="꧁梦꧂" w:date="2025-06-30T12:35:33Z">
            <w:trPr>
              <w:trHeight w:val="620" w:hRule="atLeast"/>
              <w:jc w:val="center"/>
            </w:trPr>
          </w:trPrChange>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Change w:id="13" w:author="꧁梦꧂" w:date="2025-06-30T12:35:33Z">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Change w:id="14" w:author="꧁梦꧂" w:date="2025-06-30T12:35:33Z">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17A90D3C">
            <w:pPr>
              <w:keepNext w:val="0"/>
              <w:keepLines w:val="0"/>
              <w:widowControl/>
              <w:suppressLineNumbers w:val="0"/>
              <w:jc w:val="left"/>
              <w:textAlignment w:val="center"/>
              <w:rPr>
                <w:ins w:id="15" w:author="꧁梦꧂" w:date="2025-06-30T12:33:22Z"/>
                <w:rFonts w:hint="default" w:ascii="仿宋_GB2312" w:hAnsi="仿宋_GB2312" w:eastAsia="仿宋_GB2312" w:cs="仿宋_GB2312"/>
                <w:color w:val="auto"/>
                <w:sz w:val="24"/>
                <w:szCs w:val="24"/>
                <w:lang w:val="en-US" w:eastAsia="zh-CN"/>
              </w:rPr>
            </w:pPr>
            <w:ins w:id="16" w:author="꧁梦꧂" w:date="2025-06-30T12:33:26Z">
              <w:r>
                <w:rPr>
                  <w:rFonts w:hint="eastAsia" w:ascii="仿宋_GB2312" w:hAnsi="仿宋_GB2312" w:eastAsia="仿宋_GB2312" w:cs="仿宋_GB2312"/>
                  <w:color w:val="auto"/>
                  <w:sz w:val="24"/>
                  <w:szCs w:val="24"/>
                  <w:lang w:val="en-US" w:eastAsia="zh-CN"/>
                </w:rPr>
                <w:t>序号</w:t>
              </w:r>
            </w:ins>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Change w:id="17" w:author="꧁梦꧂" w:date="2025-06-30T12:35:33Z">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Change w:id="18" w:author="꧁梦꧂" w:date="2025-06-30T12:35:33Z">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3A22AB67">
            <w:pPr>
              <w:keepNext w:val="0"/>
              <w:keepLines w:val="0"/>
              <w:widowControl/>
              <w:suppressLineNumbers w:val="0"/>
              <w:jc w:val="left"/>
              <w:textAlignment w:val="center"/>
              <w:rPr>
                <w:ins w:id="19" w:author="꧁梦꧂" w:date="2025-06-30T12:33:22Z"/>
                <w:rFonts w:hint="default" w:ascii="仿宋_GB2312" w:hAnsi="仿宋_GB2312" w:eastAsia="仿宋_GB2312" w:cs="仿宋_GB2312"/>
                <w:color w:val="auto"/>
                <w:sz w:val="24"/>
                <w:szCs w:val="24"/>
                <w:lang w:val="en-US" w:eastAsia="zh-CN"/>
              </w:rPr>
            </w:pPr>
            <w:ins w:id="20" w:author="꧁梦꧂" w:date="2025-06-30T12:33:39Z">
              <w:r>
                <w:rPr>
                  <w:rFonts w:hint="eastAsia" w:ascii="仿宋_GB2312" w:hAnsi="仿宋_GB2312" w:eastAsia="仿宋_GB2312" w:cs="仿宋_GB2312"/>
                  <w:color w:val="auto"/>
                  <w:sz w:val="24"/>
                  <w:szCs w:val="24"/>
                  <w:lang w:val="en-US" w:eastAsia="zh-CN"/>
                </w:rPr>
                <w:t>建设</w:t>
              </w:r>
            </w:ins>
            <w:ins w:id="21" w:author="꧁梦꧂" w:date="2025-06-30T12:33:40Z">
              <w:r>
                <w:rPr>
                  <w:rFonts w:hint="eastAsia" w:ascii="仿宋_GB2312" w:hAnsi="仿宋_GB2312" w:eastAsia="仿宋_GB2312" w:cs="仿宋_GB2312"/>
                  <w:color w:val="auto"/>
                  <w:sz w:val="24"/>
                  <w:szCs w:val="24"/>
                  <w:lang w:val="en-US" w:eastAsia="zh-CN"/>
                </w:rPr>
                <w:t>内容（</w:t>
              </w:r>
            </w:ins>
            <w:ins w:id="22" w:author="꧁梦꧂" w:date="2025-06-30T12:33:46Z">
              <w:r>
                <w:rPr>
                  <w:rFonts w:hint="eastAsia" w:ascii="仿宋_GB2312" w:hAnsi="仿宋_GB2312" w:eastAsia="仿宋_GB2312" w:cs="仿宋_GB2312"/>
                  <w:color w:val="auto"/>
                  <w:sz w:val="24"/>
                  <w:szCs w:val="24"/>
                  <w:lang w:val="en-US" w:eastAsia="zh-CN"/>
                </w:rPr>
                <w:t>主要</w:t>
              </w:r>
            </w:ins>
            <w:ins w:id="23" w:author="꧁梦꧂" w:date="2025-06-30T12:33:47Z">
              <w:r>
                <w:rPr>
                  <w:rFonts w:hint="eastAsia" w:ascii="仿宋_GB2312" w:hAnsi="仿宋_GB2312" w:eastAsia="仿宋_GB2312" w:cs="仿宋_GB2312"/>
                  <w:color w:val="auto"/>
                  <w:sz w:val="24"/>
                  <w:szCs w:val="24"/>
                  <w:lang w:val="en-US" w:eastAsia="zh-CN"/>
                </w:rPr>
                <w:t>设备</w:t>
              </w:r>
            </w:ins>
            <w:ins w:id="24" w:author="꧁梦꧂" w:date="2025-06-30T12:33:50Z">
              <w:r>
                <w:rPr>
                  <w:rFonts w:hint="eastAsia" w:ascii="仿宋_GB2312" w:hAnsi="仿宋_GB2312" w:eastAsia="仿宋_GB2312" w:cs="仿宋_GB2312"/>
                  <w:color w:val="auto"/>
                  <w:sz w:val="24"/>
                  <w:szCs w:val="24"/>
                  <w:lang w:val="en-US" w:eastAsia="zh-CN"/>
                </w:rPr>
                <w:t>仪器</w:t>
              </w:r>
            </w:ins>
            <w:ins w:id="25" w:author="꧁梦꧂" w:date="2025-06-30T12:33:52Z">
              <w:r>
                <w:rPr>
                  <w:rFonts w:hint="eastAsia" w:ascii="仿宋_GB2312" w:hAnsi="仿宋_GB2312" w:eastAsia="仿宋_GB2312" w:cs="仿宋_GB2312"/>
                  <w:color w:val="auto"/>
                  <w:sz w:val="24"/>
                  <w:szCs w:val="24"/>
                  <w:lang w:val="en-US" w:eastAsia="zh-CN"/>
                </w:rPr>
                <w:t>名称</w:t>
              </w:r>
            </w:ins>
            <w:ins w:id="26" w:author="꧁梦꧂" w:date="2025-06-30T12:33:41Z">
              <w:r>
                <w:rPr>
                  <w:rFonts w:hint="eastAsia" w:ascii="仿宋_GB2312" w:hAnsi="仿宋_GB2312" w:eastAsia="仿宋_GB2312" w:cs="仿宋_GB2312"/>
                  <w:color w:val="auto"/>
                  <w:sz w:val="24"/>
                  <w:szCs w:val="24"/>
                  <w:lang w:val="en-US" w:eastAsia="zh-CN"/>
                </w:rPr>
                <w:t>）</w:t>
              </w:r>
            </w:ins>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Change w:id="27" w:author="꧁梦꧂" w:date="2025-06-30T12:35:33Z">
              <w:tcPr>
                <w:tcW w:w="5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 w:author="꧁梦꧂" w:date="2025-06-30T12:35:33Z">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7A466C08">
            <w:pPr>
              <w:keepNext w:val="0"/>
              <w:keepLines w:val="0"/>
              <w:widowControl/>
              <w:suppressLineNumbers w:val="0"/>
              <w:jc w:val="left"/>
              <w:textAlignment w:val="center"/>
              <w:rPr>
                <w:ins w:id="29" w:author="꧁梦꧂" w:date="2025-06-30T12:33:22Z"/>
                <w:rFonts w:hint="default" w:ascii="仿宋_GB2312" w:hAnsi="仿宋_GB2312" w:eastAsia="仿宋_GB2312" w:cs="仿宋_GB2312"/>
                <w:color w:val="auto"/>
                <w:sz w:val="24"/>
                <w:szCs w:val="24"/>
                <w:lang w:val="en-US" w:eastAsia="zh-CN"/>
              </w:rPr>
            </w:pPr>
            <w:ins w:id="30" w:author="꧁梦꧂" w:date="2025-06-30T12:33:56Z">
              <w:r>
                <w:rPr>
                  <w:rFonts w:hint="eastAsia" w:ascii="仿宋_GB2312" w:hAnsi="仿宋_GB2312" w:eastAsia="仿宋_GB2312" w:cs="仿宋_GB2312"/>
                  <w:color w:val="auto"/>
                  <w:sz w:val="24"/>
                  <w:szCs w:val="24"/>
                  <w:lang w:val="en-US" w:eastAsia="zh-CN"/>
                </w:rPr>
                <w:t>主要</w:t>
              </w:r>
            </w:ins>
            <w:ins w:id="31" w:author="꧁梦꧂" w:date="2025-06-30T12:33:57Z">
              <w:r>
                <w:rPr>
                  <w:rFonts w:hint="eastAsia" w:ascii="仿宋_GB2312" w:hAnsi="仿宋_GB2312" w:eastAsia="仿宋_GB2312" w:cs="仿宋_GB2312"/>
                  <w:color w:val="auto"/>
                  <w:sz w:val="24"/>
                  <w:szCs w:val="24"/>
                  <w:lang w:val="en-US" w:eastAsia="zh-CN"/>
                </w:rPr>
                <w:t>参数</w:t>
              </w:r>
            </w:ins>
            <w:ins w:id="32" w:author="꧁梦꧂" w:date="2025-06-30T12:33:58Z">
              <w:r>
                <w:rPr>
                  <w:rFonts w:hint="eastAsia" w:ascii="仿宋_GB2312" w:hAnsi="仿宋_GB2312" w:eastAsia="仿宋_GB2312" w:cs="仿宋_GB2312"/>
                  <w:color w:val="auto"/>
                  <w:sz w:val="24"/>
                  <w:szCs w:val="24"/>
                  <w:lang w:val="en-US" w:eastAsia="zh-CN"/>
                </w:rPr>
                <w:t>（</w:t>
              </w:r>
            </w:ins>
            <w:ins w:id="33" w:author="꧁梦꧂" w:date="2025-06-30T12:34:03Z">
              <w:r>
                <w:rPr>
                  <w:rFonts w:hint="eastAsia" w:ascii="仿宋_GB2312" w:hAnsi="仿宋_GB2312" w:eastAsia="仿宋_GB2312" w:cs="仿宋_GB2312"/>
                  <w:color w:val="auto"/>
                  <w:sz w:val="24"/>
                  <w:szCs w:val="24"/>
                  <w:lang w:val="en-US" w:eastAsia="zh-CN"/>
                </w:rPr>
                <w:t>规格</w:t>
              </w:r>
            </w:ins>
            <w:ins w:id="34" w:author="꧁梦꧂" w:date="2025-06-30T12:34:04Z">
              <w:r>
                <w:rPr>
                  <w:rFonts w:hint="eastAsia" w:ascii="仿宋_GB2312" w:hAnsi="仿宋_GB2312" w:eastAsia="仿宋_GB2312" w:cs="仿宋_GB2312"/>
                  <w:color w:val="auto"/>
                  <w:sz w:val="24"/>
                  <w:szCs w:val="24"/>
                  <w:lang w:val="en-US" w:eastAsia="zh-CN"/>
                </w:rPr>
                <w:t>型号</w:t>
              </w:r>
            </w:ins>
            <w:ins w:id="35" w:author="꧁梦꧂" w:date="2025-06-30T12:33:58Z">
              <w:r>
                <w:rPr>
                  <w:rFonts w:hint="eastAsia" w:ascii="仿宋_GB2312" w:hAnsi="仿宋_GB2312" w:eastAsia="仿宋_GB2312" w:cs="仿宋_GB2312"/>
                  <w:color w:val="auto"/>
                  <w:sz w:val="24"/>
                  <w:szCs w:val="24"/>
                  <w:lang w:val="en-US" w:eastAsia="zh-CN"/>
                </w:rPr>
                <w:t>）</w:t>
              </w:r>
            </w:ins>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Change w:id="36" w:author="꧁梦꧂" w:date="2025-06-30T12:35:33Z">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梦꧂" w:date="2025-06-30T12:35:33Z">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4D29BD90">
            <w:pPr>
              <w:keepNext w:val="0"/>
              <w:keepLines w:val="0"/>
              <w:widowControl/>
              <w:suppressLineNumbers w:val="0"/>
              <w:jc w:val="left"/>
              <w:textAlignment w:val="center"/>
              <w:rPr>
                <w:ins w:id="38" w:author="꧁梦꧂" w:date="2025-06-30T12:33:22Z"/>
                <w:rFonts w:hint="default" w:ascii="仿宋_GB2312" w:hAnsi="仿宋_GB2312" w:eastAsia="仿宋_GB2312" w:cs="仿宋_GB2312"/>
                <w:color w:val="auto"/>
                <w:sz w:val="24"/>
                <w:szCs w:val="24"/>
                <w:lang w:val="en-US" w:eastAsia="zh-CN"/>
              </w:rPr>
            </w:pPr>
            <w:ins w:id="39" w:author="꧁梦꧂" w:date="2025-06-30T12:36:07Z">
              <w:r>
                <w:rPr>
                  <w:rFonts w:hint="eastAsia" w:ascii="仿宋_GB2312" w:hAnsi="仿宋_GB2312" w:eastAsia="仿宋_GB2312" w:cs="仿宋_GB2312"/>
                  <w:color w:val="auto"/>
                  <w:sz w:val="24"/>
                  <w:szCs w:val="24"/>
                  <w:lang w:val="en-US" w:eastAsia="zh-CN"/>
                </w:rPr>
                <w:t>单价</w:t>
              </w:r>
            </w:ins>
            <w:ins w:id="40" w:author="꧁梦꧂" w:date="2025-06-30T12:36:08Z">
              <w:r>
                <w:rPr>
                  <w:rFonts w:hint="eastAsia" w:ascii="仿宋_GB2312" w:hAnsi="仿宋_GB2312" w:eastAsia="仿宋_GB2312" w:cs="仿宋_GB2312"/>
                  <w:color w:val="auto"/>
                  <w:sz w:val="24"/>
                  <w:szCs w:val="24"/>
                  <w:lang w:val="en-US" w:eastAsia="zh-CN"/>
                </w:rPr>
                <w:t>（</w:t>
              </w:r>
            </w:ins>
            <w:ins w:id="41" w:author="꧁梦꧂" w:date="2025-06-30T12:36:10Z">
              <w:r>
                <w:rPr>
                  <w:rFonts w:hint="eastAsia" w:ascii="仿宋_GB2312" w:hAnsi="仿宋_GB2312" w:eastAsia="仿宋_GB2312" w:cs="仿宋_GB2312"/>
                  <w:color w:val="auto"/>
                  <w:sz w:val="24"/>
                  <w:szCs w:val="24"/>
                  <w:lang w:val="en-US" w:eastAsia="zh-CN"/>
                </w:rPr>
                <w:t>万元</w:t>
              </w:r>
            </w:ins>
            <w:ins w:id="42" w:author="꧁梦꧂" w:date="2025-06-30T12:36:11Z">
              <w:r>
                <w:rPr>
                  <w:rFonts w:hint="eastAsia" w:ascii="仿宋_GB2312" w:hAnsi="仿宋_GB2312" w:eastAsia="仿宋_GB2312" w:cs="仿宋_GB2312"/>
                  <w:color w:val="auto"/>
                  <w:sz w:val="24"/>
                  <w:szCs w:val="24"/>
                  <w:lang w:val="en-US" w:eastAsia="zh-CN"/>
                </w:rPr>
                <w:t>）</w:t>
              </w:r>
            </w:ins>
            <w:bookmarkStart w:id="0" w:name="_GoBack"/>
            <w:bookmarkEnd w:id="0"/>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梦꧂" w:date="2025-06-30T12:35:33Z">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梦꧂" w:date="2025-06-30T12:35:33Z">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40189EF6">
            <w:pPr>
              <w:keepNext w:val="0"/>
              <w:keepLines w:val="0"/>
              <w:widowControl/>
              <w:suppressLineNumbers w:val="0"/>
              <w:jc w:val="left"/>
              <w:textAlignment w:val="center"/>
              <w:rPr>
                <w:ins w:id="45" w:author="꧁梦꧂" w:date="2025-06-30T12:33:22Z"/>
                <w:rFonts w:hint="default" w:ascii="仿宋_GB2312" w:hAnsi="仿宋_GB2312" w:eastAsia="仿宋_GB2312" w:cs="仿宋_GB2312"/>
                <w:color w:val="auto"/>
                <w:sz w:val="24"/>
                <w:szCs w:val="24"/>
                <w:lang w:val="en-US" w:eastAsia="zh-CN"/>
              </w:rPr>
            </w:pPr>
            <w:ins w:id="46" w:author="꧁梦꧂" w:date="2025-06-30T12:35:52Z">
              <w:r>
                <w:rPr>
                  <w:rFonts w:hint="eastAsia" w:ascii="仿宋_GB2312" w:hAnsi="仿宋_GB2312" w:eastAsia="仿宋_GB2312" w:cs="仿宋_GB2312"/>
                  <w:color w:val="auto"/>
                  <w:sz w:val="24"/>
                  <w:szCs w:val="24"/>
                  <w:lang w:val="en-US" w:eastAsia="zh-CN"/>
                </w:rPr>
                <w:t>数量（台套）</w:t>
              </w:r>
            </w:ins>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梦꧂" w:date="2025-06-30T12:35:33Z">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梦꧂" w:date="2025-06-30T12:35:33Z">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212C1C1B">
            <w:pPr>
              <w:keepNext w:val="0"/>
              <w:keepLines w:val="0"/>
              <w:widowControl/>
              <w:suppressLineNumbers w:val="0"/>
              <w:jc w:val="left"/>
              <w:textAlignment w:val="center"/>
              <w:rPr>
                <w:ins w:id="49" w:author="꧁梦꧂" w:date="2025-06-30T12:33:22Z"/>
                <w:rFonts w:hint="default" w:ascii="仿宋_GB2312" w:hAnsi="仿宋_GB2312" w:eastAsia="仿宋_GB2312" w:cs="仿宋_GB2312"/>
                <w:color w:val="auto"/>
                <w:sz w:val="24"/>
                <w:szCs w:val="24"/>
                <w:lang w:val="en-US" w:eastAsia="zh-CN"/>
              </w:rPr>
            </w:pPr>
            <w:ins w:id="50" w:author="꧁梦꧂" w:date="2025-06-30T12:35:57Z">
              <w:r>
                <w:rPr>
                  <w:rFonts w:hint="eastAsia" w:ascii="仿宋_GB2312" w:hAnsi="仿宋_GB2312" w:eastAsia="仿宋_GB2312" w:cs="仿宋_GB2312"/>
                  <w:color w:val="auto"/>
                  <w:sz w:val="24"/>
                  <w:szCs w:val="24"/>
                  <w:lang w:val="en-US" w:eastAsia="zh-CN"/>
                </w:rPr>
                <w:t>总价</w:t>
              </w:r>
            </w:ins>
            <w:ins w:id="51" w:author="꧁梦꧂" w:date="2025-06-30T12:35:59Z">
              <w:r>
                <w:rPr>
                  <w:rFonts w:hint="eastAsia" w:ascii="仿宋_GB2312" w:hAnsi="仿宋_GB2312" w:eastAsia="仿宋_GB2312" w:cs="仿宋_GB2312"/>
                  <w:color w:val="auto"/>
                  <w:sz w:val="24"/>
                  <w:szCs w:val="24"/>
                  <w:lang w:val="en-US" w:eastAsia="zh-CN"/>
                </w:rPr>
                <w:t>（</w:t>
              </w:r>
            </w:ins>
            <w:ins w:id="52" w:author="꧁梦꧂" w:date="2025-06-30T12:36:04Z">
              <w:r>
                <w:rPr>
                  <w:rFonts w:hint="eastAsia" w:ascii="仿宋_GB2312" w:hAnsi="仿宋_GB2312" w:eastAsia="仿宋_GB2312" w:cs="仿宋_GB2312"/>
                  <w:color w:val="auto"/>
                  <w:sz w:val="24"/>
                  <w:szCs w:val="24"/>
                  <w:lang w:val="en-US" w:eastAsia="zh-CN"/>
                </w:rPr>
                <w:t>万元</w:t>
              </w:r>
            </w:ins>
            <w:ins w:id="53" w:author="꧁梦꧂" w:date="2025-06-30T12:36:00Z">
              <w:r>
                <w:rPr>
                  <w:rFonts w:hint="eastAsia" w:ascii="仿宋_GB2312" w:hAnsi="仿宋_GB2312" w:eastAsia="仿宋_GB2312" w:cs="仿宋_GB2312"/>
                  <w:color w:val="auto"/>
                  <w:sz w:val="24"/>
                  <w:szCs w:val="24"/>
                  <w:lang w:val="en-US" w:eastAsia="zh-CN"/>
                </w:rPr>
                <w:t>）</w:t>
              </w:r>
            </w:ins>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4" w:author="꧁梦꧂" w:date="2025-06-30T12:35:33Z">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Change w:id="55" w:author="꧁梦꧂" w:date="2025-06-30T12:35:33Z">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14:paraId="4AB395B5">
            <w:pPr>
              <w:jc w:val="center"/>
              <w:rPr>
                <w:ins w:id="56" w:author="꧁梦꧂" w:date="2025-06-30T12:33:22Z"/>
                <w:rFonts w:hint="eastAsia" w:asciiTheme="minorEastAsia" w:hAnsiTheme="minorEastAsia" w:eastAsiaTheme="minorEastAsia" w:cstheme="minorEastAsia"/>
                <w:i w:val="0"/>
                <w:iCs w:val="0"/>
                <w:color w:val="000000"/>
                <w:sz w:val="20"/>
                <w:szCs w:val="20"/>
                <w:u w:val="none"/>
              </w:rPr>
            </w:pPr>
          </w:p>
        </w:tc>
      </w:tr>
      <w:tr w14:paraId="6F09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91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ED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兽用台式彩色多普勒超声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F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1.产品名称：动物彩色多普勒超声诊断仪</w:t>
            </w:r>
          </w:p>
          <w:p w14:paraId="3D79AA1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1.1结构型式：双屏推车式</w:t>
            </w:r>
          </w:p>
          <w:p w14:paraId="232FB63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2.用途说明及货物要求：</w:t>
            </w:r>
          </w:p>
          <w:p w14:paraId="46D513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2.1满足宠物医院及科研机构在消化系统、生殖系统、泌尿系统、体检及其它方面的检查和诊断。</w:t>
            </w:r>
          </w:p>
          <w:p w14:paraId="3C7201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3.系统技术规格及概述</w:t>
            </w:r>
          </w:p>
          <w:p w14:paraId="72EFA6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3.1.全数字化彩色多普勒动物超声诊断系统主机</w:t>
            </w:r>
          </w:p>
          <w:p w14:paraId="3C729E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3.2.数字波束增强器</w:t>
            </w:r>
          </w:p>
          <w:p w14:paraId="7EB477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3.3.多倍波束合成</w:t>
            </w:r>
          </w:p>
          <w:p w14:paraId="03A6E4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3.4.二维灰阶模式</w:t>
            </w:r>
          </w:p>
          <w:p w14:paraId="706BAE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3.5.谐波成像技术</w:t>
            </w:r>
          </w:p>
          <w:p w14:paraId="2D0553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3.6.B+C双实时模式</w:t>
            </w:r>
          </w:p>
          <w:p w14:paraId="1CD90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3.7.M型模式</w:t>
            </w:r>
          </w:p>
          <w:p w14:paraId="349DBE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3.8.解剖M型模式，取样线≥3条</w:t>
            </w:r>
          </w:p>
          <w:p w14:paraId="1CA595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3.9.多普勒成像（包括彩色、能量、方向能量多普勒模式）</w:t>
            </w:r>
          </w:p>
          <w:p w14:paraId="1C016A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3.10.频谱多普勒成像（包括脉冲多普勒、高脉冲重复频率、连续波多普勒）</w:t>
            </w:r>
          </w:p>
          <w:p w14:paraId="62BE60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3.11.组织多普勒成像（包括组织速度图、M型、频谱成像等模式）</w:t>
            </w:r>
          </w:p>
          <w:p w14:paraId="7D340F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3.12.四维成像</w:t>
            </w:r>
          </w:p>
          <w:p w14:paraId="52AB50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3.13.★造影成像技术</w:t>
            </w:r>
          </w:p>
          <w:p w14:paraId="1E73BE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3.14.★具备PView宽景成像技术</w:t>
            </w:r>
          </w:p>
          <w:p w14:paraId="5945F7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3.15.空间复合成像技术(可用于腹部，血管，浅表小器官，可以同屏双幅对比显示)</w:t>
            </w:r>
          </w:p>
          <w:p w14:paraId="6D7C3B1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3.16.频率复合成像</w:t>
            </w:r>
          </w:p>
          <w:p w14:paraId="3797F4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3.17.扩展成像</w:t>
            </w:r>
          </w:p>
          <w:p w14:paraId="54CDA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3.18.实时双幅对比成像</w:t>
            </w:r>
          </w:p>
          <w:p w14:paraId="4CD398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3.20.实时三同步成像（二维、彩色、频谱实时同步成像）</w:t>
            </w:r>
          </w:p>
          <w:p w14:paraId="49BFEA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3.21.斑点噪声抑制技术</w:t>
            </w:r>
          </w:p>
          <w:p w14:paraId="444724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3.22.犬科体标11种，猫科体标5种，猪科体标2种，牛科体标10种，马科体标2种，羊科体标4种，兔科体标1种，鼠科体标1种。</w:t>
            </w:r>
          </w:p>
          <w:p w14:paraId="0BFEA3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4.★操作界面：主机包含10种操作语言界面。</w:t>
            </w:r>
          </w:p>
          <w:p w14:paraId="17A7EC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5.系统技术参数及要求</w:t>
            </w:r>
          </w:p>
          <w:p w14:paraId="51DEC4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5.1标配≥21.5英寸高分辨率彩色液晶显示器（选配23.8英寸高分辨率彩色液晶显示器）</w:t>
            </w:r>
          </w:p>
          <w:p w14:paraId="5F3C6F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13.3寸彩色液晶触摸屏，支持多点触摸</w:t>
            </w:r>
          </w:p>
          <w:p w14:paraId="764B37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5.2.★主机内置探头接口≥4个，全激活，大小一致，互通互用</w:t>
            </w:r>
          </w:p>
          <w:p w14:paraId="417DA7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5.3.二维灰阶模式</w:t>
            </w:r>
          </w:p>
          <w:p w14:paraId="26778F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1）数字化声束形成器</w:t>
            </w:r>
          </w:p>
          <w:p w14:paraId="2AD661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2）数字化全程动态聚焦，数字化可变孔径及动态变迹，A/D≥15bit</w:t>
            </w:r>
          </w:p>
          <w:p w14:paraId="7C016F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3）接收方式：发射、接收通道≥1024，多倍信号并行处理</w:t>
            </w:r>
          </w:p>
          <w:p w14:paraId="49760A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4）扫描线：每帧线密度≥512超声线</w:t>
            </w:r>
          </w:p>
          <w:p w14:paraId="4D1D19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5）发射声束聚焦：发射≥10段，焦点位置具有专门的菜单调节</w:t>
            </w:r>
          </w:p>
          <w:p w14:paraId="741232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6）TGC≥8段</w:t>
            </w:r>
          </w:p>
          <w:p w14:paraId="56DCBB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7）增益调节:B/M/D分别独立可调，≥100dB</w:t>
            </w:r>
          </w:p>
          <w:p w14:paraId="53413C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8）动态范围调节：≥300dB</w:t>
            </w:r>
          </w:p>
          <w:p w14:paraId="27387E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8）最大显示深度≥410mm</w:t>
            </w:r>
          </w:p>
          <w:p w14:paraId="2E23B74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9）灰阶:≥67级，可视可调</w:t>
            </w:r>
          </w:p>
          <w:p w14:paraId="6A7469B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10）声功率：1%-100%</w:t>
            </w:r>
          </w:p>
          <w:p w14:paraId="31C761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11）线阵探头二维独立偏转</w:t>
            </w:r>
          </w:p>
          <w:p w14:paraId="26A9E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12）局部放大（1.5/2.0/2.5/3.0/3.5、4.0/4.5/5.0/10倍）</w:t>
            </w:r>
          </w:p>
          <w:p w14:paraId="2C750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5.4.彩色多普勒成像</w:t>
            </w:r>
          </w:p>
          <w:p w14:paraId="3AB897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1）成像方式：包括速度、速度方差、能量、方向能量显示等</w:t>
            </w:r>
          </w:p>
          <w:p w14:paraId="5D50A3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2）显示方式：B/C、B/C/M、B/POWER、B/C/PW</w:t>
            </w:r>
          </w:p>
          <w:p w14:paraId="2821A0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3）线密度≥3级</w:t>
            </w:r>
          </w:p>
          <w:p w14:paraId="1EF4B1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4）彩色隐藏技术：不用回到二维模式就可以隐藏彩色，仅显示彩色速度标尺</w:t>
            </w:r>
          </w:p>
          <w:p w14:paraId="3EB9D4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5）血流分布图功能，彩色血流剖面图测量血管内流速</w:t>
            </w:r>
          </w:p>
          <w:p w14:paraId="06C2A9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5.5.频谱多普勒模式</w:t>
            </w:r>
          </w:p>
          <w:p w14:paraId="2BB7E3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1）显示格式：全屏,双工/三工(仅限PW)</w:t>
            </w:r>
          </w:p>
          <w:p w14:paraId="687E9C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2）增益：≥200dB</w:t>
            </w:r>
          </w:p>
          <w:p w14:paraId="4AD7CD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3）多谱速度：≥4级可调</w:t>
            </w:r>
          </w:p>
          <w:p w14:paraId="247522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4）最大测量速度：PWD：正或反向血流速度≥7.6m/s；CWD：血流速度≥20.0m/s，最小速度：≤5mm/s（非噪声信号）；</w:t>
            </w:r>
          </w:p>
          <w:p w14:paraId="7887FE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5）零位移动：≥8级</w:t>
            </w:r>
          </w:p>
          <w:p w14:paraId="66F557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6）显示方式：B,PW，B/PW,B/C/PW,B/CW,B/C/CW等等</w:t>
            </w:r>
          </w:p>
          <w:p w14:paraId="4F498F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7）频谱自动测量、手动测量</w:t>
            </w:r>
          </w:p>
          <w:p w14:paraId="4CA00C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8）显示控制：反转、零移位、B刷新、D扩展、B/D扩展等</w:t>
            </w:r>
          </w:p>
          <w:p w14:paraId="1CD80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9）智能多普勒技术，可在实时B+CFM模式和实时PW模式自由切换。</w:t>
            </w:r>
          </w:p>
          <w:p w14:paraId="4D4D6E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5.6.四维模式：</w:t>
            </w:r>
          </w:p>
          <w:p w14:paraId="613BF4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1）显示方式：单幅、双幅、四幅。</w:t>
            </w:r>
          </w:p>
          <w:p w14:paraId="46FCAF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2）裁剪功能：</w:t>
            </w:r>
          </w:p>
          <w:p w14:paraId="3C41AB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3）透明度1-509：10级可调</w:t>
            </w:r>
          </w:p>
          <w:p w14:paraId="047EFAF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4)阈值0-129</w:t>
            </w:r>
          </w:p>
          <w:p w14:paraId="44E818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5)平滑≥4</w:t>
            </w:r>
          </w:p>
          <w:p w14:paraId="01F1BA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6)四维格式存储图片、电影、体数据</w:t>
            </w:r>
          </w:p>
          <w:p w14:paraId="62DA1E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5.7.★标配宽景成像</w:t>
            </w:r>
          </w:p>
          <w:p w14:paraId="75F809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1）高分辨率下显示长度最大可达50cm</w:t>
            </w:r>
          </w:p>
          <w:p w14:paraId="3D7301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2）具备二维宽景、彩色宽景成像模式</w:t>
            </w:r>
          </w:p>
          <w:p w14:paraId="608011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5.8.★穿刺增强功能（线阵探头）</w:t>
            </w:r>
          </w:p>
          <w:p w14:paraId="570A60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1）穿针角度、位置可调节</w:t>
            </w:r>
          </w:p>
          <w:p w14:paraId="59316E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2）具备穿刺线及穿刺引导范围两种引导模式</w:t>
            </w:r>
          </w:p>
          <w:p w14:paraId="6F86BB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5.9.探头接口≥4个，全激活。容积探头即插即用。</w:t>
            </w:r>
          </w:p>
          <w:p w14:paraId="65BECC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5.10.探头：宽频带变频探头,两维和彩色独立变频，</w:t>
            </w:r>
          </w:p>
          <w:p w14:paraId="32AEACC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6.具备售后服务工程师团队，有专业售后客服，在24h响应。</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5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4D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FEF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A40">
            <w:pPr>
              <w:jc w:val="center"/>
              <w:rPr>
                <w:rFonts w:hint="eastAsia" w:asciiTheme="minorEastAsia" w:hAnsiTheme="minorEastAsia" w:eastAsiaTheme="minorEastAsia" w:cstheme="minorEastAsia"/>
                <w:i w:val="0"/>
                <w:iCs w:val="0"/>
                <w:color w:val="000000"/>
                <w:sz w:val="20"/>
                <w:szCs w:val="20"/>
                <w:u w:val="none"/>
              </w:rPr>
            </w:pPr>
          </w:p>
        </w:tc>
      </w:tr>
      <w:tr w14:paraId="2022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64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E4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诊疗台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D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下柜+中柜+上柜</w:t>
            </w:r>
          </w:p>
          <w:p w14:paraId="070F3B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材质：0.8mm电解板（不易生锈)</w:t>
            </w:r>
          </w:p>
          <w:p w14:paraId="698D29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台面：可选择不锈钢、大理石、理化板医用治疗台尺寸</w:t>
            </w:r>
          </w:p>
          <w:p w14:paraId="56F5F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下柜尺寸W900D580H850mm(含台面）</w:t>
            </w:r>
          </w:p>
          <w:p w14:paraId="64AAF2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中柜尺寸W900D300H600mm</w:t>
            </w:r>
          </w:p>
          <w:p w14:paraId="53FB64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上柜尺寸W900D300H600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43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6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5F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B9FA">
            <w:pPr>
              <w:jc w:val="center"/>
              <w:rPr>
                <w:rFonts w:hint="eastAsia" w:asciiTheme="minorEastAsia" w:hAnsiTheme="minorEastAsia" w:eastAsiaTheme="minorEastAsia" w:cstheme="minorEastAsia"/>
                <w:i w:val="0"/>
                <w:iCs w:val="0"/>
                <w:color w:val="000000"/>
                <w:sz w:val="20"/>
                <w:szCs w:val="20"/>
                <w:u w:val="none"/>
              </w:rPr>
            </w:pPr>
          </w:p>
        </w:tc>
      </w:tr>
      <w:tr w14:paraId="7C0A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8FD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8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ABS器械推车</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C4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材质：医用ABS手推车的主体材料是ABS（丙烯腈-丁二烯-苯乙烯）共聚物。这种材料具有坚固、耐用、易清洗、低过敏和良好的耐化学性等特点，使其在医疗环境中非常受欢迎。</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设计：医用ABS手推车的外观和内部设计可以根据用户需求进行调整。例如，有些型号配备了可调节的高度和倾斜度的座椅，可以满足不同的使用需求。手推车的轮子通常具有防滑和静音的功能，以提供更好的用户体验。</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3.用途：医用ABS手推车的主要用途是运输医疗设备和药品。它们可以在医院、诊所、疗养院等医疗环境中使用，方便医护人员移动设备和药品。</w:t>
            </w:r>
          </w:p>
          <w:p w14:paraId="70A6B93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4.尺寸：625mm475mm930mm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95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9E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75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B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078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717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9A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兽用肛门电子体温计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9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柔软探头，温度范围：32至43度，电子屏显示，长度：15.5cm，探头长度：7cm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D0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5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2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67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170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C8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6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兽用叩诊锤</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25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巴克锤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7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2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F3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C8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BC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FC2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4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兽用听诊器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3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双面听头，医用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8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65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F6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98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975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823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5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动物多普勒血压系统</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C2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1、测量范围：0mmHg～300mmHg</w:t>
            </w:r>
          </w:p>
          <w:p w14:paraId="5C7F18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2、探头频率：9MHz</w:t>
            </w:r>
          </w:p>
          <w:p w14:paraId="6BA752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3、血压袖带规格：</w:t>
            </w:r>
          </w:p>
          <w:p w14:paraId="598076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1号：4.2cm～7.1cm</w:t>
            </w:r>
          </w:p>
          <w:p w14:paraId="4E46CD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2号：5.4cm～9.1cm</w:t>
            </w:r>
          </w:p>
          <w:p w14:paraId="4B9D95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3号：6.9cm～11.7cm</w:t>
            </w:r>
          </w:p>
          <w:p w14:paraId="4D650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4号：9cm～13cm</w:t>
            </w:r>
          </w:p>
          <w:p w14:paraId="1540F9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5号：12cm～16cm</w:t>
            </w:r>
          </w:p>
          <w:p w14:paraId="09449C1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6号：17cm～22cm（选配）</w:t>
            </w:r>
          </w:p>
          <w:p w14:paraId="2EA5FB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4、充电电池：锂电池7.4V，2600mAh</w:t>
            </w:r>
          </w:p>
          <w:p w14:paraId="6BE9C6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5、电源输入：100～240V，50/60Hz；电源输出：DC8.4V，1000mA</w:t>
            </w:r>
          </w:p>
          <w:p w14:paraId="5063B0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6、持续工作时间：&gt;8小时</w:t>
            </w:r>
          </w:p>
          <w:p w14:paraId="2D9966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7、扬声器：4Ω,1W</w:t>
            </w:r>
          </w:p>
          <w:p w14:paraId="22D30A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8、整机重量：3.9kg</w:t>
            </w:r>
          </w:p>
          <w:p w14:paraId="715070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9、外包装尺寸：45cm（长）×35cm（宽）×23cm（高）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7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00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58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9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C3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DE5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0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动物检耳镜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F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医用光纤检耳镜，动物专用。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0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2A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F1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29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4B6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0D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9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动物检眼镜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D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医用光纤检眼镜，动物专用。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9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78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EC2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4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38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B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3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动物伍德氏真菌检测灯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20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双波长：253.7和365波长，超大滤光片：14.54.5cm，电压：220V，功率：16W.重量：≤600g，滤光片面积：50100mm²。体积：2598CM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5C7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65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F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2B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7A1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094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9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酶标仪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B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1.测量范围：0-4.500Abs。</w:t>
            </w:r>
          </w:p>
          <w:p w14:paraId="04A232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2.测量方法：动力学法（速率法）、酶抑制率法（两点法）、酶联免疫法（终点法）等。</w:t>
            </w:r>
          </w:p>
          <w:p w14:paraId="007021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3.计算模式：吸光度、阀值、单点定标、折线回归、多点百分比、线性回归、百分比对数、对数曲线、指数曲线、幂曲线。</w:t>
            </w:r>
          </w:p>
          <w:p w14:paraId="784418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4.检测通道：8个独立的检测通道，可同时分析96个样品、12种不同的检测项目。</w:t>
            </w:r>
          </w:p>
          <w:p w14:paraId="1B4A25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5.波长：配置410、450、492和630nm4个波长，最多可配置8个。</w:t>
            </w:r>
          </w:p>
          <w:p w14:paraId="7DDB6D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6.分辨率：0.001A（显示），0.0001A（内部计算）</w:t>
            </w:r>
          </w:p>
          <w:p w14:paraId="04F458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7.重复性：≤0.1%</w:t>
            </w:r>
          </w:p>
          <w:p w14:paraId="3A1C51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8.显示：大屏幕液晶显示，全中文图形化界面</w:t>
            </w:r>
          </w:p>
          <w:p w14:paraId="5FA73B2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9.操作方式：触摸屏操作。</w:t>
            </w:r>
          </w:p>
          <w:p w14:paraId="558F58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预设项目：主机内预存口蹄疫、猪瘟、伪狂犬病、蓝耳病等多种疫病类检测项目，同时预存己烯雌酚、甲基睾丸酮等激素类残留，以及克伦特罗、莱克多巴胺、氯霉素、呋喃它酮、呋喃西林、呋喃妥因、磺胺总残留、磺胺喹噁啉、磺胺二甲基嘧啶、磺胺对甲氧嘧啶等药物类残留检测项目。</w:t>
            </w:r>
          </w:p>
          <w:p w14:paraId="332417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11.存储：可存储100个以上检测项目，10000个以上测试结果。</w:t>
            </w:r>
          </w:p>
          <w:p w14:paraId="78AFDF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12.接口：RS232双向通讯口，2个USB接口，SD卡接口，以太网接口</w:t>
            </w:r>
          </w:p>
          <w:p w14:paraId="479DBD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13.打印：外接打印机，直接输出中文报告。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3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B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4D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BA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FD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5E6">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F8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输液架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D1E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不锈钢输液架可调节移动输液架点滴架吊瓶支架家用诊所用可伸缩架（含方形储物盒）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88C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F9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7D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F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9B2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07E">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16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不锈钢动物解剖台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8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工作台面采用304不锈钢材质，耐高温、防腐及冲洗、消毒方便；</w:t>
            </w:r>
          </w:p>
          <w:p w14:paraId="39966E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工作台面配有上下水装置、器械托盘，输液架；</w:t>
            </w:r>
          </w:p>
          <w:p w14:paraId="1AE4F7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工作台面的两侧配有捆绑钩，方便捆绑小动物</w:t>
            </w:r>
          </w:p>
          <w:p w14:paraId="500606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工作台四角配轮子可移动也可固定脚；</w:t>
            </w:r>
          </w:p>
          <w:p w14:paraId="3E0B93D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尺寸：1300×700×850mm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01F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67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BA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800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6AF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37F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9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单道可调式移液器套装带枪架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7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一套七支7个量程含枪架</w:t>
            </w:r>
          </w:p>
          <w:p w14:paraId="0B8B71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一、产品资质：具有ISO9001：2008认证证书，具有ISO13485:2003认证证书；具有CE认证。</w:t>
            </w:r>
          </w:p>
          <w:p w14:paraId="40C320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每支移液器都遵照EN/ISO8655标准进行校准，并且精确度和精密度均优于ISO8655.</w:t>
            </w:r>
          </w:p>
          <w:p w14:paraId="799133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二、技术指标</w:t>
            </w:r>
          </w:p>
          <w:p w14:paraId="738F2A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1.TopPette手动可调式移液器涵盖量程0.1-2.5ul，0.5-10ul,2-20ul,5-50ul,10-100ul,</w:t>
            </w:r>
          </w:p>
          <w:p w14:paraId="6B8801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20-200ul,50-200ul,100-1000ul,200-1000ul,1000-5000ul,2-10ml.</w:t>
            </w:r>
          </w:p>
          <w:p w14:paraId="6E6DA6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2.轻便且设计符合人机功效学。</w:t>
            </w:r>
          </w:p>
          <w:p w14:paraId="41546B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3.数字视窗，所设量程一目了然。</w:t>
            </w:r>
          </w:p>
          <w:p w14:paraId="75F226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4.使用附件工具，能方便快捷的进行校准和维修。</w:t>
            </w:r>
          </w:p>
          <w:p w14:paraId="7E95D5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5.精确分液，每支移液器都遵照EN/ISO8655标准进行校准，并且精确度和精密度均优于ISO8655.</w:t>
            </w:r>
          </w:p>
          <w:p w14:paraId="2AB4C9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6.下半只可高温高压消毒。</w:t>
            </w:r>
          </w:p>
          <w:p w14:paraId="692E92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※7.可拆卸式组件便于维护。</w:t>
            </w:r>
          </w:p>
          <w:p w14:paraId="6B7B8A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8.管嘴连件具有高化学稳定性。</w:t>
            </w:r>
          </w:p>
          <w:p w14:paraId="161BD4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9.可拆卸式组件便于维护。</w:t>
            </w:r>
          </w:p>
          <w:p w14:paraId="4053E4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10.方便在实验室校准，提供网上在线校准软件。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8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23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D8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A5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F5D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4C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26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B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1.安装方式：移动式，免安装</w:t>
            </w:r>
          </w:p>
          <w:p w14:paraId="649F7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2.用途：设备主要用于对室内空气进行消毒与净化处理</w:t>
            </w:r>
          </w:p>
          <w:p w14:paraId="06A50B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3.产品尺寸（mm）：500400840</w:t>
            </w:r>
          </w:p>
          <w:p w14:paraId="2C1929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4.机型：移动柜式</w:t>
            </w:r>
          </w:p>
          <w:p w14:paraId="4526A9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5.适用体积≥100m3</w:t>
            </w:r>
          </w:p>
          <w:p w14:paraId="1D6BEE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6.紫外线辐照强度：≥13800μw/cm24</w:t>
            </w:r>
          </w:p>
          <w:p w14:paraId="505668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7.臭氧浓度：≥5000mg/m3</w:t>
            </w:r>
          </w:p>
          <w:p w14:paraId="26467A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8.动态消毒人机共存，动态紫外线循环风持续消毒，对人体无害，紫外线泄漏量≤3μw/cm2（提供紫外线泄漏量数据检测报告）</w:t>
            </w:r>
          </w:p>
          <w:p w14:paraId="0F6902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9.静态消毒（人员不在现场时使用），臭氧熏蒸消毒，可对室内物体表面进行消毒，高效无残留，无有毒物质残留（空气消毒机臭氧模式工作1h后臭氧浓度≥22mg/m³，检测报告支持）</w:t>
            </w:r>
          </w:p>
          <w:p w14:paraId="26D62E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10.长寿命、高强度C波段（253.7nm）H型36W消毒机专用紫外线杀菌（机内入风口遮光板中心处紫外线辐射照度≥4526μw/cm2，灯管下方垂直中心1m处辐射照度≥790μw/cm2，需提供检测报告）</w:t>
            </w:r>
          </w:p>
          <w:p w14:paraId="6E649E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11.该空气消毒机动态模式下工作60min及工作结束10min后臭氧泄漏量≤0.013mg/m3</w:t>
            </w:r>
          </w:p>
          <w:p w14:paraId="6541ED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12.循环风量：≥1100m3/h（需提供检测报告）</w:t>
            </w:r>
          </w:p>
          <w:p w14:paraId="4093AF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13.初效、活性炭滤网多重过滤抗菌除异味(彩页)</w:t>
            </w:r>
          </w:p>
          <w:p w14:paraId="602DE4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14.高效负离子静电去除烟尘及细菌、清新净化空气（彩页）</w:t>
            </w:r>
          </w:p>
          <w:p w14:paraId="1D0377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15.风速（高、中、低）可调，风向多向循环（说明书）</w:t>
            </w:r>
          </w:p>
          <w:p w14:paraId="557904B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16.远红外遥控操作，微电脑程控自动运行</w:t>
            </w:r>
          </w:p>
          <w:p w14:paraId="60541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17.工作模式：提供手动、自动和定时三种模式供用户选择</w:t>
            </w:r>
          </w:p>
          <w:p w14:paraId="1CC46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18.定时模式可根据需要设定三个时间段覆盖全天24小时</w:t>
            </w:r>
          </w:p>
          <w:p w14:paraId="1D3908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19.累计工作时间显示：具有整机寿命计时功能并且具有掉电记忆功能</w:t>
            </w:r>
          </w:p>
          <w:p w14:paraId="1730FC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20.负氧离子释放量：≥8×107个/cm3（彩页）</w:t>
            </w:r>
          </w:p>
          <w:p w14:paraId="494309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21.噪音：≤50db（说明书、彩页）</w:t>
            </w:r>
          </w:p>
          <w:p w14:paraId="49B80A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22.工作电源：220V50Hz安全类型：II类B型</w:t>
            </w:r>
          </w:p>
          <w:p w14:paraId="198C9F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23.功率：≤280W（说明书）</w:t>
            </w:r>
          </w:p>
          <w:p w14:paraId="7440A0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24.空气消毒机工作1h后对空气中白色葡萄球菌灭杀率≥99.9%，对空气中自然菌灭杀率≥98%（报告支持）</w:t>
            </w:r>
          </w:p>
          <w:p w14:paraId="1C02DE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25.消毒后菌落数≤200cfu/m3</w:t>
            </w:r>
          </w:p>
          <w:p w14:paraId="0EB5D7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0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CE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0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D4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E27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510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5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医用低温箱</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8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一、用途：</w:t>
            </w:r>
          </w:p>
          <w:p w14:paraId="3F1565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可用于冷冻冰排、储存血浆、试剂及各种需要冷冻储存的物品。适用于医院、社区卫生服务中心、疾病预防控制中心、血站、高校实验室、冷食餐饮业等。</w:t>
            </w:r>
          </w:p>
          <w:p w14:paraId="37E7B9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14:paraId="635E1D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14:paraId="791A6A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2.2、样式：卧式，单门。</w:t>
            </w:r>
          </w:p>
          <w:p w14:paraId="02454B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2.3、有效容积（L）：358。</w:t>
            </w:r>
          </w:p>
          <w:p w14:paraId="639AF9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2.4、外部尺寸（宽深高mm）：1350735880。</w:t>
            </w:r>
          </w:p>
          <w:p w14:paraId="2BA48F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2.5、内部尺寸（宽深高mm）：1220545673。</w:t>
            </w:r>
          </w:p>
          <w:p w14:paraId="0E5640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2.6、净重/毛重（KG）：59/69。</w:t>
            </w:r>
          </w:p>
          <w:p w14:paraId="121EFC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2.7、压缩机：名牌压缩机，节能、高效、静音。</w:t>
            </w:r>
          </w:p>
          <w:p w14:paraId="432A90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2.8、保温材料：无CFC聚氨酯发泡保温层，环保无污染。</w:t>
            </w:r>
          </w:p>
          <w:p w14:paraId="5877EC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2.9、制冷剂：无氟环保制冷剂，稳定可靠，不易燃易爆。</w:t>
            </w:r>
          </w:p>
          <w:p w14:paraId="4F0229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2.10、精确控温：高清晰数码温度显示，高精度微电脑温度控制系统，箱体内温度-10℃~-25℃范围内任意设定，显示精度0.1℃。</w:t>
            </w:r>
          </w:p>
          <w:p w14:paraId="05741C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2.11、声光报警系统：高低温报警、传感器故障报警、超量程报警等多重保障，全面保障样本安全。</w:t>
            </w:r>
          </w:p>
          <w:p w14:paraId="110A57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2.12、运行保护：开机延时、停机间隔等保护功能，确保运行可靠。</w:t>
            </w:r>
          </w:p>
          <w:p w14:paraId="71ED58A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2.13、箱体材质：内壁为PCM彩板材质，经久耐用、便于清洁。</w:t>
            </w:r>
          </w:p>
          <w:p w14:paraId="632CFC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2.14、内胆材料：内壁为PCM彩板材质，经久耐用、便于清洁。</w:t>
            </w:r>
          </w:p>
          <w:p w14:paraId="42AA4D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2.15、内嵌式门封条，防尘且方便清洗。</w:t>
            </w:r>
          </w:p>
          <w:p w14:paraId="152164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2.16、弧形门把手，平衡铰链设计，内置吊篮。</w:t>
            </w:r>
          </w:p>
          <w:p w14:paraId="65A8A7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2.17、底部设有排水孔。</w:t>
            </w:r>
          </w:p>
          <w:p w14:paraId="0DEBB6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2.18、安全门锁设计，防止随意开启。</w:t>
            </w:r>
          </w:p>
          <w:p w14:paraId="64CE87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2.19、配置前后两个万向轮和两个定向轮，方便箱体移动安放。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FC4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A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71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4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18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2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30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工柜带锁矮柜十二门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8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加厚112门冷轧钢板，高1000宽900深420mm陶化防锈处理，高温静电喷塑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2C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88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6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42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615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5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81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口蹄疫O型和A型抗体检测试剂盒（阻断法）ELISA检测试剂盒</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9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用途：仅用于检测口蹄疫O型和A型抗体，可在75分钟或者2小时内完成实验操作</w:t>
            </w:r>
          </w:p>
          <w:p w14:paraId="229B10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规格：可检测50-100份血清样品/盒</w:t>
            </w:r>
          </w:p>
          <w:p w14:paraId="7C34837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贮藏：2-8℃保存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057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D46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F10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86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7B1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 w:author="꧁梦꧂" w:date="2025-06-30T12:29: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560" w:hRule="atLeast"/>
          <w:jc w:val="center"/>
          <w:trPrChange w:id="57" w:author="꧁梦꧂" w:date="2025-06-30T12:29:01Z">
            <w:trPr>
              <w:gridAfter w:val="5"/>
              <w:wAfter w:w="9116" w:type="dxa"/>
              <w:trHeight w:val="560" w:hRule="atLeast"/>
              <w:jc w:val="center"/>
            </w:trPr>
          </w:trPrChange>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Change w:id="58" w:author="꧁梦꧂" w:date="2025-06-30T12:29:01Z">
              <w:tcPr>
                <w:tcW w:w="2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3C0440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ins w:id="59" w:author="꧁梦꧂" w:date="2025-06-30T12:29:04Z">
              <w:r>
                <w:rPr>
                  <w:rFonts w:hint="eastAsia" w:ascii="仿宋_GB2312" w:hAnsi="仿宋_GB2312" w:eastAsia="仿宋_GB2312" w:cs="仿宋_GB2312"/>
                  <w:color w:val="auto"/>
                  <w:sz w:val="24"/>
                  <w:szCs w:val="24"/>
                  <w:lang w:val="en-US" w:eastAsia="zh-CN"/>
                </w:rPr>
                <w:t>二</w:t>
              </w:r>
            </w:ins>
            <w:ins w:id="60" w:author="꧁梦꧂" w:date="2025-06-30T12:29:05Z">
              <w:r>
                <w:rPr>
                  <w:rFonts w:hint="eastAsia" w:ascii="仿宋_GB2312" w:hAnsi="仿宋_GB2312" w:eastAsia="仿宋_GB2312" w:cs="仿宋_GB2312"/>
                  <w:color w:val="auto"/>
                  <w:sz w:val="24"/>
                  <w:szCs w:val="24"/>
                  <w:lang w:val="en-US" w:eastAsia="zh-CN"/>
                </w:rPr>
                <w:t>、</w:t>
              </w:r>
            </w:ins>
            <w:ins w:id="61" w:author="꧁梦꧂" w:date="2025-06-30T12:29:08Z">
              <w:r>
                <w:rPr>
                  <w:rFonts w:hint="eastAsia" w:ascii="仿宋_GB2312" w:hAnsi="仿宋_GB2312" w:eastAsia="仿宋_GB2312" w:cs="仿宋_GB2312"/>
                  <w:color w:val="auto"/>
                  <w:sz w:val="24"/>
                  <w:szCs w:val="24"/>
                  <w:lang w:val="en-US" w:eastAsia="zh-CN"/>
                </w:rPr>
                <w:t>动物</w:t>
              </w:r>
            </w:ins>
            <w:ins w:id="62" w:author="꧁梦꧂" w:date="2025-06-30T12:29:09Z">
              <w:r>
                <w:rPr>
                  <w:rFonts w:hint="eastAsia" w:ascii="仿宋_GB2312" w:hAnsi="仿宋_GB2312" w:eastAsia="仿宋_GB2312" w:cs="仿宋_GB2312"/>
                  <w:color w:val="auto"/>
                  <w:sz w:val="24"/>
                  <w:szCs w:val="24"/>
                  <w:lang w:val="en-US" w:eastAsia="zh-CN"/>
                </w:rPr>
                <w:t>遗传</w:t>
              </w:r>
            </w:ins>
            <w:ins w:id="63" w:author="꧁梦꧂" w:date="2025-06-30T12:29:11Z">
              <w:r>
                <w:rPr>
                  <w:rFonts w:hint="eastAsia" w:ascii="仿宋_GB2312" w:hAnsi="仿宋_GB2312" w:eastAsia="仿宋_GB2312" w:cs="仿宋_GB2312"/>
                  <w:color w:val="auto"/>
                  <w:sz w:val="24"/>
                  <w:szCs w:val="24"/>
                  <w:lang w:val="en-US" w:eastAsia="zh-CN"/>
                </w:rPr>
                <w:t>繁育</w:t>
              </w:r>
            </w:ins>
            <w:ins w:id="64" w:author="꧁梦꧂" w:date="2025-06-30T12:29:14Z">
              <w:r>
                <w:rPr>
                  <w:rFonts w:hint="eastAsia" w:ascii="仿宋_GB2312" w:hAnsi="仿宋_GB2312" w:eastAsia="仿宋_GB2312" w:cs="仿宋_GB2312"/>
                  <w:color w:val="auto"/>
                  <w:sz w:val="24"/>
                  <w:szCs w:val="24"/>
                  <w:lang w:val="en-US" w:eastAsia="zh-CN"/>
                </w:rPr>
                <w:t>实训室</w:t>
              </w:r>
            </w:ins>
          </w:p>
        </w:tc>
      </w:tr>
      <w:tr w14:paraId="413E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D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全自动精子分析仪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B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1.自动分析精子总数，密度，活率，活力分析。</w:t>
            </w:r>
          </w:p>
          <w:p w14:paraId="234321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2.自动分析数据包括精子总数、精子活率、精子密度、</w:t>
            </w:r>
          </w:p>
          <w:p w14:paraId="0DF8E7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3.分析系统专用电脑</w:t>
            </w:r>
          </w:p>
          <w:p w14:paraId="699026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微镜：放大倍率：40～l600X；目镜筒：焦距200mm；物镜：4X/0.10；10X/0.25；40X/0.65；100X/1.25；绞链式双目：观察角度30°，双瞳距离52mm～75mm；粗微调焦装置：微动手轮0.1mm/转，格值0.001mm；最大行程20mm；载物台（自带恒温）：160±5mm140±2mm，带移动尺，移动范围75±2mm55±2mm，X、Y向低位同轴调节手轮。</w:t>
            </w:r>
          </w:p>
          <w:p w14:paraId="654F0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5.感光芯片类型CMOS；感光芯片尺寸6±0.2mm5±0.2mm。</w:t>
            </w:r>
          </w:p>
          <w:p w14:paraId="2917C3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6.水平/垂直分辨率1280pxx1024px；分辨率1.3MP。</w:t>
            </w:r>
          </w:p>
          <w:p w14:paraId="2DBE6A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7.水平/垂直像素尺寸4.8µmx4.8µm。8.配套无水解冻杯</w:t>
            </w:r>
          </w:p>
          <w:p w14:paraId="53CB77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净重：1000g</w:t>
            </w:r>
          </w:p>
          <w:p w14:paraId="5EF2FE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工作电压：12V，可使用车载12V供电，或220V电源供电。</w:t>
            </w:r>
          </w:p>
          <w:p w14:paraId="72335B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电池：锂电，续航时间3--5小时（冬天较短，夏天较长）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6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A2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A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5A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1AA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B4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4B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精液存储液氮罐（含推车）</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6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液氮容量：10L。</w:t>
            </w:r>
          </w:p>
          <w:p w14:paraId="1B764B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口径：50mm。</w:t>
            </w:r>
          </w:p>
          <w:p w14:paraId="272981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0.5ML麦管单层数量：792个。</w:t>
            </w:r>
          </w:p>
          <w:p w14:paraId="3B552C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0.25ML麦管单层数量：1788个。</w:t>
            </w:r>
          </w:p>
          <w:p w14:paraId="144FE9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静态蒸发量：≤0.12L/天。</w:t>
            </w:r>
          </w:p>
          <w:p w14:paraId="7DF9D0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静态保存期：≥83天。</w:t>
            </w:r>
          </w:p>
          <w:p w14:paraId="55AFDD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提筒数量：6个。</w:t>
            </w:r>
          </w:p>
          <w:p w14:paraId="7DEB65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提筒外径：38MM；提筒高度：120MM。</w:t>
            </w:r>
          </w:p>
          <w:p w14:paraId="4BAAB7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空重：6.1KG。</w:t>
            </w:r>
          </w:p>
          <w:p w14:paraId="7D80CF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外径：300MM；总高：552MM。</w:t>
            </w:r>
          </w:p>
          <w:p w14:paraId="0B41B8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高强度、轻质量的铝制结构</w:t>
            </w:r>
          </w:p>
          <w:p w14:paraId="0CCBC9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可锁锁盖；编号索引提筒位置。</w:t>
            </w:r>
          </w:p>
          <w:p w14:paraId="412C3A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液氮罐整机质保一年，真空质保五年。</w:t>
            </w:r>
          </w:p>
          <w:p w14:paraId="68D6E7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资质证书</w:t>
            </w:r>
          </w:p>
          <w:p w14:paraId="3AB192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通过CE认证。</w:t>
            </w:r>
          </w:p>
          <w:p w14:paraId="57DBF0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通过ISO9000/ISO27000/ISO13485体系认证。</w:t>
            </w:r>
          </w:p>
          <w:p w14:paraId="18CACF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具有软件产品登记证书。</w:t>
            </w:r>
          </w:p>
          <w:p w14:paraId="2B0253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具有软件企业认定证书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14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D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D5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F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E84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3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A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恒温水浴锅（4孔）</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C4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应用范围:本系列产品可供医疗卫生、医学院校检查化验病理血清和工矿企业，科研单位作精密恒温和辅助加热。</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本系列产品外壳采用优质钢板制成，表面喷塑，内胆采用不锈钢板；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温控系统选用高精度传感器和集成元件，电路经过精心设计，使控温精确可靠；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具有关键电子元器件诊断功能。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型号：HH.S21-4</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规格：双列四孔</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外形尺寸(mm)：345×345×210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操作室尺寸(mm)：305×305×130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功率(kW)：0.8</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温控范围及温度误差：RT+5-100℃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F4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62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A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28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D41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BF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E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电子分析天平（千分之一）</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7D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1.量程：0.1g-200g，</w:t>
            </w:r>
          </w:p>
          <w:p w14:paraId="788FD9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2.秤盘直径≤90mm，</w:t>
            </w:r>
          </w:p>
          <w:p w14:paraId="109CBE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3.可读性（mg）：1，</w:t>
            </w:r>
          </w:p>
          <w:p w14:paraId="69EF73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4.线性误差：0.2mg，</w:t>
            </w:r>
          </w:p>
          <w:p w14:paraId="3BAB05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5.稳定时间≤4s，</w:t>
            </w:r>
          </w:p>
          <w:p w14:paraId="6CE818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6.校准方式：外部校准，</w:t>
            </w:r>
          </w:p>
          <w:p w14:paraId="6638575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7.工作空间高度：≥220mm4.线性误差：0.2mg，</w:t>
            </w:r>
          </w:p>
          <w:p w14:paraId="371674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8.电源：220V/50Hz，</w:t>
            </w:r>
          </w:p>
          <w:p w14:paraId="3E36BE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采用最新所传感器软件技术，使仪器性能更稳定；四面防静电涂层玻璃防风罩，能有效的屏蔽外界静电的干扰，视野清晰；内置RS232标准接口，可选配连接打印机、计算机等设备；采用蓝色背光超大液晶显示，显示功能完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D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1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C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9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9A2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7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7A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无线电子台秤</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8F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无线分离式，200KG，LED显示，内置蓄电池和电池交流良好总供电模式。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EF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5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A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44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44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D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05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精子密度仪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1A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测量范围:0.2-5亿/毫升</w:t>
            </w:r>
          </w:p>
          <w:p w14:paraId="72F69F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精准度:98%</w:t>
            </w:r>
          </w:p>
          <w:p w14:paraId="3BB37C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光源波长:560mm</w:t>
            </w:r>
          </w:p>
          <w:p w14:paraId="3DFC591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显示器:LED</w:t>
            </w:r>
          </w:p>
          <w:p w14:paraId="651A5A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操作环境:37℃</w:t>
            </w:r>
          </w:p>
          <w:p w14:paraId="450561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电池:9v</w:t>
            </w:r>
          </w:p>
          <w:p w14:paraId="4C86A9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自动关机:停止10分钟</w:t>
            </w:r>
          </w:p>
          <w:p w14:paraId="54C7D3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校准功能:自动校准</w:t>
            </w:r>
          </w:p>
          <w:p w14:paraId="4012E8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尺寸(mm):19210367</w:t>
            </w:r>
          </w:p>
          <w:p w14:paraId="139031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重量:290g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B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AA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2B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22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D58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06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1C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兽用超声诊断仪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2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屏幕尺寸：5.7英寸（16:9）</w:t>
            </w:r>
          </w:p>
          <w:p w14:paraId="588070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显示模式：B、B+B、4B、B+M、M</w:t>
            </w:r>
          </w:p>
          <w:p w14:paraId="717A1E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图像灰阶：256级</w:t>
            </w:r>
          </w:p>
          <w:p w14:paraId="3F85DC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标配探头：6.5MHz变频线阵直肠探头/96阵元</w:t>
            </w:r>
          </w:p>
          <w:p w14:paraId="6B0959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可配探头：直肠线阵探头/直肠凸阵探头/电子凸阵探头/背膘探头</w:t>
            </w:r>
          </w:p>
          <w:p w14:paraId="0E2789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探头频率：5.5-7.5MHz（直肠探头）</w:t>
            </w:r>
          </w:p>
          <w:p w14:paraId="41CBB6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伪彩显示：8色伪彩</w:t>
            </w:r>
          </w:p>
          <w:p w14:paraId="5D95EE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图像存储：64帧，可插U盘</w:t>
            </w:r>
          </w:p>
          <w:p w14:paraId="0666AB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电影回放：≥400帧</w:t>
            </w:r>
          </w:p>
          <w:p w14:paraId="2E62D1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帧相关调节：0.2-0.95可调</w:t>
            </w:r>
          </w:p>
          <w:p w14:paraId="5B20EA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测量：距离、孕周、预产期、体积、心率</w:t>
            </w:r>
          </w:p>
          <w:p w14:paraId="19B577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字符及注释：农场、编号、时间等</w:t>
            </w:r>
          </w:p>
          <w:p w14:paraId="523430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输出接口：USB2.0、视频输出（选配背膘探头时无此功能）</w:t>
            </w:r>
          </w:p>
          <w:p w14:paraId="7FB1D3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防水等级：IP65</w:t>
            </w:r>
          </w:p>
          <w:p w14:paraId="252CD2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电池规格：11.1V，3400mA</w:t>
            </w:r>
          </w:p>
          <w:p w14:paraId="2A7BD8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电池续航：大于5小时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D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58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F31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74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37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58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1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牛羊假阴道（牛羊各一）</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A0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（牛羊各一）内胎弹性好，配活塞、充气装置</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0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ED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B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C2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74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E9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26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电动子宫清洗器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7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工作电压：3.7V</w:t>
            </w:r>
          </w:p>
          <w:p w14:paraId="16F407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蓄电容量：5200mAh</w:t>
            </w:r>
          </w:p>
          <w:p w14:paraId="316313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充电时间：5h</w:t>
            </w:r>
          </w:p>
          <w:p w14:paraId="2314B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续航时间：10h</w:t>
            </w:r>
          </w:p>
          <w:p w14:paraId="2A7DEB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最大出水：500ml/min</w:t>
            </w:r>
          </w:p>
          <w:p w14:paraId="27ACC5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产品重量：400g</w:t>
            </w:r>
          </w:p>
          <w:p w14:paraId="4052A7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产品尺寸：1458040mm</w:t>
            </w:r>
          </w:p>
          <w:p w14:paraId="4F3FAC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清洗管：不锈钢材质，6孔，42cm</w:t>
            </w:r>
          </w:p>
          <w:p w14:paraId="69DEA65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进水插管：不锈钢材质，尖头，15cm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D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25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85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7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6E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9C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4B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牛用开口器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86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大号：宽度225MM,高度330MM,壁厚4.55MM，重量350G</w:t>
            </w:r>
          </w:p>
          <w:p w14:paraId="22FB75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小号：宽度200MM,高度310MM,壁厚4.5MM，重量250G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B0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28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1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7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8C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7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9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牛马可视输精枪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AA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14:paraId="2BFE11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产总长度:400mm</w:t>
            </w:r>
          </w:p>
          <w:p w14:paraId="083275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内窥镜探杆:300mm</w:t>
            </w:r>
          </w:p>
          <w:p w14:paraId="3B353D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探杆材质:304</w:t>
            </w:r>
          </w:p>
          <w:p w14:paraId="6B69CC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不锈钢探杆直径:16mm</w:t>
            </w:r>
          </w:p>
          <w:p w14:paraId="6720A2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手柄宽度:80mm</w:t>
            </w:r>
          </w:p>
          <w:p w14:paraId="66B0E2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扩张头直径:18mm</w:t>
            </w:r>
          </w:p>
          <w:p w14:paraId="4C9962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扩张头长度:12mm</w:t>
            </w:r>
          </w:p>
          <w:p w14:paraId="5BAFFC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气通道直径:1mm，角度直冲摄像头</w:t>
            </w:r>
          </w:p>
          <w:p w14:paraId="720F00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输精通道直径:6mm</w:t>
            </w:r>
          </w:p>
          <w:p w14:paraId="4BC17C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细管输精枪长度：650mm</w:t>
            </w:r>
          </w:p>
          <w:p w14:paraId="54A78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外套管长度：650mm</w:t>
            </w:r>
          </w:p>
          <w:p w14:paraId="3AC7F4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屏幕尺寸：3.5寸</w:t>
            </w:r>
          </w:p>
          <w:p w14:paraId="4D007B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分辨率：640x480</w:t>
            </w:r>
          </w:p>
          <w:p w14:paraId="19CDDE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摄像头：3.9mm，防水</w:t>
            </w:r>
          </w:p>
          <w:p w14:paraId="083D82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探杆前端装置：可拆卸金属扩张头</w:t>
            </w:r>
          </w:p>
          <w:p w14:paraId="5F0FCF9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冷光源：180°</w:t>
            </w:r>
          </w:p>
          <w:p w14:paraId="70BCBD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广角像索:1500万</w:t>
            </w:r>
          </w:p>
          <w:p w14:paraId="36E3EA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气通道：内置吹气电机，手柄处开关按键</w:t>
            </w:r>
          </w:p>
          <w:p w14:paraId="2F1880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电源：5V/2000MA(可充电、电池可自行拆卸、更换)</w:t>
            </w:r>
          </w:p>
          <w:p w14:paraId="61C111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工作温度：-10℃---50℃</w:t>
            </w:r>
          </w:p>
          <w:p w14:paraId="6D7C27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工作湿度：15-85%</w:t>
            </w:r>
          </w:p>
          <w:p w14:paraId="0A3B35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功能：探杆恒温加热、屏幕旋转360°、屏幕拍照、录像、数据传输、观察等。</w:t>
            </w:r>
          </w:p>
          <w:p w14:paraId="37262D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用途：可视化输精、、发情检测、子宫颈观察、检查炎症、清洗、子宫上药。</w:t>
            </w:r>
          </w:p>
          <w:p w14:paraId="3A7A9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注:牛/马/驴通用</w:t>
            </w:r>
          </w:p>
          <w:p w14:paraId="4D26F1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配置：可视枪1台，输精枪1根，外套管25根，屏幕保护套1个，适配器1套，恒温数据线1根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D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2A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63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E4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244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24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牛马排卵测定仪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3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探杆长度：405mm</w:t>
            </w:r>
          </w:p>
          <w:p w14:paraId="7B3BBD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净重：392g</w:t>
            </w:r>
          </w:p>
          <w:p w14:paraId="7BFE5C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毛重：777g</w:t>
            </w:r>
          </w:p>
          <w:p w14:paraId="393E29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   示：液晶显示屏，约2.6英寸</w:t>
            </w:r>
          </w:p>
          <w:p w14:paraId="37EAA6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测量范围：10-1990</w:t>
            </w:r>
          </w:p>
          <w:p w14:paraId="2D12A2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工作温度：0-50℃</w:t>
            </w:r>
          </w:p>
          <w:p w14:paraId="7AF8D0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最大湿度：85%</w:t>
            </w:r>
          </w:p>
          <w:p w14:paraId="2B4060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测试方法：全自动一次测试</w:t>
            </w:r>
          </w:p>
          <w:p w14:paraId="3BE318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测试速度：3秒钟内</w:t>
            </w:r>
          </w:p>
          <w:p w14:paraId="1D9A0D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电力：一节9V电池,型号6F22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E8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C5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D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7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05F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7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精子解冻恒温杯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CD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总高度：211mm</w:t>
            </w:r>
            <w:r>
              <w:rPr>
                <w:rFonts w:hint="eastAsia" w:ascii="仿宋_GB2312" w:hAnsi="仿宋_GB2312" w:eastAsia="仿宋_GB2312" w:cs="仿宋_GB2312"/>
                <w:color w:val="auto"/>
                <w:sz w:val="24"/>
                <w:szCs w:val="24"/>
                <w:lang w:val="en-US" w:eastAsia="zh-CN"/>
              </w:rPr>
              <w:tab/>
            </w:r>
          </w:p>
          <w:p w14:paraId="038475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充电时间：3-5h</w:t>
            </w:r>
          </w:p>
          <w:p w14:paraId="54290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盖体直径106mm</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p>
          <w:p w14:paraId="76EBDB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刷新频率：2S</w:t>
            </w:r>
          </w:p>
          <w:p w14:paraId="290AC3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内胆高度：128mm</w:t>
            </w:r>
            <w:r>
              <w:rPr>
                <w:rFonts w:hint="eastAsia" w:ascii="仿宋_GB2312" w:hAnsi="仿宋_GB2312" w:eastAsia="仿宋_GB2312" w:cs="仿宋_GB2312"/>
                <w:color w:val="auto"/>
                <w:sz w:val="24"/>
                <w:szCs w:val="24"/>
                <w:lang w:val="en-US" w:eastAsia="zh-CN"/>
              </w:rPr>
              <w:tab/>
            </w:r>
          </w:p>
          <w:p w14:paraId="0934F2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使用环境：-10-37℃</w:t>
            </w:r>
          </w:p>
          <w:p w14:paraId="41441E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设定温度区间：37-40℃</w:t>
            </w:r>
          </w:p>
          <w:p w14:paraId="439F4F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内胆直径：80mm</w:t>
            </w:r>
            <w:r>
              <w:rPr>
                <w:rFonts w:hint="eastAsia" w:ascii="仿宋_GB2312" w:hAnsi="仿宋_GB2312" w:eastAsia="仿宋_GB2312" w:cs="仿宋_GB2312"/>
                <w:color w:val="auto"/>
                <w:sz w:val="24"/>
                <w:szCs w:val="24"/>
                <w:lang w:val="en-US" w:eastAsia="zh-CN"/>
              </w:rPr>
              <w:tab/>
            </w:r>
          </w:p>
          <w:p w14:paraId="01B70B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缓冲温差：0.1-0.3℃</w:t>
            </w:r>
          </w:p>
          <w:p w14:paraId="0F3F93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最大容量：600ml</w:t>
            </w:r>
            <w:r>
              <w:rPr>
                <w:rFonts w:hint="eastAsia" w:ascii="仿宋_GB2312" w:hAnsi="仿宋_GB2312" w:eastAsia="仿宋_GB2312" w:cs="仿宋_GB2312"/>
                <w:color w:val="auto"/>
                <w:sz w:val="24"/>
                <w:szCs w:val="24"/>
                <w:lang w:val="en-US" w:eastAsia="zh-CN"/>
              </w:rPr>
              <w:tab/>
            </w:r>
          </w:p>
          <w:p w14:paraId="6F3E88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0-20℃恒温待机：2-4h</w:t>
            </w:r>
          </w:p>
          <w:p w14:paraId="10598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20-37℃恒温待机：4-6h</w:t>
            </w:r>
          </w:p>
          <w:p w14:paraId="0DDD34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输入电压：12-14v</w:t>
            </w:r>
            <w:r>
              <w:rPr>
                <w:rFonts w:hint="eastAsia" w:ascii="仿宋_GB2312" w:hAnsi="仿宋_GB2312" w:eastAsia="仿宋_GB2312" w:cs="仿宋_GB2312"/>
                <w:color w:val="auto"/>
                <w:sz w:val="24"/>
                <w:szCs w:val="24"/>
                <w:lang w:val="en-US" w:eastAsia="zh-CN"/>
              </w:rPr>
              <w:tab/>
            </w:r>
          </w:p>
          <w:p w14:paraId="53BC32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输入电流：5-7A</w:t>
            </w:r>
            <w:r>
              <w:rPr>
                <w:rFonts w:hint="eastAsia" w:ascii="仿宋_GB2312" w:hAnsi="仿宋_GB2312" w:eastAsia="仿宋_GB2312" w:cs="仿宋_GB2312"/>
                <w:color w:val="auto"/>
                <w:sz w:val="24"/>
                <w:szCs w:val="24"/>
                <w:lang w:val="en-US" w:eastAsia="zh-CN"/>
              </w:rPr>
              <w:tab/>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898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5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A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AA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F13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8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B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母牛助产器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0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产品名称：牛助产器牛难产辅助器械奶牛生产工具</w:t>
            </w:r>
          </w:p>
          <w:p w14:paraId="2054AC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产品用途：犊牛助产器主要应用在奶牛养殖中，主要解决了奶牛生产时间过长造成的犊牛死亡以及在生产过程中对待产奶牛所造成的伤害。</w:t>
            </w:r>
          </w:p>
          <w:p w14:paraId="4256CD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产品特点：结构耐用、使用便捷、技术成熟。</w:t>
            </w:r>
          </w:p>
          <w:p w14:paraId="3B65B6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产品特性：</w:t>
            </w:r>
          </w:p>
          <w:p w14:paraId="637686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由形状、大小和螺纹均相同的前螺纹杆和后螺纹杆对接连为一体的螺纹杆，前螺纹杆的端部与槽形支架连接，槽形支架的两端分别设有两个小孔，捆绑索链连接在两个小孔之间，活动助力器安装在螺纹杆上。本实用新型结构简单，耐磨，操作使用方便，安全可靠，适用于养牛厂、养牛小区或兽医站，可最大限度降低因母牛难产而引起的不必要的损失；同时可以减少对母牛产道的损伤，用力均匀减轻了母牛的疼痛，另外也保障了小牛的健康；本实用新型产品仅有两个人就可以操作，防止了夜晚、雨雪天及人员少的情况下母牛难产情况的发生。</w:t>
            </w:r>
          </w:p>
          <w:p w14:paraId="7370CD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奶牛助产器操作杆采用双杆设计,双杆可拼接,拆卸,存放十分方便.特殊的镙纹操作杆在使用中移动精确,而且不会打滑。安装操作简单,使用灵活方便,节省人力,产品坚固耐用。适用于牛等大型动物难产时。</w:t>
            </w:r>
          </w:p>
          <w:p w14:paraId="22AF66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产品外观规格：2100X550X100(mm)</w:t>
            </w:r>
          </w:p>
          <w:p w14:paraId="126889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产品包装规格：1150x345x195（mm）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5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6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5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7D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53A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36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43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全自动断喙器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E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1、使用电压：220V+15%</w:t>
            </w:r>
          </w:p>
          <w:p w14:paraId="5ECE53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2、消耗功率：220-250W</w:t>
            </w:r>
          </w:p>
          <w:p w14:paraId="5F523E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3、动刀温度：600-800℃</w:t>
            </w:r>
          </w:p>
          <w:p w14:paraId="51A08C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4、断喙率：≤1800羽/时</w:t>
            </w:r>
          </w:p>
          <w:p w14:paraId="7508EB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5、停刀止血时间：0—4秒可调</w:t>
            </w:r>
          </w:p>
          <w:p w14:paraId="19DDCA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7、停刀红热时间：＜30秒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1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94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E5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64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F47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4F3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F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背膘仪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E4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1.用脉冲超声波来测量哺乳动物三层背膘厚度。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2.测量范围和误差是4-35mm&amp;plusmn;1mm.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3.反应时间10秒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4.金属氰化物镍电池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5.显示：2位LED的厚度，3个LED的显示1，2或3层被测量</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6.背膘的厚度测量后会自动显示。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7.仪器不防水，不能浸入水中。安装：把探头和导线、导线和仪器联结起来，按住并旋转直至锁定即可。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8.仪器部件：主机，探头，探头线，充电器，吻合剂，测试棒。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C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38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DB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95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AA4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50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E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蛋形指数测定仪（卡尺）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D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蛋形指数=蛋纵径(长径)/蛋横径(短径)</w:t>
            </w:r>
          </w:p>
          <w:p w14:paraId="21009E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l本蛋形测定仪测定显示结果有蛋形编号(60-100)和将蛋形编号数值化的编号(0-8)两</w:t>
            </w:r>
          </w:p>
          <w:p w14:paraId="311D40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种方法。蛋形编号为日本国内表示蛋形的一种通用指数，其计算公式为</w:t>
            </w:r>
          </w:p>
          <w:p w14:paraId="1E4268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蛋形编号:=蛋横径，(短径):蛋纵径(长径):X100</w:t>
            </w:r>
          </w:p>
          <w:p w14:paraId="0257FD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蛋形指数=1/蛋形编号X100</w:t>
            </w:r>
          </w:p>
          <w:p w14:paraId="3EC228C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蛋形指数正常范围:1.24-1.37(若测得的种蛋蛋形指数在此范围内，则说明其为正常蛋形)</w:t>
            </w:r>
          </w:p>
          <w:p w14:paraId="63DCCF9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编号:0\1\2\3\4\5\6\7\8</w:t>
            </w:r>
          </w:p>
          <w:p w14:paraId="2A7984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蛋形编号:100\90\85\80\75\70\65\60</w:t>
            </w:r>
          </w:p>
          <w:p w14:paraId="2056A4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蛋形指数:1.00\1.05\1.11\1.18\1.25\1.33\1.43\1.54\1.67</w:t>
            </w:r>
          </w:p>
          <w:p w14:paraId="54A818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分类记号：SML</w:t>
            </w:r>
          </w:p>
          <w:p w14:paraId="2A8CAA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注:S,M,L不是表示鸡蛋尺寸大小的标号</w:t>
            </w:r>
          </w:p>
          <w:p w14:paraId="14784F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编号0-3时蛋形编号为100-85;蛋形指数1.00-1.18;分类记号为S;鸡蛋呈似球形;</w:t>
            </w:r>
          </w:p>
          <w:p w14:paraId="058202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编号4-5时蛋形编号为80-75;蛋形指数1.25-1.33;分类记号为M;;鸡蛋呈正常椭圆形;</w:t>
            </w:r>
          </w:p>
          <w:p w14:paraId="1AD31E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编号6-8时蛋形编号为70-60;蛋形指数1.43-1.67;分类记号为L;鸡蛋呈细长形;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2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7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1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FE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AC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AF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0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蛋壳厚度测定仪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20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本蛋壳厚度测定仪测定接点设计精妙，呈特殊圆球状，非常 适合类似蛋壳表面等球面物体的厚度测定。测定精度为 1/100mm。操作简单，只需将蛋壳夹在测定接点和测定子之 间便可迅速，准确得出测定结果。</w:t>
            </w:r>
          </w:p>
          <w:p w14:paraId="7D10B3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测定精度Accuracy：1/100mm</w:t>
            </w:r>
          </w:p>
          <w:p w14:paraId="44131B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尺寸Dimension：95mm</w:t>
            </w:r>
          </w:p>
          <w:p w14:paraId="3351C1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重量Weight：120g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F9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0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D9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0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BF3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597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5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乳成分分析仪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59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1.超声波方式测定乳品成分</w:t>
            </w:r>
          </w:p>
          <w:p w14:paraId="662094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2.操作简单，检测重复性好，单机可以完成曲线标定</w:t>
            </w:r>
          </w:p>
          <w:p w14:paraId="66F806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3.外观设计精致，内部管路精简，电量消耗低</w:t>
            </w:r>
          </w:p>
          <w:p w14:paraId="63EA2B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4.样品需求量少，仪器自带全自动清洗功能，防止奶垢形成</w:t>
            </w:r>
          </w:p>
          <w:p w14:paraId="207F37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5.采用两套蠕动泵进样清洗系统</w:t>
            </w:r>
          </w:p>
          <w:p w14:paraId="7E4CEE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6.模块化设计方便升级维修</w:t>
            </w:r>
          </w:p>
          <w:p w14:paraId="377FDB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7.内置无线wifi可通过网络远程校准标定升级</w:t>
            </w:r>
          </w:p>
          <w:p w14:paraId="13537E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8.内置软件，方便读取分析，内置客户信息资料软件，以便客户管理</w:t>
            </w:r>
          </w:p>
          <w:p w14:paraId="33749C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9.RS232、usb等数据接口</w:t>
            </w:r>
          </w:p>
          <w:p w14:paraId="5099D8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10.宽大进样口，活动进样管</w:t>
            </w:r>
          </w:p>
          <w:p w14:paraId="28F63B4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11.中英文显示，触屏操作</w:t>
            </w:r>
          </w:p>
          <w:p w14:paraId="2F4661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12.电供应：提供交直流供电/移动电源/车载电源，提供无线键鼠</w:t>
            </w:r>
          </w:p>
          <w:p w14:paraId="2DB2A1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操作方法：Lactoscan系列牛奶分析仪采用超声波原理，操作方便，无需对样品进行均质化等各项准备工作。只需放一杯20ML奶样，按一下确认，它能保证在极短的60S内测定出各项指标。</w:t>
            </w:r>
          </w:p>
          <w:p w14:paraId="45D3C1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主要原理：仪器其实是一个简易超声波发射接收器。因为研究发现超声波在不同的牛奶成份下传输速度不一样。所以通过检测超声波在牛奶中的传输速度，就可以反应出牛奶的各种成份。</w:t>
            </w:r>
          </w:p>
          <w:p w14:paraId="3F4976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主要结构：不锈钢外壳，超声波检测传感器，进样泵，串口数据输出。</w:t>
            </w:r>
          </w:p>
          <w:p w14:paraId="23B438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特点：操作简单，检测重复性好，单机可以完成曲线标定；外观设计精致，内部管路精简，样品需求量少，电量消耗低；全自动清洗维护，防止奶垢形成；两套蠕动泵进样清洗系统；宽大进样口，活动进样管；检测系统集成度高，模块设计方便升级维修；通过网络可以提供远程仪器校准标定等服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48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4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C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E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B43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7E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4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照蛋器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0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1、可充电</w:t>
            </w:r>
          </w:p>
          <w:p w14:paraId="7D7304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2、手电筒式</w:t>
            </w:r>
          </w:p>
          <w:p w14:paraId="26A54A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3、不锈钢</w:t>
            </w:r>
          </w:p>
          <w:p w14:paraId="26917D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4、2档调节</w:t>
            </w:r>
          </w:p>
          <w:p w14:paraId="5770F7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5、灯口温度：≤10℃</w:t>
            </w:r>
          </w:p>
          <w:p w14:paraId="455AFC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6、配置座充、锂电池。</w:t>
            </w:r>
          </w:p>
          <w:p w14:paraId="4F8143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7、应用于各种禽卵孵化过程中，协助观察鸡蛋内部胚胎发育情况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B8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43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4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6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305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7B5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06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种蛋自动恒温贮藏箱</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1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【输入电压】AC220V</w:t>
            </w:r>
          </w:p>
          <w:p w14:paraId="4616F7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【制冷功率】85W</w:t>
            </w:r>
          </w:p>
          <w:p w14:paraId="680601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【加热功率】170W</w:t>
            </w:r>
          </w:p>
          <w:p w14:paraId="0881D1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【恒定温度】4-38℃(任意设定)</w:t>
            </w:r>
          </w:p>
          <w:p w14:paraId="43D01D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　　重】40kg</w:t>
            </w:r>
          </w:p>
          <w:p w14:paraId="4F2A08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【外形尺寸】540x545x833mm</w:t>
            </w:r>
          </w:p>
          <w:p w14:paraId="2406197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　　积】138L</w:t>
            </w:r>
          </w:p>
          <w:p w14:paraId="66AC67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【产品颜色】蓝白色</w:t>
            </w:r>
          </w:p>
          <w:p w14:paraId="369864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【功能特点】</w:t>
            </w:r>
          </w:p>
          <w:p w14:paraId="25AD96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1.内置微电脑数控系统、温度数字显示、触摸式LED液晶显示屏、温度在4～38度之间任意调控且恒定。</w:t>
            </w:r>
          </w:p>
          <w:p w14:paraId="4DAF6C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2.采用风冷式结构设计，合理的风循环系统及制冷、加热系统的合理匹配，可以保持箱内温度均匀稳定。</w:t>
            </w:r>
          </w:p>
          <w:p w14:paraId="66F56E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3.箱体内部2个精密温度传感器，合理设计蒸发器，有效增大制冷面积，提高降温速度。</w:t>
            </w:r>
          </w:p>
          <w:p w14:paraId="3000C9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4.多层搁架设计，可根据存放物品的规格合理调整间隙，充分利用空间。</w:t>
            </w:r>
          </w:p>
          <w:p w14:paraId="537FC2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5.低功耗，宽电压带，适合电压不稳定地区。</w:t>
            </w:r>
          </w:p>
          <w:p w14:paraId="6B1662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6.双安全门锁设计，箱内照明灯设计、透明保温双层钢化玻璃门，便于观察内部物品的存放情况。</w:t>
            </w:r>
          </w:p>
          <w:p w14:paraId="0FCCA2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7.ptc陶瓷复合加热技术，加热速度快，升温均衡。</w:t>
            </w:r>
          </w:p>
          <w:p w14:paraId="64039B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8.箱体外胆采用A3钢板喷塑，造型美观大方，增加了外观质感和洁净度。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EA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1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7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178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D8C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7BD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7B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孵化机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3F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可放鸡蛋880枚或鸽子蛋1120枚或鸭蛋630枚或鹅蛋320枚煤电两用系统，停电时可使用家用煤炉等热源进行加热供温随机器配送：喂水器、喂食器、开食盘、消毒灯泡、行程开关、上水管、喷水壶、加水壶、操作光盘、孵化技术书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8D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5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4C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124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95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1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育雏保温伞</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3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可调温度（0-50度可调），产品材质：防水涤纶布+4块远红外加热板，产品功率1000W，育雏范围（雏鸡500只，雏鸭300只，），360度循环加热，智能控温，直径2米，支架间距0.75米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E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47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48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EB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C1B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5C3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4E9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移动挤奶机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EE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产品名称：移动式挤奶机</w:t>
            </w:r>
          </w:p>
          <w:p w14:paraId="0EED50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产品特点：1.设计独特，易于操作合维护</w:t>
            </w:r>
          </w:p>
          <w:p w14:paraId="69377938">
            <w:pPr>
              <w:keepNext w:val="0"/>
              <w:keepLines w:val="0"/>
              <w:widowControl/>
              <w:numPr>
                <w:ilvl w:val="0"/>
                <w:numId w:val="1"/>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可移动轮子，方便，灵活</w:t>
            </w:r>
          </w:p>
          <w:p w14:paraId="7DCE8C5A">
            <w:pPr>
              <w:keepNext w:val="0"/>
              <w:keepLines w:val="0"/>
              <w:widowControl/>
              <w:numPr>
                <w:ilvl w:val="0"/>
                <w:numId w:val="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稳定的真空合脉动比率</w:t>
            </w:r>
          </w:p>
          <w:p w14:paraId="28792207">
            <w:pPr>
              <w:keepNext w:val="0"/>
              <w:keepLines w:val="0"/>
              <w:widowControl/>
              <w:numPr>
                <w:ilvl w:val="0"/>
                <w:numId w:val="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低噪音，真空波动小，挤奶柔和</w:t>
            </w:r>
          </w:p>
          <w:p w14:paraId="27BF9D49">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6C405CF6">
            <w:pPr>
              <w:keepNext w:val="0"/>
              <w:keepLines w:val="0"/>
              <w:widowControl/>
              <w:numPr>
                <w:ilvl w:val="0"/>
                <w:numId w:val="2"/>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工作真空度：0.04-0.05Mpa</w:t>
            </w:r>
          </w:p>
          <w:p w14:paraId="07A340CE">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脉动比率：60：40</w:t>
            </w:r>
          </w:p>
          <w:p w14:paraId="7620E999">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电机配套动力：0.75kw</w:t>
            </w:r>
          </w:p>
          <w:p w14:paraId="44DD0CFE">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电压：220v/50hz</w:t>
            </w:r>
          </w:p>
          <w:p w14:paraId="7C62711E">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真空泵抽气量：250L/min</w:t>
            </w:r>
          </w:p>
          <w:p w14:paraId="5B3BA2E4">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电机转速：1440r/min</w:t>
            </w:r>
          </w:p>
          <w:p w14:paraId="4CAE248F">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奶桶25L</w:t>
            </w:r>
          </w:p>
          <w:p w14:paraId="588C11F7">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E52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A61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2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8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CE4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D50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6B7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便携式硫化氢气体检测仪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C01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检测原理：电化学、催化燃烧、红外、热导、半导体、PID光离子</w:t>
            </w:r>
          </w:p>
          <w:p w14:paraId="2890E82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显示方式：2.31寸320×240高清彩屏显示</w:t>
            </w:r>
          </w:p>
          <w:p w14:paraId="505EC46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检测精度：≤±3%</w:t>
            </w:r>
          </w:p>
          <w:p w14:paraId="1B89B696">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线性度：≤±2%</w:t>
            </w:r>
          </w:p>
          <w:p w14:paraId="09DF6E0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响应时间：T90≤20秒</w:t>
            </w:r>
          </w:p>
          <w:p w14:paraId="695AF79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恢复时间：≤30秒</w:t>
            </w:r>
          </w:p>
          <w:p w14:paraId="198016B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工作电源：DC3.7v</w:t>
            </w:r>
          </w:p>
          <w:p w14:paraId="236EE05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使用环境：温度-40℃~＋70℃，相对湿度≤0-95%RH</w:t>
            </w:r>
          </w:p>
          <w:p w14:paraId="6BB4891F">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样气温度：-40℃~＋70℃</w:t>
            </w:r>
          </w:p>
          <w:p w14:paraId="49AD01C8">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电池容量：3.7VDC，4500mA</w:t>
            </w:r>
          </w:p>
          <w:p w14:paraId="70D4798C">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外形尺寸：160×70×28mm（L×W×H）</w:t>
            </w:r>
          </w:p>
          <w:p w14:paraId="040CCCE5">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重量：300g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B9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9D7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30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9C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77E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DB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14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便携式酸度计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3DB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0B4A5D1F">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Ph测量范围：0-14</w:t>
            </w:r>
          </w:p>
          <w:p w14:paraId="520D0DD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Ph分辨率：0.01</w:t>
            </w:r>
          </w:p>
          <w:p w14:paraId="5FED9CD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Ph准确度（±）：0.01</w:t>
            </w:r>
          </w:p>
          <w:p w14:paraId="35FB7A22">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Mv测量范围：-1999.000--1999.000</w:t>
            </w:r>
          </w:p>
          <w:p w14:paraId="4779AA0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Mv分辨率：1</w:t>
            </w:r>
          </w:p>
          <w:p w14:paraId="5A4353F5">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Mv准确度（±）：1</w:t>
            </w:r>
          </w:p>
          <w:p w14:paraId="2E36D10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温度范围：0℃-100℃</w:t>
            </w:r>
          </w:p>
          <w:p w14:paraId="087C1A1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外形尺寸：188×77×33mm</w:t>
            </w:r>
          </w:p>
          <w:p w14:paraId="46F2A27B">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重量：260g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C5C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DC2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E67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F5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A3F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25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76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便携式风向风速仪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FDC0">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产品参数：测量要素：风速</w:t>
            </w:r>
          </w:p>
          <w:p w14:paraId="5F38BC6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测量范围：0-40</w:t>
            </w:r>
          </w:p>
          <w:p w14:paraId="70714993">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精度：±0.3</w:t>
            </w:r>
          </w:p>
          <w:p w14:paraId="1A6EFA1E">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分辨率：0.01</w:t>
            </w:r>
          </w:p>
          <w:p w14:paraId="17D464B8">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单位：m/s</w:t>
            </w:r>
          </w:p>
          <w:p w14:paraId="698674B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相对湿度：大气压力</w:t>
            </w:r>
          </w:p>
          <w:p w14:paraId="2A1EA69B">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电源：5号干电池（3节）</w:t>
            </w:r>
          </w:p>
          <w:p w14:paraId="4F87D1C5">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通讯：usb</w:t>
            </w:r>
          </w:p>
          <w:p w14:paraId="55049DE7">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重量：约0.5kg</w:t>
            </w:r>
          </w:p>
          <w:p w14:paraId="5765A86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整机尺寸：405mm×100mm×100mm</w:t>
            </w:r>
          </w:p>
          <w:p w14:paraId="07A939E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主机尺寸：160mm×70mm×28mm</w:t>
            </w:r>
          </w:p>
          <w:p w14:paraId="3DE61A98">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工作环境：-20℃-80℃；5%RH-95%RH</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A0B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9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5F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1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846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ins w:id="65" w:author="꧁梦꧂" w:date="2025-06-30T12:29:39Z"/>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FA07B6">
            <w:pPr>
              <w:keepNext w:val="0"/>
              <w:keepLines w:val="0"/>
              <w:widowControl/>
              <w:suppressLineNumbers w:val="0"/>
              <w:jc w:val="left"/>
              <w:textAlignment w:val="center"/>
              <w:rPr>
                <w:ins w:id="66" w:author="꧁梦꧂" w:date="2025-06-30T12:29:39Z"/>
                <w:rFonts w:hint="default" w:ascii="仿宋_GB2312" w:hAnsi="仿宋_GB2312" w:eastAsia="仿宋_GB2312" w:cs="仿宋_GB2312"/>
                <w:color w:val="auto"/>
                <w:sz w:val="24"/>
                <w:szCs w:val="24"/>
                <w:lang w:val="en-US" w:eastAsia="zh-CN"/>
              </w:rPr>
            </w:pPr>
            <w:ins w:id="67" w:author="꧁梦꧂" w:date="2025-06-30T12:29:50Z">
              <w:r>
                <w:rPr>
                  <w:rFonts w:hint="eastAsia" w:ascii="仿宋_GB2312" w:hAnsi="仿宋_GB2312" w:eastAsia="仿宋_GB2312" w:cs="仿宋_GB2312"/>
                  <w:color w:val="auto"/>
                  <w:sz w:val="24"/>
                  <w:szCs w:val="24"/>
                  <w:lang w:val="en-US" w:eastAsia="zh-CN"/>
                </w:rPr>
                <w:t>三、</w:t>
              </w:r>
            </w:ins>
            <w:ins w:id="68" w:author="꧁梦꧂" w:date="2025-06-30T12:29:53Z">
              <w:r>
                <w:rPr>
                  <w:rFonts w:hint="eastAsia" w:ascii="仿宋_GB2312" w:hAnsi="仿宋_GB2312" w:eastAsia="仿宋_GB2312" w:cs="仿宋_GB2312"/>
                  <w:color w:val="auto"/>
                  <w:sz w:val="24"/>
                  <w:szCs w:val="24"/>
                  <w:lang w:val="en-US" w:eastAsia="zh-CN"/>
                </w:rPr>
                <w:t>动物</w:t>
              </w:r>
            </w:ins>
            <w:ins w:id="69" w:author="꧁梦꧂" w:date="2025-06-30T12:29:56Z">
              <w:r>
                <w:rPr>
                  <w:rFonts w:hint="eastAsia" w:ascii="仿宋_GB2312" w:hAnsi="仿宋_GB2312" w:eastAsia="仿宋_GB2312" w:cs="仿宋_GB2312"/>
                  <w:color w:val="auto"/>
                  <w:sz w:val="24"/>
                  <w:szCs w:val="24"/>
                  <w:lang w:val="en-US" w:eastAsia="zh-CN"/>
                </w:rPr>
                <w:t>营养</w:t>
              </w:r>
            </w:ins>
            <w:ins w:id="70" w:author="꧁梦꧂" w:date="2025-06-30T12:29:57Z">
              <w:r>
                <w:rPr>
                  <w:rFonts w:hint="eastAsia" w:ascii="仿宋_GB2312" w:hAnsi="仿宋_GB2312" w:eastAsia="仿宋_GB2312" w:cs="仿宋_GB2312"/>
                  <w:color w:val="auto"/>
                  <w:sz w:val="24"/>
                  <w:szCs w:val="24"/>
                  <w:lang w:val="en-US" w:eastAsia="zh-CN"/>
                </w:rPr>
                <w:t>与</w:t>
              </w:r>
            </w:ins>
            <w:ins w:id="71" w:author="꧁梦꧂" w:date="2025-06-30T12:29:59Z">
              <w:r>
                <w:rPr>
                  <w:rFonts w:hint="eastAsia" w:ascii="仿宋_GB2312" w:hAnsi="仿宋_GB2312" w:eastAsia="仿宋_GB2312" w:cs="仿宋_GB2312"/>
                  <w:color w:val="auto"/>
                  <w:sz w:val="24"/>
                  <w:szCs w:val="24"/>
                  <w:lang w:val="en-US" w:eastAsia="zh-CN"/>
                </w:rPr>
                <w:t>饲料</w:t>
              </w:r>
            </w:ins>
            <w:ins w:id="72" w:author="꧁梦꧂" w:date="2025-06-30T12:30:00Z">
              <w:r>
                <w:rPr>
                  <w:rFonts w:hint="eastAsia" w:ascii="仿宋_GB2312" w:hAnsi="仿宋_GB2312" w:eastAsia="仿宋_GB2312" w:cs="仿宋_GB2312"/>
                  <w:color w:val="auto"/>
                  <w:sz w:val="24"/>
                  <w:szCs w:val="24"/>
                  <w:lang w:val="en-US" w:eastAsia="zh-CN"/>
                </w:rPr>
                <w:t>加工</w:t>
              </w:r>
            </w:ins>
            <w:ins w:id="73" w:author="꧁梦꧂" w:date="2025-06-30T12:30:06Z">
              <w:r>
                <w:rPr>
                  <w:rFonts w:hint="eastAsia" w:ascii="仿宋_GB2312" w:hAnsi="仿宋_GB2312" w:eastAsia="仿宋_GB2312" w:cs="仿宋_GB2312"/>
                  <w:color w:val="auto"/>
                  <w:sz w:val="24"/>
                  <w:szCs w:val="24"/>
                  <w:lang w:val="en-US" w:eastAsia="zh-CN"/>
                </w:rPr>
                <w:t>实训室</w:t>
              </w:r>
            </w:ins>
          </w:p>
        </w:tc>
      </w:tr>
      <w:tr w14:paraId="703C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C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5A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牧草采样器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0A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应用：牧草取样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1E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A7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C3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4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80A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772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2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青贮饲料采样器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4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应用：青贮取样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E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5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A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B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07C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64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E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粪样筛</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08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三层筛网，配冲洗设备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E1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0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FC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B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CCF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E6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B45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通风干湿球温度计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8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1、环境温度：测量空气湿度时能在-10℃～45℃的环境下正常工作。</w:t>
            </w:r>
          </w:p>
          <w:p w14:paraId="1CABBB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2、湿度测量范围： 10%RH～100%RH</w:t>
            </w:r>
          </w:p>
          <w:p w14:paraId="130D39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3、温度表的测量范围： -36℃～46℃和-26℃～51℃两种。</w:t>
            </w:r>
          </w:p>
          <w:p w14:paraId="471CFA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4、温度表刻度的小分度值：0.2℃</w:t>
            </w:r>
          </w:p>
          <w:p w14:paraId="5681F3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5、风器开动后温度表球部周围的通风速度：</w:t>
            </w:r>
          </w:p>
          <w:p w14:paraId="0061E4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6、在第4min钟末：＞2.5m/s</w:t>
            </w:r>
          </w:p>
          <w:p w14:paraId="1AD4CF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7、在第6min 钟末：＞2.2m/s</w:t>
            </w:r>
          </w:p>
          <w:p w14:paraId="7D22E8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8、在第6min钟末前每min</w:t>
            </w:r>
          </w:p>
          <w:p w14:paraId="2B70B8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9、通风速度的变化量：＜0.2m/s 通风器的全部作用时间：＞9min</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A0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36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E3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0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CB2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5D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57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样品粉碎机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A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功率：1.3KW</w:t>
            </w:r>
          </w:p>
          <w:p w14:paraId="5EDE52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w:t>
            </w:r>
          </w:p>
          <w:p w14:paraId="32FC39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转速：25000r/min</w:t>
            </w:r>
          </w:p>
          <w:p w14:paraId="1CEA5A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粉碎细度：30目-300目</w:t>
            </w:r>
          </w:p>
          <w:p w14:paraId="30D145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粉碎量：50-500g</w:t>
            </w:r>
          </w:p>
          <w:p w14:paraId="67FA21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粉碎槽尺寸：197.5cm</w:t>
            </w:r>
          </w:p>
          <w:p w14:paraId="4D28EB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粉碎室工艺：一次拉伸</w:t>
            </w:r>
          </w:p>
          <w:p w14:paraId="4C15FF7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容积：1.2L</w:t>
            </w:r>
          </w:p>
          <w:p w14:paraId="0B0CD2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粉碎室材质：304不锈钢</w:t>
            </w:r>
          </w:p>
          <w:p w14:paraId="5B7A85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刀片材质：合金钢</w:t>
            </w:r>
          </w:p>
          <w:p w14:paraId="376E2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开关：密闭防尘防溅</w:t>
            </w:r>
          </w:p>
          <w:p w14:paraId="2EFE9B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机身结构：摇摆式</w:t>
            </w:r>
          </w:p>
          <w:p w14:paraId="788051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重量：10kg</w:t>
            </w:r>
          </w:p>
          <w:p w14:paraId="3D2E56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体积：200×220×350mm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88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B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37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4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A4C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5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0F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粗纤维测定仪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0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1.货物名称：纤维分析仪。</w:t>
            </w:r>
          </w:p>
          <w:p w14:paraId="00E302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2.主要用途：用于植物组织、饲料及食品中的粗纤维、洗涤纤维、纤维素、半纤维素及木质素的测定。</w:t>
            </w:r>
          </w:p>
          <w:p w14:paraId="006BAC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3.工作条件：连续工作8小时以上。</w:t>
            </w:r>
          </w:p>
          <w:p w14:paraId="7303FB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4.技术指标：</w:t>
            </w:r>
          </w:p>
          <w:p w14:paraId="0F6A07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4.1符合国际及国家标准的坩埚测定方法</w:t>
            </w:r>
          </w:p>
          <w:p w14:paraId="1936F4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4.2用于传统的温德法检测粗纤维和范式法检测洗涤纤维。可用于植物、饲料、食品及其它农副产品中粗纤维的测定以及洗涤纤维、纤维素、半纤维素和其它相关参数测试，其结果符合GB/T5515、GB/T6434的规定</w:t>
            </w:r>
          </w:p>
          <w:p w14:paraId="3A73E6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"4.3检测范围：0.1-100%；重复性误差：粗纤维含量在10%以下，不大于0.4%</w:t>
            </w:r>
          </w:p>
          <w:p w14:paraId="4367D5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粗纤维含量在10%以上，不大于1%；（纤维含量5-30%）"</w:t>
            </w:r>
          </w:p>
          <w:p w14:paraId="179751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4.4批处理能力：6个/批</w:t>
            </w:r>
          </w:p>
          <w:p w14:paraId="434C5C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4.5先进的纤维检测系统，可进行样品测定的全过程：脱脂、酸碱水解、冲洗、过滤等</w:t>
            </w:r>
          </w:p>
          <w:p w14:paraId="59A488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4.6采用负压式真空排废方式，避免液体腐蚀泵体；具有坩埚反冲功能，能够有效防止样品在抽滤过程中结饼；可任意调节坩埚加热功率，节约能耗；</w:t>
            </w:r>
          </w:p>
          <w:p w14:paraId="05139B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4.7带符合标准检测方法脱脂脱水用的冷浸提单元一个</w:t>
            </w:r>
          </w:p>
          <w:p w14:paraId="23D4E8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4.8全套的批次处理工具：包括坩埚把持器、坩埚架等全套的配套工具，方便操作</w:t>
            </w:r>
          </w:p>
          <w:p w14:paraId="4B4C6E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4.9检测结果可与FirstForage1.0检验结果匹配；</w:t>
            </w:r>
          </w:p>
          <w:p w14:paraId="0F38CD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5.基本配置：</w:t>
            </w:r>
          </w:p>
          <w:p w14:paraId="3CBF95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浸提系统一套，包括F800主机一套、F800B冷浸提单元一个，及操作附件一套：P2坩埚2套（6个/套）、坩埚把持器1个、坩埚架1个、挡热板1个、水抽气泵1个、消泡剂（100ml）1瓶、试剂瓶2个、喷水器1个、烧杯1个、漏斗1个</w:t>
            </w:r>
          </w:p>
          <w:p w14:paraId="29BF62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5.2附件：不同规格坩埚5套（含一套洗涤坩埚）</w:t>
            </w:r>
          </w:p>
          <w:p w14:paraId="64F62F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7.售后服务及培训：</w:t>
            </w:r>
          </w:p>
          <w:p w14:paraId="07B6F8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7.2厂家工程师到现场免费培训2人直至完全能独立操作安装调试经用户验收当天起，质量保证期一年。</w:t>
            </w:r>
          </w:p>
          <w:p w14:paraId="4578B3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7.3厂家服务中心直接提供终身维修，维修响应时间为48小时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6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6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6C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5C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5B9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72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FB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送风定温恒温箱</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2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1、简易操作，定值运行、程序运行、快速自动停止运行、自动停止运行、自动开始运行均可实现；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2、可通过专用的功能菜单键及上下键实现数码设定；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3、通过辅助菜单键，可实现过升防止器、偏差修正、按键锁定等操作；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4、拥有自诊断回路（温度传感器异常、加热器断线、自动过升防止功能、SSR短路）、过升防止、过电流漏电保护开关、按键锁定等安全功能；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5、方式：强制风循环；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6、使用温度范围：RT+10～260℃；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7、温度调节精度：±1.0℃（AT210℃）；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8、温度分布精度：±2.8℃（AT260℃）、±2.5℃（AT210℃）；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9、内装：SUS304不锈钢板；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10、外装：冷轧钢板，表面耐药品性涂装；</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11、断热材：玻璃纤维；</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12、加热器：不锈钢加热管0.8KW；</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13、排气口：Φ30mmX2，上面；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14、温度控制方式：PID；</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15、温度设定方式：专用的功能菜单键及上下键实现数码设定；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16、测定温度显示：绿色4位LED，数码显示；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17、设定温度显示：红色4位LED，数码显示；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18、定时器：1分～99小时59分以及100～999小时50分（带定时等待功能）；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19、运行功能：定值运行、程序运行、快速自动停止、自动开始运行；程序运行：3段30步（30步X1、15步X2、10步X3）；</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20、附加功能：偏差修正功能、按键锁定功能、停电补偿功能；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21、传感器：K型热电偶；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22、拥有自诊断回路（温度传感器异常、加热器短线、自动过升防止功能、SSR短路）、过升防止、过电流漏电保护开关、按键锁定等安全功能；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23、内尺寸：300X300X300mm（宽X深X高）；内容积：27L；</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25、外尺寸：410X451X670mm（宽X深X高）；</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26、棚板承重：15kg/层；棚板层数：6层；棚受间距：30mm；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27、电源：AC220V4.5A；重量：约35kg；</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28、附属品：不锈钢冲压网板2件；棚受4件；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B6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03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3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24A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E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97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318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电动离心式分样器用途：电动离心式分样器适合各种种子、粮食、饲料的精密分样，可以在数秒内精确分样，尤其适合小颗粒农作物。</w:t>
            </w:r>
          </w:p>
          <w:p w14:paraId="0EDF90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1.分样量：200-1500g</w:t>
            </w:r>
          </w:p>
          <w:p w14:paraId="601B5EFA">
            <w:pPr>
              <w:keepNext w:val="0"/>
              <w:keepLines w:val="0"/>
              <w:widowControl/>
              <w:numPr>
                <w:ilvl w:val="0"/>
                <w:numId w:val="3"/>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电机功率：25W</w:t>
            </w:r>
          </w:p>
          <w:p w14:paraId="5B78D4CC">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电机转速：0-1440r/min连续可调</w:t>
            </w:r>
          </w:p>
          <w:p w14:paraId="2F5300D4">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分样误差：每千克小于±0.5%</w:t>
            </w:r>
          </w:p>
          <w:p w14:paraId="2FBF0896">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外形尺寸：300×300×550mm</w:t>
            </w:r>
          </w:p>
          <w:p w14:paraId="65AD7AD7">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净重：25kg</w:t>
            </w:r>
          </w:p>
          <w:p w14:paraId="68268A13">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 50HZ</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47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03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DF2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8D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09F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8E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7A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全自动水分测定仪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D8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43D9BA21">
            <w:pPr>
              <w:keepNext w:val="0"/>
              <w:keepLines w:val="0"/>
              <w:widowControl/>
              <w:numPr>
                <w:ilvl w:val="0"/>
                <w:numId w:val="4"/>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称重量程：50g</w:t>
            </w:r>
          </w:p>
          <w:p w14:paraId="32EFD67D">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称重精度：0.001g</w:t>
            </w:r>
          </w:p>
          <w:p w14:paraId="23A97228">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环境温度：5℃-35℃</w:t>
            </w:r>
          </w:p>
          <w:p w14:paraId="65ABDBD7">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温度传感器：PT-100-2</w:t>
            </w:r>
          </w:p>
          <w:p w14:paraId="393E53F0">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温度范围：40℃-199℃</w:t>
            </w:r>
          </w:p>
          <w:p w14:paraId="5E22C9B8">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温度设置：1℃</w:t>
            </w:r>
          </w:p>
          <w:p w14:paraId="4D07BFF7">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样品盘尺寸：90mm</w:t>
            </w:r>
          </w:p>
          <w:p w14:paraId="136E0492">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加热源：高亮卤素灯</w:t>
            </w:r>
          </w:p>
          <w:p w14:paraId="419CFFBF">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测试空间：30mm</w:t>
            </w:r>
          </w:p>
          <w:p w14:paraId="6D1295A3">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储存记录：20组</w:t>
            </w:r>
          </w:p>
          <w:p w14:paraId="3EB7BD70">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包装尺寸：415*310*255mm</w:t>
            </w:r>
          </w:p>
          <w:p w14:paraId="2EE5F262">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毛/净重：4.0kg/3.5kg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64C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872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D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D6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67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BF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2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超声波清洗机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CA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一、产品特点：</w:t>
            </w:r>
          </w:p>
          <w:p w14:paraId="09B9A8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1.内胆材质采用国标304不锈钢加厚至2mm,纯手工氩焊，结实耐用耐高温；</w:t>
            </w:r>
          </w:p>
          <w:p w14:paraId="6E9363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2.功率可调,可根据清洗物件污渍程度自由调节超声波功率；</w:t>
            </w:r>
          </w:p>
          <w:p w14:paraId="5A09AF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3.数码控制时间温度，直观精准，时间设置1-99分钟可调，可连续长时间工作；</w:t>
            </w:r>
          </w:p>
          <w:p w14:paraId="35691F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4.带记忆功能，开机默认上次工作时间设置，无需重新设置；</w:t>
            </w:r>
          </w:p>
          <w:p w14:paraId="2A6432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5.加热自动恒温系统，常温20-95℃可调，配置大功率发热管，加热速度更快节省清洗时间；</w:t>
            </w:r>
          </w:p>
          <w:p w14:paraId="7D850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6.采用工业级用电标准加粗电源线，耐热耐热软化，使用安全有保障；</w:t>
            </w:r>
          </w:p>
          <w:p w14:paraId="5A9739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7.标准工业设计，可乘重50-100KG清洗物件；</w:t>
            </w:r>
          </w:p>
          <w:p w14:paraId="5F4866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二、产品规格及图片：</w:t>
            </w:r>
          </w:p>
          <w:p w14:paraId="0299E8E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内槽材料：SUS304不锈钢2mm氩焊槽</w:t>
            </w:r>
          </w:p>
          <w:p w14:paraId="6F572F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外壳材料：SUS304不锈钢1mm</w:t>
            </w:r>
          </w:p>
          <w:p w14:paraId="2AD223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震头数量：12枚</w:t>
            </w:r>
          </w:p>
          <w:p w14:paraId="13C77F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容量：38L</w:t>
            </w:r>
          </w:p>
          <w:p w14:paraId="2A3E8F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超声频率：40KHZ(可选28KHZ)</w:t>
            </w:r>
          </w:p>
          <w:p w14:paraId="77AA3B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超声功率：600W</w:t>
            </w:r>
          </w:p>
          <w:p w14:paraId="7E51A3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加热功率：1500W</w:t>
            </w:r>
          </w:p>
          <w:p w14:paraId="3E12D7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时间控制：数显1-99分钟</w:t>
            </w:r>
          </w:p>
          <w:p w14:paraId="20B5CA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温度控制：20(常温)-95℃</w:t>
            </w:r>
          </w:p>
          <w:p w14:paraId="600F02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内槽尺寸：500x300x250mm</w:t>
            </w:r>
          </w:p>
          <w:p w14:paraId="7C5408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外形尺寸：730x500x735mm</w:t>
            </w:r>
          </w:p>
          <w:p w14:paraId="28062D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包装尺寸：790x570x870mm</w:t>
            </w:r>
          </w:p>
          <w:p w14:paraId="675AA3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电源：AC220~240V,50/60Hz</w:t>
            </w:r>
          </w:p>
          <w:p w14:paraId="4FE055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净重：51kg</w:t>
            </w:r>
          </w:p>
          <w:p w14:paraId="2BA1E0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毛重：72kg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66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1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AF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3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E67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FE3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338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简式巴氏消毒机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1F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24BA5A8B">
            <w:pPr>
              <w:keepNext w:val="0"/>
              <w:keepLines w:val="0"/>
              <w:widowControl/>
              <w:numPr>
                <w:ilvl w:val="0"/>
                <w:numId w:val="5"/>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电压：220v/380v通用</w:t>
            </w:r>
          </w:p>
          <w:p w14:paraId="16F9F2A2">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外径尺寸：60*60*120cm</w:t>
            </w:r>
          </w:p>
          <w:p w14:paraId="75125A80">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内径尺寸：40*40cm</w:t>
            </w:r>
          </w:p>
          <w:p w14:paraId="32F98CF2">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功率：6kw</w:t>
            </w:r>
          </w:p>
          <w:p w14:paraId="420EC46B">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板材厚度：1.5mm</w:t>
            </w:r>
          </w:p>
          <w:p w14:paraId="7E92B1E6">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材料：食品级不锈钢</w:t>
            </w:r>
          </w:p>
          <w:p w14:paraId="4420A35F">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冷却方式：水冷却</w:t>
            </w:r>
          </w:p>
          <w:p w14:paraId="0F9DD539">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温控系统：PID温控系统</w:t>
            </w:r>
          </w:p>
          <w:p w14:paraId="5E1978E2">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电源接线：4平方以上铜线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F1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9C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110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3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17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C2D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36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高速台式离心机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7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◆微机控制，触摸屏显示，无刷直流电机，无碳粉污染</w:t>
            </w:r>
          </w:p>
          <w:p w14:paraId="712AB7A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◆电子门锁，安全可靠</w:t>
            </w:r>
          </w:p>
          <w:p w14:paraId="5E6C99FF">
            <w:pPr>
              <w:keepNext w:val="0"/>
              <w:keepLines w:val="0"/>
              <w:pageBreakBefore w:val="0"/>
              <w:widowControl/>
              <w:suppressLineNumbers w:val="0"/>
              <w:kinsoku/>
              <w:wordWrap w:val="0"/>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•具有参数设置记忆功能</w:t>
            </w:r>
          </w:p>
          <w:p w14:paraId="2EA0F6B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•采用电机驱动，运行宁静</w:t>
            </w:r>
          </w:p>
          <w:p w14:paraId="7AF7E7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•时间、转速/离心力可设定</w:t>
            </w:r>
          </w:p>
          <w:p w14:paraId="06A9563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•电子安全门锁，运行更安全可靠</w:t>
            </w:r>
          </w:p>
          <w:p w14:paraId="10247EE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•运行中可随时修改时间，转速或查看离心力，无需停机</w:t>
            </w:r>
          </w:p>
          <w:p w14:paraId="3088A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最高转速10000rpm</w:t>
            </w:r>
          </w:p>
          <w:p w14:paraId="72515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最大相对离心力6596×g</w:t>
            </w:r>
          </w:p>
          <w:p w14:paraId="5EEC3F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带121.5角转子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0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0AE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A48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47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A4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EC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63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实验电炉</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9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外装:冷轧钢板，表面耐药品性涂装加热器:电阻丝</w:t>
            </w:r>
          </w:p>
          <w:p w14:paraId="16E190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额定功率:1.0kw</w:t>
            </w:r>
          </w:p>
          <w:p w14:paraId="09E4CE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温度控制方式:变阻器无极调节</w:t>
            </w:r>
          </w:p>
          <w:p w14:paraId="2D3195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加热盘尺寸(mm):125125</w:t>
            </w:r>
          </w:p>
          <w:p w14:paraId="0D5A84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外形尺寸（宽深高mm):150180140</w:t>
            </w:r>
          </w:p>
          <w:p w14:paraId="31DD2EB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电源(50/60HZ）最大额定电流:AC220/4.5A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6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FF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6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C8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CE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69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4F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旋涡振荡器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AFE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电源：220V</w:t>
            </w:r>
          </w:p>
          <w:p w14:paraId="459A9E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功率：40W</w:t>
            </w:r>
          </w:p>
          <w:p w14:paraId="069330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转速：2800转/分</w:t>
            </w:r>
          </w:p>
          <w:p w14:paraId="3A5F01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控制形式：光控感应</w:t>
            </w:r>
          </w:p>
          <w:p w14:paraId="0DEB19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感应距离：30cm</w:t>
            </w:r>
          </w:p>
          <w:p w14:paraId="5A20B6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工作方式：连续、点触、调速</w:t>
            </w:r>
          </w:p>
          <w:p w14:paraId="62B6F5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碗型、平板型可调换</w:t>
            </w:r>
          </w:p>
          <w:p w14:paraId="022EEB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外形尺寸：170×120×170mm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A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7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70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03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AC7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01B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17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通风橱（含直排通风）</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71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全钢，规格15008002350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6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A29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4F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DF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871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72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C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试验台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97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制1.2M2.5M(两头含水系和电系)，台面：采用12.7mm厚双面膜实芯理化板，桌身：整体采用1.0mm厚优质冷轧钢板。结构：演示台设有储物柜，拆装式（连接部位均预留螺丝孔位）。喷涂：水洗陶化、静电粉末高温固化喷涂。配件：阻尼铰链、400mm长静音三节滑轨。两侧各配PP水槽、三联水嘴一组，装设前挡水挂物板，中间附带2层摆物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358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95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92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3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DDC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313F">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985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小型饲料颗粒机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A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推荐规模：个体家庭</w:t>
            </w:r>
          </w:p>
          <w:p w14:paraId="341AB3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规格：1050*400*700</w:t>
            </w:r>
          </w:p>
          <w:p w14:paraId="53DFC5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时产/斤：150-280</w:t>
            </w:r>
          </w:p>
          <w:p w14:paraId="51E051D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重量：85kg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BA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77F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638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84C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169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9E2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50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迷你高速离心机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C0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功能：模式存储/运行键，短按读取/记忆模式，长按进行梯度模式运行</w:t>
            </w:r>
          </w:p>
          <w:p w14:paraId="03A4952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增量/减量按钮</w:t>
            </w:r>
          </w:p>
          <w:p w14:paraId="1F5A07D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START/STOP键，启动/停止</w:t>
            </w:r>
          </w:p>
          <w:p w14:paraId="0485976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OPEN开盖键</w:t>
            </w:r>
          </w:p>
          <w:p w14:paraId="5F6B97E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型号：MC-12pro</w:t>
            </w:r>
          </w:p>
          <w:p w14:paraId="6A0108D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最高转速：12000rpm</w:t>
            </w:r>
          </w:p>
          <w:p w14:paraId="2BD6C28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最大相对离心力：9660xg</w:t>
            </w:r>
          </w:p>
          <w:p w14:paraId="116DA14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转子容量：二合一转子</w:t>
            </w:r>
          </w:p>
          <w:p w14:paraId="01F0174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0.2/0.5/1.5/2ml*12（离心管）0.2ml*8*4排（排管）0.5/1ml*12（微量采血管）</w:t>
            </w:r>
          </w:p>
          <w:p w14:paraId="3767E5D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定时范围：30s-59min50s</w:t>
            </w:r>
          </w:p>
          <w:p w14:paraId="3205969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额定功率：45w</w:t>
            </w:r>
          </w:p>
          <w:p w14:paraId="48256D6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电源：AC100-240V/DC24V</w:t>
            </w:r>
          </w:p>
          <w:p w14:paraId="3ED543AD">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产品尺寸：270*180*105mm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CCF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D8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0A0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C6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224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E31">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54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兽药残留检测仪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667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14:paraId="5F9888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14:paraId="350729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14:paraId="086404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14:paraId="26D2F6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14:paraId="3F71FB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14:paraId="57B338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14:paraId="23667B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14:paraId="5D6330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14:paraId="36F3D9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14:paraId="2642F0E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14:paraId="23850A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14:paraId="5CC7D0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14:paraId="730F10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14:paraId="4928F0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14:paraId="41C0E0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14:paraId="54EE23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14:paraId="50F559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14:paraId="77E258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14:paraId="2FD14A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4C6957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14:paraId="3C437E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14:paraId="40665A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14:paraId="3843DF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14:paraId="201D8D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14:paraId="62BA4C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14:paraId="17764E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14:paraId="5474BB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14:paraId="0ACA69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14:paraId="04C5B9A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14:paraId="6EC36AB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14:paraId="217CF57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14:paraId="0F8994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14:paraId="53DD93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14:paraId="762C2C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14:paraId="383038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14:paraId="692E2A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14:paraId="57CEB44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14:paraId="1BB0DF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14:paraId="651082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14:paraId="32FF38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14:paraId="1C5D3EC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14:paraId="4A421EB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小于3%(标准卡)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7E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9D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08A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8ED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190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17A4">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965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抗生素检测仪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F0C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14:paraId="3A70C3F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14:paraId="66AE14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14:paraId="68EFB4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14:paraId="1B53325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14:paraId="38F345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14:paraId="6F8C25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14:paraId="287A6F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14:paraId="5026406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14:paraId="63AEFD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14:paraId="589FF5B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14:paraId="0690A9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14:paraId="3B6656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14:paraId="22E560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14:paraId="70899E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14:paraId="4B76F2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14:paraId="476B9C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14:paraId="141D13F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14:paraId="376264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14:paraId="704F72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14:paraId="72A56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14:paraId="0741EA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14:paraId="43F3E8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14:paraId="09279B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331457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14:paraId="4B72D3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14:paraId="3AFB3A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14:paraId="193D7D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14:paraId="47C0FA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14:paraId="675B61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14:paraId="7CFED2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14:paraId="1E1777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14:paraId="1E7FD5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14:paraId="766F01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14:paraId="0BD29E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14:paraId="55E92A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14:paraId="2025186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14:paraId="682CC6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14:paraId="4E38244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14:paraId="1C8189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14:paraId="55AFC2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14:paraId="169C873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14:paraId="70992C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14:paraId="22B9E8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小于3%(标准卡)</w:t>
            </w:r>
          </w:p>
          <w:p w14:paraId="6E15F26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16、配备三种常用检测卡各一套。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FA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A3B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12B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49F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502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D07">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88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重金属检测仪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F4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14:paraId="312618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1.检测原理：电化学阳极溶出伏安法。</w:t>
            </w:r>
          </w:p>
          <w:p w14:paraId="679C37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2.电源：仪器使用外接220V、50/60Hz交流电；内</w:t>
            </w:r>
          </w:p>
          <w:p w14:paraId="4F00EE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置锂电池，无外接电源条件下独立工作时间不小于</w:t>
            </w:r>
          </w:p>
          <w:p w14:paraId="6363A3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4小时，带外置电源电量指示灯，插上适配器显示</w:t>
            </w:r>
          </w:p>
          <w:p w14:paraId="76990D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电池充电状态。</w:t>
            </w:r>
          </w:p>
          <w:p w14:paraId="21297D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3.集成化设计：仪器包括主机和微型电化学混匀</w:t>
            </w:r>
          </w:p>
          <w:p w14:paraId="7A8BF0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器，并采用一体式电脑控制，无需外接电脑，内置</w:t>
            </w:r>
          </w:p>
          <w:p w14:paraId="27A67C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1.2GHz四核处理器、1GB内存，能满足检测过程</w:t>
            </w:r>
          </w:p>
          <w:p w14:paraId="3DCCBC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中大量数据的快速运算。</w:t>
            </w:r>
          </w:p>
          <w:p w14:paraId="6A4B84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4.储存：仪器物理储存8GB，能存储至少50000组</w:t>
            </w:r>
          </w:p>
          <w:p w14:paraId="7AFEB2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检测数据；原始数据可重新查看绘制图谱。</w:t>
            </w:r>
          </w:p>
          <w:p w14:paraId="0E214C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5.屏幕：采用7英寸彩色触摸屏，分辨率1024X600。</w:t>
            </w:r>
          </w:p>
          <w:p w14:paraId="260FF0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6.微型电化学混匀器：检测仪配备自动化微型电化</w:t>
            </w:r>
          </w:p>
          <w:p w14:paraId="741419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学混匀器，充分提高样本提取效率，混匀器具有定</w:t>
            </w:r>
          </w:p>
          <w:p w14:paraId="04A3F0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位的结构保证电极插入的准确位置以保证检测结</w:t>
            </w:r>
          </w:p>
          <w:p w14:paraId="129C8A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果的准确性，有加样孔方便加样操作。</w:t>
            </w:r>
          </w:p>
          <w:p w14:paraId="1EA9AA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7.电极：仪器采用一次性丝网印刷电极，即用即抛，</w:t>
            </w:r>
          </w:p>
          <w:p w14:paraId="51F03D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更换方便，无需打磨处理，提高检测速度。</w:t>
            </w:r>
          </w:p>
          <w:p w14:paraId="455FDE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8.仪器可同时检测多种重金属元素；单种重金属检</w:t>
            </w:r>
          </w:p>
          <w:p w14:paraId="2A77B1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测时间可低至30秒。</w:t>
            </w:r>
          </w:p>
          <w:p w14:paraId="06C126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9.接口：标准WIFI、USB接口，能实现无线上网和</w:t>
            </w:r>
          </w:p>
          <w:p w14:paraId="28AD14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数据传输功能。</w:t>
            </w:r>
          </w:p>
          <w:p w14:paraId="03B831A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10.操作系统：仪器采用安卓操作系统，全中文操</w:t>
            </w:r>
          </w:p>
          <w:p w14:paraId="0FE159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作界面，操作简便易学，无需专业人员；</w:t>
            </w:r>
          </w:p>
          <w:p w14:paraId="4B1FE9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14:paraId="213E50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11.检测结果输出：仪器内置微型打印机，可即时</w:t>
            </w:r>
          </w:p>
          <w:p w14:paraId="6A9A85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打印检测结果；也可以用U盘导出xls格式报告。</w:t>
            </w:r>
          </w:p>
          <w:p w14:paraId="22C273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12.帮助功能：软件有帮助功能，方便使用者查看</w:t>
            </w:r>
          </w:p>
          <w:p w14:paraId="224C77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操作说明及限量标准等文件。</w:t>
            </w:r>
          </w:p>
          <w:p w14:paraId="4AC74D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13.软件升级：可联网免费远程升级维护，无需返</w:t>
            </w:r>
          </w:p>
          <w:p w14:paraId="548963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厂；可根据用户需求增加检测项目。</w:t>
            </w:r>
          </w:p>
          <w:p w14:paraId="57D1AF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14.仪器配合使用的前处理方法为常温提取方法，</w:t>
            </w:r>
          </w:p>
          <w:p w14:paraId="682CB3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无需高温、高压等危险操作，只需两种试剂，单个</w:t>
            </w:r>
          </w:p>
          <w:p w14:paraId="4AD8CF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样本从称量到检测出结果时间≤15min。</w:t>
            </w:r>
          </w:p>
          <w:p w14:paraId="1083BD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15.内置多种样本数据库，检测过程无需加标，配</w:t>
            </w:r>
          </w:p>
          <w:p w14:paraId="2F5B0BA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合不同电化学试剂盒，可检测多种样品中的重金</w:t>
            </w:r>
          </w:p>
          <w:p w14:paraId="7A179F3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属。</w:t>
            </w:r>
          </w:p>
          <w:p w14:paraId="26EF74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技术指标：</w:t>
            </w:r>
          </w:p>
          <w:p w14:paraId="6C39D6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1、电源：主机220VAC,50/60Hz;内置锂电池。</w:t>
            </w:r>
          </w:p>
          <w:p w14:paraId="07EF46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2、存储:仪器物理储存8GB，至少50000组数据,</w:t>
            </w:r>
          </w:p>
          <w:p w14:paraId="3985BE2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原始数据可导出绘制图谱</w:t>
            </w:r>
          </w:p>
          <w:p w14:paraId="7C7A9A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3、显示与输入：7英寸触摸屏，分辨率不低于1024</w:t>
            </w:r>
          </w:p>
          <w:p w14:paraId="0687FC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X600</w:t>
            </w:r>
          </w:p>
          <w:p w14:paraId="5CE03F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4、接口：标准WIFI、USB接口</w:t>
            </w:r>
          </w:p>
          <w:p w14:paraId="7BDE49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5、准确度：高、中、低三个浓度的自然污染样品，</w:t>
            </w:r>
          </w:p>
          <w:p w14:paraId="1885A2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回收率范围为90-120%</w:t>
            </w:r>
          </w:p>
          <w:p w14:paraId="468469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6、重复性：高、中、低三个浓度的自然污染样品</w:t>
            </w:r>
          </w:p>
          <w:p w14:paraId="348E14F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变异系数（CV）在10%以内。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B11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21C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CCF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54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DCF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ins w:id="74" w:author="꧁梦꧂" w:date="2025-06-30T12:30:26Z"/>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51C5D2">
            <w:pPr>
              <w:keepNext w:val="0"/>
              <w:keepLines w:val="0"/>
              <w:widowControl/>
              <w:suppressLineNumbers w:val="0"/>
              <w:jc w:val="left"/>
              <w:textAlignment w:val="center"/>
              <w:rPr>
                <w:ins w:id="75" w:author="꧁梦꧂" w:date="2025-06-30T12:30:26Z"/>
                <w:rFonts w:hint="default" w:ascii="仿宋_GB2312" w:hAnsi="仿宋_GB2312" w:eastAsia="仿宋_GB2312" w:cs="仿宋_GB2312"/>
                <w:color w:val="auto"/>
                <w:sz w:val="24"/>
                <w:szCs w:val="24"/>
                <w:lang w:val="en-US" w:eastAsia="zh-CN"/>
              </w:rPr>
            </w:pPr>
            <w:ins w:id="76" w:author="꧁梦꧂" w:date="2025-06-30T12:30:37Z">
              <w:r>
                <w:rPr>
                  <w:rFonts w:hint="eastAsia" w:ascii="仿宋_GB2312" w:hAnsi="仿宋_GB2312" w:eastAsia="仿宋_GB2312" w:cs="仿宋_GB2312"/>
                  <w:color w:val="auto"/>
                  <w:sz w:val="24"/>
                  <w:szCs w:val="24"/>
                  <w:lang w:val="en-US" w:eastAsia="zh-CN"/>
                </w:rPr>
                <w:t>四、</w:t>
              </w:r>
            </w:ins>
            <w:ins w:id="77" w:author="꧁梦꧂" w:date="2025-06-30T12:30:40Z">
              <w:r>
                <w:rPr>
                  <w:rFonts w:hint="eastAsia" w:ascii="仿宋_GB2312" w:hAnsi="仿宋_GB2312" w:eastAsia="仿宋_GB2312" w:cs="仿宋_GB2312"/>
                  <w:color w:val="auto"/>
                  <w:sz w:val="24"/>
                  <w:szCs w:val="24"/>
                  <w:lang w:val="en-US" w:eastAsia="zh-CN"/>
                </w:rPr>
                <w:t>宠物</w:t>
              </w:r>
            </w:ins>
            <w:ins w:id="78" w:author="꧁梦꧂" w:date="2025-06-30T12:30:44Z">
              <w:r>
                <w:rPr>
                  <w:rFonts w:hint="eastAsia" w:ascii="仿宋_GB2312" w:hAnsi="仿宋_GB2312" w:eastAsia="仿宋_GB2312" w:cs="仿宋_GB2312"/>
                  <w:color w:val="auto"/>
                  <w:sz w:val="24"/>
                  <w:szCs w:val="24"/>
                  <w:lang w:val="en-US" w:eastAsia="zh-CN"/>
                </w:rPr>
                <w:t>会所</w:t>
              </w:r>
            </w:ins>
          </w:p>
        </w:tc>
      </w:tr>
      <w:tr w14:paraId="68B6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8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B43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恒温手术台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2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手术台主体采用304不锈钢材料制作，抗酸碱，耐腐蚀，易清洗，坚固耐</w:t>
            </w:r>
          </w:p>
          <w:p w14:paraId="3F161D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用。台面升降、前后倾等主要体位调整均由按键操作，卡绳扣简易方便，抽拉</w:t>
            </w:r>
          </w:p>
          <w:p w14:paraId="10678B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水槽清洗方便，手持操纵器采用24V直流电压，操作简便、安全可靠。</w:t>
            </w:r>
          </w:p>
          <w:p w14:paraId="7895677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1、手术台台面高度升降采用电动控制，中间配有下水槽；</w:t>
            </w:r>
          </w:p>
          <w:p w14:paraId="24DE80C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2、手术台台面左右分别可倾斜0°-15°采用电动操作；</w:t>
            </w:r>
          </w:p>
          <w:p w14:paraId="2CB702C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3、手术台台面前后分别可倾斜0°-45°，采用旋钮手动操作；</w:t>
            </w:r>
          </w:p>
          <w:p w14:paraId="7A5908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4、整机结构紧凑、性能可靠合理，操作方便；</w:t>
            </w:r>
          </w:p>
          <w:p w14:paraId="52FE16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5、台柱、底座外罩采用304不锈钢制作，耐高温、防腐、防锈；</w:t>
            </w:r>
          </w:p>
          <w:p w14:paraId="63CA19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6、手术台四周配有卡绳扣，方便固定，简易牢固。</w:t>
            </w:r>
          </w:p>
          <w:p w14:paraId="444B485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7、工作台面温度调节范围0-50°，自动恒温功能，可随意调节温度；</w:t>
            </w:r>
          </w:p>
          <w:p w14:paraId="6CE08A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内置高温保护器，安全可靠；</w:t>
            </w:r>
          </w:p>
          <w:p w14:paraId="6674C9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长1400×宽650×高760-1060（单位均为mm）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07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0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7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4F8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48B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74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400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动物呼吸麻醉机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87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14:paraId="3D1198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适用于猫、狗、猴、猪等100KG以内动物气体吸入式麻醉；</w:t>
            </w:r>
          </w:p>
          <w:p w14:paraId="43597A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具备标准的开放式非再呼吸回路和密闭式呼吸循环回路式双重设计；</w:t>
            </w:r>
          </w:p>
          <w:p w14:paraId="3D634B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采用可变旁路专用定量型回路外设计原理，不产生泵效应和抗倾斜功能；</w:t>
            </w:r>
          </w:p>
          <w:p w14:paraId="2AB3919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浓度输出准确，稳定，不受流量、温度、压力影响；</w:t>
            </w:r>
          </w:p>
          <w:p w14:paraId="1E54120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适用于MRI环境中使用，对设备无影响；</w:t>
            </w:r>
          </w:p>
          <w:p w14:paraId="78F6EA4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0.2-10LPM适用流量范围，输出压力波动范围P≦2.5kPa；</w:t>
            </w:r>
          </w:p>
          <w:p w14:paraId="007601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密封性良好，内部承受压力不低于50kPa，并保持零泄露；</w:t>
            </w:r>
          </w:p>
          <w:p w14:paraId="10BB12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蒸发罐全检机制：蒸发器出厂全检，每一只都精准质检。输出浓度可调，输出不受流量、温度、流速、压力变化影响，安全锁定装置防止麻醉药意外挥发。良好的温度和流量补偿性能，10℃低温仍然保持准确的浓度输出，精确度达15%；</w:t>
            </w:r>
          </w:p>
          <w:p w14:paraId="1EC9D9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具有防意外开启锁定结构和关闭状态安全保护结构；</w:t>
            </w:r>
          </w:p>
          <w:p w14:paraId="1E42B7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PourFil注药，内部容量不低于120ml，浓度范围0-5%，精度小于±0.1％（EasyFil封闭注药，内部容量不低于120ml，浓度范围0-5%，精度小于±0.1％）；</w:t>
            </w:r>
          </w:p>
          <w:p w14:paraId="306C110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配备精确的氧气流量计，0-4LPM气流控制，标准型4级精确度，稳定性±0.1LPM；</w:t>
            </w:r>
          </w:p>
          <w:p w14:paraId="3F7EFA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9/16Female进气接头，兼容不同品牌通气管道；</w:t>
            </w:r>
          </w:p>
          <w:p w14:paraId="585A35F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圆柱形浮子指示，流量调节过程稳定，不受气流影响，不产生上下跳动现象；</w:t>
            </w:r>
          </w:p>
          <w:p w14:paraId="12B54A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带有快速充氧功能，供手术过程中对动物进行快速给氧抢救以及快速清除废气；</w:t>
            </w:r>
          </w:p>
          <w:p w14:paraId="51B7BD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-20-+100cmH2OAPL压力指示和自动卸压安全功能，避免气压过大对动物造成压力伤害；</w:t>
            </w:r>
          </w:p>
          <w:p w14:paraId="5FD894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预留双流量计和呼吸机安装位置，方便增加第2个流量计和呼吸机；</w:t>
            </w:r>
          </w:p>
          <w:p w14:paraId="069A195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预留E型氧气瓶安装位，方便使用E型气瓶供氧；</w:t>
            </w:r>
          </w:p>
          <w:p w14:paraId="65ACAAA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△机器安装呼吸回路堵头，方便进行气密性测试；</w:t>
            </w:r>
          </w:p>
          <w:p w14:paraId="1288A8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同时配备非再呼吸回路和最新设计的中分管呼吸回路；</w:t>
            </w:r>
          </w:p>
          <w:p w14:paraId="35FC3CE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具备1100ml二氧化碳吸收罐，观察更清晰，快速拆卸开关方便更换钙石灰；</w:t>
            </w:r>
          </w:p>
          <w:p w14:paraId="504EE0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配备国际标准接口的大、小麻醉回路，与不同规格锥形面罩和气管插管均兼容；</w:t>
            </w:r>
          </w:p>
          <w:p w14:paraId="1AA1CD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活性碳直接吸收动物呼出或管路排出的废气，饱和增重不低于200g；</w:t>
            </w:r>
          </w:p>
          <w:p w14:paraId="07853CE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带有移动式支架，所有组件整合于同一支架上，方便在不同实验地点灵活移动。</w:t>
            </w:r>
          </w:p>
          <w:p w14:paraId="1E249A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可选择氧气、空气、二氧化碳、笑气、氮气等作为供气气源。可选择氧气钢瓶或瑞沃德制氧机为气源输出端；</w:t>
            </w:r>
          </w:p>
          <w:p w14:paraId="1E0C21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△具有CE、ISO9001和MSDS认证；</w:t>
            </w:r>
          </w:p>
          <w:p w14:paraId="5A0115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★国内上门安装培训维修巡检、国内维修保养、多品牌麻醉机维修、产品视频指导、远程技术支持、代理商支持、维保服务，多品牌蒸发罐校准服务。具有专业的售后服务工程师团队，专业售后客服；</w:t>
            </w:r>
          </w:p>
          <w:p w14:paraId="62C7D0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R580-系列蒸发器采用最先进的设计方式，可以精确控制麻醉剂的输出浓度。广泛应用于科研实验和宠物临床中。有异氟烷和七氟烷两种蒸发器，以及Pour-Fill,Easy-Fill,Key-Fill三种不同的加药方式，和Cagemount、Selectatec两种不同的固定方式。可以充分满足不同应用场景的需求。独特的安全锁定结构；密封性好，零泄漏。药液使用情况可视，两种固定方式：Cagemount和Selectatec两种蒸发罐与面板之间的固定方式可选。三种加药方式：Pour-Fill,Easy-Fill,Key-Fill三种加药方式可选。不同的安全级别，旨为提供更快捷放心的麻醉体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86A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9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6A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DD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B87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1B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33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兽用心电监护仪（含呼末）</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7B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监测参数齐全：3导联心电、无创血压、血氧、呼吸、脉搏、体温、心率、呼末二氧化碳（旁流）。</w:t>
            </w:r>
          </w:p>
          <w:p w14:paraId="1389A0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独特设计的脱水杯，采用了先进的气道压波动滤除技术，独特智能的CO2算法精准识别伪波；具有自动校零功能，无需手动校零。</w:t>
            </w:r>
          </w:p>
          <w:p w14:paraId="140B05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采用超薄的设计理念，占用空间小;轻巧便携，整机净重2.4kg,并具便携提手，便于移动机器。</w:t>
            </w:r>
          </w:p>
          <w:p w14:paraId="22F2C0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采用无风扇设计，无风扇转动声，无噪音，无空气对流，防止空气中灰尘携带病菌进入机器内部，预防交叉感染。</w:t>
            </w:r>
          </w:p>
          <w:p w14:paraId="211BB0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8英寸高亮真彩TFTLCD显示屏,分辨率800×600</w:t>
            </w:r>
          </w:p>
          <w:p w14:paraId="37501E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先进的心电算法，支持33种心律失常识别</w:t>
            </w:r>
          </w:p>
          <w:p w14:paraId="7EFF5C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独特的血压清洁模式有助于清除机器内部的灰尘，由于内部灰尘较少监测数据更准确</w:t>
            </w:r>
          </w:p>
          <w:p w14:paraId="7AF630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标配2个USB接口：支持USB2.0输出，通过此接口可连接认可的USB设备，如U盘，条形码扫描器，鼠标或键盘</w:t>
            </w:r>
          </w:p>
          <w:p w14:paraId="748D3B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具自定义快捷菜单按键，常用功能一键完成，方便快捷。</w:t>
            </w:r>
          </w:p>
          <w:p w14:paraId="64DCBEB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9．具有5种显示界面：呼吸氧合图界面、大字体界面、趋势共存界面、标准界面和经典界面。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08E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3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39B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10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2BA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73E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50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手术无影灯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1F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采用LED冷光源。</w:t>
            </w:r>
          </w:p>
          <w:p w14:paraId="49360F1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灯头为超薄中空造型，具有良好的层流穿透效果。</w:t>
            </w:r>
          </w:p>
          <w:p w14:paraId="540D70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中置手柄可耐受134℃、205.8kPa的高温高压蒸汽灭菌。</w:t>
            </w:r>
          </w:p>
          <w:p w14:paraId="450059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采用进口LED灯泡，灯泡寿命≥60000小时；每个灯泡可单独更换，减少后续维护售后成本。</w:t>
            </w:r>
          </w:p>
          <w:p w14:paraId="369401B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灯头光源功率≤65W。</w:t>
            </w:r>
          </w:p>
          <w:p w14:paraId="18C190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灯头辐照密度(Ee/Ec)≤3.6mW/（㎡·lx）。</w:t>
            </w:r>
          </w:p>
          <w:p w14:paraId="5C2BF9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灯头最大照度160,000lux。</w:t>
            </w:r>
          </w:p>
          <w:p w14:paraId="626733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光斑直径≤220mm。</w:t>
            </w:r>
          </w:p>
          <w:p w14:paraId="172CC4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深腔照明率100%。</w:t>
            </w:r>
          </w:p>
          <w:p w14:paraId="58B549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聚焦深度1200mm。</w:t>
            </w:r>
          </w:p>
          <w:p w14:paraId="78FBC1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色彩还原指数（Ra）和红外显色指数（R9）均≥96。</w:t>
            </w:r>
          </w:p>
          <w:p w14:paraId="4CFEBD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色温4350K。</w:t>
            </w:r>
          </w:p>
          <w:p w14:paraId="2B20CE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单遮板无影率60%，单遮板深腔无影率55%。</w:t>
            </w:r>
          </w:p>
          <w:p w14:paraId="3A4710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双遮板无影率50%，双遮板深腔无影率50%。</w:t>
            </w:r>
          </w:p>
          <w:p w14:paraId="28A2E5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照度达到中心照度50%区域的光斑分布直径d50应不小于对应光斑d10的50%，既d50:d10≥50%。</w:t>
            </w:r>
          </w:p>
          <w:p w14:paraId="0D05BCF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无影灯具备一键环境光模式及智能记忆功能，环境光切换后，快速进入先前记忆的手术照度，提升手术效率。</w:t>
            </w:r>
          </w:p>
          <w:p w14:paraId="246C31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控制面板具备亮度提示和调节功能，照度10级可调。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A2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75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1D8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DB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ABD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C7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A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外科手术器械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2BE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14:paraId="12693CE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14:paraId="78EB27B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14:paraId="03C7657B">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14:paraId="5CCFAF9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14:paraId="02FEEBB2">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14:paraId="7770630D">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14:paraId="2426785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14:paraId="326C087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14:paraId="7CE9A9C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14:paraId="071E0C30">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14:paraId="02F57A41">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14:paraId="0C6EFDB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14:paraId="6F9D9067">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14:paraId="34205FF0">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14:paraId="3EE186B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14:paraId="379193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6C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1F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F7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13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5FA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6F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58B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骨科器械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0BD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械包含骨板、螺钉（皮质、锁定各1盒）、骨板折弯器、持骨钳、复位钳、克氏针、克氏针剪断钳、大力剪、咬骨钳、导钻（锁定、加压各1把）、钻头限位器、测深尺、多功能钢丝钳、AO转头、卵巢拉钩、多功能钢丝打结器、骨膜剥离器、骨撬、拉钩、改锥等；材质：不锈钢、钛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4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F5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4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7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33B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84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64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小动物骨钻（含摆锯）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0E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兽用多功能钻锯是用于动物骨科手术的动力工具。该设备可以整</w:t>
            </w:r>
          </w:p>
          <w:p w14:paraId="7AD148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机进行高温高压消毒。该设备组件齐全，可选配，其外型美观、体积小、重量轻、</w:t>
            </w:r>
          </w:p>
          <w:p w14:paraId="35A335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无电线，携带方便，操作安全。</w:t>
            </w:r>
          </w:p>
          <w:p w14:paraId="78CCC2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骨钻转速(0-1200)转/分</w:t>
            </w:r>
          </w:p>
          <w:p w14:paraId="18F6E4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摆锯摆频(0-18000)次/分</w:t>
            </w:r>
          </w:p>
          <w:p w14:paraId="45213A6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AO钻(0-1200)转/分</w:t>
            </w:r>
          </w:p>
          <w:p w14:paraId="3E87C9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克氏针夹头(0-1200)转/分（可夹持：φ1-φ2.5）</w:t>
            </w:r>
          </w:p>
          <w:p w14:paraId="26A791F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锯组件空载噪声≤75dB（A）</w:t>
            </w:r>
          </w:p>
          <w:p w14:paraId="3C49EA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钻组件空载噪声≤65dB（A）</w:t>
            </w:r>
          </w:p>
          <w:p w14:paraId="207A47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径向跳动≤0.25mm</w:t>
            </w:r>
          </w:p>
          <w:p w14:paraId="613814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开颅钻组合钻头，组合钻头连接器，充电器电池2节</w:t>
            </w:r>
          </w:p>
          <w:p w14:paraId="22B1A3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材质：超高防锈高硬度不锈钢</w:t>
            </w:r>
          </w:p>
          <w:p w14:paraId="4774AB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组成:</w:t>
            </w:r>
          </w:p>
          <w:p w14:paraId="1019DF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多功能钻锯主机</w:t>
            </w:r>
          </w:p>
          <w:p w14:paraId="2FA9A0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普通接头Ao快装接头克氏针夹头摆锯接头消毒盒</w:t>
            </w:r>
          </w:p>
          <w:p w14:paraId="5D617EB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14:paraId="40465E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摆锯片:57×37×8×0.4摆锯片:57×37×12×0.4摆锯片:57×37×15×0.4</w:t>
            </w:r>
          </w:p>
          <w:p w14:paraId="383487C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电池2块</w:t>
            </w:r>
          </w:p>
          <w:p w14:paraId="41E2F5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充电器1个消毒通道2个夹头钥匙</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22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36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B2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46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4E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F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15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输液台（ABS）</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04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ABS材质，双层大号765390cm </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6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A7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AA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8A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1A0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152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6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移动式紫外线消毒灯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A64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灯管功率:65W</w:t>
            </w:r>
          </w:p>
          <w:p w14:paraId="2523DC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灯管数量:2支</w:t>
            </w:r>
          </w:p>
          <w:p w14:paraId="1FC706E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定时时长:0-120分钟额定电压:220V</w:t>
            </w:r>
          </w:p>
          <w:p w14:paraId="23FFFE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额定频率:220V/50HZ灯管调节:0-18°</w:t>
            </w:r>
          </w:p>
          <w:p w14:paraId="027740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电源线长度:约1.5M建议使用面积:≤100平米</w:t>
            </w:r>
          </w:p>
          <w:p w14:paraId="0C2BF9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紫外线主波长:253.7nm</w:t>
            </w:r>
          </w:p>
          <w:p w14:paraId="510987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移动可折叠，灯管可内藏，可多角度调节30°，60°，90°，135°，180°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EB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CD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1A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D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4417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0D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9A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4D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安装方式：移动式，免安装</w:t>
            </w:r>
          </w:p>
          <w:p w14:paraId="70A9B5F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用途：设备主要用于对室内空气进行消毒与净化处理</w:t>
            </w:r>
          </w:p>
          <w:p w14:paraId="28AE6E0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产品尺寸（mm）：500400840</w:t>
            </w:r>
          </w:p>
          <w:p w14:paraId="0312B7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机型：移动柜式</w:t>
            </w:r>
          </w:p>
          <w:p w14:paraId="7767BC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适用体积≥100m3</w:t>
            </w:r>
          </w:p>
          <w:p w14:paraId="2BF2436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紫外线辐照强度：≥13800μw/cm24</w:t>
            </w:r>
          </w:p>
          <w:p w14:paraId="5E08D2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臭氧浓度：≥5000mg/m3</w:t>
            </w:r>
          </w:p>
          <w:p w14:paraId="6BBA713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动态消毒人机共存，动态紫外线循环风持续消毒，对人体无害，紫外线泄漏量≤3μw/cm2（提供紫外线泄漏量数据检测报告）</w:t>
            </w:r>
          </w:p>
          <w:p w14:paraId="5BB09F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静态消毒（人员不在现场时使用），臭氧熏蒸消毒，可对室内物体表面进行消毒，高效无残留，无有毒物质残留（空气消毒机臭氧模式工作1h后臭氧浓度≥22mg/m³，检测报告支持）</w:t>
            </w:r>
          </w:p>
          <w:p w14:paraId="14C87A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长寿命、高强度C波段（253.7nm）H型36W消毒机专用紫外线杀菌（机内入风口遮光板中心处紫外线辐射照度≥4526μw/cm2，灯管下方垂直中心1m处辐射照度≥790μw/cm2，需提供检测报告）</w:t>
            </w:r>
          </w:p>
          <w:p w14:paraId="488CF4E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该空气消毒机动态模式下工作60min及工作结束10min后臭氧泄漏量≤0.013mg/m3</w:t>
            </w:r>
          </w:p>
          <w:p w14:paraId="4E6FECE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循环风量：≥1100m3/h（需提供检测报告）</w:t>
            </w:r>
          </w:p>
          <w:p w14:paraId="0DC9487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初效、活性炭滤网多重过滤抗菌除异味(彩页)</w:t>
            </w:r>
          </w:p>
          <w:p w14:paraId="1A0B57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高效负离子静电去除烟尘及细菌、清新净化空气（彩页）</w:t>
            </w:r>
          </w:p>
          <w:p w14:paraId="43D695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风速（高、中、低）可调，风向多向循环（说明书）</w:t>
            </w:r>
          </w:p>
          <w:p w14:paraId="18E155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远红外遥控操作，微电脑程控自动运行</w:t>
            </w:r>
          </w:p>
          <w:p w14:paraId="792D04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工作模式：提供手动、自动和定时三种模式供用户选择</w:t>
            </w:r>
          </w:p>
          <w:p w14:paraId="491276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定时模式可根据需要设定三个时间段覆盖全天24小时</w:t>
            </w:r>
          </w:p>
          <w:p w14:paraId="2393E6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累计工作时间显示：具有整机寿命计时功能并且具有掉电记忆功能</w:t>
            </w:r>
          </w:p>
          <w:p w14:paraId="65FCFD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负氧离子释放量：≥8×107个/cm3（彩页）</w:t>
            </w:r>
          </w:p>
          <w:p w14:paraId="1BABAF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噪音：≤50db（说明书、彩页）</w:t>
            </w:r>
          </w:p>
          <w:p w14:paraId="65AAED8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工作电源：220V50Hz安全类型：II类B型</w:t>
            </w:r>
          </w:p>
          <w:p w14:paraId="259590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功率：≤280W（说明书）</w:t>
            </w:r>
          </w:p>
          <w:p w14:paraId="243B5E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空气消毒机工作1h后对空气中白色葡萄球菌灭杀率≥99.9%，对空气中自然菌灭杀率≥98%（报告支持）</w:t>
            </w:r>
          </w:p>
          <w:p w14:paraId="189ADBA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消毒后菌落数≤200cfu/m3</w:t>
            </w:r>
          </w:p>
          <w:p w14:paraId="6A7E9E6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34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17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F9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BB2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9ED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35E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5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不锈钢住院笼（猫组）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DDE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1、猫笼笼体结构合理，外观美观，超强承压，坚固耐用。</w:t>
            </w:r>
          </w:p>
          <w:p w14:paraId="0025EF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2、每层都设有独立的休息区和活动区。</w:t>
            </w:r>
          </w:p>
          <w:p w14:paraId="50A7EA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3、笼门锁采用独特滑动式静音设计，自动上锁，方便，安全性好。</w:t>
            </w:r>
          </w:p>
          <w:p w14:paraId="56D2850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4、笼门无死角设计，采用全圆角制作。</w:t>
            </w:r>
          </w:p>
          <w:p w14:paraId="7E00B5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5、笼子中间采用高强度亚克力抽板设计，方便清洁卫生。</w:t>
            </w:r>
          </w:p>
          <w:p w14:paraId="324CE8A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6、底部采用4个高静音万向轮，耐磨，方便移位和固定。</w:t>
            </w:r>
          </w:p>
          <w:p w14:paraId="1B239F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7、本公司可按需定制。</w:t>
            </w:r>
          </w:p>
          <w:p w14:paraId="1B94E24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（单位均为mm）</w:t>
            </w:r>
          </w:p>
          <w:p w14:paraId="4ADD2E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1、外形尺寸：长1220×深700×高1570</w:t>
            </w:r>
          </w:p>
          <w:p w14:paraId="6136140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2、上层笼：长610×高715×深700</w:t>
            </w:r>
          </w:p>
          <w:p w14:paraId="2D699AA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下层笼：长610×高715×深700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EA2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D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F0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12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094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A5A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2B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不锈钢动物浴缸</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4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1.304全不锈钢圆角封闭焊接，精细打磨；槽体采用不锈钢一体成型，圆弧型设计，方便日常清洁和消毒；</w:t>
            </w:r>
          </w:p>
          <w:p w14:paraId="3D5948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2.全封闭不锈钢缸体可用于浸泡和药浴；</w:t>
            </w:r>
          </w:p>
          <w:p w14:paraId="5304ADE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3.槽体最大尺寸：：966566380mm；</w:t>
            </w:r>
          </w:p>
          <w:p w14:paraId="2EE88AB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4.包含不锈钢闭环动物固定圈和高强度金属挂索；</w:t>
            </w:r>
          </w:p>
          <w:p w14:paraId="6E75DF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5.包含专利技术排水过滤网，呼吸式排水不堵毛，超大毛发收集容量；</w:t>
            </w:r>
          </w:p>
          <w:p w14:paraId="0AFECC4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6.自带螺纹式排水管；</w:t>
            </w:r>
          </w:p>
          <w:p w14:paraId="5F71E79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7.两侧预留龙头安装孔位，通配4寸、6寸间距龙头；</w:t>
            </w:r>
          </w:p>
          <w:p w14:paraId="5B9CB7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8.配备踏板和独立轻便脚凳，适合各犬种操作；</w:t>
            </w:r>
          </w:p>
          <w:p w14:paraId="3CECE81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9.木箱包装运输；</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DB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83D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2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FC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DFF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E3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2B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100升电热水器（包安装）</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56A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功率≥2000W，容量≥80L。打开水阀60秒之内能达到规定的37℃-42℃适温</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9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D7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43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5A7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6B9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38B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144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外科洗手池</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A2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全自动医用不锈钢消毒洗手池采用304不锈钢材料制作而成，</w:t>
            </w:r>
          </w:p>
          <w:p w14:paraId="7EF8A4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装配脚踩出水龙头和感应清洁剂挤出盒，方便易用，安全卫生，</w:t>
            </w:r>
          </w:p>
          <w:p w14:paraId="16994E3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防腐防酸不生锈，使用方便，清洁卫生。</w:t>
            </w:r>
          </w:p>
          <w:p w14:paraId="28FF3E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全不锈钢槽体，整体无缝设计，极易清洁，医用龙头，不浪费水资源，</w:t>
            </w:r>
          </w:p>
          <w:p w14:paraId="4B7C9F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自动给皂，给液器，使用方便卫生。</w:t>
            </w:r>
          </w:p>
          <w:p w14:paraId="6ED8CA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根据客户要求出水模式可采用红外线感应，腿部触碰双模式控制。</w:t>
            </w:r>
          </w:p>
          <w:p w14:paraId="4728B33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不锈钢材质，易清洁、耐酸碱、耐高温。</w:t>
            </w:r>
          </w:p>
          <w:p w14:paraId="28B75F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外形美观大方，特别适合装修环境手术室洗手间使用。</w:t>
            </w:r>
          </w:p>
          <w:p w14:paraId="0135752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产品功能</w:t>
            </w:r>
          </w:p>
          <w:p w14:paraId="2ACD66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功能一：可拆卸式背板。</w:t>
            </w:r>
          </w:p>
          <w:p w14:paraId="66DBA6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功能二：自动给液盒</w:t>
            </w:r>
          </w:p>
          <w:p w14:paraId="3397D4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功能三：感应式</w:t>
            </w:r>
          </w:p>
          <w:p w14:paraId="2E1A3A6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外形尺寸：12006001800（长宽高）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E8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0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D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B6D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C89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13B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C3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动物吹水机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14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壁挂式吹水机，包含支架，应具备二段式以上风速及温度(适用220v、1000w以上。)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CC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4A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B8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CE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571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16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2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动物大电剪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318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大号专业电剪，六大核心特点：强力电机，智能保护，安全防夹，直插电源、随充随用，防滑窝杆；</w:t>
            </w:r>
          </w:p>
          <w:p w14:paraId="727060D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配合陶瓷钛金刀头，R角刀头设计，361、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剪刀配4F/5F/7F/10F刀头，多种颜色可供挑选。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8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56E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65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B3E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CD1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D2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FE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工业吸尘器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290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额定功率1600W，集尘容量25L，干湿吹三用，CCC强制性认证，吸头类型（大扁吸，沙发刷，半圆刷，地板刷，吸水皮刷）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1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C91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07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2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494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F56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2B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动物软组织手术器械套装（22件）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BAC1">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14:paraId="78EB024B">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14:paraId="522D12C9">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14:paraId="7DFF33F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14:paraId="45836D96">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14:paraId="2167AD5F">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14:paraId="3DDEE37D">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14:paraId="5A79714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14:paraId="3DEC8ACE">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14:paraId="40F689EA">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14:paraId="0AF328C4">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14:paraId="3EAEAA19">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14:paraId="5EE2FD66">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14:paraId="4FCAC4D3">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14:paraId="543EC812">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14:paraId="17734848">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14:paraId="58A7B5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9C2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5D6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B64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BAB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1C5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0EA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9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动物节育手术器械套装（18件）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47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创巾钳11cmx4</w:t>
            </w:r>
          </w:p>
          <w:p w14:paraId="0DC6FFD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组织钳14cmx1</w:t>
            </w:r>
          </w:p>
          <w:p w14:paraId="209BF0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组织钳16cmx1</w:t>
            </w:r>
          </w:p>
          <w:p w14:paraId="005E11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止血钳直14cmx1</w:t>
            </w:r>
          </w:p>
          <w:p w14:paraId="199B99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止血钳/弯14cmx112.弯型尖圆手术剪14cmx1</w:t>
            </w:r>
          </w:p>
          <w:p w14:paraId="4E97BC5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镶片持针器13cmx113.爱迪生镊有勾/无勾×2</w:t>
            </w:r>
          </w:p>
          <w:p w14:paraId="4FF316C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7.细针持针器14cmx114.子宫卵巢拉钩×1</w:t>
            </w:r>
          </w:p>
          <w:p w14:paraId="6A79B5D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8.直尖手术剪14cmx1</w:t>
            </w:r>
          </w:p>
          <w:p w14:paraId="0C60CA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9.直尖手术剪16cmx1</w:t>
            </w:r>
          </w:p>
          <w:p w14:paraId="2D0723D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10.直圆手术剪16cmx1</w:t>
            </w:r>
          </w:p>
          <w:p w14:paraId="487984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11.直型尖圆手术剪14cmx1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C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957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861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D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E3F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F1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2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大动物解剖器套装（18件）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DD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解剖板斧、骨锤、剔骨刀、解剖骨锯、软骨剪、组织切割刀剥皮刀、脑刀、组织拉钩、手术剪、肠剪、手术刀(尖)、手术刀(圆)、慑子、磨刀棒、卷尺、放大镜、铝合金器械箱</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94C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38E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F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4C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48A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49C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F8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猫保定包（大中小号）</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D3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(S号:2kg)，(M号:2-4kg)(L号:4-6kg)各一套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0B4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A4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B95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427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BEC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04E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53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犬伊丽莎白圈（1-7号套）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93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1-7号各1个为1套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4B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E0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558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BA0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48F2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44A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39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兽用大型DR（牛马驴羊等）</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53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操作台，高压发生装置，X射线管组件，限束器，吊架，平板探测器，图像采集工作站各一套，</w:t>
            </w:r>
          </w:p>
          <w:p w14:paraId="3566EE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w:t>
            </w:r>
          </w:p>
          <w:p w14:paraId="04DC7F1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电压：380V±38V</w:t>
            </w:r>
          </w:p>
          <w:p w14:paraId="447BAD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频率：50Hz±1Hz</w:t>
            </w:r>
          </w:p>
          <w:p w14:paraId="791276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容量：≥125kVA</w:t>
            </w:r>
          </w:p>
          <w:p w14:paraId="1CE857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内阻：≤0.11Ω</w:t>
            </w:r>
          </w:p>
          <w:p w14:paraId="31E284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高压发生装置</w:t>
            </w:r>
          </w:p>
          <w:p w14:paraId="2A2DD4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80kW(100kV、800mA、0.1s)</w:t>
            </w:r>
            <w:r>
              <w:rPr>
                <w:rFonts w:hint="eastAsia" w:ascii="仿宋_GB2312" w:hAnsi="仿宋_GB2312" w:eastAsia="仿宋_GB2312" w:cs="仿宋_GB2312"/>
                <w:color w:val="auto"/>
                <w:sz w:val="24"/>
                <w:szCs w:val="24"/>
                <w:lang w:val="en-US" w:eastAsia="zh-CN"/>
              </w:rPr>
              <w:tab/>
            </w:r>
          </w:p>
          <w:p w14:paraId="61616C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主逆变频率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440KHz</w:t>
            </w:r>
            <w:r>
              <w:rPr>
                <w:rFonts w:hint="eastAsia" w:ascii="仿宋_GB2312" w:hAnsi="仿宋_GB2312" w:eastAsia="仿宋_GB2312" w:cs="仿宋_GB2312"/>
                <w:color w:val="auto"/>
                <w:sz w:val="24"/>
                <w:szCs w:val="24"/>
                <w:lang w:val="en-US" w:eastAsia="zh-CN"/>
              </w:rPr>
              <w:tab/>
            </w:r>
          </w:p>
          <w:p w14:paraId="79EF61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40kV-150kV</w:t>
            </w:r>
            <w:r>
              <w:rPr>
                <w:rFonts w:hint="eastAsia" w:ascii="仿宋_GB2312" w:hAnsi="仿宋_GB2312" w:eastAsia="仿宋_GB2312" w:cs="仿宋_GB2312"/>
                <w:color w:val="auto"/>
                <w:sz w:val="24"/>
                <w:szCs w:val="24"/>
                <w:lang w:val="en-US" w:eastAsia="zh-CN"/>
              </w:rPr>
              <w:tab/>
            </w:r>
          </w:p>
          <w:p w14:paraId="34F6E5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摄影管电流</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10mA-1000mA分档调节</w:t>
            </w:r>
            <w:r>
              <w:rPr>
                <w:rFonts w:hint="eastAsia" w:ascii="仿宋_GB2312" w:hAnsi="仿宋_GB2312" w:eastAsia="仿宋_GB2312" w:cs="仿宋_GB2312"/>
                <w:color w:val="auto"/>
                <w:sz w:val="24"/>
                <w:szCs w:val="24"/>
                <w:lang w:val="en-US" w:eastAsia="zh-CN"/>
              </w:rPr>
              <w:tab/>
            </w:r>
          </w:p>
          <w:p w14:paraId="5916B8D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摄影时间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1.0ms-10000ms分档调节</w:t>
            </w:r>
            <w:r>
              <w:rPr>
                <w:rFonts w:hint="eastAsia" w:ascii="仿宋_GB2312" w:hAnsi="仿宋_GB2312" w:eastAsia="仿宋_GB2312" w:cs="仿宋_GB2312"/>
                <w:color w:val="auto"/>
                <w:sz w:val="24"/>
                <w:szCs w:val="24"/>
                <w:lang w:val="en-US" w:eastAsia="zh-CN"/>
              </w:rPr>
              <w:tab/>
            </w:r>
          </w:p>
          <w:p w14:paraId="4C94C3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摄影mAs</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0.1-1000mAs</w:t>
            </w:r>
            <w:r>
              <w:rPr>
                <w:rFonts w:hint="eastAsia" w:ascii="仿宋_GB2312" w:hAnsi="仿宋_GB2312" w:eastAsia="仿宋_GB2312" w:cs="仿宋_GB2312"/>
                <w:color w:val="auto"/>
                <w:sz w:val="24"/>
                <w:szCs w:val="24"/>
                <w:lang w:val="en-US" w:eastAsia="zh-CN"/>
              </w:rPr>
              <w:tab/>
            </w:r>
          </w:p>
          <w:p w14:paraId="399C0AB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高压变压器结构</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非工频</w:t>
            </w:r>
            <w:r>
              <w:rPr>
                <w:rFonts w:hint="eastAsia" w:ascii="仿宋_GB2312" w:hAnsi="仿宋_GB2312" w:eastAsia="仿宋_GB2312" w:cs="仿宋_GB2312"/>
                <w:color w:val="auto"/>
                <w:sz w:val="24"/>
                <w:szCs w:val="24"/>
                <w:lang w:val="en-US" w:eastAsia="zh-CN"/>
              </w:rPr>
              <w:tab/>
            </w:r>
          </w:p>
          <w:p w14:paraId="211DB43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X射线管组件</w:t>
            </w:r>
          </w:p>
          <w:p w14:paraId="75204A5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铼-钨合金的钼靶</w:t>
            </w:r>
            <w:r>
              <w:rPr>
                <w:rFonts w:hint="eastAsia" w:ascii="仿宋_GB2312" w:hAnsi="仿宋_GB2312" w:eastAsia="仿宋_GB2312" w:cs="仿宋_GB2312"/>
                <w:color w:val="auto"/>
                <w:sz w:val="24"/>
                <w:szCs w:val="24"/>
                <w:lang w:val="en-US" w:eastAsia="zh-CN"/>
              </w:rPr>
              <w:tab/>
            </w:r>
          </w:p>
          <w:p w14:paraId="012FAE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靶角</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lang w:val="en-US" w:eastAsia="zh-CN"/>
              </w:rPr>
              <w:tab/>
            </w:r>
          </w:p>
          <w:p w14:paraId="5598A56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永久滤过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0.8mmAL/75kV</w:t>
            </w:r>
            <w:r>
              <w:rPr>
                <w:rFonts w:hint="eastAsia" w:ascii="仿宋_GB2312" w:hAnsi="仿宋_GB2312" w:eastAsia="仿宋_GB2312" w:cs="仿宋_GB2312"/>
                <w:color w:val="auto"/>
                <w:sz w:val="24"/>
                <w:szCs w:val="24"/>
                <w:lang w:val="en-US" w:eastAsia="zh-CN"/>
              </w:rPr>
              <w:tab/>
            </w:r>
          </w:p>
          <w:p w14:paraId="53CDA2A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w:t>
            </w:r>
            <w:r>
              <w:rPr>
                <w:rFonts w:hint="eastAsia" w:ascii="仿宋_GB2312" w:hAnsi="仿宋_GB2312" w:eastAsia="仿宋_GB2312" w:cs="仿宋_GB2312"/>
                <w:color w:val="auto"/>
                <w:sz w:val="24"/>
                <w:szCs w:val="24"/>
                <w:lang w:val="en-US" w:eastAsia="zh-CN"/>
              </w:rPr>
              <w:tab/>
            </w:r>
          </w:p>
          <w:p w14:paraId="1119EB9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管容器的温度范围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16～75℃，正常使用时</w:t>
            </w:r>
            <w:r>
              <w:rPr>
                <w:rFonts w:hint="eastAsia" w:ascii="仿宋_GB2312" w:hAnsi="仿宋_GB2312" w:eastAsia="仿宋_GB2312" w:cs="仿宋_GB2312"/>
                <w:color w:val="auto"/>
                <w:sz w:val="24"/>
                <w:szCs w:val="24"/>
                <w:lang w:val="en-US" w:eastAsia="zh-CN"/>
              </w:rPr>
              <w:tab/>
            </w:r>
          </w:p>
          <w:p w14:paraId="0D27AC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大焦点102kW（180Hz，0.1s时）</w:t>
            </w:r>
            <w:r>
              <w:rPr>
                <w:rFonts w:hint="eastAsia" w:ascii="仿宋_GB2312" w:hAnsi="仿宋_GB2312" w:eastAsia="仿宋_GB2312" w:cs="仿宋_GB2312"/>
                <w:color w:val="auto"/>
                <w:sz w:val="24"/>
                <w:szCs w:val="24"/>
                <w:lang w:val="en-US" w:eastAsia="zh-CN"/>
              </w:rPr>
              <w:tab/>
            </w:r>
          </w:p>
          <w:p w14:paraId="6DA1530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小焦点40kW（180Hz，0.1s时）</w:t>
            </w:r>
            <w:r>
              <w:rPr>
                <w:rFonts w:hint="eastAsia" w:ascii="仿宋_GB2312" w:hAnsi="仿宋_GB2312" w:eastAsia="仿宋_GB2312" w:cs="仿宋_GB2312"/>
                <w:color w:val="auto"/>
                <w:sz w:val="24"/>
                <w:szCs w:val="24"/>
                <w:lang w:val="en-US" w:eastAsia="zh-CN"/>
              </w:rPr>
              <w:tab/>
            </w:r>
          </w:p>
          <w:p w14:paraId="3509E76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285kJ（400KHU）</w:t>
            </w:r>
            <w:r>
              <w:rPr>
                <w:rFonts w:hint="eastAsia" w:ascii="仿宋_GB2312" w:hAnsi="仿宋_GB2312" w:eastAsia="仿宋_GB2312" w:cs="仿宋_GB2312"/>
                <w:color w:val="auto"/>
                <w:sz w:val="24"/>
                <w:szCs w:val="24"/>
                <w:lang w:val="en-US" w:eastAsia="zh-CN"/>
              </w:rPr>
              <w:tab/>
            </w:r>
          </w:p>
          <w:p w14:paraId="02A412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阳极最大热耗散</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1180W（1664KHU/min）</w:t>
            </w:r>
            <w:r>
              <w:rPr>
                <w:rFonts w:hint="eastAsia" w:ascii="仿宋_GB2312" w:hAnsi="仿宋_GB2312" w:eastAsia="仿宋_GB2312" w:cs="仿宋_GB2312"/>
                <w:color w:val="auto"/>
                <w:sz w:val="24"/>
                <w:szCs w:val="24"/>
                <w:lang w:val="en-US" w:eastAsia="zh-CN"/>
              </w:rPr>
              <w:tab/>
            </w:r>
          </w:p>
          <w:p w14:paraId="32BFF7D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组件热容量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950kJ（1339KHU）</w:t>
            </w:r>
            <w:r>
              <w:rPr>
                <w:rFonts w:hint="eastAsia" w:ascii="仿宋_GB2312" w:hAnsi="仿宋_GB2312" w:eastAsia="仿宋_GB2312" w:cs="仿宋_GB2312"/>
                <w:color w:val="auto"/>
                <w:sz w:val="24"/>
                <w:szCs w:val="24"/>
                <w:lang w:val="en-US" w:eastAsia="zh-CN"/>
              </w:rPr>
              <w:tab/>
            </w:r>
          </w:p>
          <w:p w14:paraId="68D362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旋转阳极速度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9700/Min（180Hz）</w:t>
            </w:r>
            <w:r>
              <w:rPr>
                <w:rFonts w:hint="eastAsia" w:ascii="仿宋_GB2312" w:hAnsi="仿宋_GB2312" w:eastAsia="仿宋_GB2312" w:cs="仿宋_GB2312"/>
                <w:color w:val="auto"/>
                <w:sz w:val="24"/>
                <w:szCs w:val="24"/>
                <w:lang w:val="en-US" w:eastAsia="zh-CN"/>
              </w:rPr>
              <w:tab/>
            </w:r>
          </w:p>
          <w:p w14:paraId="3C5F92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球管焦点</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1.2/0.6</w:t>
            </w:r>
            <w:r>
              <w:rPr>
                <w:rFonts w:hint="eastAsia" w:ascii="仿宋_GB2312" w:hAnsi="仿宋_GB2312" w:eastAsia="仿宋_GB2312" w:cs="仿宋_GB2312"/>
                <w:color w:val="auto"/>
                <w:sz w:val="24"/>
                <w:szCs w:val="24"/>
                <w:lang w:val="en-US" w:eastAsia="zh-CN"/>
              </w:rPr>
              <w:tab/>
            </w:r>
          </w:p>
          <w:p w14:paraId="6016EA8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限束器30A）</w:t>
            </w:r>
          </w:p>
          <w:p w14:paraId="71C64C1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≥200lux（SID=1000mm时）</w:t>
            </w:r>
            <w:r>
              <w:rPr>
                <w:rFonts w:hint="eastAsia" w:ascii="仿宋_GB2312" w:hAnsi="仿宋_GB2312" w:eastAsia="仿宋_GB2312" w:cs="仿宋_GB2312"/>
                <w:color w:val="auto"/>
                <w:sz w:val="24"/>
                <w:szCs w:val="24"/>
                <w:lang w:val="en-US" w:eastAsia="zh-CN"/>
              </w:rPr>
              <w:tab/>
            </w:r>
          </w:p>
          <w:p w14:paraId="1CF4CD2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光源限时</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30s±2s</w:t>
            </w:r>
            <w:r>
              <w:rPr>
                <w:rFonts w:hint="eastAsia" w:ascii="仿宋_GB2312" w:hAnsi="仿宋_GB2312" w:eastAsia="仿宋_GB2312" w:cs="仿宋_GB2312"/>
                <w:color w:val="auto"/>
                <w:sz w:val="24"/>
                <w:szCs w:val="24"/>
                <w:lang w:val="en-US" w:eastAsia="zh-CN"/>
              </w:rPr>
              <w:tab/>
            </w:r>
          </w:p>
          <w:p w14:paraId="345BACA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铅门控制方式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手动</w:t>
            </w:r>
            <w:r>
              <w:rPr>
                <w:rFonts w:hint="eastAsia" w:ascii="仿宋_GB2312" w:hAnsi="仿宋_GB2312" w:eastAsia="仿宋_GB2312" w:cs="仿宋_GB2312"/>
                <w:color w:val="auto"/>
                <w:sz w:val="24"/>
                <w:szCs w:val="24"/>
                <w:lang w:val="en-US" w:eastAsia="zh-CN"/>
              </w:rPr>
              <w:tab/>
            </w:r>
          </w:p>
          <w:p w14:paraId="1374FE8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吊架</w:t>
            </w:r>
          </w:p>
          <w:p w14:paraId="31526D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纵向行程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2000mm</w:t>
            </w:r>
            <w:r>
              <w:rPr>
                <w:rFonts w:hint="eastAsia" w:ascii="仿宋_GB2312" w:hAnsi="仿宋_GB2312" w:eastAsia="仿宋_GB2312" w:cs="仿宋_GB2312"/>
                <w:color w:val="auto"/>
                <w:sz w:val="24"/>
                <w:szCs w:val="24"/>
                <w:lang w:val="en-US" w:eastAsia="zh-CN"/>
              </w:rPr>
              <w:tab/>
            </w:r>
          </w:p>
          <w:p w14:paraId="5343149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上下行程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1500mm</w:t>
            </w:r>
          </w:p>
          <w:p w14:paraId="7013590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平板探测器</w:t>
            </w:r>
          </w:p>
          <w:p w14:paraId="6F1CF71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闪烁体材料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碘化铯</w:t>
            </w:r>
            <w:r>
              <w:rPr>
                <w:rFonts w:hint="eastAsia" w:ascii="仿宋_GB2312" w:hAnsi="仿宋_GB2312" w:eastAsia="仿宋_GB2312" w:cs="仿宋_GB2312"/>
                <w:color w:val="auto"/>
                <w:sz w:val="24"/>
                <w:szCs w:val="24"/>
                <w:lang w:val="en-US" w:eastAsia="zh-CN"/>
              </w:rPr>
              <w:tab/>
            </w:r>
          </w:p>
          <w:p w14:paraId="1F824A6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成像材料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非晶硅</w:t>
            </w:r>
            <w:r>
              <w:rPr>
                <w:rFonts w:hint="eastAsia" w:ascii="仿宋_GB2312" w:hAnsi="仿宋_GB2312" w:eastAsia="仿宋_GB2312" w:cs="仿宋_GB2312"/>
                <w:color w:val="auto"/>
                <w:sz w:val="24"/>
                <w:szCs w:val="24"/>
                <w:lang w:val="en-US" w:eastAsia="zh-CN"/>
              </w:rPr>
              <w:tab/>
            </w:r>
          </w:p>
          <w:p w14:paraId="4E3D3A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有效面积</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430(H)×430(V)</w:t>
            </w:r>
            <w:r>
              <w:rPr>
                <w:rFonts w:hint="eastAsia" w:ascii="仿宋_GB2312" w:hAnsi="仿宋_GB2312" w:eastAsia="仿宋_GB2312" w:cs="仿宋_GB2312"/>
                <w:color w:val="auto"/>
                <w:sz w:val="24"/>
                <w:szCs w:val="24"/>
                <w:lang w:val="en-US" w:eastAsia="zh-CN"/>
              </w:rPr>
              <w:tab/>
            </w:r>
          </w:p>
          <w:p w14:paraId="12753B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相素矩阵</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3072(H)×3072(V)</w:t>
            </w:r>
            <w:r>
              <w:rPr>
                <w:rFonts w:hint="eastAsia" w:ascii="仿宋_GB2312" w:hAnsi="仿宋_GB2312" w:eastAsia="仿宋_GB2312" w:cs="仿宋_GB2312"/>
                <w:color w:val="auto"/>
                <w:sz w:val="24"/>
                <w:szCs w:val="24"/>
                <w:lang w:val="en-US" w:eastAsia="zh-CN"/>
              </w:rPr>
              <w:tab/>
            </w:r>
          </w:p>
          <w:p w14:paraId="7350FC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相素间距</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139μm</w:t>
            </w:r>
            <w:r>
              <w:rPr>
                <w:rFonts w:hint="eastAsia" w:ascii="仿宋_GB2312" w:hAnsi="仿宋_GB2312" w:eastAsia="仿宋_GB2312" w:cs="仿宋_GB2312"/>
                <w:color w:val="auto"/>
                <w:sz w:val="24"/>
                <w:szCs w:val="24"/>
                <w:lang w:val="en-US" w:eastAsia="zh-CN"/>
              </w:rPr>
              <w:tab/>
            </w:r>
          </w:p>
          <w:p w14:paraId="0B2176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空间分辨率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衰减体模：≥3.7lp/mm</w:t>
            </w:r>
            <w:r>
              <w:rPr>
                <w:rFonts w:hint="eastAsia" w:ascii="仿宋_GB2312" w:hAnsi="仿宋_GB2312" w:eastAsia="仿宋_GB2312" w:cs="仿宋_GB2312"/>
                <w:color w:val="auto"/>
                <w:sz w:val="24"/>
                <w:szCs w:val="24"/>
                <w:lang w:val="en-US" w:eastAsia="zh-CN"/>
              </w:rPr>
              <w:tab/>
            </w:r>
          </w:p>
          <w:p w14:paraId="51D03E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25mm厚铝衰减体模：≥3.4lp/mm</w:t>
            </w:r>
            <w:r>
              <w:rPr>
                <w:rFonts w:hint="eastAsia" w:ascii="仿宋_GB2312" w:hAnsi="仿宋_GB2312" w:eastAsia="仿宋_GB2312" w:cs="仿宋_GB2312"/>
                <w:color w:val="auto"/>
                <w:sz w:val="24"/>
                <w:szCs w:val="24"/>
                <w:lang w:val="en-US" w:eastAsia="zh-CN"/>
              </w:rPr>
              <w:tab/>
            </w:r>
          </w:p>
          <w:p w14:paraId="113F5C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A/D转换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16bit</w:t>
            </w:r>
            <w:r>
              <w:rPr>
                <w:rFonts w:hint="eastAsia" w:ascii="仿宋_GB2312" w:hAnsi="仿宋_GB2312" w:eastAsia="仿宋_GB2312" w:cs="仿宋_GB2312"/>
                <w:color w:val="auto"/>
                <w:sz w:val="24"/>
                <w:szCs w:val="24"/>
                <w:lang w:val="en-US" w:eastAsia="zh-CN"/>
              </w:rPr>
              <w:tab/>
            </w:r>
          </w:p>
          <w:p w14:paraId="7DAD65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能量范围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40-150kVp</w:t>
            </w:r>
            <w:r>
              <w:rPr>
                <w:rFonts w:hint="eastAsia" w:ascii="仿宋_GB2312" w:hAnsi="仿宋_GB2312" w:eastAsia="仿宋_GB2312" w:cs="仿宋_GB2312"/>
                <w:color w:val="auto"/>
                <w:sz w:val="24"/>
                <w:szCs w:val="24"/>
                <w:lang w:val="en-US" w:eastAsia="zh-CN"/>
              </w:rPr>
              <w:tab/>
            </w:r>
          </w:p>
          <w:p w14:paraId="2F91C2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电源输入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DC+24V/4.77A</w:t>
            </w:r>
            <w:r>
              <w:rPr>
                <w:rFonts w:hint="eastAsia" w:ascii="仿宋_GB2312" w:hAnsi="仿宋_GB2312" w:eastAsia="仿宋_GB2312" w:cs="仿宋_GB2312"/>
                <w:color w:val="auto"/>
                <w:sz w:val="24"/>
                <w:szCs w:val="24"/>
                <w:lang w:val="en-US" w:eastAsia="zh-CN"/>
              </w:rPr>
              <w:tab/>
            </w:r>
          </w:p>
          <w:p w14:paraId="2C696C3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能耗</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Max45W</w:t>
            </w:r>
            <w:r>
              <w:rPr>
                <w:rFonts w:hint="eastAsia" w:ascii="仿宋_GB2312" w:hAnsi="仿宋_GB2312" w:eastAsia="仿宋_GB2312" w:cs="仿宋_GB2312"/>
                <w:color w:val="auto"/>
                <w:sz w:val="24"/>
                <w:szCs w:val="24"/>
                <w:lang w:val="en-US" w:eastAsia="zh-CN"/>
              </w:rPr>
              <w:tab/>
            </w:r>
          </w:p>
          <w:p w14:paraId="5A4AB91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图像采集工作站</w:t>
            </w:r>
          </w:p>
          <w:p w14:paraId="6F1EB8C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工作站登记：常规登记、紧急登记、增加协议、增加项目、清空信息、开始检查；</w:t>
            </w:r>
          </w:p>
          <w:p w14:paraId="54472B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工作列表：列表信息、待检查病人搜索、待检查列表刷新、删除检查、显示列设置。开始检查、紧急登记；</w:t>
            </w:r>
          </w:p>
          <w:p w14:paraId="2143A82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检查列表：列表信息、已检查动物显示与搜索、删除图像、图像存储、光盘刻录、增加项目、显示列设置、修改检查信息；</w:t>
            </w:r>
          </w:p>
          <w:p w14:paraId="4CF0CD9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报告编辑：患者信息显示及编辑、拍摄图像选择、报告内容模板选择、报告描述、报告结论、报告描述+结论、编辑知识库、报告医生、审核医生、报告时间、打印模板、设置、保存报告；</w:t>
            </w:r>
          </w:p>
          <w:p w14:paraId="38404A2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报告打印：快速打印、打印报告</w:t>
            </w:r>
          </w:p>
          <w:p w14:paraId="63E201F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图像归档、刻录、打印：删除图像、图像存储、浏览图像、报告、Lock/Unlock、存储队列、打印队列；</w:t>
            </w:r>
          </w:p>
          <w:p w14:paraId="30F9C18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光盘刻录：卷标、保存设置、文件压缩、文件结构；</w:t>
            </w:r>
          </w:p>
          <w:p w14:paraId="1C0EC4C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打印：Dicom打印机、本地打印机</w:t>
            </w:r>
          </w:p>
          <w:p w14:paraId="429B600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系统设置：系统、注释信息、工具、其他；</w:t>
            </w:r>
          </w:p>
          <w:p w14:paraId="5073247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硬件配置：Syncbox、高压、探测器、Collimator、DAP；</w:t>
            </w:r>
          </w:p>
          <w:p w14:paraId="55B95EC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网络配置：Local、工作列表、Netstore、LocalStore、打印；</w:t>
            </w:r>
          </w:p>
          <w:p w14:paraId="6E1BEB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检查管理：基本信息、摆位信息、硬件参数、图像处理、检查协议；</w:t>
            </w:r>
          </w:p>
          <w:p w14:paraId="6A05BD0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质量管理：查找、系统管理；</w:t>
            </w:r>
          </w:p>
          <w:p w14:paraId="50B180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用户管理：增加、更新、删除、权限。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1A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70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3A1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A42E">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1E7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C6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C67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防辐射铅房建设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66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按DR操作室定制</w:t>
            </w:r>
          </w:p>
          <w:p w14:paraId="059A1F40">
            <w:pPr>
              <w:keepNext w:val="0"/>
              <w:keepLines w:val="0"/>
              <w:widowControl/>
              <w:suppressLineNumbers w:val="0"/>
              <w:jc w:val="left"/>
              <w:textAlignment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auto"/>
                <w:sz w:val="24"/>
                <w:szCs w:val="24"/>
                <w:lang w:val="en-US" w:eastAsia="zh-CN"/>
              </w:rPr>
              <w:t>面积20m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放仪器；10</w:t>
            </w:r>
            <w:r>
              <w:rPr>
                <w:rFonts w:hint="eastAsia" w:ascii="仿宋_GB2312" w:hAnsi="仿宋_GB2312" w:eastAsia="仿宋_GB2312" w:cs="仿宋_GB2312"/>
                <w:color w:val="auto"/>
                <w:sz w:val="24"/>
                <w:szCs w:val="24"/>
                <w:lang w:val="en-US" w:eastAsia="zh-CN"/>
              </w:rPr>
              <w:t>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教室操作区域</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4A6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397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4C6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07A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680F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B5E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C7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兽用全自动血液生化分析仪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78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检测标本：全血、血浆、血清</w:t>
            </w:r>
          </w:p>
          <w:p w14:paraId="024562A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条码识读：二维条码自动读取</w:t>
            </w:r>
          </w:p>
          <w:p w14:paraId="2AF2952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检测时间：10-12分钟/份样本</w:t>
            </w:r>
          </w:p>
          <w:p w14:paraId="68B54C3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检测原理：吸收光谱比色法、透射比浊法</w:t>
            </w:r>
          </w:p>
          <w:p w14:paraId="219A3F4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分析方法：终点法、速率法、凝固法</w:t>
            </w:r>
          </w:p>
          <w:p w14:paraId="04CB44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温控精度：37±0.3℃</w:t>
            </w:r>
          </w:p>
          <w:p w14:paraId="4726CE8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精密度：0.001Abs</w:t>
            </w:r>
          </w:p>
          <w:p w14:paraId="5AD47C2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重量：单机重量4kg</w:t>
            </w:r>
          </w:p>
          <w:p w14:paraId="11A8708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工作环境：温度10-30℃，湿度≤85%</w:t>
            </w:r>
          </w:p>
          <w:p w14:paraId="580B3D9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电源电压：AC220V、50Hz</w:t>
            </w:r>
          </w:p>
          <w:p w14:paraId="2FF5D0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额定功率：100vA</w:t>
            </w:r>
          </w:p>
          <w:p w14:paraId="599F7C4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操作界面：安卓7寸800*480，多点电容触控屏，多种语言选择</w:t>
            </w:r>
          </w:p>
          <w:p w14:paraId="75D743D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存储量：MAX50万个客户数据</w:t>
            </w:r>
          </w:p>
          <w:p w14:paraId="174BE6F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打印机：内置热敏打印机 </w:t>
            </w:r>
          </w:p>
          <w:p w14:paraId="30065B8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数据接口：2个USB接口</w:t>
            </w:r>
          </w:p>
          <w:p w14:paraId="3843AB06">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附加对应的检测盘（6联、8联、12联）</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F48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7F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98A">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0062">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76AD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7B5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EA8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2-8度医用冷藏箱</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4F1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w:t>
            </w:r>
          </w:p>
          <w:p w14:paraId="18CF369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用于医疗行业冷藏药品的专业冷藏设备，也可用于储存生物制品、疫苗、药品、试剂等，适用于药房、制药厂、医院、疾病预防控制中心、社区卫生服务中心、各类实验室等。</w:t>
            </w:r>
          </w:p>
          <w:p w14:paraId="45BD48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14:paraId="3CF53E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14:paraId="376BDFE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2.2、样式：立式，单门。</w:t>
            </w:r>
          </w:p>
          <w:p w14:paraId="3A25E89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2.3、有效容积(L)：260。</w:t>
            </w:r>
          </w:p>
          <w:p w14:paraId="0B13E1F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2.4、外部尺寸（宽深高mm）：5755831690。</w:t>
            </w:r>
          </w:p>
          <w:p w14:paraId="5B2B622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2.5、内部尺寸（宽深高mm）：4904851172。</w:t>
            </w:r>
          </w:p>
          <w:p w14:paraId="2EE74AD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2.6、净重/毛重（KG）：68/77。</w:t>
            </w:r>
          </w:p>
          <w:p w14:paraId="18A92E2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2.7、双层透明保温玻璃门，门体配锁，底部带有调整脚。</w:t>
            </w:r>
          </w:p>
          <w:p w14:paraId="25FEB68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2.8、箱体材料为优质结构钢板，经先进防腐磷化喷涂工艺；内壁为HIPS工程塑料。</w:t>
            </w:r>
          </w:p>
          <w:p w14:paraId="51C27FF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2.9、电加热玻璃门，门体防凝露设计，80%湿度环境下无凝露。</w:t>
            </w:r>
          </w:p>
          <w:p w14:paraId="5A58FBA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2.10、后背外挂式高效冷凝器，内藏式蒸发器，制冷迅速。</w:t>
            </w:r>
          </w:p>
          <w:p w14:paraId="707F394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2.11、箱内横排配有LED照明功能，使箱体内部一目了然。</w:t>
            </w:r>
          </w:p>
          <w:p w14:paraId="5A79DA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2.12、3个优质钢丝浸塑搁架+1个储存吊框，存取物品更方便，且易于清洗。</w:t>
            </w:r>
          </w:p>
          <w:p w14:paraId="0F0BF93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2.13、左侧标配1个测试孔，方便用户测试箱内温度。</w:t>
            </w:r>
          </w:p>
          <w:p w14:paraId="761B52F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2.14、采用名牌高效压缩机，无氟环保制冷剂，节能高效。</w:t>
            </w:r>
          </w:p>
          <w:p w14:paraId="560F71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2.15、控温：高精度电脑温度控制系统；箱体内置精密温度传感器，控温精确稳定；智能控制风扇强制冷气循环系统，确保箱体内部温度均匀性。</w:t>
            </w:r>
          </w:p>
          <w:p w14:paraId="0E3945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2.16、高亮度数码显示，在2～8℃范围内任意设定，温度显示精度0.1℃。</w:t>
            </w:r>
          </w:p>
          <w:p w14:paraId="31C77E1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2.17、完善的声光报警功能：具有高温报警、低温报警、开门、传感器故障报警等多种声光报警功能，物品存放更安全。</w:t>
            </w:r>
          </w:p>
          <w:p w14:paraId="70CF4AB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2.18、门开风扇电机停止运行，门关风扇电机自动开始运行。</w:t>
            </w:r>
          </w:p>
          <w:p w14:paraId="6171CDC1">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2.19、冷凝水自动蒸发，操作简便，无需手动倒水。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B8F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EF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E10">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56C">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593A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5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99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动物兽用血细胞分析仪</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BF7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检测参数：白细胞三分群，23项参数（含WBC、RBC、PLT彩色直方图）</w:t>
            </w:r>
          </w:p>
          <w:p w14:paraId="1DABED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操作方式：中文彩色操作系统，图形化按钮，支持鼠标操作</w:t>
            </w:r>
          </w:p>
          <w:p w14:paraId="2CE12C7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结果储存：仪器自动储存50000份含三个直方图的全部结果，历史数据的管理查询更便捷</w:t>
            </w:r>
          </w:p>
          <w:p w14:paraId="6009D58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校准方式：人工校准、自动校准</w:t>
            </w:r>
          </w:p>
          <w:p w14:paraId="5A917C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显示屏：8.4寸彩色液晶显示屏，800x600分辨率</w:t>
            </w:r>
          </w:p>
          <w:p w14:paraId="3853FFD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信息：支持多种快速中文输入</w:t>
            </w:r>
          </w:p>
          <w:p w14:paraId="0B697B2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接口：4个usb接口，1个rs232接口，1个网口，1个vga接口</w:t>
            </w:r>
          </w:p>
          <w:p w14:paraId="0226AC5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质控方式：L-J图</w:t>
            </w:r>
          </w:p>
          <w:p w14:paraId="63A9871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工作环境：温度15℃-35℃，湿度10%-90%，可在高原环境下使用。</w:t>
            </w:r>
          </w:p>
          <w:p w14:paraId="669908F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电源：AC100v-240v 50hz</w:t>
            </w:r>
          </w:p>
          <w:p w14:paraId="3ACA2F0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动物种类：狗、猫、马、牛、羊、猴、鸡、兔等提供四种用户自定义模式</w:t>
            </w:r>
          </w:p>
          <w:p w14:paraId="3BC9CCF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适用范围：适于白细胞、红细胞、血小板和血红蛋白等参数的检测及白细胞三分群计数。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D2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1B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C2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942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396C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54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F73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96孔酶标板、移液枪的枪头</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2F7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产品名称：酶标板/酶标条</w:t>
            </w:r>
          </w:p>
          <w:p w14:paraId="64C8EC4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产品材质：聚丙烯PP 聚苯乙烯PS</w:t>
            </w:r>
          </w:p>
          <w:p w14:paraId="34835A7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产品特征：板和条可拆卸单独使用，板可方8连/12连 灵活使用 板边缘数字字母便于记录位置 板：透明、白色、黑色可选底部镂空易于清洗，简单方便</w:t>
            </w:r>
          </w:p>
          <w:p w14:paraId="56CE5F8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移液器吸头：规格 20ul50ul200ul各5包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5E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21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60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B52F">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0C93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CE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E0B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宠物消耗（玩具、猫狗粮、猫砂、保健品、驱虫药）</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1C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3B3">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A1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BCA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4AA8">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5869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D5F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51E6">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宠物美容练习模型</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8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骨架材质：优质PE</w:t>
            </w:r>
          </w:p>
          <w:p w14:paraId="19E1DA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模特体型：玩具型</w:t>
            </w:r>
          </w:p>
          <w:p w14:paraId="5433E7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假毛材质：特级纤维</w:t>
            </w:r>
          </w:p>
          <w:p w14:paraId="20DC6C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假毛颜色：红、白、灰、黑</w:t>
            </w:r>
          </w:p>
          <w:p w14:paraId="1F9587E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骨架肩高：24cm</w:t>
            </w:r>
          </w:p>
          <w:p w14:paraId="3DD9C7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骨架身长：24cm</w:t>
            </w:r>
          </w:p>
          <w:p w14:paraId="27ACAA1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Ps：骨架附带眼睛鼻子、专用扳手、螺丝、肩关节，髋关节都可以自由转动</w:t>
            </w:r>
          </w:p>
          <w:p w14:paraId="32802C9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除练习美容外，同样适合修剪完做宠物服装模特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F0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794D">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B4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591B">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27ED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269C">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16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宠物修毛套装器械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900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品名：全钢美发剪</w:t>
            </w:r>
          </w:p>
          <w:p w14:paraId="7F3E2E8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材质：不锈钢</w:t>
            </w:r>
          </w:p>
          <w:p w14:paraId="671D455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款式：平剪、牙剪、翘剪</w:t>
            </w:r>
          </w:p>
          <w:p w14:paraId="0562FE6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功能：宠物美容、修剪毛发</w:t>
            </w:r>
          </w:p>
          <w:p w14:paraId="0573B6F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工艺：镜面抛光、手拧调节</w:t>
            </w:r>
          </w:p>
          <w:p w14:paraId="144E7CE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平剪：全长19.5cm 刃长9.7cm</w:t>
            </w:r>
          </w:p>
          <w:p w14:paraId="0BA7979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牙剪：全长18.1cm  刃长7.2cm</w:t>
            </w:r>
          </w:p>
          <w:p w14:paraId="0803B7A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上翘：全长19.4cm  刃长9.5cm</w:t>
            </w:r>
          </w:p>
          <w:p w14:paraId="75F5F0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下翘：全长19.8cm 刃长9.7cm</w:t>
            </w:r>
          </w:p>
          <w:p w14:paraId="555BAF1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刚梳：长19.1cm</w:t>
            </w:r>
          </w:p>
          <w:p w14:paraId="4398C58D">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锉刀：长14.1cm</w:t>
            </w:r>
          </w:p>
          <w:p w14:paraId="16EF0B4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趾甲钳：长14.4cm</w:t>
            </w:r>
          </w:p>
          <w:p w14:paraId="4F9EDF4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宠物电推剪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A6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11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4DC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F334">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3264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ins w:id="79" w:author="꧁梦꧂" w:date="2025-06-30T12:31:48Z"/>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7EEAC6">
            <w:pPr>
              <w:keepNext w:val="0"/>
              <w:keepLines w:val="0"/>
              <w:widowControl/>
              <w:suppressLineNumbers w:val="0"/>
              <w:jc w:val="left"/>
              <w:textAlignment w:val="center"/>
              <w:rPr>
                <w:ins w:id="80" w:author="꧁梦꧂" w:date="2025-06-30T12:31:48Z"/>
                <w:rFonts w:hint="default" w:ascii="仿宋_GB2312" w:hAnsi="仿宋_GB2312" w:eastAsia="仿宋_GB2312" w:cs="仿宋_GB2312"/>
                <w:color w:val="auto"/>
                <w:kern w:val="2"/>
                <w:sz w:val="24"/>
                <w:szCs w:val="24"/>
                <w:lang w:val="en-US" w:eastAsia="zh-CN" w:bidi="ar-SA"/>
              </w:rPr>
            </w:pPr>
            <w:ins w:id="81" w:author="꧁梦꧂" w:date="2025-06-30T12:31:55Z">
              <w:r>
                <w:rPr>
                  <w:rFonts w:hint="eastAsia" w:ascii="仿宋_GB2312" w:hAnsi="仿宋_GB2312" w:eastAsia="仿宋_GB2312" w:cs="仿宋_GB2312"/>
                  <w:color w:val="auto"/>
                  <w:kern w:val="2"/>
                  <w:sz w:val="24"/>
                  <w:szCs w:val="24"/>
                  <w:lang w:val="en-US" w:eastAsia="zh-CN" w:bidi="ar-SA"/>
                </w:rPr>
                <w:t>五、</w:t>
              </w:r>
            </w:ins>
            <w:ins w:id="82" w:author="꧁梦꧂" w:date="2025-06-30T12:31:59Z">
              <w:r>
                <w:rPr>
                  <w:rFonts w:hint="eastAsia" w:ascii="仿宋_GB2312" w:hAnsi="仿宋_GB2312" w:eastAsia="仿宋_GB2312" w:cs="仿宋_GB2312"/>
                  <w:color w:val="auto"/>
                  <w:kern w:val="2"/>
                  <w:sz w:val="24"/>
                  <w:szCs w:val="24"/>
                  <w:lang w:val="en-US" w:eastAsia="zh-CN" w:bidi="ar-SA"/>
                </w:rPr>
                <w:t>四个</w:t>
              </w:r>
            </w:ins>
            <w:ins w:id="83" w:author="꧁梦꧂" w:date="2025-06-30T12:32:01Z">
              <w:r>
                <w:rPr>
                  <w:rFonts w:hint="eastAsia" w:ascii="仿宋_GB2312" w:hAnsi="仿宋_GB2312" w:eastAsia="仿宋_GB2312" w:cs="仿宋_GB2312"/>
                  <w:color w:val="auto"/>
                  <w:kern w:val="2"/>
                  <w:sz w:val="24"/>
                  <w:szCs w:val="24"/>
                  <w:lang w:val="en-US" w:eastAsia="zh-CN" w:bidi="ar-SA"/>
                </w:rPr>
                <w:t>房间</w:t>
              </w:r>
            </w:ins>
            <w:ins w:id="84" w:author="꧁梦꧂" w:date="2025-06-30T12:32:04Z">
              <w:r>
                <w:rPr>
                  <w:rFonts w:hint="eastAsia" w:ascii="仿宋_GB2312" w:hAnsi="仿宋_GB2312" w:eastAsia="仿宋_GB2312" w:cs="仿宋_GB2312"/>
                  <w:color w:val="auto"/>
                  <w:kern w:val="2"/>
                  <w:sz w:val="24"/>
                  <w:szCs w:val="24"/>
                  <w:lang w:val="en-US" w:eastAsia="zh-CN" w:bidi="ar-SA"/>
                </w:rPr>
                <w:t>水电</w:t>
              </w:r>
            </w:ins>
            <w:ins w:id="85" w:author="꧁梦꧂" w:date="2025-06-30T12:32:06Z">
              <w:r>
                <w:rPr>
                  <w:rFonts w:hint="eastAsia" w:ascii="仿宋_GB2312" w:hAnsi="仿宋_GB2312" w:eastAsia="仿宋_GB2312" w:cs="仿宋_GB2312"/>
                  <w:color w:val="auto"/>
                  <w:kern w:val="2"/>
                  <w:sz w:val="24"/>
                  <w:szCs w:val="24"/>
                  <w:lang w:val="en-US" w:eastAsia="zh-CN" w:bidi="ar-SA"/>
                </w:rPr>
                <w:t>改造</w:t>
              </w:r>
            </w:ins>
          </w:p>
        </w:tc>
      </w:tr>
      <w:tr w14:paraId="0786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DCA6">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EF5">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四个房间水电改造</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E7BD">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确保每一个必须使用水电的设备，通电通水，排水，能够正常使用。含水管、水管铺设排水布置及安装、地暖修复、设计规划、装修包含人工及材料、标签、测试通过等。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BCE9">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5DA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0CCD">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5D7">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14:paraId="16A0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ins w:id="86" w:author="꧁梦꧂" w:date="2025-06-30T12:31:09Z"/>
        </w:trPr>
        <w:tc>
          <w:tcPr>
            <w:tcW w:w="11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BA0459">
            <w:pPr>
              <w:keepNext w:val="0"/>
              <w:keepLines w:val="0"/>
              <w:widowControl/>
              <w:suppressLineNumbers w:val="0"/>
              <w:jc w:val="left"/>
              <w:textAlignment w:val="center"/>
              <w:rPr>
                <w:ins w:id="87" w:author="꧁梦꧂" w:date="2025-06-30T12:31:09Z"/>
                <w:rFonts w:hint="default" w:ascii="仿宋_GB2312" w:hAnsi="仿宋_GB2312" w:eastAsia="仿宋_GB2312" w:cs="仿宋_GB2312"/>
                <w:color w:val="auto"/>
                <w:kern w:val="2"/>
                <w:sz w:val="24"/>
                <w:szCs w:val="24"/>
                <w:lang w:val="en-US" w:eastAsia="zh-CN" w:bidi="ar-SA"/>
              </w:rPr>
            </w:pPr>
            <w:ins w:id="88" w:author="꧁梦꧂" w:date="2025-06-30T12:31:19Z">
              <w:r>
                <w:rPr>
                  <w:rFonts w:hint="eastAsia" w:ascii="仿宋_GB2312" w:hAnsi="仿宋_GB2312" w:eastAsia="仿宋_GB2312" w:cs="仿宋_GB2312"/>
                  <w:color w:val="auto"/>
                  <w:kern w:val="2"/>
                  <w:sz w:val="24"/>
                  <w:szCs w:val="24"/>
                  <w:lang w:val="en-US" w:eastAsia="zh-CN" w:bidi="ar-SA"/>
                </w:rPr>
                <w:t>六、</w:t>
              </w:r>
            </w:ins>
            <w:ins w:id="89" w:author="꧁梦꧂" w:date="2025-06-30T12:31:22Z">
              <w:r>
                <w:rPr>
                  <w:rFonts w:hint="eastAsia" w:ascii="仿宋_GB2312" w:hAnsi="仿宋_GB2312" w:eastAsia="仿宋_GB2312" w:cs="仿宋_GB2312"/>
                  <w:color w:val="auto"/>
                  <w:kern w:val="2"/>
                  <w:sz w:val="24"/>
                  <w:szCs w:val="24"/>
                  <w:lang w:val="en-US" w:eastAsia="zh-CN" w:bidi="ar-SA"/>
                </w:rPr>
                <w:t>虚拟</w:t>
              </w:r>
            </w:ins>
            <w:ins w:id="90" w:author="꧁梦꧂" w:date="2025-06-30T12:31:25Z">
              <w:r>
                <w:rPr>
                  <w:rFonts w:hint="eastAsia" w:ascii="仿宋_GB2312" w:hAnsi="仿宋_GB2312" w:eastAsia="仿宋_GB2312" w:cs="仿宋_GB2312"/>
                  <w:color w:val="auto"/>
                  <w:kern w:val="2"/>
                  <w:sz w:val="24"/>
                  <w:szCs w:val="24"/>
                  <w:lang w:val="en-US" w:eastAsia="zh-CN" w:bidi="ar-SA"/>
                </w:rPr>
                <w:t>仿真</w:t>
              </w:r>
            </w:ins>
            <w:ins w:id="91" w:author="꧁梦꧂" w:date="2025-06-30T12:31:26Z">
              <w:r>
                <w:rPr>
                  <w:rFonts w:hint="eastAsia" w:ascii="仿宋_GB2312" w:hAnsi="仿宋_GB2312" w:eastAsia="仿宋_GB2312" w:cs="仿宋_GB2312"/>
                  <w:color w:val="auto"/>
                  <w:kern w:val="2"/>
                  <w:sz w:val="24"/>
                  <w:szCs w:val="24"/>
                  <w:lang w:val="en-US" w:eastAsia="zh-CN" w:bidi="ar-SA"/>
                </w:rPr>
                <w:t>实训</w:t>
              </w:r>
            </w:ins>
            <w:ins w:id="92" w:author="꧁梦꧂" w:date="2025-06-30T12:31:28Z">
              <w:r>
                <w:rPr>
                  <w:rFonts w:hint="eastAsia" w:ascii="仿宋_GB2312" w:hAnsi="仿宋_GB2312" w:eastAsia="仿宋_GB2312" w:cs="仿宋_GB2312"/>
                  <w:color w:val="auto"/>
                  <w:kern w:val="2"/>
                  <w:sz w:val="24"/>
                  <w:szCs w:val="24"/>
                  <w:lang w:val="en-US" w:eastAsia="zh-CN" w:bidi="ar-SA"/>
                </w:rPr>
                <w:t>中心</w:t>
              </w:r>
            </w:ins>
          </w:p>
        </w:tc>
      </w:tr>
      <w:tr w14:paraId="71E0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3A68">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del w:id="93" w:author="꧁梦꧂" w:date="2025-06-30T12:32:11Z">
              <w:r>
                <w:rPr>
                  <w:rFonts w:hint="default" w:asciiTheme="minorEastAsia" w:hAnsiTheme="minorEastAsia" w:cstheme="minorEastAsia"/>
                  <w:i w:val="0"/>
                  <w:iCs w:val="0"/>
                  <w:color w:val="000000"/>
                  <w:kern w:val="0"/>
                  <w:sz w:val="22"/>
                  <w:szCs w:val="22"/>
                  <w:u w:val="none"/>
                  <w:lang w:val="en-US" w:eastAsia="zh-CN" w:bidi="ar"/>
                </w:rPr>
                <w:delText>2</w:delText>
              </w:r>
            </w:del>
            <w:ins w:id="94" w:author="꧁梦꧂" w:date="2025-06-30T12:32:11Z">
              <w:r>
                <w:rPr>
                  <w:rFonts w:hint="eastAsia" w:asciiTheme="minorEastAsia" w:hAnsiTheme="minorEastAsia" w:cstheme="minorEastAsia"/>
                  <w:i w:val="0"/>
                  <w:iCs w:val="0"/>
                  <w:color w:val="000000"/>
                  <w:kern w:val="0"/>
                  <w:sz w:val="22"/>
                  <w:szCs w:val="22"/>
                  <w:u w:val="none"/>
                  <w:lang w:val="en-US" w:eastAsia="zh-CN" w:bidi="ar"/>
                </w:rPr>
                <w:t>1</w:t>
              </w:r>
            </w:ins>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17">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LED高清示教大屏</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E5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1、像素点间距：≤1.8</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eastAsia="zh-CN"/>
              </w:rPr>
              <w:t>。</w:t>
            </w:r>
          </w:p>
          <w:p w14:paraId="03F9A4B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2、像素密度：≥288444Dots/m2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B51F64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3、单元板分辨率：≥14792Dots</w:t>
            </w:r>
            <w:r>
              <w:rPr>
                <w:rFonts w:hint="eastAsia" w:asciiTheme="minorEastAsia" w:hAnsiTheme="minorEastAsia" w:eastAsiaTheme="minorEastAsia" w:cstheme="minorEastAsia"/>
                <w:sz w:val="22"/>
                <w:szCs w:val="22"/>
                <w:lang w:eastAsia="zh-CN"/>
              </w:rPr>
              <w:t>。</w:t>
            </w:r>
          </w:p>
          <w:p w14:paraId="71664C0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4、显示效果：4K超清显示、色温均匀性好、亮度均匀性好，对比度高、色域广</w:t>
            </w:r>
            <w:r>
              <w:rPr>
                <w:rFonts w:hint="eastAsia" w:asciiTheme="minorEastAsia" w:hAnsiTheme="minorEastAsia" w:eastAsiaTheme="minorEastAsia" w:cstheme="minorEastAsia"/>
                <w:sz w:val="22"/>
                <w:szCs w:val="22"/>
                <w:lang w:eastAsia="zh-CN"/>
              </w:rPr>
              <w:t>。</w:t>
            </w:r>
          </w:p>
          <w:p w14:paraId="0D4B53B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5、驱动方式：恒流驱动</w:t>
            </w:r>
            <w:r>
              <w:rPr>
                <w:rFonts w:hint="eastAsia" w:asciiTheme="minorEastAsia" w:hAnsiTheme="minorEastAsia" w:eastAsiaTheme="minorEastAsia" w:cstheme="minorEastAsia"/>
                <w:sz w:val="22"/>
                <w:szCs w:val="22"/>
                <w:lang w:eastAsia="zh-CN"/>
              </w:rPr>
              <w:t>。</w:t>
            </w:r>
          </w:p>
          <w:p w14:paraId="595DA1C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6、供电方式：支持电源均流DC4.2V～DC5V，供电支持电源双输出电压DC2.8V/DC3.8V</w:t>
            </w:r>
            <w:r>
              <w:rPr>
                <w:rFonts w:hint="eastAsia" w:asciiTheme="minorEastAsia" w:hAnsiTheme="minorEastAsia" w:eastAsiaTheme="minorEastAsia" w:cstheme="minorEastAsia"/>
                <w:sz w:val="22"/>
                <w:szCs w:val="22"/>
                <w:lang w:eastAsia="zh-CN"/>
              </w:rPr>
              <w:t>。</w:t>
            </w:r>
          </w:p>
          <w:p w14:paraId="34B5BDF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7、整屏平整度：≤0.04mm</w:t>
            </w:r>
            <w:r>
              <w:rPr>
                <w:rFonts w:hint="eastAsia" w:asciiTheme="minorEastAsia" w:hAnsiTheme="minorEastAsia" w:eastAsiaTheme="minorEastAsia" w:cstheme="minorEastAsia"/>
                <w:sz w:val="22"/>
                <w:szCs w:val="22"/>
                <w:lang w:eastAsia="zh-CN"/>
              </w:rPr>
              <w:t>。</w:t>
            </w:r>
          </w:p>
          <w:p w14:paraId="7E67CDF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8、模组平整度：≤0.03mm</w:t>
            </w:r>
            <w:r>
              <w:rPr>
                <w:rFonts w:hint="eastAsia" w:asciiTheme="minorEastAsia" w:hAnsiTheme="minorEastAsia" w:eastAsiaTheme="minorEastAsia" w:cstheme="minorEastAsia"/>
                <w:sz w:val="22"/>
                <w:szCs w:val="22"/>
                <w:lang w:eastAsia="zh-CN"/>
              </w:rPr>
              <w:t>。</w:t>
            </w:r>
          </w:p>
          <w:p w14:paraId="470328C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9、拼接缝：≤0.03mm</w:t>
            </w:r>
            <w:r>
              <w:rPr>
                <w:rFonts w:hint="eastAsia" w:asciiTheme="minorEastAsia" w:hAnsiTheme="minorEastAsia" w:eastAsiaTheme="minorEastAsia" w:cstheme="minorEastAsia"/>
                <w:sz w:val="22"/>
                <w:szCs w:val="22"/>
                <w:lang w:eastAsia="zh-CN"/>
              </w:rPr>
              <w:t>。</w:t>
            </w:r>
          </w:p>
          <w:p w14:paraId="65BBD83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白平衡亮度：≥750Cd/m²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51EAFD6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11、亮度均匀性：≥99%</w:t>
            </w:r>
            <w:r>
              <w:rPr>
                <w:rFonts w:hint="eastAsia" w:asciiTheme="minorEastAsia" w:hAnsiTheme="minorEastAsia" w:eastAsiaTheme="minorEastAsia" w:cstheme="minorEastAsia"/>
                <w:sz w:val="22"/>
                <w:szCs w:val="22"/>
                <w:lang w:eastAsia="zh-CN"/>
              </w:rPr>
              <w:t>。</w:t>
            </w:r>
          </w:p>
          <w:p w14:paraId="3B0A79E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12、色度均匀性：±0.001Cx、Cy内</w:t>
            </w:r>
            <w:r>
              <w:rPr>
                <w:rFonts w:hint="eastAsia" w:asciiTheme="minorEastAsia" w:hAnsiTheme="minorEastAsia" w:eastAsiaTheme="minorEastAsia" w:cstheme="minorEastAsia"/>
                <w:sz w:val="22"/>
                <w:szCs w:val="22"/>
                <w:lang w:eastAsia="zh-CN"/>
              </w:rPr>
              <w:t>。</w:t>
            </w:r>
          </w:p>
          <w:p w14:paraId="1973E09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色温：800-18000K</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6A4437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14、水平视角：≥170°</w:t>
            </w:r>
            <w:r>
              <w:rPr>
                <w:rFonts w:hint="eastAsia" w:asciiTheme="minorEastAsia" w:hAnsiTheme="minorEastAsia" w:eastAsiaTheme="minorEastAsia" w:cstheme="minorEastAsia"/>
                <w:sz w:val="22"/>
                <w:szCs w:val="22"/>
                <w:lang w:eastAsia="zh-CN"/>
              </w:rPr>
              <w:t>。</w:t>
            </w:r>
          </w:p>
          <w:p w14:paraId="08C72AC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15、垂直视角：≥170°</w:t>
            </w:r>
            <w:r>
              <w:rPr>
                <w:rFonts w:hint="eastAsia" w:asciiTheme="minorEastAsia" w:hAnsiTheme="minorEastAsia" w:eastAsiaTheme="minorEastAsia" w:cstheme="minorEastAsia"/>
                <w:sz w:val="22"/>
                <w:szCs w:val="22"/>
                <w:lang w:eastAsia="zh-CN"/>
              </w:rPr>
              <w:t>。</w:t>
            </w:r>
          </w:p>
          <w:p w14:paraId="163E27B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16、对比度：≥9000：1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9EACA5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17、刷新率：≥6000Hz</w:t>
            </w:r>
            <w:r>
              <w:rPr>
                <w:rFonts w:hint="eastAsia" w:asciiTheme="minorEastAsia" w:hAnsiTheme="minorEastAsia" w:eastAsiaTheme="minorEastAsia" w:cstheme="minorEastAsia"/>
                <w:sz w:val="22"/>
                <w:szCs w:val="22"/>
                <w:lang w:eastAsia="zh-CN"/>
              </w:rPr>
              <w:t>。</w:t>
            </w:r>
          </w:p>
          <w:p w14:paraId="468A407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18、像素失控率：&lt;1/100000</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B6DA4B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19、发光点中心偏距：＜0.8%</w:t>
            </w:r>
            <w:r>
              <w:rPr>
                <w:rFonts w:hint="eastAsia" w:asciiTheme="minorEastAsia" w:hAnsiTheme="minorEastAsia" w:eastAsiaTheme="minorEastAsia" w:cstheme="minorEastAsia"/>
                <w:sz w:val="22"/>
                <w:szCs w:val="22"/>
                <w:lang w:eastAsia="zh-CN"/>
              </w:rPr>
              <w:t>。</w:t>
            </w:r>
          </w:p>
          <w:p w14:paraId="3A2593C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20、峰值功耗：≤300W/m²</w:t>
            </w:r>
            <w:r>
              <w:rPr>
                <w:rFonts w:hint="eastAsia" w:asciiTheme="minorEastAsia" w:hAnsiTheme="minorEastAsia" w:eastAsiaTheme="minorEastAsia" w:cstheme="minorEastAsia"/>
                <w:sz w:val="22"/>
                <w:szCs w:val="22"/>
                <w:lang w:eastAsia="zh-CN"/>
              </w:rPr>
              <w:t>。</w:t>
            </w:r>
          </w:p>
          <w:p w14:paraId="22846AC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21、平均功耗：≤120W/m²</w:t>
            </w:r>
            <w:r>
              <w:rPr>
                <w:rFonts w:hint="eastAsia" w:asciiTheme="minorEastAsia" w:hAnsiTheme="minorEastAsia" w:eastAsiaTheme="minorEastAsia" w:cstheme="minorEastAsia"/>
                <w:sz w:val="22"/>
                <w:szCs w:val="22"/>
                <w:lang w:eastAsia="zh-CN"/>
              </w:rPr>
              <w:t>。</w:t>
            </w:r>
          </w:p>
          <w:p w14:paraId="253BC15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22、最大电流：≤5A</w:t>
            </w:r>
            <w:r>
              <w:rPr>
                <w:rFonts w:hint="eastAsia" w:asciiTheme="minorEastAsia" w:hAnsiTheme="minorEastAsia" w:eastAsiaTheme="minorEastAsia" w:cstheme="minorEastAsia"/>
                <w:sz w:val="22"/>
                <w:szCs w:val="22"/>
                <w:lang w:eastAsia="zh-CN"/>
              </w:rPr>
              <w:t>。</w:t>
            </w:r>
          </w:p>
          <w:p w14:paraId="7BCE71A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23、电流增益：电流增益调节范围：1%～199%，电流增益调节级别≥8位</w:t>
            </w:r>
            <w:r>
              <w:rPr>
                <w:rFonts w:hint="eastAsia" w:asciiTheme="minorEastAsia" w:hAnsiTheme="minorEastAsia" w:eastAsiaTheme="minorEastAsia" w:cstheme="minorEastAsia"/>
                <w:sz w:val="22"/>
                <w:szCs w:val="22"/>
                <w:lang w:eastAsia="zh-CN"/>
              </w:rPr>
              <w:t>。</w:t>
            </w:r>
          </w:p>
          <w:p w14:paraId="3387F4D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24、具有列下消隐功能、倍频刷新率提升2/4/8倍、低灰偏色改善</w:t>
            </w:r>
            <w:r>
              <w:rPr>
                <w:rFonts w:hint="eastAsia" w:asciiTheme="minorEastAsia" w:hAnsiTheme="minorEastAsia" w:eastAsiaTheme="minorEastAsia" w:cstheme="minorEastAsia"/>
                <w:sz w:val="22"/>
                <w:szCs w:val="22"/>
                <w:lang w:eastAsia="zh-CN"/>
              </w:rPr>
              <w:t>。</w:t>
            </w:r>
          </w:p>
          <w:p w14:paraId="1BA3213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25、色温为6500K时，100%、75%、50%、25%四档电平白场调节色温误差≤200K</w:t>
            </w:r>
            <w:r>
              <w:rPr>
                <w:rFonts w:hint="eastAsia" w:asciiTheme="minorEastAsia" w:hAnsiTheme="minorEastAsia" w:eastAsiaTheme="minorEastAsia" w:cstheme="minorEastAsia"/>
                <w:sz w:val="22"/>
                <w:szCs w:val="22"/>
                <w:lang w:eastAsia="zh-CN"/>
              </w:rPr>
              <w:t>。</w:t>
            </w:r>
          </w:p>
          <w:p w14:paraId="34037FB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PCB板材采用玻璃化温度≥150℃的覆铜板；PCB板采用FR-4材质，电路采用多层设计，符合CQC13-471301-2018国家标准"</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57C48A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27、每个灯芯的波长误差值在±1nm以内，每个灯芯的亮度误差在5%以内</w:t>
            </w:r>
            <w:r>
              <w:rPr>
                <w:rFonts w:hint="eastAsia" w:asciiTheme="minorEastAsia" w:hAnsiTheme="minorEastAsia" w:eastAsiaTheme="minorEastAsia" w:cstheme="minorEastAsia"/>
                <w:sz w:val="22"/>
                <w:szCs w:val="22"/>
                <w:lang w:eastAsia="zh-CN"/>
              </w:rPr>
              <w:t>。</w:t>
            </w:r>
          </w:p>
          <w:p w14:paraId="69D7758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28、具有H2S宽动态处理技术，解决主控机二次重复播放时的衰减等现象</w:t>
            </w:r>
            <w:r>
              <w:rPr>
                <w:rFonts w:hint="eastAsia" w:asciiTheme="minorEastAsia" w:hAnsiTheme="minorEastAsia" w:eastAsiaTheme="minorEastAsia" w:cstheme="minorEastAsia"/>
                <w:sz w:val="22"/>
                <w:szCs w:val="22"/>
                <w:lang w:eastAsia="zh-CN"/>
              </w:rPr>
              <w:t>。</w:t>
            </w:r>
          </w:p>
          <w:p w14:paraId="48B8744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屏幕表面光反射率：照度=10Lux/5600K条件下，显示屏屏幕表面光反射率（单位面积反射亮度）＜3.0cd/m²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B0FF0B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30、绝缘电阻：在器具输入插座端或者电源引入端子与外壳裸露金属部件之间的绝缘电阻在正常大气条件下应≥100MΩ，湿热条件下应≥2MΩ</w:t>
            </w:r>
            <w:r>
              <w:rPr>
                <w:rFonts w:hint="eastAsia" w:asciiTheme="minorEastAsia" w:hAnsiTheme="minorEastAsia" w:eastAsiaTheme="minorEastAsia" w:cstheme="minorEastAsia"/>
                <w:sz w:val="22"/>
                <w:szCs w:val="22"/>
                <w:lang w:eastAsia="zh-CN"/>
              </w:rPr>
              <w:t>。</w:t>
            </w:r>
          </w:p>
          <w:p w14:paraId="6FA1F6A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31、抗拉强度：≥230Mpa</w:t>
            </w:r>
            <w:r>
              <w:rPr>
                <w:rFonts w:hint="eastAsia" w:asciiTheme="minorEastAsia" w:hAnsiTheme="minorEastAsia" w:eastAsiaTheme="minorEastAsia" w:cstheme="minorEastAsia"/>
                <w:sz w:val="22"/>
                <w:szCs w:val="22"/>
                <w:lang w:eastAsia="zh-CN"/>
              </w:rPr>
              <w:t>。</w:t>
            </w:r>
          </w:p>
          <w:p w14:paraId="4B3A75F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32、屈服强度：≥170Mpa</w:t>
            </w:r>
            <w:r>
              <w:rPr>
                <w:rFonts w:hint="eastAsia" w:asciiTheme="minorEastAsia" w:hAnsiTheme="minorEastAsia" w:eastAsiaTheme="minorEastAsia" w:cstheme="minorEastAsia"/>
                <w:sz w:val="22"/>
                <w:szCs w:val="22"/>
                <w:lang w:eastAsia="zh-CN"/>
              </w:rPr>
              <w:t>。</w:t>
            </w:r>
          </w:p>
          <w:p w14:paraId="48CFF59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33、灰度等级：采用16bit技术</w:t>
            </w:r>
            <w:r>
              <w:rPr>
                <w:rFonts w:hint="eastAsia" w:asciiTheme="minorEastAsia" w:hAnsiTheme="minorEastAsia" w:eastAsiaTheme="minorEastAsia" w:cstheme="minorEastAsia"/>
                <w:sz w:val="22"/>
                <w:szCs w:val="22"/>
                <w:lang w:eastAsia="zh-CN"/>
              </w:rPr>
              <w:t>。</w:t>
            </w:r>
          </w:p>
          <w:p w14:paraId="46FA96E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34、采用EPWM灰阶控制技术提升低灰视觉效果，100%亮度时，16bit灰度；70%亮度，16bit灰度；50%亮度，16bit灰度；20%亮度，14bit灰度，显示画面无单列或单行像素失控现象；支持0-100%亮度时，8-16bits灰度自定义设置</w:t>
            </w:r>
            <w:r>
              <w:rPr>
                <w:rFonts w:hint="eastAsia" w:asciiTheme="minorEastAsia" w:hAnsiTheme="minorEastAsia" w:eastAsiaTheme="minorEastAsia" w:cstheme="minorEastAsia"/>
                <w:sz w:val="22"/>
                <w:szCs w:val="22"/>
                <w:lang w:eastAsia="zh-CN"/>
              </w:rPr>
              <w:t>。</w:t>
            </w:r>
          </w:p>
          <w:p w14:paraId="2A41459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35、支持鬼影消除、首行暗亮消除、低灰偏色补偿、低灰均匀性、低灰横条纹消除、慢速开启、十字架消除、去坏点、毛毛虫消除、余辉消除、亮度缓慢变亮功能</w:t>
            </w:r>
            <w:r>
              <w:rPr>
                <w:rFonts w:hint="eastAsia" w:asciiTheme="minorEastAsia" w:hAnsiTheme="minorEastAsia" w:eastAsiaTheme="minorEastAsia" w:cstheme="minorEastAsia"/>
                <w:sz w:val="22"/>
                <w:szCs w:val="22"/>
                <w:lang w:eastAsia="zh-CN"/>
              </w:rPr>
              <w:t>。</w:t>
            </w:r>
          </w:p>
          <w:p w14:paraId="490F9A7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36、抗电强度：在器具输入插座端与屏正面之间施加试验电压3kv/50Hz，保持1min，不应出现飞弧和击穿现象</w:t>
            </w:r>
            <w:r>
              <w:rPr>
                <w:rFonts w:hint="eastAsia" w:asciiTheme="minorEastAsia" w:hAnsiTheme="minorEastAsia" w:eastAsiaTheme="minorEastAsia" w:cstheme="minorEastAsia"/>
                <w:sz w:val="22"/>
                <w:szCs w:val="22"/>
                <w:lang w:eastAsia="zh-CN"/>
              </w:rPr>
              <w:t>。</w:t>
            </w:r>
          </w:p>
          <w:p w14:paraId="53DA0D2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37、LED显示屏图像质量主观评价优、支持4K超清技术、HDR高动态光照渲染技术；符合LED显示屏绿色健康分级认证技术</w:t>
            </w:r>
            <w:r>
              <w:rPr>
                <w:rFonts w:hint="eastAsia" w:asciiTheme="minorEastAsia" w:hAnsiTheme="minorEastAsia" w:eastAsiaTheme="minorEastAsia" w:cstheme="minorEastAsia"/>
                <w:sz w:val="22"/>
                <w:szCs w:val="22"/>
                <w:lang w:eastAsia="zh-CN"/>
              </w:rPr>
              <w:t>。</w:t>
            </w:r>
          </w:p>
          <w:p w14:paraId="7041162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38、具有多点测温系统、通讯检测、电源检测、可实现远程监督控制，对可能发生的潜在故障记录日志，并向操作员发出警报信息</w:t>
            </w:r>
            <w:r>
              <w:rPr>
                <w:rFonts w:hint="eastAsia" w:asciiTheme="minorEastAsia" w:hAnsiTheme="minorEastAsia" w:eastAsiaTheme="minorEastAsia" w:cstheme="minorEastAsia"/>
                <w:sz w:val="22"/>
                <w:szCs w:val="22"/>
                <w:lang w:eastAsia="zh-CN"/>
              </w:rPr>
              <w:t>。</w:t>
            </w:r>
          </w:p>
          <w:p w14:paraId="1EB7B5F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具有单点亮度校正，校正后亮度损失≤8%；具有颜色校正功能，具有灰度校正，支持模组校正，具有校正数据存储及自动回读功能</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5ECF4FD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40、可实现LED单点检测，通讯检测、温度检测、电源检测、温度监控等功能。</w:t>
            </w:r>
          </w:p>
          <w:p w14:paraId="450AD40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41、数据备份：数据记忆储存于LED显示模块箱体中，更换箱体设备时，无需重新设定参数</w:t>
            </w:r>
            <w:r>
              <w:rPr>
                <w:rFonts w:hint="eastAsia" w:asciiTheme="minorEastAsia" w:hAnsiTheme="minorEastAsia" w:eastAsiaTheme="minorEastAsia" w:cstheme="minorEastAsia"/>
                <w:sz w:val="22"/>
                <w:szCs w:val="22"/>
                <w:lang w:eastAsia="zh-CN"/>
              </w:rPr>
              <w:t>。</w:t>
            </w:r>
          </w:p>
          <w:p w14:paraId="53CEAB3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42、产品采用高端芯片，可智能调节正常工作与睡眠状态下的节能效果（动态节能，智能息屏），开启智能节电功能比没有开启节能45%以上</w:t>
            </w:r>
            <w:r>
              <w:rPr>
                <w:rFonts w:hint="eastAsia" w:asciiTheme="minorEastAsia" w:hAnsiTheme="minorEastAsia" w:eastAsiaTheme="minorEastAsia" w:cstheme="minorEastAsia"/>
                <w:sz w:val="22"/>
                <w:szCs w:val="22"/>
                <w:lang w:eastAsia="zh-CN"/>
              </w:rPr>
              <w:t>。</w:t>
            </w:r>
          </w:p>
          <w:p w14:paraId="7222609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43、防护性能：具有防静电、防电磁干扰、防腐蚀、防霉菌、防虫、防潮、抗震动、抗雷击等功能；具有电源过压、过流、断电保护、分布上电措施、防护等级达到IP60</w:t>
            </w:r>
            <w:r>
              <w:rPr>
                <w:rFonts w:hint="eastAsia" w:asciiTheme="minorEastAsia" w:hAnsiTheme="minorEastAsia" w:eastAsiaTheme="minorEastAsia" w:cstheme="minorEastAsia"/>
                <w:sz w:val="22"/>
                <w:szCs w:val="22"/>
                <w:lang w:eastAsia="zh-CN"/>
              </w:rPr>
              <w:t>。</w:t>
            </w:r>
          </w:p>
          <w:p w14:paraId="5D66088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44、LED显示屏通过在正常环境下168h不间断运行无故障的老化测试</w:t>
            </w:r>
            <w:r>
              <w:rPr>
                <w:rFonts w:hint="eastAsia" w:asciiTheme="minorEastAsia" w:hAnsiTheme="minorEastAsia" w:eastAsiaTheme="minorEastAsia" w:cstheme="minorEastAsia"/>
                <w:sz w:val="22"/>
                <w:szCs w:val="22"/>
                <w:lang w:eastAsia="zh-CN"/>
              </w:rPr>
              <w:t>。</w:t>
            </w:r>
          </w:p>
          <w:p w14:paraId="496718D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45、使用寿命：≥100000h</w:t>
            </w:r>
            <w:r>
              <w:rPr>
                <w:rFonts w:hint="eastAsia" w:asciiTheme="minorEastAsia" w:hAnsiTheme="minorEastAsia" w:eastAsiaTheme="minorEastAsia" w:cstheme="minorEastAsia"/>
                <w:sz w:val="22"/>
                <w:szCs w:val="22"/>
                <w:lang w:eastAsia="zh-CN"/>
              </w:rPr>
              <w:t>。</w:t>
            </w:r>
          </w:p>
          <w:p w14:paraId="70B3C07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46、平均无故障时间：MTBF平均无故障时间≥20000h；MTTR平均修复时间≤4分钟</w:t>
            </w:r>
            <w:r>
              <w:rPr>
                <w:rFonts w:hint="eastAsia" w:asciiTheme="minorEastAsia" w:hAnsiTheme="minorEastAsia" w:eastAsiaTheme="minorEastAsia" w:cstheme="minorEastAsia"/>
                <w:sz w:val="22"/>
                <w:szCs w:val="22"/>
                <w:lang w:eastAsia="zh-CN"/>
              </w:rPr>
              <w:t>。</w:t>
            </w:r>
          </w:p>
          <w:p w14:paraId="4BE6413C">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47、屏幕温升：最高亮度（白平衡）持续工作4小时，模组表面温升小于20K</w:t>
            </w:r>
            <w:r>
              <w:rPr>
                <w:rFonts w:hint="eastAsia" w:asciiTheme="minorEastAsia" w:hAnsiTheme="minorEastAsia" w:eastAsiaTheme="minorEastAsia" w:cstheme="minorEastAsia"/>
                <w:sz w:val="22"/>
                <w:szCs w:val="22"/>
                <w:lang w:eastAsia="zh-CN"/>
              </w:rPr>
              <w:t>。</w:t>
            </w:r>
          </w:p>
          <w:p w14:paraId="266D5D36">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48、为确保屏体在不同的环境下仍可正常启动工作，要求投标人所投LED显示屏须通过零下40℃和高温80℃的环境运行12h产品能正常工作。</w:t>
            </w:r>
          </w:p>
          <w:p w14:paraId="57C131C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49、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Theme="minorEastAsia" w:hAnsiTheme="minorEastAsia" w:eastAsiaTheme="minorEastAsia" w:cstheme="minorEastAsia"/>
                <w:sz w:val="22"/>
                <w:szCs w:val="22"/>
                <w:lang w:eastAsia="zh-CN"/>
              </w:rPr>
              <w:t>。</w:t>
            </w:r>
          </w:p>
          <w:p w14:paraId="677DCDA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48CDC43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51、盐雾：盐雾10级</w:t>
            </w:r>
            <w:r>
              <w:rPr>
                <w:rFonts w:hint="eastAsia" w:asciiTheme="minorEastAsia" w:hAnsiTheme="minorEastAsia" w:eastAsiaTheme="minorEastAsia" w:cstheme="minorEastAsia"/>
                <w:sz w:val="22"/>
                <w:szCs w:val="22"/>
                <w:lang w:eastAsia="zh-CN"/>
              </w:rPr>
              <w:t>。</w:t>
            </w:r>
          </w:p>
          <w:p w14:paraId="6AFA0BF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52、阻燃：PCB板、防火保护外壳及内部其他元器件均达到V-0等级</w:t>
            </w:r>
            <w:r>
              <w:rPr>
                <w:rFonts w:hint="eastAsia" w:asciiTheme="minorEastAsia" w:hAnsiTheme="minorEastAsia" w:eastAsiaTheme="minorEastAsia" w:cstheme="minorEastAsia"/>
                <w:sz w:val="22"/>
                <w:szCs w:val="22"/>
                <w:lang w:eastAsia="zh-CN"/>
              </w:rPr>
              <w:t>。</w:t>
            </w:r>
          </w:p>
          <w:p w14:paraId="229ECA7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53、产品通过GB/T9254-2008《信息技术设备的无线电骚扰限值和测量方法》试验，辐射干扰检测结果符合标准规范要求，符合ClassB限值要求。在30-230MHz频率范围内，峰值限值dB≤41μV/m；在230-1000MHz频率范围内，峰值限值dB≤46μV/m</w:t>
            </w:r>
            <w:r>
              <w:rPr>
                <w:rFonts w:hint="eastAsia" w:asciiTheme="minorEastAsia" w:hAnsiTheme="minorEastAsia" w:eastAsiaTheme="minorEastAsia" w:cstheme="minorEastAsia"/>
                <w:sz w:val="22"/>
                <w:szCs w:val="22"/>
                <w:lang w:eastAsia="zh-CN"/>
              </w:rPr>
              <w:t>。</w:t>
            </w:r>
          </w:p>
          <w:p w14:paraId="2C66543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54、支持一键点屏技术，开机后自动识别系统连接，无需重置系统配置</w:t>
            </w:r>
            <w:r>
              <w:rPr>
                <w:rFonts w:hint="eastAsia" w:asciiTheme="minorEastAsia" w:hAnsiTheme="minorEastAsia" w:eastAsiaTheme="minorEastAsia" w:cstheme="minorEastAsia"/>
                <w:sz w:val="22"/>
                <w:szCs w:val="22"/>
                <w:lang w:eastAsia="zh-CN"/>
              </w:rPr>
              <w:t>。</w:t>
            </w:r>
          </w:p>
          <w:p w14:paraId="20D0B7A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55、抗震实验：显示屏通过YD5083-2005标准抗震测试，测试结果满足抗震10级</w:t>
            </w:r>
            <w:r>
              <w:rPr>
                <w:rFonts w:hint="eastAsia" w:asciiTheme="minorEastAsia" w:hAnsiTheme="minorEastAsia" w:eastAsiaTheme="minorEastAsia" w:cstheme="minorEastAsia"/>
                <w:sz w:val="22"/>
                <w:szCs w:val="22"/>
                <w:lang w:eastAsia="zh-CN"/>
              </w:rPr>
              <w:t>。</w:t>
            </w:r>
          </w:p>
          <w:p w14:paraId="7D5FCDF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56、防呆设计：模组电源接口采用4P接插头，免工具维护,同时有防呆设计</w:t>
            </w:r>
            <w:r>
              <w:rPr>
                <w:rFonts w:hint="eastAsia" w:asciiTheme="minorEastAsia" w:hAnsiTheme="minorEastAsia" w:eastAsiaTheme="minorEastAsia" w:cstheme="minorEastAsia"/>
                <w:sz w:val="22"/>
                <w:szCs w:val="22"/>
                <w:lang w:eastAsia="zh-CN"/>
              </w:rPr>
              <w:t>。</w:t>
            </w:r>
          </w:p>
          <w:p w14:paraId="7B8B8B1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57、摩尔纹抑制功能：显示屏支持抑制摩尔纹功能，减轻摩尔纹视觉主观效果80%</w:t>
            </w:r>
            <w:r>
              <w:rPr>
                <w:rFonts w:hint="eastAsia" w:asciiTheme="minorEastAsia" w:hAnsiTheme="minorEastAsia" w:eastAsiaTheme="minorEastAsia" w:cstheme="minorEastAsia"/>
                <w:sz w:val="22"/>
                <w:szCs w:val="22"/>
                <w:lang w:eastAsia="zh-CN"/>
              </w:rPr>
              <w:t>。</w:t>
            </w:r>
          </w:p>
          <w:p w14:paraId="0CEE5FA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58、高海拔工作试验：5000米海拔环境下，产品可正常工作</w:t>
            </w:r>
            <w:r>
              <w:rPr>
                <w:rFonts w:hint="eastAsia" w:asciiTheme="minorEastAsia" w:hAnsiTheme="minorEastAsia" w:eastAsiaTheme="minorEastAsia" w:cstheme="minorEastAsia"/>
                <w:sz w:val="22"/>
                <w:szCs w:val="22"/>
                <w:lang w:eastAsia="zh-CN"/>
              </w:rPr>
              <w:t>。</w:t>
            </w:r>
          </w:p>
          <w:p w14:paraId="3108717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59、表面硬度：具备划痕性能技术,表面硬度≥15H</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3AFB5CA3">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60、浪涌（冲击）抗扰度：LED显示屏通过符合GB/T17626.5-2008标准的浪涌（冲击）抗扰度试验</w:t>
            </w:r>
            <w:r>
              <w:rPr>
                <w:rFonts w:hint="eastAsia" w:asciiTheme="minorEastAsia" w:hAnsiTheme="minorEastAsia" w:eastAsiaTheme="minorEastAsia" w:cstheme="minorEastAsia"/>
                <w:sz w:val="22"/>
                <w:szCs w:val="22"/>
                <w:lang w:eastAsia="zh-CN"/>
              </w:rPr>
              <w:t>。</w:t>
            </w:r>
          </w:p>
          <w:p w14:paraId="7402917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61、具备防蓝光护眼功能，蓝光辐射能量≤20%。蓝光辐射能量值对人眼视网膜无伤害，LED显示屏蓝光辐亮度≤80W.m-2.sr-1,符合肉眼观看标准。（提供由权威检测机构出具的检测报告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23A550E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62、滑石粉密度：2KG/m3网孔径75um使用次数：小于20次，实验时间8H。试验后检查样品无进尘现象。屏幕防尘等级符合IP6X（防尘）</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156E48CF">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63、产品符合TIRT-GK-JS-55-2020《显示设备显示性能视觉健康认证技术规范第5部分：室内图像显示系统显示屏》技术标准</w:t>
            </w:r>
            <w:r>
              <w:rPr>
                <w:rFonts w:hint="eastAsia" w:asciiTheme="minorEastAsia" w:hAnsiTheme="minorEastAsia" w:eastAsiaTheme="minorEastAsia" w:cstheme="minorEastAsia"/>
                <w:sz w:val="22"/>
                <w:szCs w:val="22"/>
                <w:lang w:eastAsia="zh-CN"/>
              </w:rPr>
              <w:t>。</w:t>
            </w:r>
          </w:p>
          <w:p w14:paraId="5829F35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64、要求所投LED显示屏支持DVI、VGA输入、支持HDMI视频输入、支持视频PAL/NTSC制式自适应、支持复合视频信号、支持USB输入、支持IP输入、支持CVBS/DP/HDBASE输入、支持光纤/网络等接口输入。</w:t>
            </w:r>
          </w:p>
          <w:p w14:paraId="44D93302">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65、所投LED显示屏产品在1×105～1×109Ω技术要求下满足点对点电阻（A面）≤2.89×108；点对点电阻（B面）≤2.43×108；并且在（±1000-±100V）≤2S的技术要求下满足静电电压衰减期值：（+V：≤0.26S，-V：≤0.32S）</w:t>
            </w:r>
            <w:r>
              <w:rPr>
                <w:rFonts w:hint="eastAsia" w:asciiTheme="minorEastAsia" w:hAnsiTheme="minorEastAsia" w:eastAsiaTheme="minorEastAsia" w:cstheme="minorEastAsia"/>
                <w:sz w:val="22"/>
                <w:szCs w:val="22"/>
                <w:lang w:eastAsia="zh-CN"/>
              </w:rPr>
              <w:t>。</w:t>
            </w:r>
          </w:p>
          <w:p w14:paraId="197868F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66、所投LED显示屏的灯管耐焊耐热：灯珠引脚无氧化,焊接正常,灯珠胶体正常,点亮正常；灯管抗静电(ESD)测试：HBM模式:ESD&gt;2000V,灯珠点亮无异常；灯管红墨水试验：纯红墨水常温浸泡24h,无渗透,灯管气密性良好。（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7C97136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67、为不影响屏体周边人员的健康，要求投标人所投LED显示屏在正常工作中，显示屏1m范围内，前后左右4个位置噪音不大于1.4dB；所投LED显示屏观看舒适度需符合：“人眼视觉舒适度(VICO)1级，基本无疲劳感。（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14:paraId="64805E2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、符合光生物安全检测标准，无视网膜蓝光危害</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（提供具有TUV标识的低蓝光认证证书加盖制造厂商公章）</w:t>
            </w:r>
          </w:p>
          <w:p w14:paraId="7E074F44">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lang w:val="en-US" w:eastAsia="zh-CN"/>
              </w:rPr>
              <w:t>69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本</w:t>
            </w:r>
            <w:r>
              <w:rPr>
                <w:rFonts w:hint="eastAsia" w:asciiTheme="minorEastAsia" w:hAnsiTheme="minorEastAsia" w:eastAsiaTheme="minorEastAsia" w:cstheme="minorEastAsia"/>
                <w:sz w:val="22"/>
                <w:szCs w:val="22"/>
              </w:rPr>
              <w:t>产品优先采购节能产品</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F1A1">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B13A">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05F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B4CF">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7AA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192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22A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VR头盔</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58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1、CPU≥高通XR2，Kryo585核心，8核64位，最高主频≥2.84GHz，≥7nm制程工艺。</w:t>
            </w:r>
          </w:p>
          <w:p w14:paraId="3A2394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2、GPU≥Adreno650，主频≥587MHz。</w:t>
            </w:r>
          </w:p>
          <w:p w14:paraId="2206AB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3、内存≥8GBRAM，LPDDR4X。</w:t>
            </w:r>
          </w:p>
          <w:p w14:paraId="66BF16C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4、闪存≥UFS3.0256GB。</w:t>
            </w:r>
          </w:p>
          <w:p w14:paraId="4D66333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5、WIFI：2X2MIMOWIFI6802.11b/g/n/ac/ax，2.4G/5G双频。</w:t>
            </w:r>
          </w:p>
          <w:p w14:paraId="7FB5AD5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6、BT≥BT5.1。</w:t>
            </w:r>
          </w:p>
          <w:p w14:paraId="1B57C90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7、Android：Android10或以上。</w:t>
            </w:r>
          </w:p>
          <w:p w14:paraId="679FA64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8、屏幕≥5.5inchx1SFRTFT。</w:t>
            </w:r>
          </w:p>
          <w:p w14:paraId="031BBFE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9、分辨率≥3664x1920，PPI：773。</w:t>
            </w:r>
          </w:p>
          <w:p w14:paraId="6738176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10、刷新率≥72/90Hz。</w:t>
            </w:r>
          </w:p>
          <w:p w14:paraId="43E0DD0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11、视场角≥98°。</w:t>
            </w:r>
          </w:p>
          <w:p w14:paraId="0169732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12、瞳距调节：支持物理瞳距调节，三档：58/63.5/69mm。</w:t>
            </w:r>
          </w:p>
          <w:p w14:paraId="37A22EB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13、护眼模式：通过TUV低蓝光认证，可以在系统设置中开启该功能。</w:t>
            </w:r>
          </w:p>
          <w:p w14:paraId="5FFAB3D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14、15.9轴传感器≥1KHz采样频率。</w:t>
            </w:r>
          </w:p>
          <w:p w14:paraId="3305D98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15、前置摄像头：鱼眼摄像头(640x480@120Hz,FOV:166°)x4，支持头部6DoF定位。</w:t>
            </w:r>
          </w:p>
          <w:p w14:paraId="2712D10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16、手柄：6DoF体感手柄x2，支持光学定位，支持线性振动马达。</w:t>
            </w:r>
          </w:p>
          <w:p w14:paraId="205111F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17、机身按键：至少包含电源键，APP键（返回键），确认键，Home键，音量加，音量减。</w:t>
            </w:r>
          </w:p>
          <w:p w14:paraId="59DEC27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18、绑带：软质侧绑带，体积小巧，方便收纳。</w:t>
            </w:r>
          </w:p>
          <w:p w14:paraId="45A5497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19、泡棉：可替换的舒适泡棉。</w:t>
            </w:r>
          </w:p>
          <w:p w14:paraId="32052BC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20、人体工程设计：前置头盔和后置电池组成更为合理的力学分担设计，佩戴面部舒适。</w:t>
            </w:r>
          </w:p>
          <w:p w14:paraId="30DE1A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21、充电：支持QC3.0快速充电。</w:t>
            </w:r>
          </w:p>
          <w:p w14:paraId="1342D87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22、电池容量≥5300mAh。</w:t>
            </w:r>
          </w:p>
          <w:p w14:paraId="7C9EE5B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23、扬声器：内置双立体声喇叭。</w:t>
            </w:r>
          </w:p>
          <w:p w14:paraId="7D1C4E87">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24、麦克风：双麦克降噪，全指向麦克风。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978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771B">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60C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93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86E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2A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419">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VR液晶显示屏</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54A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1、屏幕尺寸≥55英寸。</w:t>
            </w:r>
          </w:p>
          <w:p w14:paraId="1D692323">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3、屏幕分辨率≥4K。</w:t>
            </w:r>
          </w:p>
          <w:p w14:paraId="7CDEA2E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2、CPU≥四核。</w:t>
            </w:r>
          </w:p>
          <w:p w14:paraId="36D3926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3、RAM≥2GB。</w:t>
            </w:r>
          </w:p>
          <w:p w14:paraId="3232816F">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4、ROM≥16GB。</w:t>
            </w:r>
          </w:p>
          <w:p w14:paraId="00EB20EA">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5、响应速度≤6.5ms。</w:t>
            </w:r>
          </w:p>
          <w:p w14:paraId="4572445E">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6、蓝牙版本≥5.1。</w:t>
            </w:r>
          </w:p>
          <w:p w14:paraId="4C88E26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7、视频格式：至少支持</w:t>
            </w:r>
            <w:r>
              <w:rPr>
                <w:rFonts w:hint="eastAsia" w:asciiTheme="minorEastAsia" w:hAnsiTheme="minorEastAsia" w:eastAsiaTheme="minorEastAsia" w:cstheme="minorEastAsia"/>
                <w:sz w:val="22"/>
                <w:szCs w:val="22"/>
              </w:rPr>
              <w:t>MPEG-4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WMV</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VC-1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w:t>
            </w:r>
            <w:r>
              <w:rPr>
                <w:rFonts w:hint="eastAsia" w:asciiTheme="minorEastAsia" w:hAnsiTheme="minorEastAsia" w:eastAsiaTheme="minorEastAsia" w:cstheme="minorEastAsia"/>
                <w:sz w:val="22"/>
                <w:szCs w:val="22"/>
                <w:lang w:eastAsia="zh-CN"/>
              </w:rPr>
              <w:t>。</w:t>
            </w:r>
          </w:p>
          <w:p w14:paraId="56A688A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8、亮度（Min/Typ）≥240/270nit。</w:t>
            </w:r>
          </w:p>
          <w:p w14:paraId="14E74F92">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9、对比度≥5000:1(Typ)。</w:t>
            </w:r>
          </w:p>
          <w:p w14:paraId="436D5CF7">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10、屏寿命≥30000Hr。</w:t>
            </w:r>
          </w:p>
          <w:p w14:paraId="19544676">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11、产品裸机不带底座尺寸长宽厚（mm）：123071080mm(±5mm)。</w:t>
            </w:r>
          </w:p>
          <w:p w14:paraId="4893FA70">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12、整机额定功率≥95W。</w:t>
            </w:r>
          </w:p>
          <w:p w14:paraId="15330371">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13、待机功耗≤0.5W。</w:t>
            </w:r>
          </w:p>
          <w:p w14:paraId="16F2BED8">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14、工作湿度：20%RH-80RH。</w:t>
            </w:r>
          </w:p>
          <w:p w14:paraId="55F3A047">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15、工作温度：5℃-40℃。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BE1">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F88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D6EE">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EA5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A93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174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4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学生实训工作站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8F9">
            <w:pPr>
              <w:rPr>
                <w:rFonts w:hint="eastAsia"/>
                <w:sz w:val="22"/>
                <w:szCs w:val="22"/>
              </w:rPr>
            </w:pPr>
            <w:r>
              <w:rPr>
                <w:rFonts w:hint="eastAsia"/>
                <w:sz w:val="22"/>
                <w:szCs w:val="22"/>
              </w:rPr>
              <w:t>1.CPU:Intel十二代 Corei5处理器或以上，主频≥2.5GHz、≥6核处理器12线程，三级缓存≥18MB。</w:t>
            </w:r>
          </w:p>
          <w:p w14:paraId="1D033565">
            <w:pPr>
              <w:rPr>
                <w:rFonts w:hint="eastAsia"/>
                <w:sz w:val="22"/>
                <w:szCs w:val="22"/>
              </w:rPr>
            </w:pPr>
            <w:r>
              <w:rPr>
                <w:rFonts w:hint="eastAsia"/>
                <w:sz w:val="22"/>
                <w:szCs w:val="22"/>
              </w:rPr>
              <w:t>2.显卡：具备独立显卡，显存≥6GB。</w:t>
            </w:r>
          </w:p>
          <w:p w14:paraId="21CD577E">
            <w:pPr>
              <w:rPr>
                <w:rFonts w:hint="eastAsia"/>
                <w:sz w:val="22"/>
                <w:szCs w:val="22"/>
              </w:rPr>
            </w:pPr>
            <w:r>
              <w:rPr>
                <w:rFonts w:hint="eastAsia"/>
                <w:sz w:val="22"/>
                <w:szCs w:val="22"/>
              </w:rPr>
              <w:t>3.主板：IntelB760系列芯片组或以上。</w:t>
            </w:r>
          </w:p>
          <w:p w14:paraId="2A33C393">
            <w:pPr>
              <w:rPr>
                <w:rFonts w:hint="eastAsia"/>
                <w:sz w:val="22"/>
                <w:szCs w:val="22"/>
              </w:rPr>
            </w:pPr>
            <w:r>
              <w:rPr>
                <w:rFonts w:hint="eastAsia"/>
                <w:sz w:val="22"/>
                <w:szCs w:val="22"/>
              </w:rPr>
              <w:t>4.内存：16GBDDR43200MT/s内存或以上。最大可支持拓展64GB。</w:t>
            </w:r>
          </w:p>
          <w:p w14:paraId="20A41D11">
            <w:pPr>
              <w:rPr>
                <w:rFonts w:hint="eastAsia"/>
                <w:sz w:val="22"/>
                <w:szCs w:val="22"/>
              </w:rPr>
            </w:pPr>
            <w:r>
              <w:rPr>
                <w:rFonts w:hint="eastAsia"/>
                <w:sz w:val="22"/>
                <w:szCs w:val="22"/>
              </w:rPr>
              <w:t>5.硬盘：≥512GBM.2NVMeSSD硬盘，支持机械硬盘拓展</w:t>
            </w:r>
          </w:p>
          <w:p w14:paraId="084D82E0">
            <w:pPr>
              <w:rPr>
                <w:rFonts w:hint="eastAsia"/>
                <w:sz w:val="22"/>
                <w:szCs w:val="22"/>
              </w:rPr>
            </w:pPr>
            <w:r>
              <w:rPr>
                <w:rFonts w:hint="eastAsia"/>
                <w:sz w:val="22"/>
                <w:szCs w:val="22"/>
              </w:rPr>
              <w:t>6.支持拓展9.5mm标准光驱。</w:t>
            </w:r>
          </w:p>
          <w:p w14:paraId="34B904CE">
            <w:pPr>
              <w:rPr>
                <w:rFonts w:hint="eastAsia"/>
                <w:sz w:val="22"/>
                <w:szCs w:val="22"/>
              </w:rPr>
            </w:pPr>
            <w:r>
              <w:rPr>
                <w:rFonts w:hint="eastAsia"/>
                <w:sz w:val="22"/>
                <w:szCs w:val="22"/>
              </w:rPr>
              <w:t>7.网口支持1000Mbps。网口支持wake on LAN。</w:t>
            </w:r>
          </w:p>
          <w:p w14:paraId="5DFD1266">
            <w:pPr>
              <w:rPr>
                <w:rFonts w:hint="eastAsia"/>
                <w:sz w:val="22"/>
                <w:szCs w:val="22"/>
              </w:rPr>
            </w:pPr>
            <w:r>
              <w:rPr>
                <w:rFonts w:hint="eastAsia"/>
                <w:sz w:val="22"/>
                <w:szCs w:val="22"/>
              </w:rPr>
              <w:t>8.集成标准声卡。</w:t>
            </w:r>
          </w:p>
          <w:p w14:paraId="4AE1388D">
            <w:pPr>
              <w:rPr>
                <w:rFonts w:hint="eastAsia"/>
                <w:sz w:val="22"/>
                <w:szCs w:val="22"/>
              </w:rPr>
            </w:pPr>
            <w:r>
              <w:rPr>
                <w:rFonts w:hint="eastAsia"/>
                <w:sz w:val="22"/>
                <w:szCs w:val="22"/>
              </w:rPr>
              <w:t>9.USB有线键盘、鼠标。</w:t>
            </w:r>
          </w:p>
          <w:p w14:paraId="17D5A8E6">
            <w:pPr>
              <w:rPr>
                <w:rFonts w:hint="eastAsia"/>
                <w:sz w:val="22"/>
                <w:szCs w:val="22"/>
              </w:rPr>
            </w:pPr>
            <w:r>
              <w:rPr>
                <w:rFonts w:hint="eastAsia"/>
                <w:sz w:val="22"/>
                <w:szCs w:val="22"/>
              </w:rPr>
              <w:t>10.前置面板：USB3.0≥6个（其中两个支持USB3.2Gen2，四个支持USB3.2Gen1）；TypeC≥1个（支持USB3.2Gen1）；麦克风输入≥1个，音频输出≥1个。</w:t>
            </w:r>
          </w:p>
          <w:p w14:paraId="5BD3C1D5">
            <w:pPr>
              <w:rPr>
                <w:rFonts w:hint="eastAsia"/>
                <w:sz w:val="22"/>
                <w:szCs w:val="22"/>
              </w:rPr>
            </w:pPr>
            <w:r>
              <w:rPr>
                <w:rFonts w:hint="eastAsia"/>
                <w:sz w:val="22"/>
                <w:szCs w:val="22"/>
              </w:rPr>
              <w:t>11.关机状态下，支持≥2前置USB端口对外供电。</w:t>
            </w:r>
          </w:p>
          <w:p w14:paraId="326F62EA">
            <w:pPr>
              <w:rPr>
                <w:rFonts w:hint="eastAsia"/>
                <w:sz w:val="22"/>
                <w:szCs w:val="22"/>
              </w:rPr>
            </w:pPr>
            <w:r>
              <w:rPr>
                <w:rFonts w:hint="eastAsia"/>
                <w:sz w:val="22"/>
                <w:szCs w:val="22"/>
              </w:rPr>
              <w:t>12.前置面板音频输出接口采用四段式接口，兼容单耳机输出和耳机、麦克风二合一。支持欧标/美标自动切换。</w:t>
            </w:r>
          </w:p>
          <w:p w14:paraId="0F0EA2FE">
            <w:pPr>
              <w:rPr>
                <w:rFonts w:hint="eastAsia"/>
                <w:sz w:val="22"/>
                <w:szCs w:val="22"/>
              </w:rPr>
            </w:pPr>
            <w:r>
              <w:rPr>
                <w:rFonts w:hint="eastAsia"/>
                <w:sz w:val="22"/>
                <w:szCs w:val="22"/>
              </w:rPr>
              <w:t>13.后置面板：USB2.0≥4个；HDMI输出≥1；VGA输出≥1；DP输出≥1；音频输入≥2；音频输出≥1；RJ45≥1；串口≥1。</w:t>
            </w:r>
          </w:p>
          <w:p w14:paraId="1F2EF621">
            <w:pPr>
              <w:rPr>
                <w:rFonts w:hint="eastAsia"/>
                <w:sz w:val="22"/>
                <w:szCs w:val="22"/>
              </w:rPr>
            </w:pPr>
            <w:r>
              <w:rPr>
                <w:rFonts w:hint="eastAsia"/>
                <w:sz w:val="22"/>
                <w:szCs w:val="22"/>
              </w:rPr>
              <w:t>14.串口支持在S5（关机）状态下唤醒设备。</w:t>
            </w:r>
          </w:p>
          <w:p w14:paraId="4273DB4E">
            <w:pPr>
              <w:rPr>
                <w:rFonts w:hint="eastAsia"/>
                <w:sz w:val="22"/>
                <w:szCs w:val="22"/>
              </w:rPr>
            </w:pPr>
            <w:r>
              <w:rPr>
                <w:rFonts w:hint="eastAsia"/>
                <w:sz w:val="22"/>
                <w:szCs w:val="22"/>
              </w:rPr>
              <w:t>15.内部插槽：PCIEX16接口≥1个（支持拓展独立显卡）；PCIEX1接口≥2个；PCI接口≥1个；M.2接口≥2个；SATA接口≥3个。16.机箱体积：≤15L。</w:t>
            </w:r>
          </w:p>
          <w:p w14:paraId="78FE219D">
            <w:pPr>
              <w:rPr>
                <w:rFonts w:hint="eastAsia"/>
                <w:sz w:val="22"/>
                <w:szCs w:val="22"/>
              </w:rPr>
            </w:pPr>
            <w:r>
              <w:rPr>
                <w:rFonts w:hint="eastAsia"/>
                <w:sz w:val="22"/>
                <w:szCs w:val="22"/>
              </w:rPr>
              <w:t>17.电源功率：≤500W。</w:t>
            </w:r>
          </w:p>
          <w:p w14:paraId="6E2CCFB6">
            <w:pPr>
              <w:rPr>
                <w:rFonts w:hint="eastAsia"/>
                <w:sz w:val="22"/>
                <w:szCs w:val="22"/>
              </w:rPr>
            </w:pPr>
            <w:r>
              <w:rPr>
                <w:rFonts w:hint="eastAsia"/>
                <w:sz w:val="22"/>
                <w:szCs w:val="22"/>
              </w:rPr>
              <w:t>18.可通过物理按键实现系统一键还原。</w:t>
            </w:r>
          </w:p>
          <w:p w14:paraId="0613AE23">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sz w:val="22"/>
                <w:szCs w:val="22"/>
                <w:lang w:val="en-US" w:eastAsia="zh-CN"/>
              </w:rPr>
              <w:t>19</w:t>
            </w:r>
            <w:r>
              <w:rPr>
                <w:rFonts w:hint="eastAsia"/>
                <w:sz w:val="22"/>
                <w:szCs w:val="22"/>
              </w:rPr>
              <w:t>.</w:t>
            </w:r>
            <w:r>
              <w:rPr>
                <w:rFonts w:hint="eastAsia"/>
                <w:sz w:val="22"/>
                <w:szCs w:val="22"/>
                <w:lang w:val="en-US" w:eastAsia="zh-CN"/>
              </w:rPr>
              <w:t>显示器</w:t>
            </w:r>
            <w:r>
              <w:rPr>
                <w:rFonts w:hint="eastAsia"/>
                <w:sz w:val="22"/>
                <w:szCs w:val="22"/>
              </w:rPr>
              <w:t>≥21.5英寸显示屏幕，分辨率≥19201080，支持VGA≥1，HDMI≥1；屏幕亮度≥300nit，屏占比≥91%，屏幕色域覆盖率NTSC≥85%；对比度≥4000:1，屏幕刷新率≥100Hz，响应时间≤7ms；蓝光危害级别</w:t>
            </w:r>
            <w:r>
              <w:rPr>
                <w:rFonts w:hint="eastAsia"/>
                <w:sz w:val="22"/>
                <w:szCs w:val="22"/>
                <w:lang w:val="en-US" w:eastAsia="zh-CN"/>
              </w:rPr>
              <w:t>至少达到</w:t>
            </w:r>
            <w:r>
              <w:rPr>
                <w:rFonts w:hint="eastAsia"/>
                <w:sz w:val="22"/>
                <w:szCs w:val="22"/>
              </w:rPr>
              <w:t>RG0(Exempt,豁免级)</w:t>
            </w:r>
            <w:r>
              <w:rPr>
                <w:rFonts w:hint="eastAsia"/>
                <w:sz w:val="22"/>
                <w:szCs w:val="22"/>
                <w:lang w:eastAsia="zh-CN"/>
              </w:rPr>
              <w:t>。</w:t>
            </w:r>
            <w:r>
              <w:rPr>
                <w:rFonts w:hint="eastAsia"/>
                <w:sz w:val="22"/>
                <w:szCs w:val="22"/>
              </w:rPr>
              <w:t>显示器与主机保持同一品牌。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48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C4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E20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115D">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5AFF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2C0">
            <w:pPr>
              <w:keepNext w:val="0"/>
              <w:keepLines w:val="0"/>
              <w:widowControl/>
              <w:suppressLineNumbers w:val="0"/>
              <w:jc w:val="left"/>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21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学生实训桌椅</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56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1、六边形桌边长≥</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00mm；高≥750</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14:paraId="2AB0413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2、台面≥</w:t>
            </w:r>
            <w:r>
              <w:rPr>
                <w:rFonts w:hint="eastAsia" w:asciiTheme="minorEastAsia" w:hAnsiTheme="minorEastAsia" w:eastAsiaTheme="minorEastAsia" w:cstheme="minorEastAsia"/>
                <w:sz w:val="22"/>
                <w:szCs w:val="22"/>
                <w:lang w:val="en-US" w:eastAsia="zh-CN"/>
              </w:rPr>
              <w:t>25</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val="en-US" w:eastAsia="zh-CN"/>
              </w:rPr>
              <w:t>加厚PET</w:t>
            </w:r>
            <w:r>
              <w:rPr>
                <w:rFonts w:hint="eastAsia" w:asciiTheme="minorEastAsia" w:hAnsiTheme="minorEastAsia" w:eastAsiaTheme="minorEastAsia" w:cstheme="minorEastAsia"/>
                <w:sz w:val="22"/>
                <w:szCs w:val="22"/>
              </w:rPr>
              <w:t>板。</w:t>
            </w:r>
          </w:p>
          <w:p w14:paraId="4518695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3、桌体侧板≥</w:t>
            </w:r>
            <w:r>
              <w:rPr>
                <w:rFonts w:hint="eastAsia" w:asciiTheme="minorEastAsia" w:hAnsiTheme="minorEastAsia" w:eastAsiaTheme="minorEastAsia" w:cstheme="minorEastAsia"/>
                <w:sz w:val="22"/>
                <w:szCs w:val="22"/>
                <w:lang w:val="en-US" w:eastAsia="zh-CN"/>
              </w:rPr>
              <w:t>16</w:t>
            </w:r>
            <w:r>
              <w:rPr>
                <w:rFonts w:hint="eastAsia" w:asciiTheme="minorEastAsia" w:hAnsiTheme="minorEastAsia" w:eastAsiaTheme="minorEastAsia" w:cstheme="minorEastAsia"/>
                <w:sz w:val="22"/>
                <w:szCs w:val="22"/>
              </w:rPr>
              <w:t>mm厚PET板。</w:t>
            </w:r>
          </w:p>
          <w:p w14:paraId="34BD5EC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4、板材与板材连接的配件均为铝合金材质。</w:t>
            </w:r>
          </w:p>
          <w:p w14:paraId="27BB2BF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5、封边条采用2mm厚PVC通过全自动封边机封边。</w:t>
            </w:r>
          </w:p>
          <w:p w14:paraId="1C561A0F">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6、含主机支架，定制靠背椅。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65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41A8">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737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93D">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5B23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80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2F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教师工作站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95D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1.CPU：Intel十三代 Corei7处理器或以上，主频≥2.1GHz、≥16核处理器24线程，三级缓存≥30MB。</w:t>
            </w:r>
          </w:p>
          <w:p w14:paraId="515256B9">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2.显卡：具备独立显卡，显存≥8GB</w:t>
            </w:r>
            <w:r>
              <w:rPr>
                <w:rFonts w:hint="eastAsia" w:asciiTheme="minorEastAsia" w:hAnsiTheme="minorEastAsia" w:eastAsiaTheme="minorEastAsia" w:cstheme="minorEastAsia"/>
                <w:sz w:val="22"/>
                <w:szCs w:val="22"/>
                <w:lang w:eastAsia="zh-CN"/>
              </w:rPr>
              <w:t>。</w:t>
            </w:r>
          </w:p>
          <w:p w14:paraId="59C81A7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主板：IntelB760系列芯片组或以上。</w:t>
            </w:r>
          </w:p>
          <w:p w14:paraId="26483B5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内存：32GBDDR43200MT/s内存或以上。最大可支持拓展64GB。</w:t>
            </w:r>
          </w:p>
          <w:p w14:paraId="32040A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 硬盘：≥1TBM.2NVMeSSD硬盘，支持机械硬盘拓展。</w:t>
            </w:r>
          </w:p>
          <w:p w14:paraId="6C1F413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6.支持拓展9.5mm标准光驱。</w:t>
            </w:r>
          </w:p>
          <w:p w14:paraId="641F98B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7.网口支持1000Mbps。网口支持wake on LAN。</w:t>
            </w:r>
          </w:p>
          <w:p w14:paraId="3669799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 集成标准声卡。</w:t>
            </w:r>
          </w:p>
          <w:p w14:paraId="5BD7268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9.USB有线键盘、鼠标。</w:t>
            </w:r>
          </w:p>
          <w:p w14:paraId="4B42CAC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10.前置面板：USB3.0≥6个（其中两个支持USB3.2Gen2，四个支持USB3.2Gen1）；TypeC≥1个（支持USB3.2Gen1）；麦克风输入≥1个，音频输出≥1个。</w:t>
            </w:r>
          </w:p>
          <w:p w14:paraId="70BE383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11.关机状态下，支持≥2前置USB端口对外供电。</w:t>
            </w:r>
          </w:p>
          <w:p w14:paraId="365C896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12.前置面板音频输出接口采用四段式接口，兼容单耳机输出和耳机、麦克风二合一。支持欧标/美标自动切换。</w:t>
            </w:r>
          </w:p>
          <w:p w14:paraId="51CCCA0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13.后置面板：USB2.0≥4个；HDMI输出≥1；VGA输出≥1；DP输出≥1；音频输入≥2；音频输出≥1；RJ45≥1；串口≥1。</w:t>
            </w:r>
          </w:p>
          <w:p w14:paraId="2E78EA3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14.串口支持在S5（关机）状态下唤醒设备。</w:t>
            </w:r>
          </w:p>
          <w:p w14:paraId="5AF4354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15.内部插槽：PCIEX16接口≥1个（支持拓展独立显卡）；PCIEX1接口≥2个；PCI接口≥1个；M.2接口≥2个；SATA接口≥3个。</w:t>
            </w:r>
          </w:p>
          <w:p w14:paraId="28815C3B">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16.机箱体积：≤15L。</w:t>
            </w:r>
          </w:p>
          <w:p w14:paraId="74440D3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17.电源功率：≤500W。</w:t>
            </w:r>
          </w:p>
          <w:p w14:paraId="023FE8A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18.可通过物理按键实现系统一键还原。</w:t>
            </w:r>
          </w:p>
          <w:p w14:paraId="38D33EA7">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显示器</w:t>
            </w:r>
            <w:r>
              <w:rPr>
                <w:rFonts w:hint="eastAsia" w:asciiTheme="minorEastAsia" w:hAnsiTheme="minorEastAsia" w:eastAsiaTheme="minorEastAsia" w:cstheme="minorEastAsia"/>
                <w:sz w:val="22"/>
                <w:szCs w:val="22"/>
              </w:rPr>
              <w:t>≥21.5英寸显示屏幕，分辨率≥19201080，支持VGA≥1，HDMI≥1；屏幕亮度≥300nit，屏占比≥91%，屏幕色域覆盖率NTSC≥85%；对比度≥4000:1，屏幕刷新率≥100Hz，响应时间≤7ms；蓝光危害级别</w:t>
            </w:r>
            <w:r>
              <w:rPr>
                <w:rFonts w:hint="eastAsia" w:asciiTheme="minorEastAsia" w:hAnsiTheme="minorEastAsia" w:eastAsiaTheme="minorEastAsia" w:cstheme="minorEastAsia"/>
                <w:sz w:val="22"/>
                <w:szCs w:val="22"/>
                <w:lang w:val="en-US" w:eastAsia="zh-CN"/>
              </w:rPr>
              <w:t>至少达到</w:t>
            </w:r>
            <w:r>
              <w:rPr>
                <w:rFonts w:hint="eastAsia" w:asciiTheme="minorEastAsia" w:hAnsiTheme="minorEastAsia" w:eastAsiaTheme="minorEastAsia" w:cstheme="minorEastAsia"/>
                <w:sz w:val="22"/>
                <w:szCs w:val="22"/>
              </w:rPr>
              <w:t>RG0(Exempt,豁免级)</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显示器与主机保持同一品牌。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4D1D">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5F5">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237A">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4B8">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6FB8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8BE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51A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教师多媒体讲桌</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8A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1、桌面离地高度</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900</w:t>
            </w:r>
            <w:r>
              <w:rPr>
                <w:rFonts w:hint="eastAsia" w:asciiTheme="minorEastAsia" w:hAnsiTheme="minorEastAsia" w:eastAsiaTheme="minorEastAsia" w:cstheme="minorEastAsia"/>
                <w:sz w:val="22"/>
                <w:szCs w:val="22"/>
              </w:rPr>
              <w:t>mm(±5</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14:paraId="235DCC8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2、钢木结合，讲桌上下层钣金采用1.0-2.0mm冷轧钢板，保证产品的结构稳定性。钣金零件全部都通过酸洗磷化喷涂后再进行高温烘烤，可以有效防锈；讲桌喷涂细致，颗粒均匀；桌面采用</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18MM木质耐刮材料。</w:t>
            </w:r>
          </w:p>
          <w:p w14:paraId="0D72E85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所投产品通过针对</w:t>
            </w:r>
            <w:r>
              <w:rPr>
                <w:rFonts w:hint="eastAsia" w:asciiTheme="minorEastAsia" w:hAnsiTheme="minorEastAsia" w:eastAsiaTheme="minorEastAsia" w:cstheme="minorEastAsia"/>
                <w:sz w:val="22"/>
                <w:szCs w:val="22"/>
                <w:lang w:val="en-US" w:eastAsia="zh-Hans"/>
              </w:rPr>
              <w:t>冷轧钢架</w:t>
            </w:r>
            <w:r>
              <w:rPr>
                <w:rFonts w:hint="eastAsia" w:asciiTheme="minorEastAsia" w:hAnsiTheme="minorEastAsia" w:eastAsiaTheme="minorEastAsia" w:cstheme="minorEastAsia"/>
                <w:sz w:val="22"/>
                <w:szCs w:val="22"/>
                <w:lang w:val="en-US" w:eastAsia="zh-CN"/>
              </w:rPr>
              <w:t>抗病毒活性试验的</w:t>
            </w:r>
            <w:r>
              <w:rPr>
                <w:rFonts w:hint="eastAsia" w:asciiTheme="minorEastAsia" w:hAnsiTheme="minorEastAsia" w:eastAsiaTheme="minorEastAsia" w:cstheme="minorEastAsia"/>
                <w:sz w:val="22"/>
                <w:szCs w:val="22"/>
                <w:lang w:val="en-US" w:eastAsia="zh-Hans"/>
              </w:rPr>
              <w:t>测试</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Hans"/>
              </w:rPr>
              <w:t>检测依据和方法为</w:t>
            </w:r>
            <w:r>
              <w:rPr>
                <w:rFonts w:hint="eastAsia" w:asciiTheme="minorEastAsia" w:hAnsiTheme="minorEastAsia" w:eastAsiaTheme="minorEastAsia" w:cstheme="minorEastAsia"/>
                <w:sz w:val="22"/>
                <w:szCs w:val="22"/>
                <w:lang w:val="en-US" w:eastAsia="zh-CN"/>
              </w:rPr>
              <w:t>ISO21702：2019，针对实验病毒：人冠状病毒，宿主MRC-5细胞的抗病毒检验，分析检测结果，抗病毒活性值，≥0.6，抗病毒活性率≥76.4%</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p w14:paraId="7AA6B6E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整体采用环抱式设计，前面采用前倾式结构设计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讲桌采用上下分层设计，上层围边采用至少</w:t>
            </w:r>
            <w:r>
              <w:rPr>
                <w:rFonts w:hint="eastAsia" w:asciiTheme="minorEastAsia" w:hAnsiTheme="minorEastAsia" w:eastAsiaTheme="minorEastAsia" w:cstheme="minorEastAsia"/>
                <w:sz w:val="22"/>
                <w:szCs w:val="22"/>
              </w:rPr>
              <w:t>厚18mm</w:t>
            </w:r>
            <w:r>
              <w:rPr>
                <w:rFonts w:hint="eastAsia" w:asciiTheme="minorEastAsia" w:hAnsiTheme="minorEastAsia" w:eastAsiaTheme="minorEastAsia" w:cstheme="minorEastAsia"/>
                <w:sz w:val="22"/>
                <w:szCs w:val="22"/>
                <w:lang w:val="en-US" w:eastAsia="zh-CN"/>
              </w:rPr>
              <w:t>的</w:t>
            </w:r>
            <w:r>
              <w:rPr>
                <w:rFonts w:hint="eastAsia" w:asciiTheme="minorEastAsia" w:hAnsiTheme="minorEastAsia" w:eastAsiaTheme="minorEastAsia" w:cstheme="minorEastAsia"/>
                <w:sz w:val="22"/>
                <w:szCs w:val="22"/>
              </w:rPr>
              <w:t>厚度木质材料</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三面围边都高出桌面，前面最高不低于200mm，左右最高不低于170mm；学生端拐角处通过钣金连接固定，</w:t>
            </w:r>
            <w:r>
              <w:rPr>
                <w:rFonts w:hint="eastAsia" w:asciiTheme="minorEastAsia" w:hAnsiTheme="minorEastAsia" w:eastAsiaTheme="minorEastAsia" w:cstheme="minorEastAsia"/>
                <w:sz w:val="22"/>
                <w:szCs w:val="22"/>
              </w:rPr>
              <w:t>结合处无明显缝隙设计工艺</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下层中间为可整体拆卸的维修门，方便用户维修设备，通过一把锁锁住</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上层</w:t>
            </w:r>
            <w:r>
              <w:rPr>
                <w:rFonts w:hint="eastAsia" w:asciiTheme="minorEastAsia" w:hAnsiTheme="minorEastAsia" w:eastAsiaTheme="minorEastAsia" w:cstheme="minorEastAsia"/>
                <w:sz w:val="22"/>
                <w:szCs w:val="22"/>
              </w:rPr>
              <w:t>木质部分也可安装学校的LOGO；</w:t>
            </w:r>
          </w:p>
          <w:p w14:paraId="2DFAD01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布局设计：桌面左侧设计放置21.5寸触控显示器装置，仰角</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26°；显示器装置下方位具备一个嵌入式物理键盘，桌面右侧整体平整设计，为教学教具提供更大放置区域；设计一个抽屉可放置教学教学教具使用，</w:t>
            </w:r>
            <w:r>
              <w:rPr>
                <w:rFonts w:hint="eastAsia" w:asciiTheme="minorEastAsia" w:hAnsiTheme="minorEastAsia" w:eastAsiaTheme="minorEastAsia" w:cstheme="minorEastAsia"/>
                <w:sz w:val="22"/>
                <w:szCs w:val="22"/>
                <w:lang w:val="en-US" w:eastAsia="zh-Hans"/>
              </w:rPr>
              <w:t>抽屉</w:t>
            </w:r>
            <w:r>
              <w:rPr>
                <w:rFonts w:hint="eastAsia" w:asciiTheme="minorEastAsia" w:hAnsiTheme="minorEastAsia" w:eastAsiaTheme="minorEastAsia" w:cstheme="minorEastAsia"/>
                <w:sz w:val="22"/>
                <w:szCs w:val="22"/>
              </w:rPr>
              <w:t>采用三节加厚钢珠静音导轨，材料厚度</w:t>
            </w:r>
            <w:r>
              <w:rPr>
                <w:rFonts w:hint="eastAsia" w:asciiTheme="minorEastAsia" w:hAnsiTheme="minorEastAsia" w:eastAsiaTheme="minorEastAsia" w:cstheme="minorEastAsia"/>
                <w:sz w:val="22"/>
                <w:szCs w:val="22"/>
                <w:lang w:val="en-US" w:eastAsia="zh-CN"/>
              </w:rPr>
              <w:t>不低于</w:t>
            </w:r>
            <w:r>
              <w:rPr>
                <w:rFonts w:hint="eastAsia" w:asciiTheme="minorEastAsia" w:hAnsiTheme="minorEastAsia" w:eastAsiaTheme="minorEastAsia" w:cstheme="minorEastAsia"/>
                <w:sz w:val="22"/>
                <w:szCs w:val="22"/>
              </w:rPr>
              <w:t>1.2mm</w:t>
            </w:r>
            <w:r>
              <w:rPr>
                <w:rFonts w:hint="eastAsia" w:asciiTheme="minorEastAsia" w:hAnsiTheme="minorEastAsia" w:eastAsiaTheme="minorEastAsia" w:cstheme="minorEastAsia"/>
                <w:sz w:val="22"/>
                <w:szCs w:val="22"/>
                <w:lang w:eastAsia="zh-CN"/>
              </w:rPr>
              <w:t>。</w:t>
            </w:r>
          </w:p>
          <w:p w14:paraId="4C52B7F2">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所投产品使用的导轨</w:t>
            </w:r>
            <w:r>
              <w:rPr>
                <w:rFonts w:hint="eastAsia" w:asciiTheme="minorEastAsia" w:hAnsiTheme="minorEastAsia" w:eastAsiaTheme="minorEastAsia" w:cstheme="minorEastAsia"/>
                <w:sz w:val="22"/>
                <w:szCs w:val="22"/>
                <w:lang w:val="en-US" w:eastAsia="zh-Hans"/>
              </w:rPr>
              <w:t>检测结果符合</w:t>
            </w:r>
            <w:r>
              <w:rPr>
                <w:rFonts w:hint="eastAsia" w:asciiTheme="minorEastAsia" w:hAnsiTheme="minorEastAsia" w:eastAsiaTheme="minorEastAsia" w:cstheme="minorEastAsia"/>
                <w:sz w:val="22"/>
                <w:szCs w:val="22"/>
                <w:lang w:val="en-US" w:eastAsia="zh-CN"/>
              </w:rPr>
              <w:t>G</w:t>
            </w:r>
            <w:r>
              <w:rPr>
                <w:rFonts w:hint="eastAsia" w:asciiTheme="minorEastAsia" w:hAnsiTheme="minorEastAsia" w:eastAsiaTheme="minorEastAsia" w:cstheme="minorEastAsia"/>
                <w:sz w:val="22"/>
                <w:szCs w:val="22"/>
              </w:rPr>
              <w:t>B/T10125-</w:t>
            </w:r>
            <w:r>
              <w:rPr>
                <w:rFonts w:hint="eastAsia" w:asciiTheme="minorEastAsia" w:hAnsiTheme="minorEastAsia" w:eastAsiaTheme="minorEastAsia" w:cstheme="minorEastAsia"/>
                <w:sz w:val="22"/>
                <w:szCs w:val="22"/>
                <w:lang w:val="en-US" w:eastAsia="zh-CN"/>
              </w:rPr>
              <w:t>2021</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人造气氛腐蚀试验盐雾试验</w:t>
            </w:r>
            <w:r>
              <w:rPr>
                <w:rFonts w:hint="eastAsia" w:asciiTheme="minorEastAsia" w:hAnsiTheme="minorEastAsia" w:eastAsiaTheme="minorEastAsia" w:cstheme="minorEastAsia"/>
                <w:sz w:val="22"/>
                <w:szCs w:val="22"/>
                <w:lang w:eastAsia="zh-Hans"/>
              </w:rPr>
              <w:t>》、GB/T6461-2002《金属基体上金属和其他无机覆盖层经腐蚀试验后的试样和试件的评级》</w:t>
            </w:r>
            <w:r>
              <w:rPr>
                <w:rFonts w:hint="eastAsia" w:asciiTheme="minorEastAsia" w:hAnsiTheme="minorEastAsia" w:eastAsiaTheme="minorEastAsia" w:cstheme="minorEastAsia"/>
                <w:sz w:val="22"/>
                <w:szCs w:val="22"/>
                <w:lang w:val="en-US" w:eastAsia="zh-Hans"/>
              </w:rPr>
              <w:t>检验要求</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保护评级为RA为十级</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41EB">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227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2F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6AD5">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14:paraId="164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3E45">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cstheme="minorEastAsia"/>
                <w:i w:val="0"/>
                <w:iCs w:val="0"/>
                <w:color w:val="000000"/>
                <w:kern w:val="0"/>
                <w:sz w:val="22"/>
                <w:szCs w:val="22"/>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E77">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服务器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AED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cs="仿宋_GB2312" w:eastAsia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sz w:val="22"/>
                <w:szCs w:val="22"/>
              </w:rPr>
              <w:t>1、国产品牌。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2、尺寸≥2U机架式服务器，可以放入标准机柜。</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3、处理器：≥2颗英特尔®至强®第三代可扩展处理器，CPU≥8核。</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4、内存：支持≥32个DDR4内存插槽。本次配置内存总容量≥</w:t>
            </w:r>
            <w:r>
              <w:rPr>
                <w:rFonts w:hint="eastAsia" w:asciiTheme="minorEastAsia" w:hAnsiTheme="minorEastAsia" w:cstheme="minorEastAsia"/>
                <w:sz w:val="22"/>
                <w:szCs w:val="22"/>
                <w:lang w:val="en-US" w:eastAsia="zh-CN"/>
              </w:rPr>
              <w:t>64</w:t>
            </w:r>
            <w:r>
              <w:rPr>
                <w:rFonts w:hint="eastAsia" w:asciiTheme="minorEastAsia" w:hAnsiTheme="minorEastAsia" w:eastAsiaTheme="minorEastAsia" w:cstheme="minorEastAsia"/>
                <w:sz w:val="22"/>
                <w:szCs w:val="22"/>
              </w:rPr>
              <w:t>G。</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5、</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硬盘：①前置存储硬盘：8x2.5寸盘位，支持SAS/SATA，可选支持NVMeSSD，支持热插拔；16x2.5寸盘位，支持SAS/SATA，可选支持NVMeSSD，支持热插拔；24x2.5寸盘位，支持SAS/SATA，可选支持NVMeSSD，支持热插拔；25x2.5寸盘位，支持SAS/SATA，其中8个可选支持NVMeSSD，支持热插拔；12x3.5寸盘位，支持SAS/SATA，可选支持NVMeSSD，支持热插拔；②中置存储硬盘：可选8x2.5寸盘位，支持SAS/SATA，可选4x3.5寸盘位，支持SAS/SATA；可选2个M.2硬盘槽位；③后置存储硬盘：可选4x2.5寸盘位，支持SAS/SATA，可选支持NVMeSSD，支持热插拔；可选4x3.5寸/2.5寸盘位，支持SAS/SATA，支持热插拔。本次配置硬盘总容量≥32T。</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6、RAID卡：支持本地RAID阵列卡，支出MEZZ扣卡形式，支持RAID0/1/10；可选支持RAID0/1/5/6/10/50/60阵列卡，支持≥2G缓存，支持缓存掉电保护；本次配置至少1块RAID阵列卡，2G缓存，支持RAID0/1/5/6/10/50/60。</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7、I/O扩展槽：最大支持14个PCI-E槽位。</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8、网络控制器：板载支持至少2个GE电口，支持NCSI功能。</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9、外设口：支持6个USB接口（2个后端USB3.0，2个前端USB2.0，2个内部USB3.0），1个串口，2个VGA接口，1个独立管理网口。</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10、电源：支持至少2个≥550W电源；支持110VAC、220VAC、-48VDC、240VHVDC、336VHVDC</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11、散热：支持≥4组高效风扇，N+1冗余，智能调节的散热系统。</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12、管理：BIOS支持中英文界面，独立管理接口，支持SNMP、IPMI，虚拟KVM（支持录屏）、虚拟媒体、远程控制、硬件监控等特性。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94E">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DB6">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21C5">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4301">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highlight w:val="yellow"/>
                <w:lang w:val="en-US" w:eastAsia="zh-CN"/>
              </w:rPr>
            </w:pPr>
          </w:p>
        </w:tc>
      </w:tr>
      <w:tr w14:paraId="1D1D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70F">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CCE4">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交换机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53A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1.交换容量≥432Gbps</w:t>
            </w:r>
            <w:r>
              <w:rPr>
                <w:rFonts w:hint="eastAsia" w:asciiTheme="minorEastAsia" w:hAnsiTheme="minorEastAsia" w:eastAsiaTheme="minorEastAsia" w:cstheme="minorEastAsia"/>
                <w:sz w:val="22"/>
                <w:szCs w:val="22"/>
                <w:lang w:eastAsia="zh-CN"/>
              </w:rPr>
              <w:t>。</w:t>
            </w:r>
          </w:p>
          <w:p w14:paraId="2579822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2.包转发率≥196Mpps</w:t>
            </w:r>
            <w:r>
              <w:rPr>
                <w:rFonts w:hint="eastAsia" w:asciiTheme="minorEastAsia" w:hAnsiTheme="minorEastAsia" w:eastAsiaTheme="minorEastAsia" w:cstheme="minorEastAsia"/>
                <w:sz w:val="22"/>
                <w:szCs w:val="22"/>
                <w:lang w:eastAsia="zh-CN"/>
              </w:rPr>
              <w:t>。</w:t>
            </w:r>
          </w:p>
          <w:p w14:paraId="1E8BEF3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至少</w:t>
            </w:r>
            <w:r>
              <w:rPr>
                <w:rFonts w:hint="eastAsia" w:asciiTheme="minorEastAsia" w:hAnsiTheme="minorEastAsia" w:eastAsiaTheme="minorEastAsia" w:cstheme="minorEastAsia"/>
                <w:sz w:val="22"/>
                <w:szCs w:val="22"/>
              </w:rPr>
              <w:t>支持48个千兆电口，4个万兆光口</w:t>
            </w:r>
            <w:r>
              <w:rPr>
                <w:rFonts w:hint="eastAsia" w:asciiTheme="minorEastAsia" w:hAnsiTheme="minorEastAsia" w:eastAsiaTheme="minorEastAsia" w:cstheme="minorEastAsia"/>
                <w:sz w:val="22"/>
                <w:szCs w:val="22"/>
                <w:lang w:eastAsia="zh-CN"/>
              </w:rPr>
              <w:t>。</w:t>
            </w:r>
          </w:p>
          <w:p w14:paraId="58E7300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4.为了满足环境无噪声要求，设备支持无风扇设计，提供相关内容官网截图或链接证明材料</w:t>
            </w:r>
            <w:r>
              <w:rPr>
                <w:rFonts w:hint="eastAsia" w:asciiTheme="minorEastAsia" w:hAnsiTheme="minorEastAsia" w:eastAsiaTheme="minorEastAsia" w:cstheme="minorEastAsia"/>
                <w:sz w:val="22"/>
                <w:szCs w:val="22"/>
                <w:lang w:eastAsia="zh-CN"/>
              </w:rPr>
              <w:t>。</w:t>
            </w:r>
          </w:p>
          <w:p w14:paraId="5451A3E0">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5.为了满足环境小尺寸要求，设备需支持深度&lt;=350mm，提供相关内容官网截图或链接证明材料</w:t>
            </w:r>
            <w:r>
              <w:rPr>
                <w:rFonts w:hint="eastAsia" w:asciiTheme="minorEastAsia" w:hAnsiTheme="minorEastAsia" w:eastAsiaTheme="minorEastAsia" w:cstheme="minorEastAsia"/>
                <w:sz w:val="22"/>
                <w:szCs w:val="22"/>
                <w:lang w:eastAsia="zh-CN"/>
              </w:rPr>
              <w:t>。</w:t>
            </w:r>
          </w:p>
          <w:p w14:paraId="46C141FB">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6.设备支持工作环境温度-10℃~+45℃，提供官网截图或链接证明材料</w:t>
            </w:r>
            <w:r>
              <w:rPr>
                <w:rFonts w:hint="eastAsia" w:asciiTheme="minorEastAsia" w:hAnsiTheme="minorEastAsia" w:eastAsiaTheme="minorEastAsia" w:cstheme="minorEastAsia"/>
                <w:sz w:val="22"/>
                <w:szCs w:val="22"/>
                <w:lang w:eastAsia="zh-CN"/>
              </w:rPr>
              <w:t>。</w:t>
            </w:r>
          </w:p>
          <w:p w14:paraId="1AFEC50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14:paraId="043C2D37">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14:paraId="73C5CB0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9.支持MAC地址≥32K</w:t>
            </w:r>
            <w:r>
              <w:rPr>
                <w:rFonts w:hint="eastAsia" w:asciiTheme="minorEastAsia" w:hAnsiTheme="minorEastAsia" w:eastAsiaTheme="minorEastAsia" w:cstheme="minorEastAsia"/>
                <w:sz w:val="22"/>
                <w:szCs w:val="22"/>
                <w:lang w:eastAsia="zh-CN"/>
              </w:rPr>
              <w:t>。</w:t>
            </w:r>
          </w:p>
          <w:p w14:paraId="0E1C50DD">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10.支持端口聚合，每个聚合组至少8个端口</w:t>
            </w:r>
            <w:r>
              <w:rPr>
                <w:rFonts w:hint="eastAsia" w:asciiTheme="minorEastAsia" w:hAnsiTheme="minorEastAsia" w:eastAsiaTheme="minorEastAsia" w:cstheme="minorEastAsia"/>
                <w:sz w:val="22"/>
                <w:szCs w:val="22"/>
                <w:lang w:eastAsia="zh-CN"/>
              </w:rPr>
              <w:t>。</w:t>
            </w:r>
          </w:p>
          <w:p w14:paraId="3736AACE">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11.支持静态路由、策略路由、RIP、RIPng、OSPF、OSPFv3路由协议</w:t>
            </w:r>
            <w:r>
              <w:rPr>
                <w:rFonts w:hint="eastAsia" w:asciiTheme="minorEastAsia" w:hAnsiTheme="minorEastAsia" w:eastAsiaTheme="minorEastAsia" w:cstheme="minorEastAsia"/>
                <w:sz w:val="22"/>
                <w:szCs w:val="22"/>
                <w:lang w:eastAsia="zh-CN"/>
              </w:rPr>
              <w:t>。</w:t>
            </w:r>
          </w:p>
          <w:p w14:paraId="3B20BA3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12.支持IPv6特性，包括IPv6静态路由、IPv6策略路由、RIPng、OSPFv3、ND、IPv6Ping、IPv6Tracert、IPv6Telnet</w:t>
            </w:r>
            <w:r>
              <w:rPr>
                <w:rFonts w:hint="eastAsia" w:asciiTheme="minorEastAsia" w:hAnsiTheme="minorEastAsia" w:eastAsiaTheme="minorEastAsia" w:cstheme="minorEastAsia"/>
                <w:sz w:val="22"/>
                <w:szCs w:val="22"/>
                <w:lang w:eastAsia="zh-CN"/>
              </w:rPr>
              <w:t>。</w:t>
            </w:r>
          </w:p>
          <w:p w14:paraId="7C0E109A">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13.支持IGMPv1/v2/v3snooping，MLDSnooping，PIMSnooping，IGMPv1/v2/v3，PIMSM/DM/SSM</w:t>
            </w:r>
            <w:r>
              <w:rPr>
                <w:rFonts w:hint="eastAsia" w:asciiTheme="minorEastAsia" w:hAnsiTheme="minorEastAsia" w:eastAsiaTheme="minorEastAsia" w:cstheme="minorEastAsia"/>
                <w:sz w:val="22"/>
                <w:szCs w:val="22"/>
                <w:lang w:eastAsia="zh-CN"/>
              </w:rPr>
              <w:t>。</w:t>
            </w:r>
          </w:p>
          <w:p w14:paraId="49C13C46">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14.支持802.1x认证、Radius认证等多种方式</w:t>
            </w:r>
            <w:r>
              <w:rPr>
                <w:rFonts w:hint="eastAsia" w:asciiTheme="minorEastAsia" w:hAnsiTheme="minorEastAsia" w:eastAsiaTheme="minorEastAsia" w:cstheme="minorEastAsia"/>
                <w:sz w:val="22"/>
                <w:szCs w:val="22"/>
                <w:lang w:eastAsia="zh-CN"/>
              </w:rPr>
              <w:t>。</w:t>
            </w:r>
          </w:p>
          <w:p w14:paraId="34D7F5A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15.支持端口安全，DHCPSnooping，CPU保护等功能</w:t>
            </w:r>
            <w:r>
              <w:rPr>
                <w:rFonts w:hint="eastAsia" w:asciiTheme="minorEastAsia" w:hAnsiTheme="minorEastAsia" w:eastAsiaTheme="minorEastAsia" w:cstheme="minorEastAsia"/>
                <w:sz w:val="22"/>
                <w:szCs w:val="22"/>
                <w:lang w:eastAsia="zh-CN"/>
              </w:rPr>
              <w:t>。</w:t>
            </w:r>
          </w:p>
          <w:p w14:paraId="74399DA1">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16.每端口支持8个硬件队列，支持SP、WRR、SP+WRR等队列调度算法</w:t>
            </w:r>
            <w:r>
              <w:rPr>
                <w:rFonts w:hint="eastAsia" w:asciiTheme="minorEastAsia" w:hAnsiTheme="minorEastAsia" w:eastAsiaTheme="minorEastAsia" w:cstheme="minorEastAsia"/>
                <w:sz w:val="22"/>
                <w:szCs w:val="22"/>
                <w:lang w:eastAsia="zh-CN"/>
              </w:rPr>
              <w:t>。</w:t>
            </w:r>
          </w:p>
          <w:p w14:paraId="03DDEDF8">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17.支持ERPS以太环保护协议</w:t>
            </w:r>
            <w:r>
              <w:rPr>
                <w:rFonts w:hint="eastAsia" w:asciiTheme="minorEastAsia" w:hAnsiTheme="minorEastAsia" w:eastAsiaTheme="minorEastAsia" w:cstheme="minorEastAsia"/>
                <w:sz w:val="22"/>
                <w:szCs w:val="22"/>
                <w:lang w:eastAsia="zh-CN"/>
              </w:rPr>
              <w:t>。</w:t>
            </w:r>
          </w:p>
          <w:p w14:paraId="312582C4">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18.支持能效以太网标准（EEE）</w:t>
            </w:r>
            <w:r>
              <w:rPr>
                <w:rFonts w:hint="eastAsia" w:asciiTheme="minorEastAsia" w:hAnsiTheme="minorEastAsia" w:eastAsiaTheme="minorEastAsia" w:cstheme="minorEastAsia"/>
                <w:sz w:val="22"/>
                <w:szCs w:val="22"/>
                <w:lang w:eastAsia="zh-CN"/>
              </w:rPr>
              <w:t>。</w:t>
            </w:r>
          </w:p>
          <w:p w14:paraId="151D7925">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19.支持SNMPv1/v2/v3、Telnet远程维护、网管系统管理</w:t>
            </w:r>
            <w:r>
              <w:rPr>
                <w:rFonts w:hint="eastAsia" w:asciiTheme="minorEastAsia" w:hAnsiTheme="minorEastAsia" w:eastAsiaTheme="minorEastAsia" w:cstheme="minorEastAsia"/>
                <w:sz w:val="22"/>
                <w:szCs w:val="22"/>
                <w:lang w:eastAsia="zh-CN"/>
              </w:rPr>
              <w:t>。</w:t>
            </w:r>
          </w:p>
          <w:p w14:paraId="421F2C87">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提供工信部入网证书</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2529">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6DC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C44">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37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B02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DEA">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970">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机柜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88F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1、产品尺寸≥1200600600（单位：mm）。</w:t>
            </w:r>
          </w:p>
          <w:p w14:paraId="7A0EDBC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2、采用优质冷轧钢材质。</w:t>
            </w:r>
          </w:p>
          <w:p w14:paraId="2D191B9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3、承重≥780KG。</w:t>
            </w:r>
          </w:p>
          <w:p w14:paraId="74BD423E">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rPr>
              <w:t>4、至少配8位10A新国标五孔PDU。</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D404">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F235">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3706">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59D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0DC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DEE">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top"/>
          </w:tcPr>
          <w:p w14:paraId="11954998">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606280EC">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78E2D910">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657D177B">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4107692D">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05B38466">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2A2A9DFC">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14:paraId="1FF185BD">
            <w:pPr>
              <w:keepNext w:val="0"/>
              <w:keepLines w:val="0"/>
              <w:widowControl/>
              <w:suppressLineNumbers w:val="0"/>
              <w:jc w:val="both"/>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14:paraId="425A461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种公羊期生产与疾病防治”“种母羊期生产与疾病防治”“羔羊期生产与疾病防治”“育成羊期生产与疾病防治”“育肥羊期生产与疾病防治”五大模块,通过对几大模块的操作，能快速了解并熟悉羊生产与疾病防治的整个流程。本项目版本为校园网络版，不限节点；采用B/S架构；PC端支持win7、win10在内的主流操作系统，可流畅运行于CPU不低于i5、内存不低于8G、拥有2G以上独立显卡的台式或笔记本电脑上。</w:t>
            </w:r>
          </w:p>
          <w:p w14:paraId="176F96B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种公羊期生产与疾病防治包括：</w:t>
            </w:r>
          </w:p>
          <w:p w14:paraId="1D851F4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·采精场地准备</w:t>
            </w:r>
          </w:p>
          <w:p w14:paraId="35474E68">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采精前后，对采精场地消毒。</w:t>
            </w:r>
          </w:p>
          <w:p w14:paraId="13CF5CD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·采精器械的选择与采精人员的准备</w:t>
            </w:r>
          </w:p>
          <w:p w14:paraId="7C9F4F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选择所需采精用具。</w:t>
            </w:r>
          </w:p>
          <w:p w14:paraId="45AEB94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杀菌消毒采精器械，新购买器械要及时去除表面油脂。</w:t>
            </w:r>
          </w:p>
          <w:p w14:paraId="6B37C96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放入烘箱烘干。</w:t>
            </w:r>
          </w:p>
          <w:p w14:paraId="621BDB7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·假阴道的准备与安装</w:t>
            </w:r>
          </w:p>
          <w:p w14:paraId="175CBAA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检查外壳、内胎、活塞、集精杯是否完整无损。</w:t>
            </w:r>
          </w:p>
          <w:p w14:paraId="3BB469C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组装假阴道并固定，要求松紧适度，不得扭曲。</w:t>
            </w:r>
          </w:p>
          <w:p w14:paraId="47D37A5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对内胎和集精杯进行消毒。</w:t>
            </w:r>
          </w:p>
          <w:p w14:paraId="710A1C1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将集精杯组装到假阴道端头。</w:t>
            </w:r>
          </w:p>
          <w:p w14:paraId="2AA1C37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在假阴道口涂抹凡士林，对假阴道充气。</w:t>
            </w:r>
          </w:p>
          <w:p w14:paraId="6E774AC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放置于恒温箱备用。</w:t>
            </w:r>
          </w:p>
          <w:p w14:paraId="55D8605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·台羊的选择与公羊的采精</w:t>
            </w:r>
          </w:p>
          <w:p w14:paraId="16FBD0C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学习活台羊或假台羊的区别。</w:t>
            </w:r>
          </w:p>
          <w:p w14:paraId="0A9F60B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用温水将公羊的外生殖器擦洗干净，并用清洁纱布擦干。</w:t>
            </w:r>
          </w:p>
          <w:p w14:paraId="365D46D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取出恒温箱内的假阴道，准备采精。</w:t>
            </w:r>
          </w:p>
          <w:p w14:paraId="62EB0C1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爬跨后，打开活塞，放出空气和部分温水，使精液完全流入集精杯。取下集精杯。</w:t>
            </w:r>
          </w:p>
          <w:p w14:paraId="6F127515">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回到室内将精液转移至离心管，置于保温杯中。</w:t>
            </w:r>
          </w:p>
          <w:p w14:paraId="3B43EEF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·精液质量鉴定</w:t>
            </w:r>
          </w:p>
          <w:p w14:paraId="0385AE0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取出精液并混匀，取精液滴在载玻片上，轻轻盖上载玻片。</w:t>
            </w:r>
          </w:p>
          <w:p w14:paraId="18F37E1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将玻片置于显微镜下观察。</w:t>
            </w:r>
          </w:p>
          <w:p w14:paraId="6F8504B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14:paraId="4BCBF73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14:paraId="67BB7B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14:paraId="1834A87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种母羊期生产与疾病防治包括：</w:t>
            </w:r>
          </w:p>
          <w:p w14:paraId="0F11A2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·母羊的发情鉴定</w:t>
            </w:r>
          </w:p>
          <w:p w14:paraId="2D92F18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保定母羊。</w:t>
            </w:r>
          </w:p>
          <w:p w14:paraId="427D291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14:paraId="09C8157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14:paraId="7FEF09B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E0EC71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或通过观察发情公羊是否爬跨来判断母羊是否发情。</w:t>
            </w:r>
          </w:p>
          <w:p w14:paraId="4E57C4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·羊的人工输精</w:t>
            </w:r>
          </w:p>
          <w:p w14:paraId="1732377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选择人工输精所需物品</w:t>
            </w:r>
          </w:p>
          <w:p w14:paraId="5BEAC654">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输精人员清洁双手后带上一次性乳胶手套。</w:t>
            </w:r>
          </w:p>
          <w:p w14:paraId="37361D0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14:paraId="5D4694D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14:paraId="78B616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C4BAD3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将助手安装好的输精枪顺势缓慢进入子宫颈口，入枪深度为0.5cm左右，推动输精枪。</w:t>
            </w:r>
          </w:p>
          <w:p w14:paraId="618B8EA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保持母羊倒立状态0.5min左右后，在母羊背部拍打一下（母羊受到应激，子宫收缩，便于精液流入子宫内部）。</w:t>
            </w:r>
          </w:p>
          <w:p w14:paraId="161F750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·羊的妊娠诊断</w:t>
            </w:r>
          </w:p>
          <w:p w14:paraId="283588D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将母羊保定，用B超诊断法进行妊娠诊断。</w:t>
            </w:r>
          </w:p>
          <w:p w14:paraId="28B3A8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14:paraId="3D6A3FB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14:paraId="6B3A0F4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14:paraId="32B3F4E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羔羊期生产与疾病防治包括：</w:t>
            </w:r>
          </w:p>
          <w:p w14:paraId="1A7138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·羔羊去角</w:t>
            </w:r>
          </w:p>
          <w:p w14:paraId="2B70FDA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选择烙铁法所需的器具。</w:t>
            </w:r>
          </w:p>
          <w:p w14:paraId="578D97C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羔羊保定，将羊角周围的毛剃掉。</w:t>
            </w:r>
          </w:p>
          <w:p w14:paraId="7F96E67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对保定好的</w:t>
            </w:r>
            <w:r>
              <w:rPr>
                <w:rFonts w:hint="eastAsia" w:asciiTheme="minorEastAsia" w:hAnsiTheme="minorEastAsia" w:eastAsiaTheme="minorEastAsia" w:cstheme="minorEastAsia"/>
                <w:i w:val="0"/>
                <w:iCs w:val="0"/>
                <w:color w:val="000000"/>
                <w:kern w:val="0"/>
                <w:sz w:val="22"/>
                <w:szCs w:val="22"/>
                <w:u w:val="none"/>
                <w:lang w:val="en-US" w:eastAsia="zh-CN" w:bidi="ar"/>
              </w:rPr>
              <w:t>羔羊</w:t>
            </w:r>
            <w:r>
              <w:rPr>
                <w:rFonts w:hint="default" w:asciiTheme="minorEastAsia" w:hAnsiTheme="minorEastAsia" w:eastAsiaTheme="minorEastAsia" w:cstheme="minorEastAsia"/>
                <w:i w:val="0"/>
                <w:iCs w:val="0"/>
                <w:color w:val="000000"/>
                <w:kern w:val="0"/>
                <w:sz w:val="22"/>
                <w:szCs w:val="22"/>
                <w:u w:val="none"/>
                <w:lang w:val="en-US" w:eastAsia="zh-CN" w:bidi="ar"/>
              </w:rPr>
              <w:t>的角基部进行烧烙，烧烙的次数可多一些，但每次烧烙的时间不超过1秒钟，当表层皮肤破坏，并伤及角质组织后可结束。</w:t>
            </w:r>
          </w:p>
          <w:p w14:paraId="31388BD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对术部进行消毒。</w:t>
            </w:r>
          </w:p>
          <w:p w14:paraId="67FF0D7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选择化学去角法所需的器具。</w:t>
            </w:r>
          </w:p>
          <w:p w14:paraId="15B00A9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在角基部周围涂抹一圈医用凡士林，防止碱液损伤其他部分皮肤。</w:t>
            </w:r>
          </w:p>
          <w:p w14:paraId="0F91D8B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用棒状苛性碱（氢氧化钠）在角基部摩擦，破坏其皮肤和角质组织。</w:t>
            </w:r>
          </w:p>
          <w:p w14:paraId="69F76E5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给伤口撒上少量消炎粉。</w:t>
            </w:r>
          </w:p>
          <w:p w14:paraId="70A6F5C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·羔羊去势</w:t>
            </w:r>
          </w:p>
          <w:p w14:paraId="680E109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选择阉割法所需的器具。</w:t>
            </w:r>
          </w:p>
          <w:p w14:paraId="41FD321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助手将羔羊两后肢提起保定后，将阴囊外部用碘酒消毒。</w:t>
            </w:r>
          </w:p>
          <w:p w14:paraId="1CDB05D8">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用手术刀在阴囊下方与阴囊中隔平行处两侧各切1条2厘米的小口挤出</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，扯断精索</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1C74B8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用碘酒对手术部位进行术后消毒。</w:t>
            </w:r>
          </w:p>
          <w:p w14:paraId="6C2539C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14:paraId="32EB8FE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将</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挤在阴囊里，用橡皮筋或细绳紧紧地结扎在阴囊的上部，断绝血液流通</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ACD93E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经过15天左右，阴囊和睾丸干枯，自然脱落。</w:t>
            </w:r>
          </w:p>
          <w:p w14:paraId="5265243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选择去势钳法所需的器具。</w:t>
            </w:r>
          </w:p>
          <w:p w14:paraId="53976B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用专用的去势钳在公羔的阴囊上部对精索、血管、韧带等组织进行挫断，经过7~15天便会环死、</w:t>
            </w:r>
            <w:r>
              <w:rPr>
                <w:rFonts w:hint="eastAsia" w:asciiTheme="minorEastAsia" w:hAnsiTheme="minorEastAsia" w:eastAsiaTheme="minorEastAsia" w:cstheme="minorEastAsia"/>
                <w:i w:val="0"/>
                <w:iCs w:val="0"/>
                <w:color w:val="000000"/>
                <w:kern w:val="0"/>
                <w:sz w:val="22"/>
                <w:szCs w:val="22"/>
                <w:u w:val="none"/>
                <w:lang w:val="en-US" w:eastAsia="zh-CN" w:bidi="ar"/>
              </w:rPr>
              <w:t>枯萎</w:t>
            </w:r>
            <w:r>
              <w:rPr>
                <w:rFonts w:hint="default" w:asciiTheme="minorEastAsia" w:hAnsiTheme="minorEastAsia" w:eastAsiaTheme="minorEastAsia" w:cstheme="minorEastAsia"/>
                <w:i w:val="0"/>
                <w:iCs w:val="0"/>
                <w:color w:val="000000"/>
                <w:kern w:val="0"/>
                <w:sz w:val="22"/>
                <w:szCs w:val="22"/>
                <w:u w:val="none"/>
                <w:lang w:val="en-US" w:eastAsia="zh-CN" w:bidi="ar"/>
              </w:rPr>
              <w:t>脱落</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6745F4F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选择药物去势法所需的器具。</w:t>
            </w:r>
          </w:p>
          <w:p w14:paraId="5E36521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去势钳用碘酒消毒。</w:t>
            </w:r>
          </w:p>
          <w:p w14:paraId="01C60F3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将消睾注射液注射进睾丸的实质部分。</w:t>
            </w:r>
          </w:p>
          <w:p w14:paraId="108C82A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·羔羊断尾</w:t>
            </w:r>
          </w:p>
          <w:p w14:paraId="2F8E602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选择热断法所需的器具。</w:t>
            </w:r>
          </w:p>
          <w:p w14:paraId="423B64D1">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保定羔羊。</w:t>
            </w:r>
          </w:p>
          <w:p w14:paraId="553B0127">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14:paraId="561698B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在尾根第三四尾椎间，用灼热的电热断尾钳进行断尾</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54C1B79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对断尾处进行消毒。</w:t>
            </w:r>
          </w:p>
          <w:p w14:paraId="1016623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14:paraId="27AAD0E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14:paraId="20BAE0A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用弹性较好的橡皮筋，套在羔羊第三四尾椎之间，紧紧勒住，断绝血液流通。</w:t>
            </w:r>
          </w:p>
          <w:p w14:paraId="13047CC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育成羊期生产与疾病防治包括：</w:t>
            </w:r>
          </w:p>
          <w:p w14:paraId="1F02992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·羊的剪毛</w:t>
            </w:r>
          </w:p>
          <w:p w14:paraId="047A7E3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剪毛前进行投喂控制，空腹剪毛。</w:t>
            </w:r>
          </w:p>
          <w:p w14:paraId="68AA429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保定羊。</w:t>
            </w:r>
          </w:p>
          <w:p w14:paraId="7256AB6B">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学习剪毛流程。</w:t>
            </w:r>
          </w:p>
          <w:p w14:paraId="223453C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剪毛后注意羊的护理。</w:t>
            </w:r>
          </w:p>
          <w:p w14:paraId="34F4BF8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·羊的体尺测量</w:t>
            </w:r>
          </w:p>
          <w:p w14:paraId="0C17DC6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体尺测量时，场地要平坦，站姿端正。</w:t>
            </w:r>
          </w:p>
          <w:p w14:paraId="6C890EF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选择体尺测量部位。</w:t>
            </w:r>
          </w:p>
          <w:p w14:paraId="5DCA6106">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计算体型指数。</w:t>
            </w:r>
          </w:p>
          <w:p w14:paraId="2FBAEC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·羊的个体标记</w:t>
            </w:r>
          </w:p>
          <w:p w14:paraId="6E1250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2BD07A79">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14:paraId="01B49E4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用碘酒消毒左耳基部。</w:t>
            </w:r>
          </w:p>
          <w:p w14:paraId="7056DF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在无血管处做标记。</w:t>
            </w:r>
          </w:p>
          <w:p w14:paraId="1CCB1490">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耳标钳在标记处打耳标。</w:t>
            </w:r>
          </w:p>
          <w:p w14:paraId="47C8BC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7A12659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14:paraId="5F1BAB4A">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14:paraId="023F8825">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用剪耳钳和打洞器进行标号。</w:t>
            </w:r>
          </w:p>
          <w:p w14:paraId="7BF919B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022834B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14:paraId="42E3B8DE">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用刺标钳把号码刺在耳朵内面或尾根内侧，再用墨水涂抹号码处探进针孔。</w:t>
            </w:r>
          </w:p>
          <w:p w14:paraId="6D12BF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14:paraId="1CF7C993">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用钢字头制成的烙铁，烧热后在羊角上烙上编号。</w:t>
            </w:r>
          </w:p>
          <w:p w14:paraId="2DB4823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·精子质量鉴定</w:t>
            </w:r>
          </w:p>
          <w:p w14:paraId="0596559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检查精液量，看精液的颜色和气味。</w:t>
            </w:r>
          </w:p>
          <w:p w14:paraId="12815AEC">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密度检查：用玻璃棒取少许精液放在载玻片上，盖上盖玻片，放在显微镜下观察。</w:t>
            </w:r>
          </w:p>
          <w:p w14:paraId="3CB51474">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活力检查：取1滴待检查精液稀释后，放在载玻片上，盖上盖玻片，放在显微镜下观察。</w:t>
            </w:r>
          </w:p>
          <w:p w14:paraId="5FA58CD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育肥羊期生产与疾病防治包括：</w:t>
            </w:r>
          </w:p>
          <w:p w14:paraId="031AFE2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·中小型羊场的规划设计</w:t>
            </w:r>
          </w:p>
          <w:p w14:paraId="477B5A2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羊场场区一般包括生活管理区、生产区、隔离区。</w:t>
            </w:r>
          </w:p>
          <w:p w14:paraId="3CD1ECD2">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将各功能建筑拖拽入场景中。</w:t>
            </w:r>
          </w:p>
          <w:p w14:paraId="1BDE682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·羊的外貌部位识别与品种</w:t>
            </w:r>
          </w:p>
          <w:p w14:paraId="5D8BB44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学习山羊各部位名称识别。</w:t>
            </w:r>
          </w:p>
          <w:p w14:paraId="2AFAA5EF">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学习绵羊各部位名称识别。</w:t>
            </w:r>
          </w:p>
          <w:p w14:paraId="7486348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·日料配方粗饲料精料搭配</w:t>
            </w:r>
          </w:p>
          <w:p w14:paraId="2CD7771D">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学习日料配方粗饲料精料搭配。</w:t>
            </w:r>
          </w:p>
          <w:p w14:paraId="1DADDE8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·饲养管理要点</w:t>
            </w:r>
          </w:p>
          <w:p w14:paraId="7F2FD3D9">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学习饲养管理要点。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607">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0C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ADF">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D6F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D7E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94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EE26">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牛人工授精模拟仿真实训系统</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7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系统是一套牛人工授精教学、训练的虚实结合训练设备，本系统包含实体奶牛模型、高仿真的生殖系统和直肠、虚拟仿真软件、安卓控制端、智能传感系统、仿真输精管及其他耗材。使用者可以在实体模型上进行人工授精、发情鉴定仿真操作，手感真实，操作过程虚拟仿真软件同步实时显示训练状态、结果、正确率，训练完成后形成报告，对畜牧兽医专业的实训教学有很大的帮助。</w:t>
            </w:r>
          </w:p>
          <w:p w14:paraId="7611755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1.实体奶牛是一头完整的奶牛模型，内部采用高硬度复合材料，外表覆盖皮毛，体高≥150cm，体长≥210cm，具备荷斯坦牛的典型体征；</w:t>
            </w:r>
          </w:p>
          <w:p w14:paraId="777A717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2.实体奶牛具备观察窗，可观察手伸进直肠后的一些列操作；</w:t>
            </w:r>
          </w:p>
          <w:p w14:paraId="4520C8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▲3.实体奶牛内部具备温控系统，可设置牛体内的温度，到达设置温度后自动停止加温，始终保持与真实牛体内相同的温度；</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6EB4ACF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4.实体</w:t>
            </w:r>
            <w:r>
              <w:rPr>
                <w:rFonts w:hint="eastAsia" w:asciiTheme="minorEastAsia" w:hAnsiTheme="minorEastAsia" w:eastAsiaTheme="minorEastAsia" w:cstheme="minorEastAsia"/>
                <w:sz w:val="22"/>
                <w:szCs w:val="22"/>
              </w:rPr>
              <w:t>奶牛内部具备灯光系统，开启后更方便观察手在牛体内的真实操作；</w:t>
            </w:r>
          </w:p>
          <w:p w14:paraId="338E882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5.实体奶牛内部具有牛的仿真直肠和阴道、子宫等，尺寸和结构位置符合动物解剖学要求；</w:t>
            </w:r>
          </w:p>
          <w:p w14:paraId="12A5A12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6.生殖系统采用特殊硅胶，一比一还原真实牛生殖系统的尺寸、手感及其在活体内部的位置与状态；</w:t>
            </w:r>
          </w:p>
          <w:p w14:paraId="41A8A8C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▲7.牛肛门位置内置感应传感器，可感知手伸进直肠、按压肛门操作，真实操作与虚拟动画同步，错误操作实时纠错提醒；</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74E68CD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▲8.仿真输精管可感知输精管插入牛生殖道时的角度，角度错误时给予提示；输精环节，输精管可反馈是否完成精液的推注操作；</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3D4E1A0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9.牛的生殖系统中内置大量传感元件，可以实时感知输精管在阴道中的位置；当输精管到达褶皱前端时，系统可以检测手是否握住褶皱部位、有无套入输精管；</w:t>
            </w:r>
          </w:p>
          <w:p w14:paraId="27BB503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10.生殖系统采用支杆式支撑系统，直肠采用伸缩式悬吊系统，既可以支持直肠上下前后摆动，又能够保持生殖系统的相对稳定，更贴近真实操作手感</w:t>
            </w:r>
          </w:p>
          <w:p w14:paraId="0FF33BAE">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11.支持发情鉴定操作，子宫体、子宫角内置感应传感器，可以感知手的触摸；卵巢内置压力传感器，当从直肠触摸到子宫体、子宫角，以及轻轻按压卵泡、黄体时，系统发出对应的提示。</w:t>
            </w:r>
          </w:p>
          <w:p w14:paraId="11B8185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12.安卓终端屏幕尺寸≥27寸、运行内存≥8GB、存储空间≥128GB，屏幕分辨率≥19201080；</w:t>
            </w:r>
          </w:p>
          <w:p w14:paraId="1364001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13.虚拟仿真软件可清晰显示牛的剖面结构，以及手、输精管在牛体内的实时动画效果，多角度展示牛人工授精操作；</w:t>
            </w:r>
          </w:p>
          <w:p w14:paraId="789324E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14.根据操作习惯不同，系统提供北方版和西南版两个版本软件</w:t>
            </w:r>
          </w:p>
          <w:p w14:paraId="1513AC6E">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15.虚拟仿真软件内置AI评分系统，授精过程的操作实时自动评价，实时反馈、纠错，操作过程的错误可以以报告的形式呈现；</w:t>
            </w:r>
          </w:p>
          <w:p w14:paraId="53226C3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16.系统还内置了牛人工授精的全流程仿真软件，包含从用物准备、操作准备、人工授精、受精后的处置等过程，流程严谨，动画生动形象，满足教师授课需要。</w:t>
            </w:r>
          </w:p>
          <w:p w14:paraId="6E7DE9F3">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17.</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本产品所用直肠器官模型、阴道器官模型、子宫器官模型、肛门器官模型，要求提供国标标准（GB）的食品接触产品安全认证证书。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2D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610">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E3A3">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840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2D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25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1</w:t>
            </w:r>
            <w:r>
              <w:rPr>
                <w:rFonts w:hint="eastAsia" w:asciiTheme="minorEastAsia" w:hAnsiTheme="minorEastAsia" w:cstheme="minorEastAsia"/>
                <w:i w:val="0"/>
                <w:iCs w:val="0"/>
                <w:color w:val="auto"/>
                <w:kern w:val="0"/>
                <w:sz w:val="22"/>
                <w:szCs w:val="22"/>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0E2">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auto"/>
                <w:kern w:val="0"/>
                <w:sz w:val="22"/>
                <w:szCs w:val="22"/>
                <w:u w:val="none"/>
                <w:lang w:val="en-US" w:eastAsia="zh-CN" w:bidi="ar"/>
              </w:rPr>
              <w:t>1＋X宠物护理与美容职业技能虚仿真实训系统</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B96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本项目版本为校园网络版，不限节点；采用B/S架构；PC端支持win7、win10在内的主流操作系统，可流畅运行于CPU不低于i5、内存不低于8G、拥有2G以上独立显卡的台式或笔记本电脑上。</w:t>
            </w:r>
          </w:p>
          <w:p w14:paraId="38AEAAE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准备工作与基础美容模块包括：</w:t>
            </w:r>
          </w:p>
          <w:p w14:paraId="2623D55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1.美容桌的组装：用脚或手固定桌面，完全固定桌脚夹扣，完整组装保定杆构件，完整组装垃圾袋。</w:t>
            </w:r>
          </w:p>
          <w:p w14:paraId="4C4208D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保定与模特犬检查：分为小型犬基本保定方法与大型犬基本保定方法，使用两手抱持模特犬置放于美容桌上，将保定扣绳勾夹于活动圆环内或保定扣绳置于颈项部位，并依模特犬站立高度调整吊杆高度或旋紧固定小锞栓，完成后，让模特犬处于立姿状态。</w:t>
            </w:r>
          </w:p>
          <w:p w14:paraId="7FD10D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3.基本护理与美容</w:t>
            </w:r>
          </w:p>
          <w:p w14:paraId="6A0123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（1）清耳：使用耳粉及止血钳将耳毛拔除，滴入清耳液及按摩耳道，以适量脱脂棉完全包覆止血钳，将外耳道清理干净。</w:t>
            </w:r>
          </w:p>
          <w:p w14:paraId="7CA1264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（2）修剪趾爪：使用爪剪修剪趾爪，并将其边缘磨平，有出血状况使用止血剂按压至完全止血。</w:t>
            </w:r>
          </w:p>
          <w:p w14:paraId="222B87C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（3）梳理被毛：以针梳或木柄梳梳理模特儿犬全身被毛；梳理完成后，再以排梳全身顺毛一次；梳理完成后，模特儿犬不残留毛球。</w:t>
            </w:r>
          </w:p>
          <w:p w14:paraId="6008FD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（4）点护眼液：使用适量护眼液。</w:t>
            </w:r>
          </w:p>
          <w:p w14:paraId="13E92C0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洗澡模块包括：</w:t>
            </w:r>
          </w:p>
          <w:p w14:paraId="40AAC0D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4.以保定扣绳置于颈项部位固定于保定扣环</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5.稀释洗毛精</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6.以手掌测试水压</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7.以手肘测试水温</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8.从后往前顺序打湿犬只</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9.持尾并利用拇指及食指挤出肛门腺液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10.冲洗挤出之肛门腺液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11.第一次使用洗毛精搓揉模特儿犬被毛工作完成后进行冲洗（注意:依顺毛单一方向以指腹按摩的方式搓揉去污）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12.第二次清洗工作将泪腺部位及毛脂分泌旺盛的耳、足、尾等部位，以指腹按摩搓揉去污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13.第三次清洗工作用温清水同时以手掌拍打全身，冲洗至无洗毛精残存被毛中</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14.以双掌顺毛挤压模特儿犬耳下、颚下、身躯、尾部、四肢被毛水份并以手掌施压拧干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15.使用吸水毛巾，以手掌拍打或按压方式吸取模特儿犬被毛残留水份</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16.使用大浴巾吸干水份后覆盖于模特儿犬身上</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17.将沐浴槽内侧四周泡沫冲洗干净</w:t>
            </w:r>
          </w:p>
          <w:p w14:paraId="7D6F234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修剪与造型美容模块包括：</w:t>
            </w:r>
          </w:p>
          <w:p w14:paraId="46A59AC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吹干：以大浴巾包覆施作模特儿犬，置放于美容桌之定点位置并施行保定措施，将大浴巾置放于美容桌脚下侧边三角支撑架上，依毛质性状选用散毛工具，以小风低温开机试吹，再转切高温及大风，进行被毛干燥工作，吹风机出风口与模特儿犬保持适当距离进行干燥工作，被毛完全干燥后，再使用适当工具进行整毛工作，并确认已无缠结。</w:t>
            </w:r>
          </w:p>
          <w:p w14:paraId="7E97F03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19.基础修剪：完成脚底修剪、腹部毛发修剪、肛周毛发修剪、四肢脚围毛发修剪、体躯被毛修剪、前肢脚柱修剪、后肢脚柱修剪、头部毛发修剪、尾部毛发修剪。</w:t>
            </w:r>
          </w:p>
          <w:p w14:paraId="5A322D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20.贵宾犬拉姆妆修剪</w:t>
            </w:r>
          </w:p>
          <w:p w14:paraId="771C4AF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21.泰迪创意造型修剪</w:t>
            </w:r>
          </w:p>
          <w:p w14:paraId="7C85A88A">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22.快速修剪：其中包含贵宾泰迪妆的快速美容与贵宾绵羊妆的快速美容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95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3D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7244">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E2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55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39A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85D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扩音系统</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76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一、音响（四台）</w:t>
            </w:r>
          </w:p>
          <w:p w14:paraId="424F75F2">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1、频率范围：630MHZ-690MHZ。</w:t>
            </w:r>
          </w:p>
          <w:p w14:paraId="393ABC1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2、频率稳定度：±10ppm。</w:t>
            </w:r>
          </w:p>
          <w:p w14:paraId="5C2F118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3、动态范围≥100dB(A)。</w:t>
            </w:r>
          </w:p>
          <w:p w14:paraId="179888F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4、综合信噪比≥103dB。</w:t>
            </w:r>
          </w:p>
          <w:p w14:paraId="3FB386E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5、综合频率响应范围：40HZ-18KHZ（3dB）。</w:t>
            </w:r>
          </w:p>
          <w:p w14:paraId="6AB3FEA3">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6、综合失真度：≤0.3%。</w:t>
            </w:r>
          </w:p>
          <w:p w14:paraId="7023DC21">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7、信道数目≥2100。</w:t>
            </w:r>
          </w:p>
          <w:p w14:paraId="02202662">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8、信道间距≥250KHZ。</w:t>
            </w:r>
          </w:p>
          <w:p w14:paraId="3ED0D80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9、发射调制模式：FM调制（最大±75KHZ）。</w:t>
            </w:r>
          </w:p>
          <w:p w14:paraId="4FC874B9">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10、发射功率：≤20mW。</w:t>
            </w:r>
          </w:p>
          <w:p w14:paraId="02B4DD30">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二、功放（1套）</w:t>
            </w:r>
          </w:p>
          <w:p w14:paraId="3E296BC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1、功率≥200W2。</w:t>
            </w:r>
          </w:p>
          <w:p w14:paraId="37E85A7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2、信噪比≥90dB。</w:t>
            </w:r>
          </w:p>
          <w:p w14:paraId="50787A3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3、频率响应：20Hz-20kHz（±1dB）。</w:t>
            </w:r>
          </w:p>
          <w:p w14:paraId="650B51AA">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4、失真度≤0.2%。</w:t>
            </w:r>
          </w:p>
          <w:p w14:paraId="1E02769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三、无线话筒（1套）</w:t>
            </w:r>
          </w:p>
          <w:p w14:paraId="4750568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1、频率范围：740-790MHz。</w:t>
            </w:r>
          </w:p>
          <w:p w14:paraId="1173AC2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2、可调信道数≥100×2。</w:t>
            </w:r>
          </w:p>
          <w:p w14:paraId="040C56C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3、频率稳定度：±10ppm。</w:t>
            </w:r>
          </w:p>
          <w:p w14:paraId="1244D23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4、接收灵敏度：-95~-67dBm。</w:t>
            </w:r>
          </w:p>
          <w:p w14:paraId="230750E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5、音频频响：40-18000Hz。</w:t>
            </w:r>
          </w:p>
          <w:p w14:paraId="4173E558">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6、谐波失真：≤0.5%。</w:t>
            </w:r>
          </w:p>
          <w:p w14:paraId="10EA4F57">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7、信噪比：≥110dB。</w:t>
            </w:r>
          </w:p>
          <w:p w14:paraId="5D78387D">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8、发射功率：3-30mW 。</w:t>
            </w:r>
          </w:p>
          <w:p w14:paraId="124805D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9、电源消耗：≤10W。</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38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10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7DC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80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B70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23F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F3BF">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实训室装修及综合布线</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8A2">
            <w:pPr>
              <w:spacing w:line="240" w:lineRule="auto"/>
              <w:rPr>
                <w:rFonts w:hint="eastAsia" w:asciiTheme="minorEastAsia" w:hAnsiTheme="minorEastAsia" w:eastAsiaTheme="minorEastAsia" w:cstheme="minorEastAsia"/>
                <w:b w:val="0"/>
                <w:bCs/>
                <w:color w:val="auto"/>
                <w:sz w:val="22"/>
                <w:szCs w:val="22"/>
                <w:lang w:val="en-US" w:eastAsia="zh-CN"/>
              </w:rPr>
            </w:pPr>
            <w:r>
              <w:rPr>
                <w:rFonts w:hint="eastAsia" w:asciiTheme="minorEastAsia" w:hAnsiTheme="minorEastAsia" w:cstheme="minorEastAsia"/>
                <w:color w:val="auto"/>
                <w:sz w:val="22"/>
                <w:szCs w:val="22"/>
                <w:lang w:val="en-US" w:eastAsia="zh-CN"/>
              </w:rPr>
              <w:t>投标单位提前</w:t>
            </w:r>
            <w:r>
              <w:rPr>
                <w:rFonts w:hint="eastAsia" w:asciiTheme="minorEastAsia" w:hAnsiTheme="minorEastAsia" w:eastAsiaTheme="minorEastAsia" w:cstheme="minorEastAsia"/>
                <w:b w:val="0"/>
                <w:bCs/>
                <w:color w:val="auto"/>
                <w:sz w:val="22"/>
                <w:szCs w:val="22"/>
                <w:lang w:val="en-US" w:eastAsia="zh-CN"/>
              </w:rPr>
              <w:t>踏勘</w:t>
            </w:r>
          </w:p>
          <w:p w14:paraId="0FC9949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（一）地面工程</w:t>
            </w:r>
          </w:p>
          <w:p w14:paraId="01A6610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14:paraId="2246A48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2、地面自流平。</w:t>
            </w:r>
          </w:p>
          <w:p w14:paraId="7F50E5F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3、铺设3mm塑胶地板，做防静电处理。</w:t>
            </w:r>
          </w:p>
          <w:p w14:paraId="6F71C9E9">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5、所有涉及到线路布管，使用品牌线管。</w:t>
            </w:r>
          </w:p>
          <w:p w14:paraId="4E1E7148">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（二）墙面工程</w:t>
            </w:r>
          </w:p>
          <w:p w14:paraId="4F36644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1、原墙面打磨处理、水管暖气管做包立柱处理。</w:t>
            </w:r>
          </w:p>
          <w:p w14:paraId="1CF768F7">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2、用料要求：使用0甲醛净味环保腻子粉，批刮三遍并打磨，保持墙面平整；再使用三遍环保无味0甲醛面漆</w:t>
            </w:r>
            <w:r>
              <w:rPr>
                <w:rFonts w:hint="eastAsia" w:asciiTheme="minorEastAsia" w:hAnsi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此工程节点由甲方验收认可为止。</w:t>
            </w:r>
          </w:p>
          <w:p w14:paraId="6DAD704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3、背景墙造型设计：先用B1级9厘阻燃木工板打底（木龙骨辅助）；再用铝塑板及石膏板配合上墙铺设；石膏板镂空造型周围用氛围COB灯带渲染。</w:t>
            </w:r>
          </w:p>
          <w:p w14:paraId="1566D1D4">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4、墙面使用3+15mm亚克力水晶作文化背景墙，单独字体使用8mm水晶字。</w:t>
            </w:r>
          </w:p>
          <w:p w14:paraId="6B69724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5、所有窗户使用遮光落地窗帘。</w:t>
            </w:r>
          </w:p>
          <w:p w14:paraId="6688FA2A">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6、使用≥8cm不锈钢哑光踢脚线。</w:t>
            </w:r>
          </w:p>
          <w:p w14:paraId="542B0DF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7、两套双开防火防盗门，尺寸≥20001400（单位：mm）。</w:t>
            </w:r>
          </w:p>
          <w:p w14:paraId="4D3E3A9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8、墙面工程结束后，由甲方现场验收，若有问题的地方，予以整改。</w:t>
            </w:r>
          </w:p>
          <w:p w14:paraId="42006F52">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（三）顶面工程</w:t>
            </w:r>
          </w:p>
          <w:p w14:paraId="4700B130">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14:paraId="1F85674E">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2、原吊灯等材料拆除以及清理。</w:t>
            </w:r>
          </w:p>
          <w:p w14:paraId="0C8D8803">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3、天花顶面需打磨后喷涂深色乳胶漆，乳胶漆0甲醛环保无污染。</w:t>
            </w:r>
          </w:p>
          <w:p w14:paraId="32EF5EEE">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采用铝方通+石膏板+星空顶混合设计；使用轻钢龙骨承载支撑，轻钢龙骨表面应双面镀锌处理，镀锌层不得有起皮、起瘤、脱落等缺陷。吊顶龙骨采用38mm系列龙骨，主龙骨厚度为1mm，副龙骨厚度为0.6mm，吊杆选用中8镀锌丝杆，金属膨胀螺栓采用M880mm规格的国标件。使用B1级9厘阻燃夹板作未石膏板基层。</w:t>
            </w:r>
          </w:p>
          <w:p w14:paraId="02AF16D5">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5、使用≥12055cmLed条形灯，单个瓦数不低于40W。</w:t>
            </w:r>
          </w:p>
          <w:p w14:paraId="2DDD17AC">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6、使用不低于6W的白光筒灯。</w:t>
            </w:r>
          </w:p>
          <w:p w14:paraId="553251A9">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7、含氛围灯带（COB均匀发光），电压不低于24V。</w:t>
            </w:r>
          </w:p>
          <w:p w14:paraId="5ABA5278">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（四）强弱电布线工程（含电线、网线、照明、插座等）</w:t>
            </w:r>
          </w:p>
          <w:p w14:paraId="238A631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1、电线：空调预留使用BV6平方毫米线。其他电线（包括走地设备所需电线、插座线、灯线）统一使用BV4平方毫米线。灯线线路至少分三路，插座线路至少分三路。所有强电线缆铺设需用≥25mmPVC管。</w:t>
            </w:r>
          </w:p>
          <w:p w14:paraId="1D0BE785">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2、网线：使用非屏蔽六类网线。</w:t>
            </w:r>
          </w:p>
          <w:p w14:paraId="08977861">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3、灯位开关面板及安装。</w:t>
            </w:r>
          </w:p>
          <w:p w14:paraId="318F82E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4、插座、开关面板。</w:t>
            </w:r>
          </w:p>
          <w:p w14:paraId="67AF6D3C">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5、条形灯功率≥40W；筒灯功率≥6W。</w:t>
            </w:r>
          </w:p>
          <w:p w14:paraId="6F4EA5C6">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6、根据项目实际所需功率合理安装配电柜，漏电保护空开。</w:t>
            </w:r>
          </w:p>
          <w:p w14:paraId="0AC8951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（五）其他要求</w:t>
            </w:r>
          </w:p>
          <w:p w14:paraId="60A142EB">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1、垃圾清运到指定位置。</w:t>
            </w:r>
            <w:r>
              <w:rPr>
                <w:rFonts w:hint="eastAsia" w:asciiTheme="minorEastAsia" w:hAnsiTheme="minorEastAsia" w:eastAsiaTheme="minorEastAsia" w:cstheme="minorEastAsia"/>
                <w:sz w:val="22"/>
                <w:szCs w:val="22"/>
                <w:lang w:val="en-US" w:eastAsia="zh-CN"/>
              </w:rPr>
              <w:tab/>
            </w:r>
          </w:p>
          <w:p w14:paraId="0E951739">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_GB2312" w:hAnsi="仿宋_GB2312" w:cs="仿宋_GB2312" w:eastAsiaTheme="minorEastAsia"/>
                <w:color w:val="auto"/>
                <w:sz w:val="24"/>
                <w:szCs w:val="24"/>
                <w:lang w:val="en-US" w:eastAsia="zh-CN"/>
              </w:rPr>
            </w:pPr>
            <w:r>
              <w:rPr>
                <w:rFonts w:hint="eastAsia" w:asciiTheme="minorEastAsia" w:hAnsiTheme="minorEastAsia" w:eastAsiaTheme="minorEastAsia" w:cstheme="minorEastAsia"/>
                <w:sz w:val="22"/>
                <w:szCs w:val="22"/>
                <w:lang w:val="en-US" w:eastAsia="zh-CN"/>
              </w:rPr>
              <w:t>2、隐蔽工程完工进行一次大保洁及总体装修完工后进行一次大保洁。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46D9">
            <w:pPr>
              <w:keepNext w:val="0"/>
              <w:keepLines w:val="0"/>
              <w:widowControl/>
              <w:suppressLineNumbers w:val="0"/>
              <w:jc w:val="both"/>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D13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95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3F3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A7B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3B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4B8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3D数字动物解剖实验系统软件（牛）</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5D70">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60CD3B7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牛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14:paraId="1674B5DC">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14:paraId="2B94D35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解剖主界面需实现以下功能：选中/拖动；平移；视角旋转；整体/单体复位功能；系统启动时默认牛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需提供该功能不少于5张的软件截图）</w:t>
            </w:r>
          </w:p>
          <w:p w14:paraId="77D98D0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断层解剖（需提供该功能不少于5张的软件截图）</w:t>
            </w:r>
          </w:p>
          <w:p w14:paraId="209DE47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14:paraId="4A04D6E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需要使用真实系统进行现场演示，不提供或提供的实际演示功能不满足该条则视为无效投标</w:t>
            </w:r>
            <w:r>
              <w:rPr>
                <w:rFonts w:hint="eastAsia" w:asciiTheme="minorEastAsia" w:hAnsiTheme="minorEastAsia" w:eastAsiaTheme="minorEastAsia" w:cstheme="minorEastAsia"/>
                <w:sz w:val="22"/>
                <w:szCs w:val="22"/>
                <w:highlight w:val="none"/>
                <w:vertAlign w:val="baseline"/>
                <w:lang w:eastAsia="zh-CN"/>
              </w:rPr>
              <w:t>）</w:t>
            </w:r>
          </w:p>
          <w:p w14:paraId="27DD59D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可以自选任意位置、任意角度对解剖器官3D模型进行实时切割，算法实时生成剖面结构和纹理贴图，支持对同一器官连续任意切割2次以上。功能包括：①重置模型：一键恢复原始状态；②重置切割平面：一键恢复原始切割平面；③切换旋转：旋转切割面；④切换平移：平移切割面；⑤拍照：可保存当前画面；⑥相册：查看历史拍照截图和管理相册；⑦显示、隐藏切割面：可选择显示或隐藏选择的切割面；⑧切割：切割模型。</w:t>
            </w:r>
          </w:p>
          <w:p w14:paraId="7BA0610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（4）生理动画（需提供该功能不少于5张的软件截图）</w:t>
            </w:r>
          </w:p>
          <w:p w14:paraId="3C434CC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包括心脏跳动、肠胃蠕动、头骨咬合、行走、泌尿生理、呼吸生理等三维动画。</w:t>
            </w:r>
          </w:p>
          <w:p w14:paraId="2668674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（5）系统考核</w:t>
            </w:r>
          </w:p>
          <w:p w14:paraId="17BD99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68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8B3">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03B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AB0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354D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305">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880">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3D数字动物解剖实验系统软件（羊）</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2F6D">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321EAAF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羊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14:paraId="7E78C628">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14:paraId="05E997A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解剖主界面需实现以下功能：选中/拖动；平移；视角旋转；整体/单体复位功能；系统启动时默认羊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w:t>
            </w:r>
          </w:p>
          <w:p w14:paraId="0F21E68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（2）断层解剖（需提供该功能不少于5张的软件截图）</w:t>
            </w:r>
          </w:p>
          <w:p w14:paraId="26E9216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14:paraId="3ECDC8F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kern w:val="2"/>
                <w:sz w:val="22"/>
                <w:szCs w:val="22"/>
                <w:lang w:val="en-US" w:eastAsia="zh-CN" w:bidi="ar-SA"/>
              </w:rPr>
              <w:t>（3）系统</w:t>
            </w:r>
            <w:r>
              <w:rPr>
                <w:rFonts w:hint="eastAsia" w:asciiTheme="minorEastAsia" w:hAnsiTheme="minorEastAsia" w:eastAsiaTheme="minorEastAsia" w:cstheme="minorEastAsia"/>
                <w:i w:val="0"/>
                <w:iCs w:val="0"/>
                <w:color w:val="000000"/>
                <w:kern w:val="0"/>
                <w:sz w:val="22"/>
                <w:szCs w:val="22"/>
                <w:u w:val="none"/>
                <w:lang w:val="en-US" w:eastAsia="zh-CN" w:bidi="ar"/>
              </w:rPr>
              <w:t>考核（需提供该功能不少于5张的软件截图）</w:t>
            </w:r>
          </w:p>
          <w:p w14:paraId="00310D02">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B513">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639A">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90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713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1B23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FB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676B">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鸡解剖结构及主要器官功能漫游</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3D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解剖结构及主要器官功能漫游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系统软件依据标准教材内容和国家虚拟仿真实验标准设计开发，更好的满足动物解剖教学需求，帮助学生理解鸡解剖的各大系统的结构。三维模型根据真实医学数据进行三维重建。本项目版本PC端，支持包括：win7、win10在内的主流操作系统，可流畅运行于CPU不低于i5、内存不低于8G、拥有4G以上独立显卡的台式或笔记本电脑上。</w:t>
            </w:r>
          </w:p>
          <w:p w14:paraId="654740B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（一）系统大体解剖</w:t>
            </w:r>
          </w:p>
          <w:p w14:paraId="43F3B59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解剖模块包含雄雌双性别，以系统解剖学进行分类管理，完整呈现被皮系统、运动系统（包含骨骼系统、骨连接系统、肌肉系统）、呼吸系统（呼吸道、肺）、消化系统（消化管、消化腺）、泌尿系统（尿路、肾）、生殖系统（雄性生殖系统、雌性生殖系统）、心血管（心脏、动脉、静脉）、淋巴系统（法氏囊、脾、胸腺）、神经系统（中枢神经、周围神经）、内分泌系统（内分泌器官）全身各系统解剖内容在内的“解剖学”和“生理学”核心知识点。</w:t>
            </w:r>
          </w:p>
          <w:p w14:paraId="2EC6158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以菜单形式列出动物系统解剖学分类，以目录树的方式进行系统分类，目录树细化至二级，并可通过“+“、”-”符号进行系统目录结构的一键显示、隐藏透明模型，方便教学使用。也可在搜索栏里搜索结构。</w:t>
            </w:r>
          </w:p>
          <w:p w14:paraId="24DC4AD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可对模型进行360°旋转放大缩小、自由移动，同时支持双语介绍。对三维解剖结构的操作具有如下功能：</w:t>
            </w:r>
          </w:p>
          <w:p w14:paraId="639A0F5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1.分离：以所选结构为中心，一键呈四方形逐步扩大显现邻近结构，可快速调出并查看邻近结构之间的解剖关系。</w:t>
            </w:r>
          </w:p>
          <w:p w14:paraId="6B55396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2.初始化：将所有结构复位初始状态。</w:t>
            </w:r>
          </w:p>
          <w:p w14:paraId="7BE7457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3.单体复位：可将上一步操作的结构进行复位。</w:t>
            </w:r>
          </w:p>
          <w:p w14:paraId="0EFC38B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4.显示：可选中某一解剖结构单独显示，更清楚的查看该解剖结构的形态。</w:t>
            </w:r>
          </w:p>
          <w:p w14:paraId="0F4048A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5.透明：可调整上层解剖结构的透明与否。</w:t>
            </w:r>
          </w:p>
          <w:p w14:paraId="471B250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6.隐藏：隐藏所操作的解剖结构，方便学生查看解剖结构的毗邻关系。</w:t>
            </w:r>
          </w:p>
          <w:p w14:paraId="66C1AD1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7.框选：可拖拽框选部位结构，框选部位以高亮显示或变色方式区别，并可以同时进行拖动/透明/隐藏等操作。</w:t>
            </w:r>
          </w:p>
          <w:p w14:paraId="5D05E6A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8.屏幕画笔：可选取不同颜色在二维平面内进行标记。利于授课，具有一键擦除功能。</w:t>
            </w:r>
          </w:p>
          <w:p w14:paraId="5084D02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9.模型画笔：可选取不同颜色在模型结构上进行涂画。</w:t>
            </w:r>
          </w:p>
          <w:p w14:paraId="187983A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10.染色：可选取不同颜色对选中的模型结构进行染色。</w:t>
            </w:r>
          </w:p>
          <w:p w14:paraId="1B283B9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11.标签：点击后悬停于结构上可展示中文名称。</w:t>
            </w:r>
          </w:p>
          <w:p w14:paraId="082AE35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12.文本：点击添加文本，可删除。</w:t>
            </w:r>
          </w:p>
          <w:p w14:paraId="02D9534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13.拍照：对需要的三维结构进行随时截图保存到本地，供建设精品课程，教学PPT制作等处使用。</w:t>
            </w:r>
          </w:p>
          <w:p w14:paraId="67376CF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14.相册：可打开相册查看历史拍照截图并管理相册。</w:t>
            </w:r>
          </w:p>
          <w:p w14:paraId="2D8128C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15.独立展示：选中结构，点击可选择对结构进行独立展示。一键隐藏所有按钮，只显示3D解剖模型。</w:t>
            </w:r>
          </w:p>
          <w:p w14:paraId="3B9533B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（二）系统漫游</w:t>
            </w:r>
          </w:p>
          <w:p w14:paraId="52C1DA2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任意选择进入不同系统的生理学介绍，包含文字描述、图片。每完成一个系统的查看即可将所有知识点记录在知识记录中，随时可查看。</w:t>
            </w:r>
          </w:p>
          <w:p w14:paraId="50503FF4">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1.消化系统</w:t>
            </w:r>
          </w:p>
          <w:p w14:paraId="5A8F017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（1）制作拟人化小米，跟随小米进入口腔，分别介绍口腔结构（包含喙、口咽、舌、唾液腺），进入食道（包含嗉囊的介绍）。</w:t>
            </w:r>
          </w:p>
          <w:p w14:paraId="60F2504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再进入腺胃。食物进入腺胃，分泌含盐酸和胃蛋白酶的胃液。腺胃虽然分泌胃液，但因为容积小，食物停留时间短，它所分泌的胃液随食物流入肌胃，所以胃液的消化作用主要在肌胃中进行。由腺胃进入肌胃，肌胃内常有饲料时不致受损。肌胃内常有吞食的砂石，因此又被称作砂囊。肌胃通过胃壁发达的肌肉强有力的收缩产生很大的内压、坚韧耐磨的角质层和吞食的沙粒、小石砾，对食料起机械研磨的作用。</w:t>
            </w:r>
          </w:p>
          <w:p w14:paraId="5E3DD1F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（3）进入小肠，分别经过十二指肠、空肠、回肠。十二指肠内进行的是胃消化，食糜由十二指肠移送入空肠和回肠后，由于混入胰液胆汁及肠液，消化性质才发生了变化，对各种营养物质进行消化。</w:t>
            </w:r>
          </w:p>
          <w:p w14:paraId="382E7E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进入大肠，分为一对盲肠和一短的直肠，结肠不发达。粪便从泄殖腔内排出。泄殖腔为排泄粪、尿、射精、产蛋的共同开口，是消化系统、泌尿系统和生殖系统3个系统的共同通道，呈扁椭圆形，位于盆腔后端。</w:t>
            </w:r>
          </w:p>
          <w:p w14:paraId="2435C14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（5）再介绍肝脏和胆囊。介绍胰腺的位置与结构。</w:t>
            </w:r>
          </w:p>
          <w:p w14:paraId="01614B4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2.呼吸系统</w:t>
            </w:r>
          </w:p>
          <w:p w14:paraId="4296B57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（1）制作拟人化氧气，跟随氧气进入呼吸系统，介绍鼻的结构（包含鼻孔、鼻腔）。家禽口腔和咽腔直接相通，无明显分界，合称为口咽。</w:t>
            </w:r>
          </w:p>
          <w:p w14:paraId="2E63570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（2）家禽的喉腔内无声带，不能发声，吞咽时可反射性地关闭，呼吸时扩大。</w:t>
            </w:r>
          </w:p>
          <w:p w14:paraId="79031E9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（3）氧气进入气管，介绍气管的走向，并介绍鸣管的位置。鸣管是禽类的发声器官，位于胸前口气管分杈处。氧气进入支气管，入肺后逐渐发出分支，为初级支气管，初级支气管出肺而连于腹气囊。</w:t>
            </w:r>
          </w:p>
          <w:p w14:paraId="761E50A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（4）气体进入肺进行气体交换，介绍肺的位置与结构，介绍气囊的位置与介绍。并介绍鸡双重呼吸的工作原理。</w:t>
            </w:r>
          </w:p>
          <w:p w14:paraId="0427439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3.泌尿系统</w:t>
            </w:r>
          </w:p>
          <w:p w14:paraId="12FDC55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（1）制作拟人化水分子，跟随水分子进入泌尿系统。动态介绍肾的形态结构与位置，模拟尿液产生的过程。</w:t>
            </w:r>
          </w:p>
          <w:p w14:paraId="015CD3E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（2）鸡无膀胱，尿液在肾脏生成后进入输尿管，直接开口于泄殖道顶壁两侧。最后通过泄殖腔，尿沿输尿管输送到泄殖腔与粪混合。</w:t>
            </w:r>
          </w:p>
          <w:p w14:paraId="12A3C8C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4.雌性生殖系统</w:t>
            </w:r>
          </w:p>
          <w:p w14:paraId="70ABE24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（1）制作拟人化卵子，跟随卵子学习鸡蛋的产生过程。介绍卵巢、输卵管（分为五个部分）、泄殖腔的结构与位置。</w:t>
            </w:r>
          </w:p>
          <w:p w14:paraId="164224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蛋的形成与产出：在生殖激素的作用下，成熟卵泡破裂而排卵，排出的卵黄被漏斗部接入，进入输卵管的膨大部。卵在膨大部首先被腺体分泌的浓蛋白包绕，由于输卵管的端动作用，卵黄做被动性的机械旋转，使这层浓蛋白扭转而形成系带。膨大部作用促使卵进入峡部，在此处形成内外蛋壳膜。在卵进入子宫后的约前8h，由于内外蛋壳膜渗入了子宫液（水分和盐分），使蛋的重量增加了近1倍，同时使蛋壳膜鼓胀成蛋形，形成坚硬的钙质蛋壳。最后，合成的蛋经由阴道部，从泄殖腔中排出。</w:t>
            </w:r>
          </w:p>
          <w:p w14:paraId="66F5B7D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5.雄性生殖系统：制作拟人化精子，跟随精子学习射精的过程。动态介绍睾丸、附睾、输精管和精索以及交配器的结构、位置与作用。</w:t>
            </w:r>
          </w:p>
          <w:p w14:paraId="3A29A8D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6.骨骼系统：制作拟人化教师，动态介绍头骨、躯干骨、前肢骨、后肢骨的组织结构、位置与形态。</w:t>
            </w:r>
          </w:p>
          <w:p w14:paraId="68307D4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7.淋巴系统：制作拟人化教师，动态介绍胸腺、法氏囊、脾的组织结构、位置与形态。</w:t>
            </w:r>
          </w:p>
          <w:p w14:paraId="45BC2AE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8.内分泌系统：制作拟人化教师，动态介绍垂体、松果体、甲状腺、甲状旁腺、鳃后腺、肾上腺的组织结构、位置与形态。</w:t>
            </w:r>
          </w:p>
          <w:p w14:paraId="6B72F64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9.神经系统：制作拟人化教师，动态介绍脑、脊髓、脊神经、脑神经以及内脏神经系统的分布与形态。</w:t>
            </w:r>
          </w:p>
          <w:p w14:paraId="2683ED6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（三）系统考核</w:t>
            </w:r>
          </w:p>
          <w:p w14:paraId="531DC72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考核：考核类型分为结构识别、问答题和器官复位；考核范围可根据骨骼系统、肌肉系统、消化系统、呼吸系统、泌尿生殖系统、所有系统分类选择；题目数量可按5、10、20、25道题目进行考核试题创建；考核完成后显示考核结果，可选择错误题目进行错题回顾。</w:t>
            </w:r>
          </w:p>
          <w:p w14:paraId="32A7DE91">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2.漫游考核：随机抽取漫游系统，去掉文字提示，回答对应系统的问题取得分数，以不同权重占比计入总成绩。</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8A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D4B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6A9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55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891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DCB">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top"/>
          </w:tcPr>
          <w:p w14:paraId="3A96EA91">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color w:val="auto"/>
                <w:sz w:val="22"/>
                <w:szCs w:val="22"/>
                <w:lang w:val="en-US" w:eastAsia="zh-CN"/>
              </w:rPr>
              <w:t>鸡的新城疫抗体水平测定虚拟仿真实验系统软件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14:paraId="07E3A6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鸡新城疫抗体水平测定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自由选择练习模式或竞赛模式进行操作，可体验到的模块有：“实验室常规设备的使用规范”“试验器材准备”、“1%鸡红细胞悬液制备”、“血凝试验”、“4单位抗原标定与配制”、“血凝抑制试验”、“抗体滴度报告”、“结果分析”八大模块。通过对几大模块的操作，能快速了解并熟悉鸡新城疫抗体水平测定的整个流程，对全国职业院校技能大赛中鸡新城疫抗体水平测定的赛事重点考核内容有更清晰的认知。本项目版本为校园网络版，不限节点；采用B/S架构；PC端支持win7、win10在内的主流操作系统，可流畅运行于CPU不低于i5、内存不低于8G、拥有2G以上独立显卡的台式或笔记本电脑上。</w:t>
            </w:r>
          </w:p>
          <w:p w14:paraId="7F9A6DF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模块一、实验室常规设备的使用规范</w:t>
            </w:r>
          </w:p>
          <w:p w14:paraId="1FF37D5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（1）生物安全柜安全规范操作仿真</w:t>
            </w:r>
          </w:p>
          <w:p w14:paraId="0000D62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①高清展示A2生物安全柜设备模型，安全柜上具有生物安全标示、按键、显示屏内容；</w:t>
            </w:r>
          </w:p>
          <w:p w14:paraId="72A5554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②对安全柜的洁净区、操作区、污染区进行区分；</w:t>
            </w:r>
          </w:p>
          <w:p w14:paraId="078407F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③确定电源插头插在电源上，打开风机和照明电灯开关。玻璃窗拉开不到位，会有警示提醒。</w:t>
            </w:r>
          </w:p>
          <w:p w14:paraId="0AC6FD6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④检查柜内进排风以确认管道风口不被堵塞。</w:t>
            </w:r>
          </w:p>
          <w:p w14:paraId="1331AD2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⑤放置要用的物品和材料入柜，注意不要放在门前的不锈钢格栅上。非洁净物品尽可能远离开口处。</w:t>
            </w:r>
          </w:p>
          <w:p w14:paraId="3448CFA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⑥在柜内操作，不规范操作表现，例如：手部过于靠外侧，会有生物安全柜设备自身报警。</w:t>
            </w:r>
          </w:p>
          <w:p w14:paraId="32F103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⑦工作完成后及时清场，玻璃窗拉下。关掉照明电灯后方打开紫外灯。</w:t>
            </w:r>
          </w:p>
          <w:p w14:paraId="4C0D8ED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（2）双扉灭菌器安全规范操作仿真</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需要使用真实系统进行现场演示，不提供或提供的实际演示功能不满足该条不得分</w:t>
            </w:r>
            <w:r>
              <w:rPr>
                <w:rFonts w:hint="eastAsia" w:asciiTheme="minorEastAsia" w:hAnsiTheme="minorEastAsia" w:eastAsiaTheme="minorEastAsia" w:cstheme="minorEastAsia"/>
                <w:sz w:val="22"/>
                <w:szCs w:val="22"/>
                <w:highlight w:val="none"/>
                <w:vertAlign w:val="baseline"/>
                <w:lang w:eastAsia="zh-CN"/>
              </w:rPr>
              <w:t>）</w:t>
            </w:r>
          </w:p>
          <w:p w14:paraId="7EBCAC0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双扉灭菌器设备模型的高清展示；双扉灭菌器的清洁侧和污染侧的安装位置正确规范；污染物（废弃物）包装须有生物安全标示；内室须有移动式温度探头；须有门垫圈层（夹层）压力表示数和内腔（内室）压力表及示数；须有紧急停止按钮；须有“当心高温”的安全警示标识牌及有显示屏，显示屏上须有温度示数和门开启按键。</w:t>
            </w:r>
          </w:p>
          <w:p w14:paraId="108EEB2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②实验室废弃物通过双扉灭菌柜进行灭活。滑动门在开启和关闭时碰到障碍物会自动停止，清理障碍物后，再进行滑动门开启与关闭。</w:t>
            </w:r>
          </w:p>
          <w:p w14:paraId="1CC11A4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③废弃物高温灭活大致为：打开滑动门，将废弃物放置在舱体内，将探头插入废弃物密封袋中，关闭滑动门，进行灭活程序选择，执行灭活流程。冷却完毕后打开清洁侧门，将灭活后的废弃物取出，清洗灭菌室舱体，关闭清洁侧门。</w:t>
            </w:r>
          </w:p>
          <w:p w14:paraId="30495CE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④从清洁侧传递物品（例如：笼具与饲料），检查双扉灭菌柜是否处于工作准备状态，将清洁侧门打开，将传递物品至于灭菌室内，将污染侧门打开，将传递物品取出，将污染侧门关闭，设备自动进行空跑灭活模式。</w:t>
            </w:r>
          </w:p>
          <w:p w14:paraId="1FB9469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⑤灭活过程要体现，抽真空，蒸汽加热，压缩空气冷却这三个必需的过程。</w:t>
            </w:r>
          </w:p>
          <w:p w14:paraId="0F4946E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⑥污染侧的门只要打开再关上，必需对舱体或废弃物进行灭活处理，不论灭菌室舱体内部是否放置了废弃物。</w:t>
            </w:r>
          </w:p>
          <w:p w14:paraId="7D718A6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⑦灭活过程两侧门都无法打开。</w:t>
            </w:r>
          </w:p>
          <w:p w14:paraId="3845F5E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⑧其他设备安全操作的注意事项，如双扉灭菌器运行过程中发生故障，不得随意打开门，待专业人员处理。</w:t>
            </w:r>
          </w:p>
          <w:p w14:paraId="2228B41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模块二、试验器材准备</w:t>
            </w:r>
          </w:p>
          <w:p w14:paraId="5B12B97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1.以文字形式介绍背景知识，包括：新城疫、血凝现象、实验原理、意义。</w:t>
            </w:r>
          </w:p>
          <w:p w14:paraId="64F7484E">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2.将桌面进行分区，避免操作</w:t>
            </w:r>
            <w:r>
              <w:rPr>
                <w:rFonts w:hint="eastAsia" w:asciiTheme="minorEastAsia" w:hAnsiTheme="minorEastAsia" w:eastAsiaTheme="minorEastAsia" w:cstheme="minorEastAsia"/>
                <w:i w:val="0"/>
                <w:iCs w:val="0"/>
                <w:color w:val="000000"/>
                <w:kern w:val="0"/>
                <w:sz w:val="22"/>
                <w:szCs w:val="22"/>
                <w:u w:val="none"/>
                <w:lang w:val="en-US" w:eastAsia="zh-CN" w:bidi="ar"/>
              </w:rPr>
              <w:t>时污染。</w:t>
            </w:r>
          </w:p>
          <w:p w14:paraId="31548DD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3.选择试验器材，将需要的器材放置到对应区域。（需提供该功能不少于5张的软件截图）</w:t>
            </w:r>
          </w:p>
          <w:p w14:paraId="5FD1C31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4.将需要贴标签的物品贴上标签。</w:t>
            </w:r>
          </w:p>
          <w:p w14:paraId="2E0B226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5.调节天平，使天平两边平衡。</w:t>
            </w:r>
          </w:p>
          <w:p w14:paraId="52FB42A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模块三、1%鸡红细胞悬液制备</w:t>
            </w:r>
          </w:p>
          <w:p w14:paraId="3F334B2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6.将鸡放置于鸡笼上保定，拔除采血部位附近羽毛，点旋消毒采血部位。（需提供该功能不少于3张的软件截图）</w:t>
            </w:r>
          </w:p>
          <w:p w14:paraId="5EFE003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7.用吸取了抗凝剂的采血器进行采血，用干棉球按压止血。</w:t>
            </w:r>
          </w:p>
          <w:p w14:paraId="36357E0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8.将采血器中血液与抗凝剂混匀，再将采血器中的血液移至离心管中。</w:t>
            </w:r>
          </w:p>
          <w:p w14:paraId="25CAF62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9.洗涤：血样离心管中加入生理盐水，离心前配平，对称放入离心机中，2000r/min，5-10min/次离心，离心后弃去血浆和白细胞层。重复3-4次。</w:t>
            </w:r>
          </w:p>
          <w:p w14:paraId="3742B7A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10.按比例吸取压积红细胞，转移至生理盐水中，反复吹吸混匀。</w:t>
            </w:r>
          </w:p>
          <w:p w14:paraId="5AAC0CD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模块四、血凝试验</w:t>
            </w:r>
          </w:p>
          <w:p w14:paraId="33C0AC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11.在96孔Ⅴ型血凝板1孔~12孔均加入25μL生理盐水。</w:t>
            </w:r>
          </w:p>
          <w:p w14:paraId="305C909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12.将鸡新城疫标准抗原在反应板上进行系列倍比稀释，第12孔为对照。</w:t>
            </w:r>
          </w:p>
          <w:p w14:paraId="0C632E63">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13.由病毒低浓度往高浓度的方向每孔滴加25μL生理盐水。</w:t>
            </w:r>
          </w:p>
          <w:p w14:paraId="2A41176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14.由病毒低浓度往高浓度的方向每孔滴加1%鸡红细胞悬液25μL。</w:t>
            </w:r>
          </w:p>
          <w:p w14:paraId="2D60907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15.将96孔Ⅴ型血凝板置于振荡器上震荡，混匀反应物。</w:t>
            </w:r>
          </w:p>
          <w:p w14:paraId="293E0F31">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16.室温静置20min~30min或2℃~8℃静置60min，当对照孔（第12孔）红细胞呈显著纽扣状时判定结果。</w:t>
            </w:r>
          </w:p>
          <w:p w14:paraId="2B12051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结果判定：将96孔Ⅴ型微量血凝板倾斜，观察红细胞有无泪珠状流淌。以完全凝集（不流淌）的最高稀释倍数为抗原或病毒悬液的血凝效价。完全凝集的病毒的最高稀释倍数为1个血凝单位（HAU）。（需提供该功能不少于2张的软件截图）</w:t>
            </w:r>
          </w:p>
          <w:p w14:paraId="3DBF1E9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18.以图文形式介绍血凝试验的原理并展示判定结果。</w:t>
            </w:r>
          </w:p>
          <w:p w14:paraId="20F5AF8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模块五、4单位抗原标定与配制</w:t>
            </w:r>
          </w:p>
          <w:p w14:paraId="25124668">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19.按照血凝试验结果，将鸡新城疫标准抗原与生理盐水按照比例进行稀释混匀，配制4单位抗原（4HAU）。</w:t>
            </w:r>
          </w:p>
          <w:p w14:paraId="7153325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20.拿取一个96孔Ⅴ型血凝板，做好标记，准备进行4单位抗原标定。</w:t>
            </w:r>
          </w:p>
          <w:p w14:paraId="3D65CE7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21.选择合适的微量移液器，在96孔Ⅴ型血凝板1孔-7孔按标记比例进行4单位抗原稀释。</w:t>
            </w:r>
          </w:p>
          <w:p w14:paraId="5887484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22.将不同倍数稀释后的4HAU分别取25μL移到第二排，最后一孔加25μL生理盐水作为对照组。</w:t>
            </w:r>
          </w:p>
          <w:p w14:paraId="192CA715">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23.由病毒低浓度往高浓度的方向每孔滴加25μL生理盐水。</w:t>
            </w:r>
          </w:p>
          <w:p w14:paraId="5A0CC62D">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24.由病毒低浓度往高浓度的方向每孔滴加1%鸡红细胞悬液25μL。</w:t>
            </w:r>
          </w:p>
          <w:p w14:paraId="7A045FA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25.将96孔Ⅴ型微量血凝板放在微型振荡器上振荡混匀。（需提供该功能不少于2张的软件截图）</w:t>
            </w:r>
          </w:p>
          <w:p w14:paraId="68CF9B14">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26.室温静置20min~30min或2℃~8℃静置60min，当对照孔（第7孔）红细胞呈显著纽扣状时判定结果。</w:t>
            </w:r>
          </w:p>
          <w:p w14:paraId="54AFF5B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27.结果判定：将96孔Ⅴ型微量血凝板倾斜，从背侧观察加样孔底部的红细胞是否呈泪痕状流淌。</w:t>
            </w:r>
          </w:p>
          <w:p w14:paraId="28DB5F2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28.判定结果显示的稀释比例并非1：4，需要进行4HAU稀释度调整。</w:t>
            </w:r>
          </w:p>
          <w:p w14:paraId="3ABB664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29.按照得出的比例用50mL烧杯配置4HAU。</w:t>
            </w:r>
          </w:p>
          <w:p w14:paraId="02997C5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模块六、血凝抑制试验</w:t>
            </w:r>
          </w:p>
          <w:p w14:paraId="607A9840">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30.拿取一个96孔Ⅴ型血凝板，做好标记，需设置阴、阳对照，准备进行血凝试验。</w:t>
            </w:r>
          </w:p>
          <w:p w14:paraId="052C812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31.选择合适的微量移液器，在96孔Ⅴ型血凝板每行1孔-11孔均加入25μL生理盐水，12孔加入50μL生理盐水。</w:t>
            </w:r>
          </w:p>
          <w:p w14:paraId="1E5F529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32.将待检血清在96孔Ⅴ型微量血凝板上进行系列倍比稀释，第11、12孔为对照。</w:t>
            </w:r>
          </w:p>
          <w:p w14:paraId="59F007D6">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33.由病毒低浓度往高浓度的方向每孔滴加25μL4HAU，第12孔不加。</w:t>
            </w:r>
          </w:p>
          <w:p w14:paraId="6AB732D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34.将96孔Ⅴ型微量血凝板放到微型振荡器上15s振荡混匀。</w:t>
            </w:r>
          </w:p>
          <w:p w14:paraId="51D7C12A">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35.室温静置至少20min或2℃-8℃至少60min。</w:t>
            </w:r>
          </w:p>
          <w:p w14:paraId="6CAC2E4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36.由病毒低浓度往高浓度的方向每孔滴加1%鸡红细胞悬液25μL。</w:t>
            </w:r>
          </w:p>
          <w:p w14:paraId="48DFEF6F">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37.将96孔Ⅴ型微量血凝板放在微型振荡器上15s振荡混匀。</w:t>
            </w:r>
          </w:p>
          <w:p w14:paraId="5F598D6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38.室温静置20min-40min或2℃~8℃静置40min-60min，对照孔红细胞呈显著纽扣状时判定结果。</w:t>
            </w:r>
          </w:p>
          <w:p w14:paraId="0907D639">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39.结果判定：20秒内观察结果，将反应板倾斜，从背侧观察加样孔底部的红细胞是否呈泪痕状流淌。以完全抑制4HAU抗原的最高血清稀释倍数为该血清的HI抗体效价。</w:t>
            </w:r>
          </w:p>
          <w:p w14:paraId="1ADE1ADC">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40.以图文形式介绍血凝抑制试验的原理并展示判定结果。</w:t>
            </w:r>
          </w:p>
          <w:p w14:paraId="36BA3CDB">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模块七、抗体滴度报告</w:t>
            </w:r>
          </w:p>
          <w:p w14:paraId="7696940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41.根据试验结果，填写抗体滴度报告。（需提供该功能不少于2张的软件截图）</w:t>
            </w:r>
          </w:p>
          <w:p w14:paraId="2ACCD2C7">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模块八、结果分析</w:t>
            </w:r>
          </w:p>
          <w:p w14:paraId="58538362">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42.根据试验结果，填写结果分析面板。</w:t>
            </w:r>
          </w:p>
          <w:p w14:paraId="1D252750">
            <w:pP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43.实验结束，系统自动给出考核评价结果。</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A36D">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DCB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49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4D19">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71B0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8992">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B053">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奶牛养殖虚拟仿真实训系统软件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618">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一、项目描述</w:t>
            </w:r>
          </w:p>
          <w:p w14:paraId="54189324">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产品运用3D虚拟仿真技术，现代三维图形图像技术，三维化实现奶牛养殖虚拟仿真实训系统软件的仿真过程，让学生可以快速掌握奶牛养殖中奶牛厂的建设、奶牛厂卫生与防疫、奶牛的饲料管理、奶牛的繁殖管理、产房管理、后备牛饲养管理、泌乳牛饲养管理、奶牛饲养管理、挤奶与挤奶设备管理、常见疾病的防控等模块。系统采用B/S架构；PC端支持win7、win10在内的主流操作系统；可流畅运行于CPU不低于i5、内存不低于8G、拥有2G以上独立显卡的台式或笔记本电脑上。</w:t>
            </w:r>
          </w:p>
          <w:p w14:paraId="26B13EC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二、虚拟仿真实验开发内容</w:t>
            </w:r>
          </w:p>
          <w:p w14:paraId="5457C62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1、奶牛养殖中奶牛厂的建设</w:t>
            </w:r>
          </w:p>
          <w:p w14:paraId="3B5D8B2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（1）奶牛厂选址原则①占地规模</w:t>
            </w:r>
          </w:p>
          <w:p w14:paraId="66B41E1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奶牛厂布局（要求提供不少于5张功能截图）</w:t>
            </w:r>
          </w:p>
          <w:p w14:paraId="0036E77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①奶牛厂分区②办公生活区③生产区④辅助生产区⑤病牛隔离区⑥粪污处理区</w:t>
            </w:r>
          </w:p>
          <w:p w14:paraId="557E442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（3）泌乳牛舍</w:t>
            </w:r>
          </w:p>
          <w:p w14:paraId="2DF0374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①牛舍类型②舍内布局③卧床④地面构造⑤清粪通道⑥饲喂通道⑦劲夹⑧饮水设施⑨光照⑩奶牛福利</w:t>
            </w:r>
          </w:p>
          <w:p w14:paraId="3CF9453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（4）分娩牛舍</w:t>
            </w:r>
          </w:p>
          <w:p w14:paraId="3C18AF6B">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①产房要求②产房要求</w:t>
            </w:r>
          </w:p>
          <w:p w14:paraId="0DB2F7E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（5）犊牛牛舍</w:t>
            </w:r>
          </w:p>
          <w:p w14:paraId="5DD6D4A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①犊牛岛②犊牛栏③设施环境控制</w:t>
            </w:r>
          </w:p>
          <w:p w14:paraId="3EC41D6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（6）育成牛舍</w:t>
            </w:r>
          </w:p>
          <w:p w14:paraId="15E5A81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①牛舍要求②牛卧床</w:t>
            </w:r>
          </w:p>
          <w:p w14:paraId="14AEF9D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运动场（要求提供不少于5张功能截图）</w:t>
            </w:r>
          </w:p>
          <w:p w14:paraId="52D0A05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①运动场面积②饮水设施③遮阳棚④围栏</w:t>
            </w:r>
          </w:p>
          <w:p w14:paraId="1EC481D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（8）挤奶厅设计</w:t>
            </w:r>
          </w:p>
          <w:p w14:paraId="4004FC2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①设备类型②坑道设计③待挤区设计④通道设计</w:t>
            </w:r>
          </w:p>
          <w:p w14:paraId="3D7B264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（9）饲料加工区设计</w:t>
            </w:r>
          </w:p>
          <w:p w14:paraId="44ADD10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①设备选型②青贮窖③干草棚④精料库⑤TMR加工区</w:t>
            </w:r>
          </w:p>
          <w:p w14:paraId="6657FB3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（10）辅助设施设计</w:t>
            </w:r>
          </w:p>
          <w:p w14:paraId="6ACF4B5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①道路②地磅</w:t>
            </w:r>
          </w:p>
          <w:p w14:paraId="0DE774B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2、奶牛场卫生与防疫</w:t>
            </w:r>
          </w:p>
          <w:p w14:paraId="55385EA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（1）场区入口及进入生产区人员的管理</w:t>
            </w:r>
          </w:p>
          <w:p w14:paraId="5AE43C6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①来访者管理②来访车辆禁止进入场区③必须经消毒室进入场区④进入通道⑤卫生要求⑥告知来访者注意事项⑦来访者参观顺序⑧避免污染⑨离开生产区后</w:t>
            </w:r>
          </w:p>
          <w:p w14:paraId="4EA54EB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（2）防疫区设备设施管理</w:t>
            </w:r>
          </w:p>
          <w:p w14:paraId="0ECB67B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①消毒池②饲料车、奶车③拉运粪污车辆④拉运牛只车辆⑤定点摆放、不交叉使用</w:t>
            </w:r>
          </w:p>
          <w:p w14:paraId="5B2ABD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（3）饲养区的管理</w:t>
            </w:r>
          </w:p>
          <w:p w14:paraId="2254F05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①整理牛床②清理饮水池③整理运动场④防止蚊蝇鼠⑤环境消毒⑥淘汰、死亡牛只处理</w:t>
            </w:r>
          </w:p>
          <w:p w14:paraId="21C677A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（4）诊疗区的管理</w:t>
            </w:r>
          </w:p>
          <w:p w14:paraId="7AF163C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①分区诊疗②诊疗人员卫生要求③环境管理④粪便、污水的处理⑤医疗垃圾的处理</w:t>
            </w:r>
          </w:p>
          <w:p w14:paraId="61C1B55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（5）外购牛（要求提供不少于5张功能截图）</w:t>
            </w:r>
          </w:p>
          <w:p w14:paraId="17A1D06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①检查检疫证明材料②检查牛体健康情况③检查档案材料④严格检疫⑤新购牛隔离</w:t>
            </w:r>
          </w:p>
          <w:p w14:paraId="4684EC3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（6）检疫</w:t>
            </w:r>
          </w:p>
          <w:p w14:paraId="4F9699C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①检疫</w:t>
            </w:r>
          </w:p>
          <w:p w14:paraId="622B5C2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（7）免疫</w:t>
            </w:r>
          </w:p>
          <w:p w14:paraId="59FE248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①免疫计划②免疫密度③疫苗的使用④免疫器械的使用⑤免疫后观察⑥检疫、免疫记录</w:t>
            </w:r>
          </w:p>
          <w:p w14:paraId="19249EC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3、奶牛饲料管理</w:t>
            </w:r>
          </w:p>
          <w:p w14:paraId="5298DC7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（1）玉米青贮制作（要求提供不少于5张功能截图）</w:t>
            </w:r>
          </w:p>
          <w:p w14:paraId="55FBC3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①贮前准备②青贮玉米采收③青贮玉米制备④青贮窖开启</w:t>
            </w:r>
          </w:p>
          <w:p w14:paraId="6E2F09F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（2）干草存贮</w:t>
            </w:r>
          </w:p>
          <w:p w14:paraId="0D077A6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①入库②存贮环境</w:t>
            </w:r>
          </w:p>
          <w:p w14:paraId="78E69A1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（3）精料存贮</w:t>
            </w:r>
          </w:p>
          <w:p w14:paraId="228D11A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①入库记录②存贮环境</w:t>
            </w:r>
          </w:p>
          <w:p w14:paraId="35E4E46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（4）全混合日粮制备</w:t>
            </w:r>
          </w:p>
          <w:p w14:paraId="653A5E7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①TMR生产前准备②TMR生产</w:t>
            </w:r>
          </w:p>
          <w:p w14:paraId="165E342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4、奶牛繁殖管理</w:t>
            </w:r>
          </w:p>
          <w:p w14:paraId="7A567AA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（1）发情鉴定</w:t>
            </w:r>
          </w:p>
          <w:p w14:paraId="6A404FD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①发情前期②发情期③发情后期④人工观察⑤发情监控装置⑥尾根涂抹⑦记录及信息传递</w:t>
            </w:r>
          </w:p>
          <w:p w14:paraId="05F238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（2）人工授精</w:t>
            </w:r>
          </w:p>
          <w:p w14:paraId="2D7932A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①精液保存②确定授精牛③确定输精时间④保定发情母牛⑤输精物品准备⑥输精人员准备⑦冻精准备⑧装入输液枪⑨清除积粪⑩清洗消毒⑪输精⑫已配牛标记⑬解除保定⑭清洗消毒输精器具⑮配种记录⑯补配</w:t>
            </w:r>
          </w:p>
          <w:p w14:paraId="728D09D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（3）妊娠检查</w:t>
            </w:r>
          </w:p>
          <w:p w14:paraId="29EDA3E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①B超检查②直肠检查</w:t>
            </w:r>
          </w:p>
          <w:p w14:paraId="681FFD6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5、产房管理</w:t>
            </w:r>
          </w:p>
          <w:p w14:paraId="6C9EFF5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（1）临产牛转群</w:t>
            </w:r>
          </w:p>
          <w:p w14:paraId="63CB9B4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①检查临产记录②临产牛转群③转群注意事项</w:t>
            </w:r>
          </w:p>
          <w:p w14:paraId="7F1262B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（2）临产牛护理</w:t>
            </w:r>
          </w:p>
          <w:p w14:paraId="4827184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①人员要求②日常饲喂③用具清理④每日观察⑤产犊征兆</w:t>
            </w:r>
          </w:p>
          <w:p w14:paraId="381B122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（3）待产观察及检查</w:t>
            </w:r>
          </w:p>
          <w:p w14:paraId="5E1A91C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①待产观察②接产准备③接产征兆④胎位检查</w:t>
            </w:r>
          </w:p>
          <w:p w14:paraId="01347B4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（4）产期助产（要求提供不少于5张功能截图）</w:t>
            </w:r>
          </w:p>
          <w:p w14:paraId="6267E71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①助产判断②助产前清洗③正常助产④难产助产</w:t>
            </w:r>
          </w:p>
          <w:p w14:paraId="4C2F98E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（5）初生犊牛护理</w:t>
            </w:r>
          </w:p>
          <w:p w14:paraId="6DFED3B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①清理口鼻②断脐消毒③犊牛承重④犊牛标记⑤移入犊牛岛</w:t>
            </w:r>
          </w:p>
          <w:p w14:paraId="1E57D7E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（6）产后母牛护理</w:t>
            </w:r>
          </w:p>
          <w:p w14:paraId="18906E8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①供水②供料③产犊记录④产后观察⑤产后检查⑥用具清理⑦环境管理⑧产后转群⑨转群注意事项⑩产房清洁</w:t>
            </w:r>
          </w:p>
          <w:p w14:paraId="65576F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（7）初乳管理</w:t>
            </w:r>
          </w:p>
          <w:p w14:paraId="0D4F563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①挤奶②初乳质量评定③初乳储存</w:t>
            </w:r>
          </w:p>
          <w:p w14:paraId="3E009BF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6、后备牛饲养管理</w:t>
            </w:r>
          </w:p>
          <w:p w14:paraId="3CD00D1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（1）哺乳犊牛营养需要、培育目标及饲养管理</w:t>
            </w:r>
          </w:p>
          <w:p w14:paraId="0B186233">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①哺乳犊牛介绍②初乳饲喂③犊牛信息管理④哺乳期饲喂⑤牛舍环境⑥断奶前日常管理⑦犊牛断奶</w:t>
            </w:r>
          </w:p>
          <w:p w14:paraId="337A206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（2）断奶犊牛营养需要、培育目标及饲养管理</w:t>
            </w:r>
          </w:p>
          <w:p w14:paraId="7D7415C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①断奶犊牛介绍②培育目标③断奶初期饲喂④断奶后转群⑤养殖密度⑥日常观察⑦环境管理</w:t>
            </w:r>
          </w:p>
          <w:p w14:paraId="11F4320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（3）育成牛营养需要、培育目标及饲养管理</w:t>
            </w:r>
          </w:p>
          <w:p w14:paraId="61C575F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①育成牛介绍②供水③供料④用具清理⑤体况评分⑥称重机体尺测定⑦育成牛初次配种</w:t>
            </w:r>
          </w:p>
          <w:p w14:paraId="3F84888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（4）青年牛营养需要、培育目标及饲养管理</w:t>
            </w:r>
          </w:p>
          <w:p w14:paraId="68CBC6B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①青年牛介绍②培育目标③供水④供料⑤用具清理⑥产前护理</w:t>
            </w:r>
          </w:p>
          <w:p w14:paraId="6B207DD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7、泌乳牛饲养管理</w:t>
            </w:r>
          </w:p>
          <w:p w14:paraId="32484CA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（1）泌乳四个时期的营养需要、培育目标</w:t>
            </w:r>
          </w:p>
          <w:p w14:paraId="2C15E45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①新产牛管理②泌乳盛期管理③泌乳中期管理④泌乳后期管理</w:t>
            </w:r>
          </w:p>
          <w:p w14:paraId="7697E85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（2）分群与转群</w:t>
            </w:r>
          </w:p>
          <w:p w14:paraId="756DB70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①分群②调群③转群</w:t>
            </w:r>
          </w:p>
          <w:p w14:paraId="64061AB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14:paraId="084D291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①饲喂时间②料槽管理③确定适当的饲喂量④剩料清理⑤清理饮水池⑥整理卧床⑦整理运动场⑧泌乳曲线绘制和分析⑨营养代谢负平衡理论⑩体况评分</w:t>
            </w:r>
          </w:p>
          <w:p w14:paraId="2183E73B">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8、干奶牛饲养管理</w:t>
            </w:r>
          </w:p>
          <w:p w14:paraId="1702BEB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（1）干奶期营养需要</w:t>
            </w:r>
          </w:p>
          <w:p w14:paraId="3697ED3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①干奶前期②干奶后期</w:t>
            </w:r>
          </w:p>
          <w:p w14:paraId="43D136F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（2）干奶流程</w:t>
            </w:r>
          </w:p>
          <w:p w14:paraId="290CFB2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①干奶前的准备②干奶程序</w:t>
            </w:r>
          </w:p>
          <w:p w14:paraId="6E8947C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14:paraId="7DBDEE7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①料槽管理②确定适当的饲喂时间③剩料清理④清理饮水池⑤整理卧床⑥整理运动场⑦观察与记录</w:t>
            </w:r>
          </w:p>
          <w:p w14:paraId="2DE2EF4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（4）观察与记录</w:t>
            </w:r>
          </w:p>
          <w:p w14:paraId="3483C55C">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①乳房观察②产犊征兆观察③临产牛转群</w:t>
            </w:r>
          </w:p>
          <w:p w14:paraId="6D0A3F9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9、挤奶与挤奶设备管理</w:t>
            </w:r>
          </w:p>
          <w:p w14:paraId="30E7B09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（1）挤奶员卫生与安全</w:t>
            </w:r>
          </w:p>
          <w:p w14:paraId="30ED1F0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①个人安全②手的安全③人员安全</w:t>
            </w:r>
          </w:p>
          <w:p w14:paraId="28C0A6F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（2）挤奶准备</w:t>
            </w:r>
          </w:p>
          <w:p w14:paraId="55E5A49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①挤奶顺序②赶牛要求③赶牛过程观察</w:t>
            </w:r>
          </w:p>
          <w:p w14:paraId="2E563E3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（3）挤奶流程</w:t>
            </w:r>
          </w:p>
          <w:p w14:paraId="4A7F14D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①设备准备②挤奶流程</w:t>
            </w:r>
          </w:p>
          <w:p w14:paraId="24973D8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（4）消耗品的管理（要求提供不少于5张功能截图）</w:t>
            </w:r>
          </w:p>
          <w:p w14:paraId="594CD29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①奶厅耗材的选取②橡胶制品的选取③奶厅耗材的保存④毛巾清洁</w:t>
            </w:r>
          </w:p>
          <w:p w14:paraId="672E9DC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10、常见疾病的防控</w:t>
            </w:r>
          </w:p>
          <w:p w14:paraId="17D5A2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（1）肢蹄病</w:t>
            </w:r>
          </w:p>
          <w:p w14:paraId="7117E9C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（2）乳房炎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B2E">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985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6DC">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6397">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2E3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8491">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BE3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D246">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母牛的生殖系统”、“牛剖腹产手术”、“牛助产手术”三大模块，通过对几大模块的操作，能快速了解并熟悉牛助产术和剖腹产的整个流程。本项目版本为校园网络版，不限节点；采用B/S架构；PC端支持win7、win10在内的主流操作系统，可流畅运行于CPU不低于i5、内存不低于8G、拥有2G以上独立显卡的台式或笔记本电脑上，同时支持VR端操作。</w:t>
            </w:r>
          </w:p>
          <w:p w14:paraId="6BAA347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母牛的生殖系统包括：</w:t>
            </w:r>
          </w:p>
          <w:p w14:paraId="0B99A3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通过建立母牛的3D子宫模型详细介绍输卵管、卵巢、子宫角等多种结构，可以旋转放大模型进行细致观察。（需提供该功能不少于3张的软件截图）</w:t>
            </w:r>
          </w:p>
          <w:p w14:paraId="4B70833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牛剖腹产手术包括：</w:t>
            </w:r>
          </w:p>
          <w:p w14:paraId="7A46EE2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2.以文字介绍奶牛剖宫产术的适应症。选择合适的场地进行二柱栏保定。</w:t>
            </w:r>
          </w:p>
          <w:p w14:paraId="2A4D1F2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3.选择左肷部切口，选在左腋窝腹壁的三分之一、髂结节下角10CM处，切口为30cm，并进行标记。</w:t>
            </w:r>
          </w:p>
          <w:p w14:paraId="3D35F90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4.消毒注射点，进行椎旁麻醉结合局部浸润麻醉。</w:t>
            </w:r>
          </w:p>
          <w:p w14:paraId="70BEAC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5.使用剃毛刀进行剃毛，使用碘伏进行消毒，使用酒精进行脱碘操作。</w:t>
            </w:r>
          </w:p>
          <w:p w14:paraId="6A34069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6.铺设创巾，依次切开皮肤、腹外斜肌、腹内斜肌、腹横肌，并拉开肌肉，充分暴露腹膜。（需提供该功能不少于3张的软件截图）</w:t>
            </w:r>
          </w:p>
          <w:p w14:paraId="57DCB30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7.皱襞切开腹膜，探查腹腔内子宫及其附近器官。</w:t>
            </w:r>
          </w:p>
          <w:p w14:paraId="18D761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8.铺设隔离纱布，用纱布将子宫用双手向上托抱起，连同胎儿将子宫缓缓抱出于腹壁切口之外。</w:t>
            </w:r>
          </w:p>
          <w:p w14:paraId="456F2EF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9.使用手术刀在子宫上切一小口，使羊水充分流到体外，再缓缓切开子宫。</w:t>
            </w:r>
          </w:p>
          <w:p w14:paraId="0C7A20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10.用产科绳套住，将胎儿抬起，拉出体外。拉出胎儿后，固定好子宫不要让其缩回腹腔。（需提供该功能不少于3张的软件截图）</w:t>
            </w:r>
          </w:p>
          <w:p w14:paraId="2BD0B06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11.重新洗手消毒，换一套器械。用温热的生理盐水反复冲洗子宫及腹腔。</w:t>
            </w:r>
          </w:p>
          <w:p w14:paraId="2846B1F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12.使用圆针对子宫进行两层缝合，第一层以连续全层缝合，第二层作内翻缝合，使子宫内翻。</w:t>
            </w:r>
          </w:p>
          <w:p w14:paraId="02F0A91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13.使用温热的生理盐水冲洗子宫及腹腔。</w:t>
            </w:r>
          </w:p>
          <w:p w14:paraId="1F10F95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14.连续缝合腹膜、结节缝合腹横肌、腹内斜肌、腹外斜肌。并选择三棱针对皮肤进行缝合。（需提供该功能不少于3张的软件截图）</w:t>
            </w:r>
          </w:p>
          <w:p w14:paraId="6A862A5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牛助产手术包括：</w:t>
            </w:r>
          </w:p>
          <w:p w14:paraId="2F9C887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15.以文字介绍牵引术、矫正术以及截胎术。</w:t>
            </w:r>
          </w:p>
          <w:p w14:paraId="14199A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16.临产初期护理人员需要洗手消杀后再进入产房，每隔一段时间对用具进行清理。需清理水槽、铲除剩料等。</w:t>
            </w:r>
          </w:p>
          <w:p w14:paraId="4BCC588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17.日常饲喂的同时，也需要观察奶牛是否有产犊征兆。介绍产犊征兆。</w:t>
            </w:r>
          </w:p>
          <w:p w14:paraId="3ED2D1F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18.待产观察以及检查：观察是否可见尿水或尿囊膜。消毒后将手深入直肠，进行胎位检查。胎位正常，则自然娩出。</w:t>
            </w:r>
          </w:p>
          <w:p w14:paraId="6C385BB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19.胎位不正，进行助产操作，消毒母牛外阴、肛门、尾根周围及臀部两侧。</w:t>
            </w:r>
          </w:p>
          <w:p w14:paraId="5A081405">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20.常助产时，用牵引绳牵引胎儿，注意牵引方向要顺着产道，难产时，需要润滑后上助产器，扩张产道，牵引胎儿。（需提供该功能不少于3张的软件截图）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E60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C67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BA5F">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2C5">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20DA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1DE">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0FD4">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633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项目分为“术前准备”、“手术操作”、“术后护理”三大模块，学生通过对实验的模块操作，快速了解并熟悉牛瘤胃切开术的整个流程。本项目版本为VR版，不限节点；采用C/S架构；PC端可搭配VR设备，流畅运行于CPU不低于i5、内存不低于8G、拥有2G以上独立显卡的台式或笔记本电脑上，同时支持VR端操作。</w:t>
            </w:r>
          </w:p>
          <w:p w14:paraId="738FB1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术前准备：</w:t>
            </w:r>
          </w:p>
          <w:p w14:paraId="4B6EB8C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1．3D抓取旋转查看所用的器械。</w:t>
            </w:r>
          </w:p>
          <w:p w14:paraId="498D08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2．牛二柱栏站立保定。</w:t>
            </w:r>
          </w:p>
          <w:p w14:paraId="5B065AB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腰椎旁麻醉结合局部浸润麻醉。腰旁麻醉选择最后肋间神经、髂下腹神经。浸润麻醉沿切口直线斜刺在皮下结缔组织内至深部进行麻醉，回抽注射器确认不回血后，边注药边退针，而后反折转针头至对侧深部重复操作。（要求提供不少于3张功能截图）</w:t>
            </w:r>
          </w:p>
          <w:p w14:paraId="22B7133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手术操作：</w:t>
            </w:r>
          </w:p>
          <w:p w14:paraId="6879E59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4．术部剃毛后使用碘伏进行消毒，使用酒精进行脱碘。</w:t>
            </w:r>
          </w:p>
          <w:p w14:paraId="23B751B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5．选取创巾，铺设到奶牛身上。选取创巾钳，固定创巾。</w:t>
            </w:r>
          </w:p>
          <w:p w14:paraId="7280B8D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6．切口定位：本实验选择左侧肷部切口，垂直向下切开皮肤10cm作为手术部位。</w:t>
            </w:r>
          </w:p>
          <w:p w14:paraId="040B9C5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7．选取手术刀，右手持手术刀依次切开皮肤、腹外斜肌、腹内斜肌、腹横肌。（要求提供不少于3张功能截图）</w:t>
            </w:r>
          </w:p>
          <w:p w14:paraId="2419137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8．使用拉钩，双手操作拉开皮肤层和肌肉层。</w:t>
            </w:r>
          </w:p>
          <w:p w14:paraId="38708CE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9．选取手术剪，双手操作切开腹膜，暴露瘤胃壁。</w:t>
            </w:r>
          </w:p>
          <w:p w14:paraId="43CA4E7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10．使用大块纱布拽出瘤胃，将瘤胃拉出，并使用三棱针固定瘤胃。</w:t>
            </w:r>
          </w:p>
          <w:p w14:paraId="4DFADF8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11．选取手术刀，使用手术刀垂直刺透胃壁，左手提起瘤胃，右手先沿着切口线切开牛胃的1/3后，再继续切开。</w:t>
            </w:r>
          </w:p>
          <w:p w14:paraId="202F55C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12．选取洞巾，左右手按指定方向将洞巾塞入瘤胃壁内进行创口隔离。</w:t>
            </w:r>
          </w:p>
          <w:p w14:paraId="5508E66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13．右手抓取瘤胃内容物进行探查，发现有异物则及时进行清理。（要求提供不少于2张功能截图）</w:t>
            </w:r>
          </w:p>
          <w:p w14:paraId="4391E3E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14．将瘤胃切口缘修整并合拢对齐，全层连续缝合第一层瘤胃壁切口，防止瘤胃粘膜外翻。</w:t>
            </w:r>
          </w:p>
          <w:p w14:paraId="263BF1A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15．选取生理盐水，清洗瘤胃壁。</w:t>
            </w:r>
          </w:p>
          <w:p w14:paraId="3A4BB63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16．进入无菌手术，手术人员重新吸收消毒，污染的器械不可再使用。</w:t>
            </w:r>
          </w:p>
          <w:p w14:paraId="1BF8403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17．选取三棱针，行瘤胃壁切口第二层库兴式内翻缝合。胃壁缝合完毕后还纳瘤胃并拆除固定线。</w:t>
            </w:r>
          </w:p>
          <w:p w14:paraId="33E95AD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18．选取生理盐水，用生理盐水彻底清洗瘤胃壁与腹壁创缘污物。</w:t>
            </w:r>
          </w:p>
          <w:p w14:paraId="763DCF2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19．选取止血纱布，用灭菌纱布吸干，保持创巾干燥。</w:t>
            </w:r>
          </w:p>
          <w:p w14:paraId="0AD9BCD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20．用右手将瘤胃还纳腹腔。</w:t>
            </w:r>
          </w:p>
          <w:p w14:paraId="6B6FFE4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21．选择合适的缝合针与缝合线，连续缝合腹膜。</w:t>
            </w:r>
          </w:p>
          <w:p w14:paraId="1F51D20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22．选择合适的缝合针与缝合线，依次结节缝合腹横肌、腹内斜肌、腹外斜肌。</w:t>
            </w:r>
          </w:p>
          <w:p w14:paraId="5B1165B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23．选择合适的缝合针与缝合线，结节缝合皮肤。</w:t>
            </w:r>
          </w:p>
          <w:p w14:paraId="0363CC5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术后护理：</w:t>
            </w:r>
          </w:p>
          <w:p w14:paraId="42F47B8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24．撤去创巾，涂抹碘酊，进行术后护理。</w:t>
            </w:r>
          </w:p>
          <w:p w14:paraId="3459796A">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25．实训结束后系统自动给出考核评价结果。（要求提供不少于1张功能截图）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DED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3091">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659">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26C">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05A0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14B1">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top"/>
          </w:tcPr>
          <w:p w14:paraId="103CFE68">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14:paraId="2A1476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14:paraId="0783B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采用3D仿真技术，通过虚拟现实技术，使同学置身于虚拟实验环境中，从事动物检疫实习，可以有效减少实验动物的使用量和使用次数，减少人畜共患病的潜在风险，提高动物福利。</w:t>
            </w:r>
          </w:p>
          <w:p w14:paraId="44F40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应用计算机技术虚拟仿真实现相关实验的过程。虚拟实验能够记录学生的参与情况和评价学生的实验效果，达到人机互动的实验效果。虚拟实验项目要求画面运行流畅，虚拟场景逼真，符合国家关于信息化系统建设的标准规范。总之通过为学生提供虚拟项目平台，学生可以虚实结合，反复训练或设计实验，从而提高学生创新思维及创新实验技能。</w:t>
            </w:r>
          </w:p>
          <w:p w14:paraId="4D0AC5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二、项目总体要求</w:t>
            </w:r>
          </w:p>
          <w:p w14:paraId="45DE09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2.1、技术要求：</w:t>
            </w:r>
          </w:p>
          <w:p w14:paraId="32EA08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系统采用B/S架构；PC端支持win7、win10在内的主流操作系统；软件运行稳定，安全性高。</w:t>
            </w:r>
          </w:p>
          <w:p w14:paraId="78E67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2.2、设备配置要求：</w:t>
            </w:r>
          </w:p>
          <w:p w14:paraId="5BC75F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系统可流畅运行于CPU不低于i5、内存不低于4G、拥有2G以上独立显卡的台式或笔记本电脑上。</w:t>
            </w:r>
          </w:p>
          <w:p w14:paraId="493AD3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三、系统性能</w:t>
            </w:r>
          </w:p>
          <w:p w14:paraId="4F428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14:paraId="57DF2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2、安全性：必须保证系统的安全性，有效解决安全漏洞问题，同时要具有对开发中发现的安全漏洞有进一步的改进和完善的功能，</w:t>
            </w:r>
          </w:p>
          <w:p w14:paraId="13EDC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以确保系统安全、可靠，不具有、不传播恶性、破坏性、攻击性的程序代码，自身不易受到外部恶性程序攻击，不具有明显漏洞。</w:t>
            </w:r>
          </w:p>
          <w:p w14:paraId="4A7B38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3、流畅性：确保系统展示时过程流畅，平滑连续，响应及时。</w:t>
            </w:r>
          </w:p>
          <w:p w14:paraId="3474C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易用性和友好性：系统内嵌提醒帮助机制，在各个子界面中，设计文本提示框等信息。软件采用面向对象设计，操作者通过对话框、菜单等简便的操作，能够对软件进行应用；UI界面设计：菜单栏、视图窗口、属性窗口、对话框，满足虚拟实验管理和操作的需要。</w:t>
            </w:r>
          </w:p>
          <w:p w14:paraId="158BBC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四、虚拟仿真实验内容</w:t>
            </w:r>
          </w:p>
          <w:p w14:paraId="39CA88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1、实验目的</w:t>
            </w:r>
          </w:p>
          <w:p w14:paraId="612AD4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通过虚拟现实技术，使同学置身于虚拟实验环境中，从事动物检疫实习，可以有效减少实验动物的使用量和使用次数，减少人畜共患病的潜在风险，提高动物福利；可以反复练习，提高学生的操作能力。</w:t>
            </w:r>
          </w:p>
          <w:p w14:paraId="7B65F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2、实验内容</w:t>
            </w:r>
          </w:p>
          <w:p w14:paraId="62417D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牛结核检疫技术-牛结核菌素皮内变态反应法</w:t>
            </w:r>
          </w:p>
          <w:p w14:paraId="39591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2.1颈部：PPD注射及检测部位为牛颈中上部，检疫部位提前1天除毛（剃毛用剃头刀或电动剃毛具），除毛范围直径一般为10cm。测皮厚：除毛后将皮肤捏提成一双层皱褶，用游标卡尺测量皮厚，并做好记录。</w:t>
            </w:r>
          </w:p>
          <w:p w14:paraId="07C40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尾根部：选择牛尾根腹面中线（或中褶）左侧或右侧尾腹面皮肤处作为注射检测部位，用酒精棉球消毒注射点。一手捏起尾根部中褶皮肤，将注射器针头刺入一侧皮肤皮内，注入0.1mL10万IU/mL的提纯结核菌素，皮肤内形成豌豆大小的凸起，表明注射成功。</w:t>
            </w:r>
          </w:p>
          <w:p w14:paraId="7D0611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2.3术部处理（定位、剪毛、术部皮肤厚度测定（游标卡尺使用、术部消毒）</w:t>
            </w:r>
          </w:p>
          <w:p w14:paraId="3CCB15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2.4药品配制与使用剂量（牛型提纯结核菌素，配制成20000IU/mL，生理盐水还是双蒸水？）将牛型提纯结核菌素冻干制品用注射用水（或生理盐水）稀释至10万IU/mL，每头牛皮内注射0.1mL。</w:t>
            </w:r>
          </w:p>
          <w:p w14:paraId="11CAE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皮内注射（注射器型号、针头、皮内注射技术,每只牛皮内注释0.1mL）用酒精棉球对注射部位进行擦拭后，一律皮内注射0.1mL牛提纯结核菌素，注射部位鼓起一小包表明注射成功。如果在注射过程中出现“打飞针”问题，需重新补注1次。</w:t>
            </w:r>
          </w:p>
          <w:p w14:paraId="74C63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2.6局部反应观察：局部是否有明显的炎性反应，游标卡尺测量术部皮肤厚度。皮内注射后72h，用游标卡尺测量皮厚，并观察结果；注射前后的皮厚测量由同一人完成。</w:t>
            </w:r>
          </w:p>
          <w:p w14:paraId="0F99C2BA">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2.7结果判定（阳性反应：局部有明显的炎性反应，皮厚差大于或等于4.0mm。疑似反应：局部炎性反应不明显，皮厚差大于或等于2.0mm，同时小于4.0mm；阴性反应：无炎性反应，皮厚差在2.0mm以下。）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7F22">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16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5D4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B9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6F83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0E1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CD6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虚拟仿真实训教学管理及资源共享平台</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503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一、校级虚拟仿真实训中心门户网站</w:t>
            </w:r>
          </w:p>
          <w:p w14:paraId="2D29B3F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中心门户网站，包括：中心简介、教学资源、教研成果、教学管理、虚拟实训、管理制度、申报材料、通知公告、校企合作、开放分享等可自定义栏目模块，以上各模块都可无限制添加自定义名称栏目模块。</w:t>
            </w:r>
          </w:p>
          <w:p w14:paraId="3275EF18">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2.每个栏目都支持外链视频插入、本地上传等多功能富文本编辑。</w:t>
            </w:r>
          </w:p>
          <w:p w14:paraId="34E2C776">
            <w:pP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3.中心简介栏目模块包括：中心简介、中心视频、中心主任、师资队伍等可自定义名称栏目。</w:t>
            </w:r>
          </w:p>
          <w:p w14:paraId="5F23662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4.管理制度栏目模块包括：国家部委文件、学校文件、学院文件、中心文件等可自定义名称栏目。</w:t>
            </w:r>
          </w:p>
          <w:p w14:paraId="25AEE3E8">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5.教研成果栏目模块包括：教学成果、教改项目、教改论文、科研论文等可自定义名称栏目。</w:t>
            </w:r>
          </w:p>
          <w:p w14:paraId="0F26F0B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6.教学管理栏目模块包括：教学计划、教学日历等可自定义名称栏目。</w:t>
            </w:r>
          </w:p>
          <w:p w14:paraId="67CA67A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7.教学资源栏目模块包括：教学课件、精品课程、教学视频、教材专著等可自定义名称栏目。</w:t>
            </w:r>
          </w:p>
          <w:p w14:paraId="6A13860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8.虚拟实训模块支持按照专业大类及专业小类对虚拟仿真项目进行查找，支持按照学院、项目名称进行查询。</w:t>
            </w:r>
          </w:p>
          <w:p w14:paraId="1509EDA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二、管理后台</w:t>
            </w:r>
          </w:p>
          <w:p w14:paraId="46AA391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（一）校级管理员：</w:t>
            </w:r>
          </w:p>
          <w:p w14:paraId="4D2BAF4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1.可查看校级的数据统计，包括总访问量、本周访问量、学生用户量、教师用户量等，可每年/月/日登录情况，并可查看各二级学院数据。（要求提供不少于3张功能截图）</w:t>
            </w:r>
          </w:p>
          <w:p w14:paraId="652F783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2.可对门户网站的各栏目模块进行管理；</w:t>
            </w:r>
          </w:p>
          <w:p w14:paraId="357434A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3.可对二级学院进行管理，包括添加/修改二级学院信息，设置二级学院管理员。</w:t>
            </w:r>
          </w:p>
          <w:p w14:paraId="5994A9B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4.可查看系统操作日志。</w:t>
            </w:r>
          </w:p>
          <w:p w14:paraId="56B4286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（二）院级管理员</w:t>
            </w:r>
          </w:p>
          <w:p w14:paraId="48966B9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1.查看本学院的使用数据，包括本院虚拟仿真实验总数、学生/教师操作数、学生/教师操作排行、虚拟实验操作占比排行、成绩统计等。</w:t>
            </w:r>
          </w:p>
          <w:p w14:paraId="5FDC698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2.管理本学院的班级，包括添加、修改、删除班级。（要求提供不少于3张功能截图）</w:t>
            </w:r>
          </w:p>
          <w:p w14:paraId="58695CD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3.可管理本学院学生、教师登录信息。</w:t>
            </w:r>
          </w:p>
          <w:p w14:paraId="57AD03E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4.可进行本学院的预约管理及预约审批。</w:t>
            </w:r>
          </w:p>
          <w:p w14:paraId="0DDB470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5.可查看相关评价信息，包括评价人、评价内容、相关实验等，并对评价信息进行删除。</w:t>
            </w:r>
          </w:p>
          <w:p w14:paraId="02E1DDB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6.支持设置不同的角色，并对不同的角色进行权限分配。</w:t>
            </w:r>
          </w:p>
          <w:p w14:paraId="5D6BE45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7.可查看系统日志。</w:t>
            </w:r>
          </w:p>
          <w:p w14:paraId="0F2B0A3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（三）教师</w:t>
            </w:r>
          </w:p>
          <w:p w14:paraId="7646F17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1.可查看相关数据统计，包括本周教学任务、学生操作进度情况、各个实验的错误步骤排行及成绩统计等。（要求提供不少于3张功能截图）</w:t>
            </w:r>
          </w:p>
          <w:p w14:paraId="4387264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2.可管理相关课程的虚拟仿真实验，包括上传、修改、删除、资料编辑等。</w:t>
            </w:r>
          </w:p>
          <w:p w14:paraId="3C805E4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3.可上传学习资料，至少包括教学文档、课程视频、媒体动画三种资料类型；支持设置资料的查看权限，包括全校可看、仅本院可看、仅负责班级可看。</w:t>
            </w:r>
          </w:p>
          <w:p w14:paraId="1CF4237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4.支持在线管理实验报告，包括实验报告的查看、批阅、评分、批量导出等。</w:t>
            </w:r>
          </w:p>
          <w:p w14:paraId="6BE18E0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5.支持理论题库的管理，包括试题上传、自动/手动组卷、考试设置等。（要求提供不少于3张功能截图）</w:t>
            </w:r>
          </w:p>
          <w:p w14:paraId="6C15BDD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6.支持在线开课，设置练习及考试时间，考试要求，并将相关实训与所开课程相关联。</w:t>
            </w:r>
          </w:p>
          <w:p w14:paraId="38C9584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7.可进行实训室/实训设备的在线预约。</w:t>
            </w:r>
          </w:p>
          <w:p w14:paraId="627D43F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8.可查看平台自带的扩展学习资料。</w:t>
            </w:r>
          </w:p>
          <w:p w14:paraId="0BF72F4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三、预约管理模块</w:t>
            </w:r>
          </w:p>
          <w:p w14:paraId="6C9850C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1.实验室大楼管理包含实验大楼楼栋管理、楼层管理、实验室管理。</w:t>
            </w:r>
          </w:p>
          <w:p w14:paraId="5EEA9A2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2.大楼楼栋包括可添加各类实验大楼相关信息。</w:t>
            </w:r>
          </w:p>
          <w:p w14:paraId="51C64A3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3.楼层模块包括不同大楼增加对应的所需楼层信息。</w:t>
            </w:r>
          </w:p>
          <w:p w14:paraId="444146D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4.实验室管理包括添加实验室相关信息，用于实验室网上在线预约。</w:t>
            </w:r>
          </w:p>
          <w:p w14:paraId="78A561C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5.实验设备管理模块包括实验设备的添加、实验设备的管理、关联相关实验室等功能。（要求提供不少于3张功能截图）</w:t>
            </w:r>
          </w:p>
          <w:p w14:paraId="6C94A1E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四、虚拟仿真实验管理模块</w:t>
            </w:r>
          </w:p>
          <w:p w14:paraId="5D59EE8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实验的发布和管理：虚拟仿真实验总数、虚拟实验总完成次数、虚拟实验使用总时长、虚拟平台总访问量、虚拟资源分布图、虚拟实验室、实验使用次数排行、实验使用时长排行、各院校实验查看、含虚拟仿真实验管理、虚拟仿真实验报告、虚拟仿真实验接口系统。</w:t>
            </w:r>
          </w:p>
          <w:p w14:paraId="2D6A9F8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2.虚拟仿真实验管理包括虚拟仿真实验的添加、虚拟仿真实验记录查询。能无缝添加包括HTML、flash、exe、unity3D等制作的虚拟仿真实验。</w:t>
            </w:r>
          </w:p>
          <w:p w14:paraId="589590D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3.虚拟仿真实验报告：包括虚拟仿真实验报告在线阅读、成绩在线批改、包括虚拟仿真实验成绩的导出、包括虚拟仿真实验报告的在线浏览、查询和批阅。</w:t>
            </w:r>
          </w:p>
          <w:p w14:paraId="063E70B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4.虚拟仿真实验接口：能够接入各种网络版（包括HTML5）的虚拟仿真实验资源和flash版的虚拟仿真实验资源，能够对单机版的虚拟仿真实验资源进行虚拟化桌面的接入。</w:t>
            </w:r>
          </w:p>
          <w:p w14:paraId="751FB8A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5.兼容市面上大部分主流厂家的第三方虚拟仿真软件，能正常进行仿真实验以及能够跟第三方平台进行数据对接。</w:t>
            </w:r>
          </w:p>
          <w:p w14:paraId="3388E73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虚拟仿真实验行为记录和统计：记录学生登录进行虚拟仿真实验的时间和次数并进行图表反应虚拟仿真实验的访问量和点击率，统计学生实验错误步骤排行，学生学习进度，和整体班级完成进度，成绩统计，可以自由选择时段查询、可以选择角色查询、可以生成报表统计。（要求提供不少于3张功能截图）</w:t>
            </w:r>
          </w:p>
          <w:p w14:paraId="0C6D965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7.虚拟仿真实验课程管理：支持老师针对不同年级、不同班级下发对应专业的虚拟仿真实验教学、考核相关任务。让学生在任务期间学习老师相关下发的教学资源和参加在线虚拟仿真实验练习，考核等功能模块。</w:t>
            </w:r>
          </w:p>
          <w:p w14:paraId="03A6BC4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8.数字化教学资源管理模块包括：教学课件发布管理模块，教师上传视频、PPT等资料，供学生下载学习。</w:t>
            </w:r>
          </w:p>
          <w:p w14:paraId="45963BCA">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五、申报模块</w:t>
            </w:r>
          </w:p>
          <w:p w14:paraId="566BB68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1.申报模板（提供国家级、省级申报模板），教师根据学科特色自主切换申报材料，避免展示页面同质化。</w:t>
            </w:r>
          </w:p>
          <w:p w14:paraId="3E18830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2.提供实验操作排队提醒功能，如果超过最大并发数，系统将提示当前排队人数。</w:t>
            </w:r>
          </w:p>
          <w:p w14:paraId="3A03556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3.支持虚拟仿真实验教学项目的评价功能；</w:t>
            </w:r>
          </w:p>
          <w:p w14:paraId="3ED08F7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4.通过后台根据课程添加虚拟仿真实验的基本信息：可以上传虚拟实验相关图片，填写团队资料、申报材料、实验名称、网址或者上传压缩包，进行相关资源共享设置。</w:t>
            </w:r>
          </w:p>
          <w:p w14:paraId="07C0623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5.提供与相关国家职教平台进行数据对接服务，可传递实验成绩、实验报告、实验开始时间、实验结束时间、实验时长数据等。</w:t>
            </w:r>
          </w:p>
          <w:p w14:paraId="405466E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六、扩展学习模块</w:t>
            </w:r>
          </w:p>
          <w:p w14:paraId="6133610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1.生物化学动画资源库</w:t>
            </w:r>
          </w:p>
          <w:p w14:paraId="3E88CE4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包含生物化学原理动画120个；</w:t>
            </w:r>
          </w:p>
          <w:p w14:paraId="1D3BEB74">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2.动物解剖生理动画</w:t>
            </w:r>
          </w:p>
          <w:p w14:paraId="1F44CF4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包含动物解剖生理动画87个；</w:t>
            </w:r>
          </w:p>
          <w:p w14:paraId="23F45BCD">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▲3.动植物数字切片资源库</w:t>
            </w:r>
          </w:p>
          <w:p w14:paraId="1D66FAD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内置不少于500种数字切片，包含动物类、植物类和微生物类数字切片，数字切片按照种类进行划分，便于筛选查找；所有数字切片可进行缩放和移动，支持2倍、4倍、10倍、20倍定倍缩放和任意倍数浏览，要求放大后切片不失真，能清晰看到染色后的细胞结构；支持切片任意方向旋转。具备导航图功能，在导航图中定位中心观察区域，快速定位并全图浏览；要求具有数字切片的标注功能，支持直线、箭头、矩形、圆形、弧形等图形标注，图形颜色支持自由设定。图形标注随数字切片的移动、缩放进行同步移动、缩放，保持相对位置不变。（需要使用真实系统进行现场演示，不提供或提供的实际演示功能不满足该条不得分）</w:t>
            </w:r>
          </w:p>
          <w:p w14:paraId="3F1FA17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切片内容至少包括：七鳃鳗皮肤切片、人单层柱状纤毛上皮切片、蚌鳃横切、蚌鳃纤毛上皮、多头绦虫、水蛭三部横切、水蛭装片示消化系统、沙蚕横切片、环毛蚓过生殖带横切、蚯蚓、蚯蚓生殖带部横切、蚯蚓纵切、贝氏莫尼茨绦头头节、革翅装片（蝗虫）、海星体壁切片、海星过体盘及腕纵切、海星过皮鳃切片、海星过腕横切、海胆卵细胞装片、海胆卵原肠胚装片、海胆卵囊胚期装片、海胆卵裂期装片、海胆卵装片、文昌鱼前中后三部横切、文昌鱼卵细胞装片、文昌鱼卵原肠期装片、文昌鱼卵装片、文昌鱼囊胚期装片、文昌鱼性腺横切、文昌鱼经肠部横切片、文昌鱼过口笠横切、文昌鱼过咽横切、文昌鱼过尾部横切、单层扁平上皮表面观（银染）、单层立方上皮切片、变移上皮（扩张时）、变移上皮（空虚时）、气管横切、食道横切、人血涂片（姬氏）、弹性软骨切片、疏松结缔组织装片、硬骨纵磨片（银染）、纤维结缔组织（腱纵切）、脂肪结缔组织、透明软骨切片、心肌切片、心肌切片（狗）、横纹肌分离装片、牛颈韧带切片、舌（小儿）骨骼肌、骨骼肌纵横切、兔脊髓横切、神经细胞装片、草履虫接合生殖装片、水螅横切、水螅纵切、水螅过卵巢横切、水螅过精巢横切、孟氏裂头绦虫、布氏姜片吸虫、微小膜壳绦虫、扩张莫尼茨绦虫、日本血吸虫、涡虫横切、绦虫切片、绦虫成熟节片装片、绦虫未成熟节片装片、肝片吸虫、日本血吸虫雄虫装片、蛔虫卵装片、蛔虫脱蛋白膜受精卵装片（自然色）、蛔虫（雄）、雌蛔虫横切、主动脉、主动脉单纯鳞状上皮、乳腺、乳腺癌、假复层纤毛柱状上皮、前列腺、前列腺增生、前列腺正常、动脉和静脉、动脉硬化、十二指肠、卵巢、卵巢初级卵泡和次级卵泡、回肠、垂体、子宫、子宫肌瘤、密质骨纵切、小肠切片、小脑、尿道、平滑肌纵切、幽门十二指肠交界处、弹性动脉、弹性软骨、急性心肌梗死、扁桃体、末梢神经、梗死、正常主动脉瓣、正常大脑切片、正常大脑（底部）、正常心脏、正常的睾丸和附睾、正常睾丸、正常结肠、正常肝、正常肺等。</w:t>
            </w:r>
          </w:p>
          <w:p w14:paraId="3400FB15">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4.动物血管铸型模块</w:t>
            </w:r>
          </w:p>
          <w:p w14:paraId="0D32A7E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15种动物血管铸型三维模型，支持放大、缩小、360度观察：牛头骨血管、狗脾脏、猪后肢血管、猪心脏注塑、猪肾脏(无静脉)、猪脾脏管道、羊心脏、羊肝动脉、羊肝脏管道、羊肝静脉、羊肾脏管道、羊脾脏管道、肝门静脉、马心脏、马脾脏管道。（要求提供不少于3张功能截图）</w:t>
            </w:r>
          </w:p>
          <w:p w14:paraId="3471249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七、平台系统</w:t>
            </w:r>
          </w:p>
          <w:p w14:paraId="343F5E2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平台系统需采用B/S架构，用户浏览器端支持IE7.0及以上版本的主流浏览器；平台服务器端支持WindowsServer2012及以上操作系统；数据库端支持SQLserver2012及以上版本大型数据库。</w:t>
            </w:r>
          </w:p>
          <w:p w14:paraId="5A7E768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八、互动交流管理模块</w:t>
            </w:r>
          </w:p>
          <w:p w14:paraId="039D8FE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支持学生、教师针对虚拟实验项目进行在线留言、答疑。</w:t>
            </w:r>
          </w:p>
          <w:p w14:paraId="29C6EE06">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九、多媒体在线测试模块</w:t>
            </w:r>
          </w:p>
          <w:p w14:paraId="2BF692EE">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包括：文字题、图片题、视频题库管理模块、考试规则管理模块、智能一键快速组卷、成绩自动批阅、成绩管理模块。</w:t>
            </w:r>
          </w:p>
          <w:p w14:paraId="34EACFE2">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十、系统设置模块</w:t>
            </w:r>
          </w:p>
          <w:p w14:paraId="6781F83B">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包括：账号设置模块、成员设置模块、部门设置模块、实验室设置模块、班级设置模块、插件管理模块和在线技术支持模块。</w:t>
            </w:r>
          </w:p>
          <w:p w14:paraId="25D8B77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十一、支持手机端应用（要求提供不少于5张功能截图）</w:t>
            </w:r>
          </w:p>
          <w:p w14:paraId="3CD15EAC">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1.支持微信、钉钉等扫码打开平台登录界面，登录身份信息和PC端一致。</w:t>
            </w:r>
          </w:p>
          <w:p w14:paraId="27A53CD0">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2.可以按学院、专业分类查看虚拟仿真资源，可以查看虚拟仿真资源的相关信息，包括实验简介、学习资料、申报资料等。</w:t>
            </w:r>
          </w:p>
          <w:p w14:paraId="3B65F651">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3.支持配合云渲染技术，在平台手机端直接操作三维仿真项目。</w:t>
            </w:r>
          </w:p>
          <w:p w14:paraId="35DA7D93">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4.支持查看学生操作数据统计，包括分数段统计、错误步骤排行、操作时长等。</w:t>
            </w:r>
          </w:p>
          <w:p w14:paraId="3E8D84C7">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5.可以在线预约教室及实训设备，查看预约结果及在线进行预约审批。</w:t>
            </w:r>
          </w:p>
          <w:p w14:paraId="769C8919">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6.可以在线查看实验报告。</w:t>
            </w:r>
          </w:p>
          <w:p w14:paraId="0165BEF2">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7.可以查看理论考试的考试成绩，支持按题型查询成绩详情。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B49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58F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AA2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8D36">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14:paraId="5998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16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70D">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合计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F40">
            <w:pPr>
              <w:spacing w:line="300" w:lineRule="exact"/>
              <w:rPr>
                <w:rFonts w:hint="eastAsia" w:asciiTheme="minorEastAsia" w:hAnsiTheme="minorEastAsia" w:eastAsiaTheme="minorEastAsia" w:cstheme="minorEastAsia"/>
                <w:kern w:val="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D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7152">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60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E34">
            <w:pPr>
              <w:jc w:val="center"/>
              <w:rPr>
                <w:rFonts w:hint="eastAsia" w:asciiTheme="minorEastAsia" w:hAnsiTheme="minorEastAsia" w:eastAsiaTheme="minorEastAsia" w:cstheme="minorEastAsia"/>
                <w:i w:val="0"/>
                <w:iCs w:val="0"/>
                <w:color w:val="000000"/>
                <w:sz w:val="20"/>
                <w:szCs w:val="20"/>
                <w:u w:val="none"/>
              </w:rPr>
            </w:pPr>
          </w:p>
        </w:tc>
      </w:tr>
    </w:tbl>
    <w:p w14:paraId="42B6D88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9619F"/>
    <w:multiLevelType w:val="singleLevel"/>
    <w:tmpl w:val="AFA9619F"/>
    <w:lvl w:ilvl="0" w:tentative="0">
      <w:start w:val="1"/>
      <w:numFmt w:val="decimal"/>
      <w:lvlText w:val="%1."/>
      <w:lvlJc w:val="left"/>
      <w:pPr>
        <w:tabs>
          <w:tab w:val="left" w:pos="312"/>
        </w:tabs>
      </w:pPr>
    </w:lvl>
  </w:abstractNum>
  <w:abstractNum w:abstractNumId="1">
    <w:nsid w:val="10CE971F"/>
    <w:multiLevelType w:val="singleLevel"/>
    <w:tmpl w:val="10CE971F"/>
    <w:lvl w:ilvl="0" w:tentative="0">
      <w:start w:val="2"/>
      <w:numFmt w:val="decimal"/>
      <w:lvlText w:val="%1."/>
      <w:lvlJc w:val="left"/>
      <w:pPr>
        <w:tabs>
          <w:tab w:val="left" w:pos="312"/>
        </w:tabs>
      </w:pPr>
    </w:lvl>
  </w:abstractNum>
  <w:abstractNum w:abstractNumId="2">
    <w:nsid w:val="17602DE6"/>
    <w:multiLevelType w:val="singleLevel"/>
    <w:tmpl w:val="17602DE6"/>
    <w:lvl w:ilvl="0" w:tentative="0">
      <w:start w:val="1"/>
      <w:numFmt w:val="decimal"/>
      <w:lvlText w:val="%1."/>
      <w:lvlJc w:val="left"/>
      <w:pPr>
        <w:tabs>
          <w:tab w:val="left" w:pos="312"/>
        </w:tabs>
      </w:pPr>
    </w:lvl>
  </w:abstractNum>
  <w:abstractNum w:abstractNumId="3">
    <w:nsid w:val="44C2C5B1"/>
    <w:multiLevelType w:val="singleLevel"/>
    <w:tmpl w:val="44C2C5B1"/>
    <w:lvl w:ilvl="0" w:tentative="0">
      <w:start w:val="2"/>
      <w:numFmt w:val="decimal"/>
      <w:lvlText w:val="%1."/>
      <w:lvlJc w:val="left"/>
      <w:pPr>
        <w:tabs>
          <w:tab w:val="left" w:pos="312"/>
        </w:tabs>
      </w:pPr>
    </w:lvl>
  </w:abstractNum>
  <w:abstractNum w:abstractNumId="4">
    <w:nsid w:val="7E87BC8D"/>
    <w:multiLevelType w:val="singleLevel"/>
    <w:tmpl w:val="7E87BC8D"/>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梦꧂">
    <w15:presenceInfo w15:providerId="WPS Office" w15:userId="209330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0D75"/>
    <w:rsid w:val="01131B3D"/>
    <w:rsid w:val="035A307B"/>
    <w:rsid w:val="03D42E2E"/>
    <w:rsid w:val="0458580D"/>
    <w:rsid w:val="06127C3D"/>
    <w:rsid w:val="0F4539F4"/>
    <w:rsid w:val="11472E91"/>
    <w:rsid w:val="11643256"/>
    <w:rsid w:val="12D22C2E"/>
    <w:rsid w:val="1356560D"/>
    <w:rsid w:val="14720225"/>
    <w:rsid w:val="228B3FD8"/>
    <w:rsid w:val="2C4B4975"/>
    <w:rsid w:val="2F5708A1"/>
    <w:rsid w:val="325F2ED5"/>
    <w:rsid w:val="33E83C08"/>
    <w:rsid w:val="36D3294D"/>
    <w:rsid w:val="379245B6"/>
    <w:rsid w:val="3D37175C"/>
    <w:rsid w:val="425F778B"/>
    <w:rsid w:val="45125E96"/>
    <w:rsid w:val="454D7D6F"/>
    <w:rsid w:val="56590D75"/>
    <w:rsid w:val="56F54695"/>
    <w:rsid w:val="5F1F40D2"/>
    <w:rsid w:val="60651FB9"/>
    <w:rsid w:val="65C634F9"/>
    <w:rsid w:val="67EE10BE"/>
    <w:rsid w:val="683A1906"/>
    <w:rsid w:val="6AEF1B7B"/>
    <w:rsid w:val="6EC24A7A"/>
    <w:rsid w:val="78034139"/>
    <w:rsid w:val="7B71585E"/>
    <w:rsid w:val="7C72188D"/>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127</Pages>
  <Words>10915</Words>
  <Characters>13801</Characters>
  <Lines>0</Lines>
  <Paragraphs>0</Paragraphs>
  <TotalTime>4</TotalTime>
  <ScaleCrop>false</ScaleCrop>
  <LinksUpToDate>false</LinksUpToDate>
  <CharactersWithSpaces>13825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2025-06-16T11:22:00Z</dcterms:created>
  <dc:creator>半夏半暖亦倾城*</dc:creator>
  <cp:lastModifiedBy>꧁梦꧂</cp:lastModifiedBy>
  <cp:lastPrinted>2025-06-23T09:06:00Z</cp:lastPrinted>
  <dcterms:modified xsi:type="dcterms:W3CDTF">2025-06-30T04:38:03Z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18D07D13CDF5439DB00423B23DDFD4DE_13</vt:lpwstr>
  </property>
  <property fmtid="{D5CDD505-2E9C-101B-9397-08002B2CF9AE}" pid="4" name="KSOTemplateDocerSaveRecord">
    <vt:lpwstr>eyJoZGlkIjoiYzI5ZjNhMjRiZjllNGEyMWY1ZGY5YjdlNzc3ZDMxZmEiLCJ1c2VySWQiOiIzMjM1MzI3MjgifQ==</vt:lpwstr>
  </property>
</Properties>
</file>