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ED02" w14:textId="69F3C706" w:rsidR="00DF3BC5" w:rsidRDefault="00DF3BC5" w:rsidP="00DF3BC5">
      <w:pPr>
        <w:pStyle w:val="1"/>
        <w:numPr>
          <w:ilvl w:val="0"/>
          <w:numId w:val="0"/>
        </w:numPr>
        <w:rPr>
          <w:rFonts w:ascii="仿宋" w:eastAsia="仿宋" w:hAnsi="仿宋" w:cs="仿宋" w:hint="eastAsia"/>
          <w:color w:val="000000"/>
        </w:rPr>
      </w:pPr>
      <w:r>
        <w:rPr>
          <w:rFonts w:ascii="仿宋" w:eastAsia="仿宋" w:hAnsi="仿宋" w:cs="仿宋" w:hint="eastAsia"/>
          <w:color w:val="000000"/>
        </w:rPr>
        <w:t>需求文件</w:t>
      </w:r>
    </w:p>
    <w:p w14:paraId="49844C4E" w14:textId="77777777" w:rsidR="00DF3BC5" w:rsidRDefault="00DF3BC5" w:rsidP="00DF3BC5">
      <w:pPr>
        <w:widowControl/>
        <w:shd w:val="clear" w:color="auto" w:fill="FFFFFF"/>
        <w:spacing w:after="159" w:line="360" w:lineRule="auto"/>
        <w:rPr>
          <w:rFonts w:ascii="仿宋" w:eastAsia="仿宋" w:hAnsi="仿宋" w:cs="仿宋"/>
          <w:b/>
          <w:color w:val="000000"/>
          <w:sz w:val="24"/>
          <w:szCs w:val="24"/>
        </w:rPr>
      </w:pPr>
      <w:r>
        <w:rPr>
          <w:rFonts w:ascii="仿宋" w:eastAsia="仿宋" w:hAnsi="仿宋" w:cs="仿宋" w:hint="eastAsia"/>
          <w:b/>
          <w:color w:val="000000"/>
          <w:sz w:val="24"/>
          <w:szCs w:val="24"/>
        </w:rPr>
        <w:t xml:space="preserve">一、项目概况 </w:t>
      </w:r>
    </w:p>
    <w:p w14:paraId="7370195C" w14:textId="77777777" w:rsidR="00DF3BC5" w:rsidRDefault="00DF3BC5" w:rsidP="00DF3BC5">
      <w:pPr>
        <w:spacing w:line="56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成都广播电视台电源车采购及输出配电改造项目采用公开招标方式采购。本次政府采购项目共一个包件。预算金额640万元（包括：柴油发电机组、驱动车辆改装、货物运输、安装、输出柜及配电改造、输出电缆及铺设、输出快装接口改造、电源车停车房、车辆购置税、车辆保险、上牌照、安装改造人工费等全部费用）。</w:t>
      </w:r>
    </w:p>
    <w:p w14:paraId="2E89D423" w14:textId="77777777" w:rsidR="00DF3BC5" w:rsidRDefault="00DF3BC5" w:rsidP="00DF3BC5">
      <w:pPr>
        <w:pStyle w:val="a0"/>
        <w:rPr>
          <w:color w:val="000000"/>
        </w:rPr>
      </w:pPr>
    </w:p>
    <w:p w14:paraId="789C03F9" w14:textId="77777777" w:rsidR="00DF3BC5" w:rsidRDefault="00DF3BC5" w:rsidP="00DF3BC5">
      <w:pPr>
        <w:widowControl/>
        <w:shd w:val="clear" w:color="auto" w:fill="FFFFFF"/>
        <w:spacing w:after="159" w:line="360" w:lineRule="auto"/>
        <w:rPr>
          <w:color w:val="000000"/>
        </w:rPr>
      </w:pPr>
      <w:r>
        <w:rPr>
          <w:rFonts w:ascii="仿宋" w:eastAsia="仿宋" w:hAnsi="仿宋" w:cs="仿宋" w:hint="eastAsia"/>
          <w:b/>
          <w:color w:val="000000"/>
          <w:sz w:val="24"/>
          <w:szCs w:val="24"/>
        </w:rPr>
        <w:t>二、采购清单</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101"/>
        <w:gridCol w:w="784"/>
        <w:gridCol w:w="785"/>
        <w:gridCol w:w="6031"/>
      </w:tblGrid>
      <w:tr w:rsidR="00DF3BC5" w14:paraId="22B6AE31" w14:textId="77777777" w:rsidTr="00535582">
        <w:trPr>
          <w:trHeight w:val="784"/>
          <w:jc w:val="center"/>
        </w:trPr>
        <w:tc>
          <w:tcPr>
            <w:tcW w:w="836" w:type="dxa"/>
            <w:vAlign w:val="center"/>
          </w:tcPr>
          <w:p w14:paraId="14516FAE" w14:textId="77777777" w:rsidR="00DF3BC5" w:rsidRDefault="00DF3BC5" w:rsidP="00535582">
            <w:pPr>
              <w:jc w:val="center"/>
              <w:rPr>
                <w:rFonts w:ascii="仿宋" w:eastAsia="仿宋" w:hAnsi="仿宋" w:cs="仿宋"/>
                <w:b/>
                <w:bCs/>
                <w:color w:val="000000"/>
                <w:szCs w:val="21"/>
              </w:rPr>
            </w:pPr>
            <w:r>
              <w:rPr>
                <w:rFonts w:ascii="仿宋" w:eastAsia="仿宋" w:hAnsi="仿宋" w:cs="仿宋" w:hint="eastAsia"/>
                <w:b/>
                <w:bCs/>
                <w:color w:val="000000"/>
                <w:szCs w:val="21"/>
              </w:rPr>
              <w:t>序号</w:t>
            </w:r>
          </w:p>
        </w:tc>
        <w:tc>
          <w:tcPr>
            <w:tcW w:w="1101" w:type="dxa"/>
            <w:vAlign w:val="center"/>
          </w:tcPr>
          <w:p w14:paraId="13362262" w14:textId="77777777" w:rsidR="00DF3BC5" w:rsidRDefault="00DF3BC5" w:rsidP="00535582">
            <w:pPr>
              <w:jc w:val="center"/>
              <w:rPr>
                <w:rFonts w:ascii="仿宋" w:eastAsia="仿宋" w:hAnsi="仿宋" w:cs="仿宋"/>
                <w:b/>
                <w:bCs/>
                <w:color w:val="000000"/>
                <w:szCs w:val="21"/>
              </w:rPr>
            </w:pPr>
            <w:r>
              <w:rPr>
                <w:rFonts w:ascii="仿宋" w:eastAsia="仿宋" w:hAnsi="仿宋" w:cs="仿宋" w:hint="eastAsia"/>
                <w:b/>
                <w:bCs/>
                <w:color w:val="000000"/>
                <w:szCs w:val="21"/>
              </w:rPr>
              <w:t>品名</w:t>
            </w:r>
          </w:p>
        </w:tc>
        <w:tc>
          <w:tcPr>
            <w:tcW w:w="784" w:type="dxa"/>
            <w:vAlign w:val="center"/>
          </w:tcPr>
          <w:p w14:paraId="1ED1B79C" w14:textId="77777777" w:rsidR="00DF3BC5" w:rsidRDefault="00DF3BC5" w:rsidP="00535582">
            <w:pPr>
              <w:jc w:val="center"/>
              <w:rPr>
                <w:rFonts w:ascii="仿宋" w:eastAsia="仿宋" w:hAnsi="仿宋" w:cs="仿宋"/>
                <w:b/>
                <w:bCs/>
                <w:color w:val="000000"/>
                <w:szCs w:val="21"/>
              </w:rPr>
            </w:pPr>
            <w:r>
              <w:rPr>
                <w:rFonts w:ascii="仿宋" w:eastAsia="仿宋" w:hAnsi="仿宋" w:cs="仿宋" w:hint="eastAsia"/>
                <w:b/>
                <w:bCs/>
                <w:color w:val="000000"/>
                <w:szCs w:val="21"/>
              </w:rPr>
              <w:t>数量</w:t>
            </w:r>
          </w:p>
        </w:tc>
        <w:tc>
          <w:tcPr>
            <w:tcW w:w="785" w:type="dxa"/>
            <w:vAlign w:val="center"/>
          </w:tcPr>
          <w:p w14:paraId="6E7DA360" w14:textId="77777777" w:rsidR="00DF3BC5" w:rsidRDefault="00DF3BC5" w:rsidP="00535582">
            <w:pPr>
              <w:jc w:val="center"/>
              <w:rPr>
                <w:rFonts w:ascii="仿宋" w:eastAsia="仿宋" w:hAnsi="仿宋" w:cs="仿宋"/>
                <w:b/>
                <w:bCs/>
                <w:color w:val="000000"/>
                <w:szCs w:val="21"/>
              </w:rPr>
            </w:pPr>
            <w:r>
              <w:rPr>
                <w:rFonts w:ascii="仿宋" w:eastAsia="仿宋" w:hAnsi="仿宋" w:cs="仿宋" w:hint="eastAsia"/>
                <w:b/>
                <w:bCs/>
                <w:color w:val="000000"/>
                <w:szCs w:val="21"/>
              </w:rPr>
              <w:t>单位</w:t>
            </w:r>
          </w:p>
        </w:tc>
        <w:tc>
          <w:tcPr>
            <w:tcW w:w="6031" w:type="dxa"/>
            <w:vAlign w:val="center"/>
          </w:tcPr>
          <w:p w14:paraId="64F1938E" w14:textId="77777777" w:rsidR="00DF3BC5" w:rsidRDefault="00DF3BC5" w:rsidP="00535582">
            <w:pPr>
              <w:jc w:val="center"/>
              <w:rPr>
                <w:rFonts w:ascii="仿宋" w:eastAsia="仿宋" w:hAnsi="仿宋" w:cs="仿宋"/>
                <w:b/>
                <w:bCs/>
                <w:color w:val="000000"/>
                <w:szCs w:val="21"/>
              </w:rPr>
            </w:pPr>
            <w:r>
              <w:rPr>
                <w:rFonts w:ascii="仿宋" w:eastAsia="仿宋" w:hAnsi="仿宋" w:cs="仿宋" w:hint="eastAsia"/>
                <w:b/>
                <w:bCs/>
                <w:color w:val="000000"/>
                <w:szCs w:val="21"/>
              </w:rPr>
              <w:t>技术参数及要求</w:t>
            </w:r>
          </w:p>
        </w:tc>
      </w:tr>
      <w:tr w:rsidR="00DF3BC5" w14:paraId="79653268" w14:textId="77777777" w:rsidTr="00535582">
        <w:trPr>
          <w:trHeight w:val="703"/>
          <w:jc w:val="center"/>
        </w:trPr>
        <w:tc>
          <w:tcPr>
            <w:tcW w:w="836" w:type="dxa"/>
            <w:vAlign w:val="center"/>
          </w:tcPr>
          <w:p w14:paraId="55454E17" w14:textId="77777777" w:rsidR="00DF3BC5" w:rsidRDefault="00DF3BC5" w:rsidP="00535582">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1101" w:type="dxa"/>
            <w:vAlign w:val="center"/>
          </w:tcPr>
          <w:p w14:paraId="5ED19C59" w14:textId="77777777" w:rsidR="00DF3BC5" w:rsidRDefault="00DF3BC5" w:rsidP="00535582">
            <w:pPr>
              <w:widowControl/>
              <w:textAlignment w:val="center"/>
              <w:rPr>
                <w:rFonts w:ascii="仿宋" w:eastAsia="仿宋" w:hAnsi="仿宋" w:cs="仿宋"/>
                <w:color w:val="000000"/>
                <w:kern w:val="0"/>
                <w:sz w:val="24"/>
              </w:rPr>
            </w:pPr>
            <w:r>
              <w:rPr>
                <w:rFonts w:ascii="仿宋" w:eastAsia="仿宋" w:hAnsi="仿宋" w:cs="仿宋" w:hint="eastAsia"/>
                <w:color w:val="000000"/>
                <w:kern w:val="0"/>
                <w:sz w:val="24"/>
              </w:rPr>
              <w:t>柴油发电机组</w:t>
            </w:r>
          </w:p>
        </w:tc>
        <w:tc>
          <w:tcPr>
            <w:tcW w:w="784" w:type="dxa"/>
            <w:vAlign w:val="center"/>
          </w:tcPr>
          <w:p w14:paraId="2A67F3ED" w14:textId="77777777" w:rsidR="00DF3BC5" w:rsidRDefault="00DF3BC5" w:rsidP="0053558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785" w:type="dxa"/>
            <w:vAlign w:val="center"/>
          </w:tcPr>
          <w:p w14:paraId="71058CA8" w14:textId="77777777" w:rsidR="00DF3BC5" w:rsidRDefault="00DF3BC5" w:rsidP="0053558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 xml:space="preserve"> 套</w:t>
            </w:r>
          </w:p>
        </w:tc>
        <w:tc>
          <w:tcPr>
            <w:tcW w:w="6031" w:type="dxa"/>
          </w:tcPr>
          <w:p w14:paraId="7CF206C2" w14:textId="77777777" w:rsidR="00DF3BC5" w:rsidRDefault="00DF3BC5" w:rsidP="00535582">
            <w:pPr>
              <w:pStyle w:val="Default"/>
              <w:rPr>
                <w:rFonts w:ascii="仿宋" w:eastAsia="仿宋" w:hAnsi="仿宋" w:cs="仿宋"/>
                <w:szCs w:val="24"/>
              </w:rPr>
            </w:pPr>
            <w:r>
              <w:rPr>
                <w:rFonts w:ascii="仿宋" w:eastAsia="仿宋" w:hAnsi="仿宋" w:cs="仿宋"/>
                <w:szCs w:val="24"/>
              </w:rPr>
              <w:t>具体要求详见</w:t>
            </w:r>
            <w:r>
              <w:rPr>
                <w:rFonts w:ascii="仿宋" w:eastAsia="仿宋" w:hAnsi="仿宋" w:cs="仿宋" w:hint="eastAsia"/>
                <w:szCs w:val="24"/>
              </w:rPr>
              <w:t>：三、柴油发电机组基本技术参数</w:t>
            </w:r>
          </w:p>
          <w:p w14:paraId="6BFA38E2" w14:textId="77777777" w:rsidR="00DF3BC5" w:rsidRDefault="00DF3BC5" w:rsidP="00535582">
            <w:pPr>
              <w:pStyle w:val="Default"/>
              <w:rPr>
                <w:rFonts w:ascii="仿宋" w:eastAsia="仿宋" w:hAnsi="仿宋" w:cs="仿宋"/>
                <w:kern w:val="2"/>
                <w:szCs w:val="24"/>
              </w:rPr>
            </w:pPr>
            <w:r>
              <w:rPr>
                <w:rFonts w:ascii="仿宋" w:eastAsia="仿宋" w:hAnsi="仿宋" w:cs="仿宋" w:hint="eastAsia"/>
                <w:kern w:val="2"/>
                <w:szCs w:val="24"/>
              </w:rPr>
              <w:t>具体要求详见：四、</w:t>
            </w:r>
            <w:r>
              <w:rPr>
                <w:rFonts w:ascii="仿宋" w:eastAsia="仿宋" w:hAnsi="仿宋" w:cs="仿宋" w:hint="eastAsia"/>
                <w:szCs w:val="24"/>
              </w:rPr>
              <w:t>柴油发电机组重要技术要求</w:t>
            </w:r>
          </w:p>
        </w:tc>
      </w:tr>
      <w:tr w:rsidR="00DF3BC5" w14:paraId="739D4067" w14:textId="77777777" w:rsidTr="00535582">
        <w:trPr>
          <w:trHeight w:val="841"/>
          <w:jc w:val="center"/>
        </w:trPr>
        <w:tc>
          <w:tcPr>
            <w:tcW w:w="836" w:type="dxa"/>
            <w:vAlign w:val="center"/>
          </w:tcPr>
          <w:p w14:paraId="3A4BA6CF" w14:textId="77777777" w:rsidR="00DF3BC5" w:rsidRDefault="00DF3BC5" w:rsidP="00535582">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1101" w:type="dxa"/>
            <w:vAlign w:val="center"/>
          </w:tcPr>
          <w:p w14:paraId="034B23C0" w14:textId="77777777" w:rsidR="00DF3BC5" w:rsidRDefault="00DF3BC5" w:rsidP="00535582">
            <w:pPr>
              <w:widowControl/>
              <w:jc w:val="left"/>
              <w:textAlignment w:val="center"/>
              <w:rPr>
                <w:rFonts w:ascii="仿宋" w:eastAsia="仿宋" w:hAnsi="仿宋" w:cs="仿宋"/>
                <w:color w:val="000000"/>
                <w:kern w:val="0"/>
                <w:sz w:val="24"/>
              </w:rPr>
            </w:pPr>
            <w:r>
              <w:rPr>
                <w:rFonts w:ascii="仿宋" w:eastAsia="仿宋" w:hAnsi="仿宋" w:cs="仿宋"/>
                <w:color w:val="000000"/>
                <w:kern w:val="0"/>
                <w:sz w:val="24"/>
              </w:rPr>
              <w:t>车头及改装</w:t>
            </w:r>
          </w:p>
        </w:tc>
        <w:tc>
          <w:tcPr>
            <w:tcW w:w="784" w:type="dxa"/>
            <w:vAlign w:val="center"/>
          </w:tcPr>
          <w:p w14:paraId="74A73A57" w14:textId="77777777" w:rsidR="00DF3BC5" w:rsidRDefault="00DF3BC5" w:rsidP="0053558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785" w:type="dxa"/>
            <w:vAlign w:val="center"/>
          </w:tcPr>
          <w:p w14:paraId="4E760149" w14:textId="77777777" w:rsidR="00DF3BC5" w:rsidRDefault="00DF3BC5" w:rsidP="00535582">
            <w:pPr>
              <w:widowControl/>
              <w:jc w:val="center"/>
              <w:textAlignment w:val="center"/>
              <w:rPr>
                <w:rFonts w:ascii="仿宋" w:eastAsia="仿宋" w:hAnsi="仿宋" w:cs="仿宋"/>
                <w:color w:val="000000"/>
                <w:sz w:val="24"/>
                <w:szCs w:val="24"/>
              </w:rPr>
            </w:pPr>
            <w:r>
              <w:rPr>
                <w:rFonts w:ascii="仿宋" w:eastAsia="仿宋" w:hAnsi="仿宋" w:cs="仿宋"/>
                <w:color w:val="000000"/>
                <w:sz w:val="24"/>
                <w:szCs w:val="24"/>
              </w:rPr>
              <w:t>辆</w:t>
            </w:r>
          </w:p>
        </w:tc>
        <w:tc>
          <w:tcPr>
            <w:tcW w:w="6031" w:type="dxa"/>
            <w:vAlign w:val="center"/>
          </w:tcPr>
          <w:p w14:paraId="201C2AA8" w14:textId="77777777" w:rsidR="00DF3BC5" w:rsidRDefault="00DF3BC5" w:rsidP="00535582">
            <w:pPr>
              <w:pStyle w:val="4-"/>
              <w:spacing w:line="240" w:lineRule="auto"/>
              <w:ind w:firstLine="0"/>
              <w:rPr>
                <w:color w:val="000000"/>
                <w:lang w:bidi="ar"/>
              </w:rPr>
            </w:pPr>
            <w:r>
              <w:rPr>
                <w:rFonts w:ascii="仿宋" w:eastAsia="仿宋" w:hAnsi="仿宋" w:cs="仿宋" w:hint="eastAsia"/>
                <w:color w:val="000000"/>
                <w:szCs w:val="24"/>
              </w:rPr>
              <w:t>具体要求详见：五、车头及改装技术清单</w:t>
            </w:r>
          </w:p>
        </w:tc>
      </w:tr>
      <w:tr w:rsidR="00DF3BC5" w14:paraId="0703AC25" w14:textId="77777777" w:rsidTr="00535582">
        <w:trPr>
          <w:trHeight w:val="969"/>
          <w:jc w:val="center"/>
        </w:trPr>
        <w:tc>
          <w:tcPr>
            <w:tcW w:w="836" w:type="dxa"/>
            <w:vAlign w:val="center"/>
          </w:tcPr>
          <w:p w14:paraId="72BC934B" w14:textId="77777777" w:rsidR="00DF3BC5" w:rsidRDefault="00DF3BC5" w:rsidP="00535582">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1101" w:type="dxa"/>
            <w:vAlign w:val="center"/>
          </w:tcPr>
          <w:p w14:paraId="476BA965" w14:textId="77777777" w:rsidR="00DF3BC5" w:rsidRDefault="00DF3BC5" w:rsidP="00535582">
            <w:pPr>
              <w:widowControl/>
              <w:jc w:val="left"/>
              <w:textAlignment w:val="center"/>
              <w:rPr>
                <w:rFonts w:ascii="仿宋" w:eastAsia="仿宋" w:hAnsi="仿宋" w:cs="仿宋"/>
                <w:color w:val="000000"/>
                <w:kern w:val="0"/>
                <w:sz w:val="24"/>
              </w:rPr>
            </w:pPr>
            <w:r>
              <w:rPr>
                <w:rFonts w:ascii="仿宋" w:eastAsia="仿宋" w:hAnsi="仿宋" w:cs="仿宋"/>
                <w:color w:val="000000"/>
                <w:kern w:val="0"/>
                <w:sz w:val="24"/>
              </w:rPr>
              <w:t>电源车停车房</w:t>
            </w:r>
            <w:r>
              <w:rPr>
                <w:rFonts w:ascii="仿宋" w:eastAsia="仿宋" w:hAnsi="仿宋" w:cs="仿宋" w:hint="eastAsia"/>
                <w:color w:val="000000"/>
                <w:kern w:val="0"/>
                <w:sz w:val="24"/>
              </w:rPr>
              <w:t>安装</w:t>
            </w:r>
          </w:p>
        </w:tc>
        <w:tc>
          <w:tcPr>
            <w:tcW w:w="784" w:type="dxa"/>
            <w:vAlign w:val="center"/>
          </w:tcPr>
          <w:p w14:paraId="084E58FE" w14:textId="77777777" w:rsidR="00DF3BC5" w:rsidRDefault="00DF3BC5" w:rsidP="0053558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785" w:type="dxa"/>
            <w:vAlign w:val="center"/>
          </w:tcPr>
          <w:p w14:paraId="40B8BED2" w14:textId="77777777" w:rsidR="00DF3BC5" w:rsidRDefault="00DF3BC5" w:rsidP="00535582">
            <w:pPr>
              <w:widowControl/>
              <w:jc w:val="center"/>
              <w:textAlignment w:val="center"/>
              <w:rPr>
                <w:rFonts w:ascii="仿宋" w:eastAsia="仿宋" w:hAnsi="仿宋" w:cs="仿宋"/>
                <w:color w:val="000000"/>
                <w:sz w:val="24"/>
                <w:szCs w:val="24"/>
              </w:rPr>
            </w:pPr>
            <w:r>
              <w:rPr>
                <w:rFonts w:ascii="仿宋" w:eastAsia="仿宋" w:hAnsi="仿宋" w:cs="仿宋"/>
                <w:color w:val="000000"/>
                <w:sz w:val="24"/>
                <w:szCs w:val="24"/>
              </w:rPr>
              <w:t>间</w:t>
            </w:r>
          </w:p>
        </w:tc>
        <w:tc>
          <w:tcPr>
            <w:tcW w:w="6031" w:type="dxa"/>
            <w:vAlign w:val="center"/>
          </w:tcPr>
          <w:p w14:paraId="0A7D6120" w14:textId="77777777" w:rsidR="00DF3BC5" w:rsidRDefault="00DF3BC5" w:rsidP="00535582">
            <w:pPr>
              <w:rPr>
                <w:rFonts w:ascii="仿宋" w:eastAsia="仿宋" w:hAnsi="仿宋" w:cs="仿宋"/>
                <w:color w:val="000000"/>
                <w:kern w:val="0"/>
                <w:sz w:val="24"/>
                <w:szCs w:val="24"/>
              </w:rPr>
            </w:pPr>
            <w:r>
              <w:rPr>
                <w:rFonts w:ascii="仿宋" w:eastAsia="仿宋" w:hAnsi="仿宋" w:cs="仿宋" w:hint="eastAsia"/>
                <w:color w:val="000000"/>
                <w:kern w:val="0"/>
                <w:sz w:val="24"/>
                <w:szCs w:val="24"/>
              </w:rPr>
              <w:t>高朋办公区和双林办公区分别提供约6</w:t>
            </w:r>
            <w:r>
              <w:rPr>
                <w:rFonts w:ascii="仿宋" w:eastAsia="仿宋" w:hAnsi="仿宋" w:cs="仿宋"/>
                <w:color w:val="000000"/>
                <w:kern w:val="0"/>
                <w:sz w:val="24"/>
                <w:szCs w:val="24"/>
              </w:rPr>
              <w:t>5</w:t>
            </w:r>
            <w:r>
              <w:rPr>
                <w:rFonts w:ascii="仿宋" w:eastAsia="仿宋" w:hAnsi="仿宋" w:cs="仿宋" w:hint="eastAsia"/>
                <w:color w:val="000000"/>
                <w:kern w:val="0"/>
                <w:sz w:val="24"/>
                <w:szCs w:val="24"/>
              </w:rPr>
              <w:t>（长度13米，宽度5米）平方的场地，由投标人根据所投产品体积自行设计</w:t>
            </w:r>
            <w:r>
              <w:rPr>
                <w:rFonts w:ascii="仿宋" w:eastAsia="仿宋" w:hAnsi="仿宋" w:cs="仿宋"/>
                <w:color w:val="000000"/>
                <w:kern w:val="0"/>
                <w:sz w:val="24"/>
              </w:rPr>
              <w:t>电源车</w:t>
            </w:r>
            <w:proofErr w:type="gramStart"/>
            <w:r>
              <w:rPr>
                <w:rFonts w:ascii="仿宋" w:eastAsia="仿宋" w:hAnsi="仿宋" w:cs="仿宋"/>
                <w:color w:val="000000"/>
                <w:kern w:val="0"/>
                <w:sz w:val="24"/>
              </w:rPr>
              <w:t>停车房</w:t>
            </w:r>
            <w:r>
              <w:rPr>
                <w:rFonts w:ascii="仿宋" w:eastAsia="仿宋" w:hAnsi="仿宋" w:cs="仿宋" w:hint="eastAsia"/>
                <w:color w:val="000000"/>
                <w:kern w:val="0"/>
                <w:sz w:val="24"/>
                <w:szCs w:val="24"/>
              </w:rPr>
              <w:t>且满足</w:t>
            </w:r>
            <w:proofErr w:type="gramEnd"/>
            <w:r>
              <w:rPr>
                <w:rFonts w:ascii="仿宋" w:eastAsia="仿宋" w:hAnsi="仿宋" w:cs="仿宋" w:hint="eastAsia"/>
                <w:color w:val="000000"/>
                <w:kern w:val="0"/>
                <w:sz w:val="24"/>
                <w:szCs w:val="24"/>
              </w:rPr>
              <w:t>防火、隔热、通风等性能要求。</w:t>
            </w:r>
          </w:p>
        </w:tc>
      </w:tr>
      <w:tr w:rsidR="00DF3BC5" w14:paraId="6D43A5E2" w14:textId="77777777" w:rsidTr="00535582">
        <w:trPr>
          <w:trHeight w:val="969"/>
          <w:jc w:val="center"/>
        </w:trPr>
        <w:tc>
          <w:tcPr>
            <w:tcW w:w="836" w:type="dxa"/>
            <w:vAlign w:val="center"/>
          </w:tcPr>
          <w:p w14:paraId="32EFBEAA" w14:textId="77777777" w:rsidR="00DF3BC5" w:rsidRDefault="00DF3BC5" w:rsidP="00535582">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1101" w:type="dxa"/>
            <w:vAlign w:val="center"/>
          </w:tcPr>
          <w:p w14:paraId="32725494" w14:textId="77777777" w:rsidR="00DF3BC5" w:rsidRDefault="00DF3BC5" w:rsidP="00535582">
            <w:pPr>
              <w:widowControl/>
              <w:jc w:val="left"/>
              <w:textAlignment w:val="center"/>
              <w:rPr>
                <w:rFonts w:ascii="仿宋" w:eastAsia="仿宋" w:hAnsi="仿宋" w:cs="仿宋"/>
                <w:color w:val="000000"/>
                <w:kern w:val="0"/>
                <w:sz w:val="24"/>
              </w:rPr>
            </w:pPr>
            <w:bookmarkStart w:id="0" w:name="_Hlk80200105"/>
            <w:r>
              <w:rPr>
                <w:rFonts w:ascii="仿宋" w:eastAsia="仿宋" w:hAnsi="仿宋" w:cs="仿宋"/>
                <w:color w:val="000000"/>
                <w:kern w:val="0"/>
                <w:sz w:val="24"/>
              </w:rPr>
              <w:t>输出配电改造</w:t>
            </w:r>
            <w:bookmarkEnd w:id="0"/>
          </w:p>
        </w:tc>
        <w:tc>
          <w:tcPr>
            <w:tcW w:w="784" w:type="dxa"/>
            <w:vAlign w:val="center"/>
          </w:tcPr>
          <w:p w14:paraId="67237CEB" w14:textId="77777777" w:rsidR="00DF3BC5" w:rsidRDefault="00DF3BC5" w:rsidP="0053558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785" w:type="dxa"/>
            <w:vAlign w:val="center"/>
          </w:tcPr>
          <w:p w14:paraId="577C2454" w14:textId="77777777" w:rsidR="00DF3BC5" w:rsidRDefault="00DF3BC5" w:rsidP="00535582">
            <w:pPr>
              <w:widowControl/>
              <w:jc w:val="center"/>
              <w:textAlignment w:val="center"/>
              <w:rPr>
                <w:rFonts w:ascii="仿宋" w:eastAsia="仿宋" w:hAnsi="仿宋" w:cs="仿宋"/>
                <w:color w:val="000000"/>
                <w:sz w:val="24"/>
                <w:szCs w:val="24"/>
              </w:rPr>
            </w:pPr>
            <w:r>
              <w:rPr>
                <w:rFonts w:ascii="仿宋" w:eastAsia="仿宋" w:hAnsi="仿宋" w:cs="仿宋"/>
                <w:color w:val="000000"/>
                <w:sz w:val="24"/>
                <w:szCs w:val="24"/>
              </w:rPr>
              <w:t>套</w:t>
            </w:r>
          </w:p>
        </w:tc>
        <w:tc>
          <w:tcPr>
            <w:tcW w:w="6031" w:type="dxa"/>
            <w:vAlign w:val="center"/>
          </w:tcPr>
          <w:p w14:paraId="508A8601" w14:textId="77777777" w:rsidR="00DF3BC5" w:rsidRDefault="00DF3BC5" w:rsidP="00535582">
            <w:pPr>
              <w:rPr>
                <w:rFonts w:ascii="仿宋" w:eastAsia="仿宋" w:hAnsi="仿宋" w:cs="仿宋"/>
                <w:color w:val="000000"/>
                <w:kern w:val="0"/>
                <w:sz w:val="24"/>
                <w:szCs w:val="24"/>
              </w:rPr>
            </w:pPr>
            <w:r>
              <w:rPr>
                <w:rFonts w:ascii="仿宋" w:eastAsia="仿宋" w:hAnsi="仿宋" w:cs="仿宋" w:hint="eastAsia"/>
                <w:color w:val="000000"/>
                <w:kern w:val="0"/>
                <w:sz w:val="24"/>
                <w:szCs w:val="24"/>
              </w:rPr>
              <w:t>投标人根据所投产品的输出功率等特性，从电源车发电输出端到配电房 接线桩端的需求。充分考虑到电缆规格、电缆防水及配电柜的接口改造等适用化功能，工程量自定。。</w:t>
            </w:r>
          </w:p>
        </w:tc>
      </w:tr>
    </w:tbl>
    <w:p w14:paraId="573FC0EB" w14:textId="77777777" w:rsidR="00DF3BC5" w:rsidRDefault="00DF3BC5" w:rsidP="00DF3BC5">
      <w:pPr>
        <w:widowControl/>
        <w:spacing w:line="600" w:lineRule="exact"/>
        <w:ind w:firstLineChars="250" w:firstLine="602"/>
        <w:jc w:val="left"/>
        <w:rPr>
          <w:rFonts w:ascii="仿宋" w:eastAsia="仿宋" w:hAnsi="仿宋" w:cs="仿宋"/>
          <w:b/>
          <w:color w:val="000000"/>
          <w:sz w:val="24"/>
          <w:szCs w:val="24"/>
        </w:rPr>
      </w:pPr>
      <w:bookmarkStart w:id="1" w:name="_Toc18979"/>
      <w:bookmarkStart w:id="2" w:name="_Toc11954"/>
      <w:r>
        <w:rPr>
          <w:rFonts w:ascii="仿宋" w:eastAsia="仿宋" w:hAnsi="仿宋" w:cs="仿宋" w:hint="eastAsia"/>
          <w:b/>
          <w:color w:val="000000"/>
          <w:sz w:val="24"/>
          <w:szCs w:val="24"/>
        </w:rPr>
        <w:t>本项目核心产品为: 柴油发电机组。</w:t>
      </w:r>
    </w:p>
    <w:p w14:paraId="43D8CDEA" w14:textId="77777777" w:rsidR="00DF3BC5" w:rsidRDefault="00DF3BC5" w:rsidP="00DF3BC5">
      <w:pPr>
        <w:pStyle w:val="Default"/>
      </w:pPr>
    </w:p>
    <w:p w14:paraId="6F605BFA" w14:textId="77777777" w:rsidR="00DF3BC5" w:rsidRDefault="00DF3BC5" w:rsidP="00DF3BC5">
      <w:pPr>
        <w:widowControl/>
        <w:shd w:val="clear" w:color="auto" w:fill="FFFFFF"/>
        <w:spacing w:after="159" w:line="360" w:lineRule="auto"/>
        <w:rPr>
          <w:rFonts w:ascii="仿宋" w:eastAsia="仿宋" w:hAnsi="仿宋" w:cs="仿宋"/>
          <w:b/>
          <w:bCs/>
          <w:color w:val="000000"/>
          <w:szCs w:val="24"/>
        </w:rPr>
      </w:pPr>
      <w:r>
        <w:rPr>
          <w:rFonts w:ascii="仿宋" w:eastAsia="仿宋" w:hAnsi="仿宋" w:cs="仿宋" w:hint="eastAsia"/>
          <w:b/>
          <w:bCs/>
          <w:color w:val="000000"/>
          <w:szCs w:val="24"/>
        </w:rPr>
        <w:t>三、柴油</w:t>
      </w:r>
      <w:r>
        <w:rPr>
          <w:rFonts w:ascii="仿宋" w:eastAsia="仿宋" w:hAnsi="仿宋" w:cs="仿宋" w:hint="eastAsia"/>
          <w:b/>
          <w:color w:val="000000"/>
          <w:sz w:val="24"/>
          <w:szCs w:val="24"/>
        </w:rPr>
        <w:t>发电机组</w:t>
      </w:r>
      <w:r>
        <w:rPr>
          <w:rFonts w:ascii="仿宋" w:eastAsia="仿宋" w:hAnsi="仿宋" w:cs="仿宋" w:hint="eastAsia"/>
          <w:b/>
          <w:bCs/>
          <w:color w:val="000000"/>
          <w:szCs w:val="24"/>
        </w:rPr>
        <w:t>基本技术参数及要求</w:t>
      </w:r>
    </w:p>
    <w:p w14:paraId="5EB57B15" w14:textId="77777777" w:rsidR="00DF3BC5" w:rsidRDefault="00DF3BC5" w:rsidP="00DF3BC5">
      <w:pPr>
        <w:pStyle w:val="Default"/>
        <w:rPr>
          <w:rFonts w:ascii="仿宋" w:eastAsia="仿宋" w:hAnsi="仿宋" w:cs="仿宋"/>
          <w:b/>
          <w:bCs/>
          <w:szCs w:val="24"/>
        </w:rPr>
      </w:pPr>
    </w:p>
    <w:tbl>
      <w:tblPr>
        <w:tblW w:w="9578"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594"/>
        <w:gridCol w:w="3153"/>
        <w:gridCol w:w="4831"/>
      </w:tblGrid>
      <w:tr w:rsidR="00DF3BC5" w14:paraId="0AC4A001" w14:textId="77777777" w:rsidTr="00535582">
        <w:trPr>
          <w:trHeight w:val="377"/>
          <w:jc w:val="center"/>
        </w:trPr>
        <w:tc>
          <w:tcPr>
            <w:tcW w:w="1594" w:type="dxa"/>
            <w:tcBorders>
              <w:top w:val="single" w:sz="4" w:space="0" w:color="auto"/>
              <w:bottom w:val="single" w:sz="4" w:space="0" w:color="auto"/>
            </w:tcBorders>
            <w:noWrap/>
            <w:vAlign w:val="center"/>
          </w:tcPr>
          <w:p w14:paraId="733FB8CE" w14:textId="77777777" w:rsidR="00DF3BC5" w:rsidRDefault="00DF3BC5" w:rsidP="00535582">
            <w:pPr>
              <w:spacing w:line="360" w:lineRule="auto"/>
              <w:jc w:val="center"/>
              <w:outlineLvl w:val="2"/>
              <w:rPr>
                <w:rFonts w:ascii="仿宋" w:eastAsia="仿宋" w:hAnsi="仿宋" w:cs="仿宋"/>
                <w:color w:val="000000"/>
                <w:sz w:val="24"/>
                <w:szCs w:val="24"/>
              </w:rPr>
            </w:pPr>
            <w:r>
              <w:rPr>
                <w:rFonts w:ascii="仿宋" w:eastAsia="仿宋" w:hAnsi="仿宋" w:cs="仿宋"/>
                <w:color w:val="000000"/>
                <w:sz w:val="24"/>
                <w:szCs w:val="24"/>
              </w:rPr>
              <w:t>类别</w:t>
            </w:r>
          </w:p>
        </w:tc>
        <w:tc>
          <w:tcPr>
            <w:tcW w:w="3153" w:type="dxa"/>
            <w:tcBorders>
              <w:right w:val="single" w:sz="4" w:space="0" w:color="auto"/>
            </w:tcBorders>
            <w:noWrap/>
            <w:vAlign w:val="center"/>
          </w:tcPr>
          <w:p w14:paraId="6EA1B16B" w14:textId="77777777" w:rsidR="00DF3BC5" w:rsidRDefault="00DF3BC5" w:rsidP="00535582">
            <w:pPr>
              <w:spacing w:line="360" w:lineRule="auto"/>
              <w:jc w:val="center"/>
              <w:outlineLvl w:val="2"/>
              <w:rPr>
                <w:rFonts w:ascii="仿宋" w:eastAsia="仿宋" w:hAnsi="仿宋" w:cs="仿宋"/>
                <w:color w:val="000000"/>
                <w:sz w:val="24"/>
                <w:szCs w:val="24"/>
              </w:rPr>
            </w:pPr>
            <w:r>
              <w:rPr>
                <w:rFonts w:ascii="仿宋" w:eastAsia="仿宋" w:hAnsi="仿宋" w:cs="仿宋"/>
                <w:color w:val="000000"/>
                <w:sz w:val="24"/>
                <w:szCs w:val="24"/>
              </w:rPr>
              <w:t>名称</w:t>
            </w:r>
          </w:p>
        </w:tc>
        <w:tc>
          <w:tcPr>
            <w:tcW w:w="4831" w:type="dxa"/>
            <w:tcBorders>
              <w:left w:val="single" w:sz="4" w:space="0" w:color="auto"/>
            </w:tcBorders>
            <w:vAlign w:val="center"/>
          </w:tcPr>
          <w:p w14:paraId="4C203601" w14:textId="77777777" w:rsidR="00DF3BC5" w:rsidRDefault="00DF3BC5" w:rsidP="00535582">
            <w:pPr>
              <w:spacing w:line="360" w:lineRule="auto"/>
              <w:jc w:val="center"/>
              <w:outlineLvl w:val="2"/>
              <w:rPr>
                <w:rFonts w:ascii="仿宋" w:eastAsia="仿宋" w:hAnsi="仿宋" w:cs="仿宋"/>
                <w:color w:val="000000"/>
                <w:sz w:val="24"/>
                <w:szCs w:val="24"/>
              </w:rPr>
            </w:pPr>
            <w:r>
              <w:rPr>
                <w:rFonts w:ascii="仿宋" w:eastAsia="仿宋" w:hAnsi="仿宋" w:cs="仿宋"/>
                <w:color w:val="000000"/>
                <w:sz w:val="24"/>
                <w:szCs w:val="24"/>
              </w:rPr>
              <w:t>参数</w:t>
            </w:r>
          </w:p>
        </w:tc>
      </w:tr>
      <w:tr w:rsidR="00DF3BC5" w14:paraId="66149401" w14:textId="77777777" w:rsidTr="00535582">
        <w:trPr>
          <w:trHeight w:val="388"/>
          <w:jc w:val="center"/>
        </w:trPr>
        <w:tc>
          <w:tcPr>
            <w:tcW w:w="1594" w:type="dxa"/>
            <w:vMerge w:val="restart"/>
            <w:tcBorders>
              <w:top w:val="single" w:sz="4" w:space="0" w:color="auto"/>
            </w:tcBorders>
            <w:noWrap/>
            <w:vAlign w:val="center"/>
          </w:tcPr>
          <w:p w14:paraId="343AFF76" w14:textId="77777777" w:rsidR="00DF3BC5" w:rsidRDefault="00DF3BC5" w:rsidP="00535582">
            <w:pPr>
              <w:spacing w:line="360" w:lineRule="auto"/>
              <w:jc w:val="center"/>
              <w:outlineLvl w:val="2"/>
              <w:rPr>
                <w:rFonts w:ascii="仿宋" w:eastAsia="仿宋" w:hAnsi="仿宋" w:cs="仿宋"/>
                <w:color w:val="000000"/>
                <w:sz w:val="24"/>
                <w:szCs w:val="24"/>
              </w:rPr>
            </w:pPr>
            <w:r>
              <w:rPr>
                <w:rFonts w:ascii="仿宋" w:eastAsia="仿宋" w:hAnsi="仿宋" w:cs="仿宋" w:hint="eastAsia"/>
                <w:color w:val="000000"/>
                <w:sz w:val="24"/>
                <w:szCs w:val="24"/>
              </w:rPr>
              <w:t>1柴油发电机组</w:t>
            </w:r>
          </w:p>
        </w:tc>
        <w:tc>
          <w:tcPr>
            <w:tcW w:w="3153" w:type="dxa"/>
            <w:tcBorders>
              <w:top w:val="single" w:sz="4" w:space="0" w:color="auto"/>
            </w:tcBorders>
            <w:noWrap/>
            <w:vAlign w:val="center"/>
          </w:tcPr>
          <w:p w14:paraId="56671514"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1.1额定电压(V)</w:t>
            </w:r>
          </w:p>
        </w:tc>
        <w:tc>
          <w:tcPr>
            <w:tcW w:w="4831" w:type="dxa"/>
            <w:noWrap/>
            <w:vAlign w:val="center"/>
          </w:tcPr>
          <w:p w14:paraId="4BA0777B"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400</w:t>
            </w:r>
          </w:p>
        </w:tc>
      </w:tr>
      <w:tr w:rsidR="00DF3BC5" w14:paraId="2DF7AE47" w14:textId="77777777" w:rsidTr="00535582">
        <w:trPr>
          <w:trHeight w:val="90"/>
          <w:jc w:val="center"/>
        </w:trPr>
        <w:tc>
          <w:tcPr>
            <w:tcW w:w="1594" w:type="dxa"/>
            <w:vMerge/>
            <w:noWrap/>
            <w:vAlign w:val="center"/>
          </w:tcPr>
          <w:p w14:paraId="3E7EE0E6"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2486BF08"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1.2相数</w:t>
            </w:r>
          </w:p>
        </w:tc>
        <w:tc>
          <w:tcPr>
            <w:tcW w:w="4831" w:type="dxa"/>
            <w:noWrap/>
            <w:vAlign w:val="center"/>
          </w:tcPr>
          <w:p w14:paraId="605B69D3"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三相四线，Y型接线</w:t>
            </w:r>
          </w:p>
        </w:tc>
      </w:tr>
      <w:tr w:rsidR="00DF3BC5" w14:paraId="53560738" w14:textId="77777777" w:rsidTr="00535582">
        <w:trPr>
          <w:trHeight w:val="388"/>
          <w:jc w:val="center"/>
        </w:trPr>
        <w:tc>
          <w:tcPr>
            <w:tcW w:w="1594" w:type="dxa"/>
            <w:vMerge/>
            <w:noWrap/>
            <w:vAlign w:val="center"/>
          </w:tcPr>
          <w:p w14:paraId="11E59F7B"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3123E250"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1.3额定频率(Hz)</w:t>
            </w:r>
          </w:p>
        </w:tc>
        <w:tc>
          <w:tcPr>
            <w:tcW w:w="4831" w:type="dxa"/>
            <w:noWrap/>
            <w:vAlign w:val="center"/>
          </w:tcPr>
          <w:p w14:paraId="48ADEC7B"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50</w:t>
            </w:r>
          </w:p>
        </w:tc>
      </w:tr>
      <w:tr w:rsidR="00DF3BC5" w14:paraId="17BE3362" w14:textId="77777777" w:rsidTr="00535582">
        <w:trPr>
          <w:trHeight w:val="388"/>
          <w:jc w:val="center"/>
        </w:trPr>
        <w:tc>
          <w:tcPr>
            <w:tcW w:w="1594" w:type="dxa"/>
            <w:vMerge/>
            <w:noWrap/>
            <w:vAlign w:val="center"/>
          </w:tcPr>
          <w:p w14:paraId="265FD5B3"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4595EC26"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1.4额定转速(r/min)</w:t>
            </w:r>
          </w:p>
        </w:tc>
        <w:tc>
          <w:tcPr>
            <w:tcW w:w="4831" w:type="dxa"/>
            <w:noWrap/>
            <w:vAlign w:val="center"/>
          </w:tcPr>
          <w:p w14:paraId="23914985"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1500/rpm</w:t>
            </w:r>
          </w:p>
        </w:tc>
      </w:tr>
      <w:tr w:rsidR="00DF3BC5" w14:paraId="249DDD4B" w14:textId="77777777" w:rsidTr="00535582">
        <w:trPr>
          <w:trHeight w:val="388"/>
          <w:jc w:val="center"/>
        </w:trPr>
        <w:tc>
          <w:tcPr>
            <w:tcW w:w="1594" w:type="dxa"/>
            <w:vMerge/>
            <w:noWrap/>
            <w:vAlign w:val="center"/>
          </w:tcPr>
          <w:p w14:paraId="76C5F5B0"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236F5EE5"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1.5功率因数</w:t>
            </w:r>
          </w:p>
        </w:tc>
        <w:tc>
          <w:tcPr>
            <w:tcW w:w="4831" w:type="dxa"/>
            <w:noWrap/>
            <w:vAlign w:val="center"/>
          </w:tcPr>
          <w:p w14:paraId="029837B5"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0.8 (滞后)</w:t>
            </w:r>
          </w:p>
        </w:tc>
      </w:tr>
      <w:tr w:rsidR="00DF3BC5" w14:paraId="62BD7F77" w14:textId="77777777" w:rsidTr="00535582">
        <w:trPr>
          <w:trHeight w:val="388"/>
          <w:jc w:val="center"/>
        </w:trPr>
        <w:tc>
          <w:tcPr>
            <w:tcW w:w="1594" w:type="dxa"/>
            <w:vMerge/>
            <w:noWrap/>
            <w:vAlign w:val="center"/>
          </w:tcPr>
          <w:p w14:paraId="573F451D"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314B433A"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1.6瞬态电压偏差</w:t>
            </w:r>
          </w:p>
        </w:tc>
        <w:tc>
          <w:tcPr>
            <w:tcW w:w="4831" w:type="dxa"/>
            <w:noWrap/>
            <w:vAlign w:val="center"/>
          </w:tcPr>
          <w:p w14:paraId="2F5ECBCF"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≤-15%, ≤+20%</w:t>
            </w:r>
          </w:p>
        </w:tc>
      </w:tr>
      <w:tr w:rsidR="00DF3BC5" w14:paraId="2DA11C50" w14:textId="77777777" w:rsidTr="00535582">
        <w:trPr>
          <w:trHeight w:val="388"/>
          <w:jc w:val="center"/>
        </w:trPr>
        <w:tc>
          <w:tcPr>
            <w:tcW w:w="1594" w:type="dxa"/>
            <w:vMerge/>
            <w:noWrap/>
            <w:vAlign w:val="center"/>
          </w:tcPr>
          <w:p w14:paraId="1ACFEC12"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35A04156"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1.7启动方式及启动时间</w:t>
            </w:r>
          </w:p>
        </w:tc>
        <w:tc>
          <w:tcPr>
            <w:tcW w:w="4831" w:type="dxa"/>
            <w:noWrap/>
            <w:vAlign w:val="center"/>
          </w:tcPr>
          <w:p w14:paraId="5FF74F11"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DC24V自启动,&amp;30s供电</w:t>
            </w:r>
          </w:p>
        </w:tc>
      </w:tr>
      <w:tr w:rsidR="00DF3BC5" w14:paraId="580F5B33" w14:textId="77777777" w:rsidTr="00535582">
        <w:trPr>
          <w:trHeight w:val="388"/>
          <w:jc w:val="center"/>
        </w:trPr>
        <w:tc>
          <w:tcPr>
            <w:tcW w:w="1594" w:type="dxa"/>
            <w:vMerge/>
            <w:noWrap/>
            <w:vAlign w:val="center"/>
          </w:tcPr>
          <w:p w14:paraId="18C7FA70"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4ADF5834"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1.8电压恢复时间(S)</w:t>
            </w:r>
          </w:p>
        </w:tc>
        <w:tc>
          <w:tcPr>
            <w:tcW w:w="4831" w:type="dxa"/>
            <w:noWrap/>
            <w:vAlign w:val="center"/>
          </w:tcPr>
          <w:p w14:paraId="7547A199"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≤1.5(电压±3%)</w:t>
            </w:r>
          </w:p>
        </w:tc>
      </w:tr>
      <w:tr w:rsidR="00DF3BC5" w14:paraId="6F1EAF3F" w14:textId="77777777" w:rsidTr="00535582">
        <w:trPr>
          <w:trHeight w:val="388"/>
          <w:jc w:val="center"/>
        </w:trPr>
        <w:tc>
          <w:tcPr>
            <w:tcW w:w="1594" w:type="dxa"/>
            <w:vMerge/>
            <w:noWrap/>
            <w:vAlign w:val="center"/>
          </w:tcPr>
          <w:p w14:paraId="602A8DAA"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5B89A04D"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1.9稳态电压偏差</w:t>
            </w:r>
          </w:p>
        </w:tc>
        <w:tc>
          <w:tcPr>
            <w:tcW w:w="4831" w:type="dxa"/>
            <w:noWrap/>
            <w:vAlign w:val="center"/>
          </w:tcPr>
          <w:p w14:paraId="49D7993E"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w:t>
            </w:r>
          </w:p>
        </w:tc>
      </w:tr>
      <w:tr w:rsidR="00DF3BC5" w14:paraId="3692E5B3" w14:textId="77777777" w:rsidTr="00535582">
        <w:trPr>
          <w:trHeight w:val="388"/>
          <w:jc w:val="center"/>
        </w:trPr>
        <w:tc>
          <w:tcPr>
            <w:tcW w:w="1594" w:type="dxa"/>
            <w:vMerge/>
            <w:noWrap/>
            <w:vAlign w:val="center"/>
          </w:tcPr>
          <w:p w14:paraId="0735E7EB"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3A0EE8BB"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1.10频率降</w:t>
            </w:r>
          </w:p>
        </w:tc>
        <w:tc>
          <w:tcPr>
            <w:tcW w:w="4831" w:type="dxa"/>
            <w:noWrap/>
            <w:vAlign w:val="center"/>
          </w:tcPr>
          <w:p w14:paraId="690316E9"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≤3%</w:t>
            </w:r>
          </w:p>
        </w:tc>
      </w:tr>
      <w:tr w:rsidR="00DF3BC5" w14:paraId="1330615D" w14:textId="77777777" w:rsidTr="00535582">
        <w:trPr>
          <w:trHeight w:val="388"/>
          <w:jc w:val="center"/>
        </w:trPr>
        <w:tc>
          <w:tcPr>
            <w:tcW w:w="1594" w:type="dxa"/>
            <w:vMerge/>
            <w:noWrap/>
            <w:vAlign w:val="center"/>
          </w:tcPr>
          <w:p w14:paraId="3C82E3F0"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046F34D9"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1.11稳态频率带</w:t>
            </w:r>
          </w:p>
        </w:tc>
        <w:tc>
          <w:tcPr>
            <w:tcW w:w="4831" w:type="dxa"/>
            <w:noWrap/>
            <w:vAlign w:val="center"/>
          </w:tcPr>
          <w:p w14:paraId="394B2753"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≤0.5%</w:t>
            </w:r>
          </w:p>
        </w:tc>
      </w:tr>
      <w:tr w:rsidR="00DF3BC5" w14:paraId="70199963" w14:textId="77777777" w:rsidTr="00535582">
        <w:trPr>
          <w:trHeight w:val="388"/>
          <w:jc w:val="center"/>
        </w:trPr>
        <w:tc>
          <w:tcPr>
            <w:tcW w:w="1594" w:type="dxa"/>
            <w:vMerge/>
            <w:noWrap/>
            <w:vAlign w:val="center"/>
          </w:tcPr>
          <w:p w14:paraId="4213E7D4"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10B18EF4"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1.12瞬态频率偏差</w:t>
            </w:r>
          </w:p>
        </w:tc>
        <w:tc>
          <w:tcPr>
            <w:tcW w:w="4831" w:type="dxa"/>
            <w:noWrap/>
            <w:vAlign w:val="center"/>
          </w:tcPr>
          <w:p w14:paraId="06C5DF71"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≤-7%, ≤+10%</w:t>
            </w:r>
          </w:p>
        </w:tc>
      </w:tr>
      <w:tr w:rsidR="00DF3BC5" w14:paraId="61757922" w14:textId="77777777" w:rsidTr="00535582">
        <w:trPr>
          <w:trHeight w:val="388"/>
          <w:jc w:val="center"/>
        </w:trPr>
        <w:tc>
          <w:tcPr>
            <w:tcW w:w="1594" w:type="dxa"/>
            <w:vMerge/>
            <w:noWrap/>
            <w:vAlign w:val="center"/>
          </w:tcPr>
          <w:p w14:paraId="211E52AB"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23562C96"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1.13频率恢复时间(S)</w:t>
            </w:r>
          </w:p>
        </w:tc>
        <w:tc>
          <w:tcPr>
            <w:tcW w:w="4831" w:type="dxa"/>
            <w:noWrap/>
            <w:vAlign w:val="center"/>
          </w:tcPr>
          <w:p w14:paraId="3BF92E64"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≤3</w:t>
            </w:r>
          </w:p>
        </w:tc>
      </w:tr>
      <w:tr w:rsidR="00DF3BC5" w14:paraId="0BFE3AF4" w14:textId="77777777" w:rsidTr="00535582">
        <w:trPr>
          <w:trHeight w:val="388"/>
          <w:jc w:val="center"/>
        </w:trPr>
        <w:tc>
          <w:tcPr>
            <w:tcW w:w="1594" w:type="dxa"/>
            <w:vMerge/>
            <w:noWrap/>
            <w:vAlign w:val="center"/>
          </w:tcPr>
          <w:p w14:paraId="72B50024"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24D34969"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1.14电压调节范围</w:t>
            </w:r>
          </w:p>
        </w:tc>
        <w:tc>
          <w:tcPr>
            <w:tcW w:w="4831" w:type="dxa"/>
            <w:noWrap/>
            <w:vAlign w:val="center"/>
          </w:tcPr>
          <w:p w14:paraId="58B3FD03"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95-105%</w:t>
            </w:r>
          </w:p>
        </w:tc>
      </w:tr>
      <w:tr w:rsidR="00DF3BC5" w14:paraId="736975B9" w14:textId="77777777" w:rsidTr="00535582">
        <w:trPr>
          <w:trHeight w:val="388"/>
          <w:jc w:val="center"/>
        </w:trPr>
        <w:tc>
          <w:tcPr>
            <w:tcW w:w="1594" w:type="dxa"/>
            <w:vMerge/>
            <w:noWrap/>
            <w:vAlign w:val="center"/>
          </w:tcPr>
          <w:p w14:paraId="33285478"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2D3D516B"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1.15冷却方式</w:t>
            </w:r>
          </w:p>
        </w:tc>
        <w:tc>
          <w:tcPr>
            <w:tcW w:w="4831" w:type="dxa"/>
            <w:noWrap/>
            <w:vAlign w:val="center"/>
          </w:tcPr>
          <w:p w14:paraId="246936D6"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 xml:space="preserve">闭式水冷 </w:t>
            </w:r>
          </w:p>
        </w:tc>
      </w:tr>
      <w:tr w:rsidR="00DF3BC5" w14:paraId="028C2DA7" w14:textId="77777777" w:rsidTr="00535582">
        <w:trPr>
          <w:trHeight w:val="655"/>
          <w:jc w:val="center"/>
        </w:trPr>
        <w:tc>
          <w:tcPr>
            <w:tcW w:w="1594" w:type="dxa"/>
            <w:vMerge/>
            <w:noWrap/>
            <w:vAlign w:val="center"/>
          </w:tcPr>
          <w:p w14:paraId="2FD62D13"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468BF6E9"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1.16杜绝贴牌或代加工产品，要求机组制造商设计、工艺和生产自成一体，提供优质的柴油发电机组。</w:t>
            </w:r>
          </w:p>
        </w:tc>
      </w:tr>
      <w:tr w:rsidR="00DF3BC5" w14:paraId="05798D3E" w14:textId="77777777" w:rsidTr="00535582">
        <w:trPr>
          <w:trHeight w:val="1096"/>
          <w:jc w:val="center"/>
        </w:trPr>
        <w:tc>
          <w:tcPr>
            <w:tcW w:w="1594" w:type="dxa"/>
            <w:vMerge/>
            <w:noWrap/>
            <w:vAlign w:val="center"/>
          </w:tcPr>
          <w:p w14:paraId="56C00D73"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20D0CDF2"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 xml:space="preserve">1.17柴油发电机组供货范围包括但不限于：柴油机、发电机、控制系统、公共底座，符合消防安全要求的燃油箱，消声器、排烟管、通风管、附件设备、减震装置，附件、随机工具等。 </w:t>
            </w:r>
          </w:p>
        </w:tc>
      </w:tr>
      <w:tr w:rsidR="00DF3BC5" w14:paraId="198B2B9F" w14:textId="77777777" w:rsidTr="00535582">
        <w:trPr>
          <w:trHeight w:val="1096"/>
          <w:jc w:val="center"/>
        </w:trPr>
        <w:tc>
          <w:tcPr>
            <w:tcW w:w="1594" w:type="dxa"/>
            <w:vMerge/>
            <w:noWrap/>
            <w:vAlign w:val="center"/>
          </w:tcPr>
          <w:p w14:paraId="232C2C36"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70A8DF4B"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1.18中标人必须确保柴油发电机组及所有配套件的完整性，对于供货范围内没有提到的而机组正常运行和维护必不可少的又属于发电机组应配带的附件、备件等，中标人有责任给予补充</w:t>
            </w:r>
            <w:ins w:id="3" w:author="1" w:date="2021-08-31T15:21:00Z">
              <w:r>
                <w:rPr>
                  <w:rFonts w:ascii="仿宋" w:eastAsia="仿宋" w:hAnsi="仿宋" w:cs="仿宋" w:hint="eastAsia"/>
                  <w:color w:val="000000"/>
                  <w:kern w:val="0"/>
                  <w:sz w:val="24"/>
                  <w:szCs w:val="24"/>
                </w:rPr>
                <w:t>，费用由</w:t>
              </w:r>
            </w:ins>
            <w:ins w:id="4" w:author="1" w:date="2021-08-31T15:22:00Z">
              <w:r>
                <w:rPr>
                  <w:rFonts w:ascii="仿宋" w:eastAsia="仿宋" w:hAnsi="仿宋" w:cs="仿宋" w:hint="eastAsia"/>
                  <w:color w:val="000000"/>
                  <w:kern w:val="0"/>
                  <w:sz w:val="24"/>
                  <w:szCs w:val="24"/>
                </w:rPr>
                <w:t>中标人负责</w:t>
              </w:r>
            </w:ins>
            <w:r>
              <w:rPr>
                <w:rFonts w:ascii="仿宋" w:eastAsia="仿宋" w:hAnsi="仿宋" w:cs="仿宋" w:hint="eastAsia"/>
                <w:color w:val="000000"/>
                <w:kern w:val="0"/>
                <w:sz w:val="24"/>
                <w:szCs w:val="24"/>
              </w:rPr>
              <w:t>。</w:t>
            </w:r>
          </w:p>
        </w:tc>
      </w:tr>
      <w:tr w:rsidR="00DF3BC5" w14:paraId="7C6FA75D" w14:textId="77777777" w:rsidTr="00535582">
        <w:trPr>
          <w:trHeight w:val="388"/>
          <w:jc w:val="center"/>
        </w:trPr>
        <w:tc>
          <w:tcPr>
            <w:tcW w:w="1594" w:type="dxa"/>
            <w:vMerge/>
            <w:noWrap/>
            <w:vAlign w:val="center"/>
          </w:tcPr>
          <w:p w14:paraId="0B15317B"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4717F06F"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1.19柴油机自带干式空气滤清器、燃油滤清器、机油滤清器、水滤清器；</w:t>
            </w:r>
          </w:p>
        </w:tc>
      </w:tr>
      <w:tr w:rsidR="00DF3BC5" w14:paraId="0E6C1B30" w14:textId="77777777" w:rsidTr="00535582">
        <w:trPr>
          <w:trHeight w:val="742"/>
          <w:jc w:val="center"/>
        </w:trPr>
        <w:tc>
          <w:tcPr>
            <w:tcW w:w="1594" w:type="dxa"/>
            <w:vMerge/>
            <w:noWrap/>
            <w:vAlign w:val="center"/>
          </w:tcPr>
          <w:p w14:paraId="6274A134"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2F594300"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1.20冷却用自带50°C环境温度密闭</w:t>
            </w:r>
            <w:proofErr w:type="gramStart"/>
            <w:r>
              <w:rPr>
                <w:rFonts w:ascii="仿宋" w:eastAsia="仿宋" w:hAnsi="仿宋" w:cs="仿宋" w:hint="eastAsia"/>
                <w:color w:val="000000"/>
                <w:kern w:val="0"/>
                <w:sz w:val="24"/>
                <w:szCs w:val="24"/>
              </w:rPr>
              <w:t>一</w:t>
            </w:r>
            <w:proofErr w:type="gramEnd"/>
            <w:r>
              <w:rPr>
                <w:rFonts w:ascii="仿宋" w:eastAsia="仿宋" w:hAnsi="仿宋" w:cs="仿宋" w:hint="eastAsia"/>
                <w:color w:val="000000"/>
                <w:kern w:val="0"/>
                <w:sz w:val="24"/>
                <w:szCs w:val="24"/>
              </w:rPr>
              <w:t>体式、低噪声风扇冷却全铜制散热水箱，带风扇安全护罩；</w:t>
            </w:r>
          </w:p>
        </w:tc>
      </w:tr>
      <w:tr w:rsidR="00DF3BC5" w14:paraId="40809D33" w14:textId="77777777" w:rsidTr="00535582">
        <w:trPr>
          <w:trHeight w:val="388"/>
          <w:jc w:val="center"/>
        </w:trPr>
        <w:tc>
          <w:tcPr>
            <w:tcW w:w="1594" w:type="dxa"/>
            <w:vMerge/>
            <w:noWrap/>
            <w:vAlign w:val="center"/>
          </w:tcPr>
          <w:p w14:paraId="645BBF27"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2EC11648"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1.21交流发电机绝缘等级为</w:t>
            </w:r>
            <w:r>
              <w:rPr>
                <w:rFonts w:ascii="仿宋" w:eastAsia="仿宋" w:hAnsi="仿宋" w:cs="仿宋" w:hint="eastAsia"/>
                <w:color w:val="000000"/>
                <w:sz w:val="24"/>
                <w:szCs w:val="24"/>
              </w:rPr>
              <w:t>≥</w:t>
            </w:r>
            <w:r>
              <w:rPr>
                <w:rFonts w:ascii="仿宋" w:eastAsia="仿宋" w:hAnsi="仿宋" w:cs="仿宋" w:hint="eastAsia"/>
                <w:color w:val="000000"/>
                <w:kern w:val="0"/>
                <w:sz w:val="24"/>
                <w:szCs w:val="24"/>
              </w:rPr>
              <w:t>H级、防护等级</w:t>
            </w:r>
            <w:r>
              <w:rPr>
                <w:rFonts w:ascii="仿宋" w:eastAsia="仿宋" w:hAnsi="仿宋" w:cs="仿宋" w:hint="eastAsia"/>
                <w:color w:val="000000"/>
                <w:sz w:val="24"/>
                <w:szCs w:val="24"/>
              </w:rPr>
              <w:t>≥</w:t>
            </w:r>
            <w:r>
              <w:rPr>
                <w:rFonts w:ascii="仿宋" w:eastAsia="仿宋" w:hAnsi="仿宋" w:cs="仿宋" w:hint="eastAsia"/>
                <w:color w:val="000000"/>
                <w:kern w:val="0"/>
                <w:sz w:val="24"/>
                <w:szCs w:val="24"/>
              </w:rPr>
              <w:t>IP23；</w:t>
            </w:r>
          </w:p>
        </w:tc>
      </w:tr>
      <w:tr w:rsidR="00DF3BC5" w14:paraId="3D58909B" w14:textId="77777777" w:rsidTr="00535582">
        <w:trPr>
          <w:trHeight w:val="388"/>
          <w:jc w:val="center"/>
        </w:trPr>
        <w:tc>
          <w:tcPr>
            <w:tcW w:w="1594" w:type="dxa"/>
            <w:vMerge/>
            <w:noWrap/>
            <w:vAlign w:val="center"/>
          </w:tcPr>
          <w:p w14:paraId="211B8D96"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39138816"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1.22 24V直流起动机马达，配充电发电机,一套蓄电池组；</w:t>
            </w:r>
          </w:p>
        </w:tc>
      </w:tr>
      <w:tr w:rsidR="00DF3BC5" w14:paraId="144D0044" w14:textId="77777777" w:rsidTr="00535582">
        <w:trPr>
          <w:trHeight w:val="742"/>
          <w:jc w:val="center"/>
        </w:trPr>
        <w:tc>
          <w:tcPr>
            <w:tcW w:w="1594" w:type="dxa"/>
            <w:vMerge/>
            <w:noWrap/>
            <w:vAlign w:val="center"/>
          </w:tcPr>
          <w:p w14:paraId="09B05145"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4C2A7811"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1.23机组采用</w:t>
            </w:r>
            <w:proofErr w:type="gramStart"/>
            <w:r>
              <w:rPr>
                <w:rFonts w:ascii="仿宋" w:eastAsia="仿宋" w:hAnsi="仿宋" w:cs="仿宋" w:hint="eastAsia"/>
                <w:color w:val="000000"/>
                <w:kern w:val="0"/>
                <w:sz w:val="24"/>
                <w:szCs w:val="24"/>
              </w:rPr>
              <w:t>一</w:t>
            </w:r>
            <w:proofErr w:type="gramEnd"/>
            <w:r>
              <w:rPr>
                <w:rFonts w:ascii="仿宋" w:eastAsia="仿宋" w:hAnsi="仿宋" w:cs="仿宋" w:hint="eastAsia"/>
                <w:color w:val="000000"/>
                <w:kern w:val="0"/>
                <w:sz w:val="24"/>
                <w:szCs w:val="24"/>
              </w:rPr>
              <w:t>体式结构，底座选用高强度钢材料制作，柴油机及发电机底部与底座之间加设防震弹簧减震装置；</w:t>
            </w:r>
          </w:p>
        </w:tc>
      </w:tr>
      <w:tr w:rsidR="00DF3BC5" w14:paraId="525EB7C3" w14:textId="77777777" w:rsidTr="00535582">
        <w:trPr>
          <w:trHeight w:val="388"/>
          <w:jc w:val="center"/>
        </w:trPr>
        <w:tc>
          <w:tcPr>
            <w:tcW w:w="1594" w:type="dxa"/>
            <w:vMerge/>
            <w:noWrap/>
            <w:vAlign w:val="center"/>
          </w:tcPr>
          <w:p w14:paraId="690FED3E"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230D5ABD"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1.24配备柴油机供油系统：油箱带阻火、呼吸功能、防静电、防雷击功能；</w:t>
            </w:r>
          </w:p>
        </w:tc>
      </w:tr>
      <w:tr w:rsidR="00DF3BC5" w14:paraId="4A3D9B45" w14:textId="77777777" w:rsidTr="00535582">
        <w:trPr>
          <w:trHeight w:val="388"/>
          <w:jc w:val="center"/>
        </w:trPr>
        <w:tc>
          <w:tcPr>
            <w:tcW w:w="1594" w:type="dxa"/>
            <w:vMerge/>
            <w:noWrap/>
            <w:vAlign w:val="center"/>
          </w:tcPr>
          <w:p w14:paraId="16BC8909"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59E1E5E6"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1.25机组配电气保护装置。</w:t>
            </w:r>
          </w:p>
        </w:tc>
      </w:tr>
      <w:tr w:rsidR="00DF3BC5" w14:paraId="0BB9B4AA" w14:textId="77777777" w:rsidTr="00535582">
        <w:trPr>
          <w:trHeight w:val="742"/>
          <w:jc w:val="center"/>
        </w:trPr>
        <w:tc>
          <w:tcPr>
            <w:tcW w:w="1594" w:type="dxa"/>
            <w:vMerge w:val="restart"/>
            <w:tcBorders>
              <w:top w:val="single" w:sz="4" w:space="0" w:color="auto"/>
            </w:tcBorders>
            <w:noWrap/>
            <w:vAlign w:val="center"/>
          </w:tcPr>
          <w:p w14:paraId="387A836E"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2发动机</w:t>
            </w:r>
          </w:p>
        </w:tc>
        <w:tc>
          <w:tcPr>
            <w:tcW w:w="3153" w:type="dxa"/>
            <w:noWrap/>
            <w:vAlign w:val="center"/>
          </w:tcPr>
          <w:p w14:paraId="4F10D2E0"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2.1启动方式</w:t>
            </w:r>
          </w:p>
        </w:tc>
        <w:tc>
          <w:tcPr>
            <w:tcW w:w="4831" w:type="dxa"/>
            <w:noWrap/>
            <w:vAlign w:val="center"/>
          </w:tcPr>
          <w:p w14:paraId="5376B2E4"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DC24V直流起动，电池容量满足6次连续起动而不致过度放电。</w:t>
            </w:r>
          </w:p>
        </w:tc>
      </w:tr>
      <w:tr w:rsidR="00DF3BC5" w14:paraId="2D58E2B2" w14:textId="77777777" w:rsidTr="00535582">
        <w:trPr>
          <w:trHeight w:val="716"/>
          <w:jc w:val="center"/>
        </w:trPr>
        <w:tc>
          <w:tcPr>
            <w:tcW w:w="1594" w:type="dxa"/>
            <w:vMerge/>
            <w:noWrap/>
            <w:vAlign w:val="center"/>
          </w:tcPr>
          <w:p w14:paraId="6E549D72"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3F290764"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2.2冷却方式</w:t>
            </w:r>
          </w:p>
        </w:tc>
        <w:tc>
          <w:tcPr>
            <w:tcW w:w="4831" w:type="dxa"/>
            <w:noWrap/>
            <w:vAlign w:val="center"/>
          </w:tcPr>
          <w:p w14:paraId="240D4D3D"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自带风扇水箱闭式水循环/</w:t>
            </w:r>
            <w:proofErr w:type="gramStart"/>
            <w:r>
              <w:rPr>
                <w:rFonts w:ascii="仿宋" w:eastAsia="仿宋" w:hAnsi="仿宋" w:cs="仿宋" w:hint="eastAsia"/>
                <w:color w:val="000000"/>
                <w:sz w:val="24"/>
                <w:szCs w:val="24"/>
              </w:rPr>
              <w:t>开式</w:t>
            </w:r>
            <w:proofErr w:type="gramEnd"/>
            <w:r>
              <w:rPr>
                <w:rFonts w:ascii="仿宋" w:eastAsia="仿宋" w:hAnsi="仿宋" w:cs="仿宋" w:hint="eastAsia"/>
                <w:color w:val="000000"/>
                <w:sz w:val="24"/>
                <w:szCs w:val="24"/>
              </w:rPr>
              <w:t>冷却（环境温度可达50℃以上）</w:t>
            </w:r>
          </w:p>
        </w:tc>
      </w:tr>
      <w:tr w:rsidR="00DF3BC5" w14:paraId="4D12F8B3" w14:textId="77777777" w:rsidTr="00535582">
        <w:trPr>
          <w:trHeight w:val="742"/>
          <w:jc w:val="center"/>
        </w:trPr>
        <w:tc>
          <w:tcPr>
            <w:tcW w:w="1594" w:type="dxa"/>
            <w:vMerge/>
            <w:noWrap/>
            <w:vAlign w:val="center"/>
          </w:tcPr>
          <w:p w14:paraId="45FD8FB8"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2B7F6381"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2.3排气系统</w:t>
            </w:r>
          </w:p>
        </w:tc>
        <w:tc>
          <w:tcPr>
            <w:tcW w:w="4831" w:type="dxa"/>
            <w:noWrap/>
            <w:vAlign w:val="center"/>
          </w:tcPr>
          <w:p w14:paraId="511927A6"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采用工业用高降噪效能消声器及波纹管弹性连接件。</w:t>
            </w:r>
          </w:p>
        </w:tc>
      </w:tr>
      <w:tr w:rsidR="00DF3BC5" w14:paraId="181497F5" w14:textId="77777777" w:rsidTr="00535582">
        <w:trPr>
          <w:trHeight w:val="388"/>
          <w:jc w:val="center"/>
        </w:trPr>
        <w:tc>
          <w:tcPr>
            <w:tcW w:w="1594" w:type="dxa"/>
            <w:vMerge/>
            <w:noWrap/>
            <w:vAlign w:val="center"/>
          </w:tcPr>
          <w:p w14:paraId="6BDBCC5B"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6A3BBD63"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2.4燃油种类</w:t>
            </w:r>
          </w:p>
        </w:tc>
        <w:tc>
          <w:tcPr>
            <w:tcW w:w="4831" w:type="dxa"/>
            <w:noWrap/>
            <w:vAlign w:val="center"/>
          </w:tcPr>
          <w:p w14:paraId="10DD6266"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国内生产的0#柴油。</w:t>
            </w:r>
          </w:p>
        </w:tc>
      </w:tr>
      <w:tr w:rsidR="00DF3BC5" w14:paraId="64A3E7BD" w14:textId="77777777" w:rsidTr="00535582">
        <w:trPr>
          <w:trHeight w:val="388"/>
          <w:jc w:val="center"/>
        </w:trPr>
        <w:tc>
          <w:tcPr>
            <w:tcW w:w="1594" w:type="dxa"/>
            <w:vMerge/>
            <w:noWrap/>
            <w:vAlign w:val="center"/>
          </w:tcPr>
          <w:p w14:paraId="69164E9E"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17D30195"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2.5滤清系统</w:t>
            </w:r>
          </w:p>
        </w:tc>
        <w:tc>
          <w:tcPr>
            <w:tcW w:w="4831" w:type="dxa"/>
            <w:noWrap/>
            <w:vAlign w:val="center"/>
          </w:tcPr>
          <w:p w14:paraId="14F0601D"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整体更换式滤清器</w:t>
            </w:r>
          </w:p>
        </w:tc>
      </w:tr>
      <w:tr w:rsidR="00DF3BC5" w14:paraId="0E2D3E31" w14:textId="77777777" w:rsidTr="00535582">
        <w:trPr>
          <w:trHeight w:val="388"/>
          <w:jc w:val="center"/>
        </w:trPr>
        <w:tc>
          <w:tcPr>
            <w:tcW w:w="1594" w:type="dxa"/>
            <w:vMerge/>
            <w:noWrap/>
            <w:vAlign w:val="center"/>
          </w:tcPr>
          <w:p w14:paraId="7EFE2821"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77567E75"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2.6润滑方式</w:t>
            </w:r>
          </w:p>
        </w:tc>
        <w:tc>
          <w:tcPr>
            <w:tcW w:w="4831" w:type="dxa"/>
            <w:noWrap/>
            <w:vAlign w:val="center"/>
          </w:tcPr>
          <w:p w14:paraId="4C3E541A"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压力或飞溅润滑</w:t>
            </w:r>
          </w:p>
        </w:tc>
      </w:tr>
      <w:tr w:rsidR="00DF3BC5" w14:paraId="0C444714" w14:textId="77777777" w:rsidTr="00535582">
        <w:trPr>
          <w:trHeight w:val="388"/>
          <w:jc w:val="center"/>
        </w:trPr>
        <w:tc>
          <w:tcPr>
            <w:tcW w:w="1594" w:type="dxa"/>
            <w:vMerge/>
            <w:noWrap/>
            <w:vAlign w:val="center"/>
          </w:tcPr>
          <w:p w14:paraId="78B7A1FB"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37CE25A0"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2.7散热水箱</w:t>
            </w:r>
          </w:p>
        </w:tc>
        <w:tc>
          <w:tcPr>
            <w:tcW w:w="4831" w:type="dxa"/>
            <w:noWrap/>
            <w:vAlign w:val="center"/>
          </w:tcPr>
          <w:p w14:paraId="7A86464F"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采用铜管散热器</w:t>
            </w:r>
          </w:p>
        </w:tc>
      </w:tr>
      <w:tr w:rsidR="00DF3BC5" w14:paraId="1461E5FE" w14:textId="77777777" w:rsidTr="00535582">
        <w:trPr>
          <w:trHeight w:val="388"/>
          <w:jc w:val="center"/>
        </w:trPr>
        <w:tc>
          <w:tcPr>
            <w:tcW w:w="1594" w:type="dxa"/>
            <w:vMerge/>
            <w:noWrap/>
            <w:vAlign w:val="center"/>
          </w:tcPr>
          <w:p w14:paraId="32677FD7"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47A03013"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2.8发动机冷却系统</w:t>
            </w:r>
          </w:p>
        </w:tc>
        <w:tc>
          <w:tcPr>
            <w:tcW w:w="4831" w:type="dxa"/>
            <w:noWrap/>
            <w:vAlign w:val="center"/>
          </w:tcPr>
          <w:p w14:paraId="676121FD"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kern w:val="0"/>
                <w:sz w:val="24"/>
                <w:szCs w:val="24"/>
              </w:rPr>
              <w:t>强制闭式循环水冷。</w:t>
            </w:r>
          </w:p>
        </w:tc>
      </w:tr>
      <w:tr w:rsidR="00DF3BC5" w14:paraId="6EF209D6" w14:textId="77777777" w:rsidTr="00535582">
        <w:trPr>
          <w:trHeight w:val="388"/>
          <w:jc w:val="center"/>
        </w:trPr>
        <w:tc>
          <w:tcPr>
            <w:tcW w:w="1594" w:type="dxa"/>
            <w:vMerge/>
            <w:noWrap/>
            <w:vAlign w:val="center"/>
          </w:tcPr>
          <w:p w14:paraId="0AC0F727"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27D63749"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2.9额定工作环境温度</w:t>
            </w:r>
          </w:p>
        </w:tc>
        <w:tc>
          <w:tcPr>
            <w:tcW w:w="4831" w:type="dxa"/>
            <w:noWrap/>
            <w:vAlign w:val="center"/>
          </w:tcPr>
          <w:p w14:paraId="6013B420"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kern w:val="0"/>
                <w:sz w:val="24"/>
                <w:szCs w:val="24"/>
              </w:rPr>
              <w:t xml:space="preserve"> -20℃~45℃</w:t>
            </w:r>
          </w:p>
        </w:tc>
      </w:tr>
      <w:tr w:rsidR="00DF3BC5" w14:paraId="37878896" w14:textId="77777777" w:rsidTr="00535582">
        <w:trPr>
          <w:trHeight w:val="742"/>
          <w:jc w:val="center"/>
        </w:trPr>
        <w:tc>
          <w:tcPr>
            <w:tcW w:w="1594" w:type="dxa"/>
            <w:vMerge/>
            <w:noWrap/>
            <w:vAlign w:val="center"/>
          </w:tcPr>
          <w:p w14:paraId="56704B41"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2D03E7D6"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2.10发动机必须具备最低限度的状态指示</w:t>
            </w:r>
          </w:p>
        </w:tc>
        <w:tc>
          <w:tcPr>
            <w:tcW w:w="4831" w:type="dxa"/>
            <w:noWrap/>
            <w:vAlign w:val="center"/>
          </w:tcPr>
          <w:p w14:paraId="09E1D3D0"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kern w:val="0"/>
                <w:sz w:val="24"/>
                <w:szCs w:val="24"/>
              </w:rPr>
              <w:t>油压、油温、发动机温度、运行时数、转速表、电池电压。</w:t>
            </w:r>
          </w:p>
        </w:tc>
      </w:tr>
      <w:tr w:rsidR="00DF3BC5" w14:paraId="14835D69" w14:textId="77777777" w:rsidTr="00535582">
        <w:trPr>
          <w:trHeight w:val="90"/>
          <w:jc w:val="center"/>
        </w:trPr>
        <w:tc>
          <w:tcPr>
            <w:tcW w:w="1594" w:type="dxa"/>
            <w:vMerge/>
            <w:noWrap/>
            <w:vAlign w:val="center"/>
          </w:tcPr>
          <w:p w14:paraId="658FBAE8"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56023D02"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2.11启动方式</w:t>
            </w:r>
          </w:p>
        </w:tc>
        <w:tc>
          <w:tcPr>
            <w:tcW w:w="4831" w:type="dxa"/>
            <w:noWrap/>
            <w:vAlign w:val="center"/>
          </w:tcPr>
          <w:p w14:paraId="2EEB50B1" w14:textId="77777777" w:rsidR="00DF3BC5" w:rsidRDefault="00DF3BC5" w:rsidP="00535582">
            <w:pPr>
              <w:spacing w:line="360" w:lineRule="auto"/>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DC 24V 电启动</w:t>
            </w:r>
          </w:p>
        </w:tc>
      </w:tr>
      <w:tr w:rsidR="00DF3BC5" w14:paraId="3F2F05D7" w14:textId="77777777" w:rsidTr="00535582">
        <w:trPr>
          <w:trHeight w:val="388"/>
          <w:jc w:val="center"/>
        </w:trPr>
        <w:tc>
          <w:tcPr>
            <w:tcW w:w="1594" w:type="dxa"/>
            <w:vMerge/>
            <w:noWrap/>
            <w:vAlign w:val="center"/>
          </w:tcPr>
          <w:p w14:paraId="0EA34716"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28EAC47A"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2.12启动</w:t>
            </w:r>
            <w:proofErr w:type="gramStart"/>
            <w:r>
              <w:rPr>
                <w:rFonts w:ascii="仿宋" w:eastAsia="仿宋" w:hAnsi="仿宋" w:cs="仿宋" w:hint="eastAsia"/>
                <w:color w:val="000000"/>
                <w:kern w:val="0"/>
                <w:sz w:val="24"/>
                <w:szCs w:val="24"/>
              </w:rPr>
              <w:t>至带载时间</w:t>
            </w:r>
            <w:proofErr w:type="gramEnd"/>
            <w:r>
              <w:rPr>
                <w:rFonts w:ascii="仿宋" w:eastAsia="仿宋" w:hAnsi="仿宋" w:cs="仿宋" w:hint="eastAsia"/>
                <w:color w:val="000000"/>
                <w:kern w:val="0"/>
                <w:sz w:val="24"/>
                <w:szCs w:val="24"/>
              </w:rPr>
              <w:t xml:space="preserve"> </w:t>
            </w:r>
          </w:p>
        </w:tc>
        <w:tc>
          <w:tcPr>
            <w:tcW w:w="4831" w:type="dxa"/>
            <w:noWrap/>
            <w:vAlign w:val="center"/>
          </w:tcPr>
          <w:p w14:paraId="5180399C" w14:textId="77777777" w:rsidR="00DF3BC5" w:rsidRDefault="00DF3BC5" w:rsidP="00535582">
            <w:pPr>
              <w:spacing w:line="360" w:lineRule="auto"/>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≤15S</w:t>
            </w:r>
          </w:p>
        </w:tc>
      </w:tr>
      <w:tr w:rsidR="00DF3BC5" w14:paraId="491E419C" w14:textId="77777777" w:rsidTr="00535582">
        <w:trPr>
          <w:trHeight w:val="388"/>
          <w:jc w:val="center"/>
        </w:trPr>
        <w:tc>
          <w:tcPr>
            <w:tcW w:w="1594" w:type="dxa"/>
            <w:vMerge/>
            <w:noWrap/>
            <w:vAlign w:val="center"/>
          </w:tcPr>
          <w:p w14:paraId="09FFDFBA"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38369526"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2.13油箱</w:t>
            </w:r>
          </w:p>
        </w:tc>
        <w:tc>
          <w:tcPr>
            <w:tcW w:w="4831" w:type="dxa"/>
            <w:noWrap/>
            <w:vAlign w:val="center"/>
          </w:tcPr>
          <w:p w14:paraId="21049D96" w14:textId="77777777" w:rsidR="00DF3BC5" w:rsidRDefault="00DF3BC5" w:rsidP="00535582">
            <w:pPr>
              <w:spacing w:line="360" w:lineRule="auto"/>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油箱配套提供，油箱要有电子油量计</w:t>
            </w:r>
          </w:p>
        </w:tc>
      </w:tr>
      <w:tr w:rsidR="00DF3BC5" w14:paraId="21728B3D" w14:textId="77777777" w:rsidTr="00535582">
        <w:trPr>
          <w:trHeight w:val="388"/>
          <w:jc w:val="center"/>
        </w:trPr>
        <w:tc>
          <w:tcPr>
            <w:tcW w:w="1594" w:type="dxa"/>
            <w:vMerge/>
            <w:noWrap/>
            <w:vAlign w:val="center"/>
          </w:tcPr>
          <w:p w14:paraId="28C7C767"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13398A12"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2.14发动机应采用涡轮增压，发动机须装设调速稳速装置及</w:t>
            </w:r>
            <w:proofErr w:type="gramStart"/>
            <w:r>
              <w:rPr>
                <w:rFonts w:ascii="仿宋" w:eastAsia="仿宋" w:hAnsi="仿宋" w:cs="仿宋" w:hint="eastAsia"/>
                <w:color w:val="000000"/>
                <w:kern w:val="0"/>
                <w:sz w:val="24"/>
                <w:szCs w:val="24"/>
              </w:rPr>
              <w:t>超速调闸机构</w:t>
            </w:r>
            <w:proofErr w:type="gramEnd"/>
            <w:r>
              <w:rPr>
                <w:rFonts w:ascii="仿宋" w:eastAsia="仿宋" w:hAnsi="仿宋" w:cs="仿宋" w:hint="eastAsia"/>
                <w:color w:val="000000"/>
                <w:kern w:val="0"/>
                <w:sz w:val="24"/>
                <w:szCs w:val="24"/>
              </w:rPr>
              <w:t>；</w:t>
            </w:r>
            <w:r>
              <w:rPr>
                <w:rFonts w:hint="eastAsia"/>
                <w:color w:val="000000"/>
              </w:rPr>
              <w:t xml:space="preserve">    </w:t>
            </w:r>
          </w:p>
        </w:tc>
      </w:tr>
      <w:tr w:rsidR="00DF3BC5" w14:paraId="50CA7C66" w14:textId="77777777" w:rsidTr="00535582">
        <w:trPr>
          <w:trHeight w:val="388"/>
          <w:jc w:val="center"/>
        </w:trPr>
        <w:tc>
          <w:tcPr>
            <w:tcW w:w="1594" w:type="dxa"/>
            <w:vMerge/>
            <w:noWrap/>
            <w:vAlign w:val="center"/>
          </w:tcPr>
          <w:p w14:paraId="42546D90"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3BFC1550"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2.16</w:t>
            </w:r>
            <w:r>
              <w:rPr>
                <w:rFonts w:ascii="仿宋" w:eastAsia="仿宋" w:hAnsi="仿宋" w:cs="仿宋"/>
                <w:color w:val="000000"/>
                <w:sz w:val="24"/>
                <w:szCs w:val="24"/>
              </w:rPr>
              <w:t>燃油过滤系统采用高精度纸基过滤器</w:t>
            </w:r>
            <w:r>
              <w:rPr>
                <w:rFonts w:ascii="仿宋" w:eastAsia="仿宋" w:hAnsi="仿宋" w:cs="仿宋" w:hint="eastAsia"/>
                <w:color w:val="000000"/>
                <w:sz w:val="24"/>
                <w:szCs w:val="24"/>
              </w:rPr>
              <w:t>，</w:t>
            </w:r>
            <w:r>
              <w:rPr>
                <w:rFonts w:ascii="仿宋" w:eastAsia="仿宋" w:hAnsi="仿宋" w:cs="仿宋"/>
                <w:color w:val="000000"/>
                <w:sz w:val="24"/>
                <w:szCs w:val="24"/>
              </w:rPr>
              <w:t>直流燃油电磁阀</w:t>
            </w:r>
            <w:r>
              <w:rPr>
                <w:rFonts w:ascii="仿宋" w:eastAsia="仿宋" w:hAnsi="仿宋" w:cs="仿宋" w:hint="eastAsia"/>
                <w:color w:val="000000"/>
                <w:sz w:val="24"/>
                <w:szCs w:val="24"/>
              </w:rPr>
              <w:t>。</w:t>
            </w:r>
          </w:p>
        </w:tc>
      </w:tr>
      <w:tr w:rsidR="00DF3BC5" w14:paraId="0515D749" w14:textId="77777777" w:rsidTr="00535582">
        <w:trPr>
          <w:trHeight w:val="388"/>
          <w:jc w:val="center"/>
        </w:trPr>
        <w:tc>
          <w:tcPr>
            <w:tcW w:w="1594" w:type="dxa"/>
            <w:vMerge/>
            <w:noWrap/>
            <w:vAlign w:val="center"/>
          </w:tcPr>
          <w:p w14:paraId="031322D6"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102C0DB0" w14:textId="77777777" w:rsidR="00DF3BC5" w:rsidRDefault="00DF3BC5" w:rsidP="00535582">
            <w:pPr>
              <w:pStyle w:val="Default"/>
              <w:spacing w:line="360" w:lineRule="auto"/>
              <w:rPr>
                <w:rFonts w:ascii="仿宋" w:eastAsia="仿宋" w:hAnsi="仿宋" w:cs="仿宋"/>
                <w:szCs w:val="24"/>
              </w:rPr>
            </w:pPr>
            <w:r>
              <w:rPr>
                <w:rFonts w:ascii="仿宋" w:eastAsia="仿宋" w:hAnsi="仿宋" w:cs="仿宋" w:hint="eastAsia"/>
                <w:szCs w:val="24"/>
              </w:rPr>
              <w:t>2.17</w:t>
            </w:r>
            <w:r>
              <w:rPr>
                <w:rFonts w:ascii="仿宋" w:eastAsia="仿宋" w:hAnsi="仿宋" w:cs="仿宋"/>
                <w:szCs w:val="24"/>
              </w:rPr>
              <w:t>发动机冷却系统内置循环水泵</w:t>
            </w:r>
            <w:r>
              <w:rPr>
                <w:rFonts w:ascii="仿宋" w:eastAsia="仿宋" w:hAnsi="仿宋" w:cs="仿宋" w:hint="eastAsia"/>
                <w:szCs w:val="24"/>
              </w:rPr>
              <w:t>、</w:t>
            </w:r>
            <w:r>
              <w:rPr>
                <w:rFonts w:ascii="仿宋" w:eastAsia="仿宋" w:hAnsi="仿宋" w:cs="仿宋"/>
                <w:szCs w:val="24"/>
              </w:rPr>
              <w:t>节温器以提高发动机工作效率</w:t>
            </w:r>
          </w:p>
        </w:tc>
      </w:tr>
      <w:tr w:rsidR="00DF3BC5" w14:paraId="743D01FD" w14:textId="77777777" w:rsidTr="00535582">
        <w:trPr>
          <w:trHeight w:val="388"/>
          <w:jc w:val="center"/>
        </w:trPr>
        <w:tc>
          <w:tcPr>
            <w:tcW w:w="1594" w:type="dxa"/>
            <w:vMerge w:val="restart"/>
            <w:tcBorders>
              <w:top w:val="single" w:sz="4" w:space="0" w:color="auto"/>
            </w:tcBorders>
            <w:noWrap/>
            <w:vAlign w:val="center"/>
          </w:tcPr>
          <w:p w14:paraId="31F0B46E" w14:textId="77777777" w:rsidR="00DF3BC5" w:rsidRDefault="00DF3BC5" w:rsidP="00535582">
            <w:pPr>
              <w:spacing w:line="360" w:lineRule="auto"/>
              <w:outlineLvl w:val="2"/>
              <w:rPr>
                <w:rFonts w:ascii="仿宋" w:eastAsia="仿宋" w:hAnsi="仿宋" w:cs="仿宋"/>
                <w:color w:val="000000"/>
                <w:sz w:val="24"/>
                <w:szCs w:val="24"/>
              </w:rPr>
            </w:pPr>
            <w:r>
              <w:rPr>
                <w:rFonts w:ascii="仿宋" w:eastAsia="仿宋" w:hAnsi="仿宋" w:cs="仿宋" w:hint="eastAsia"/>
                <w:color w:val="000000"/>
                <w:sz w:val="24"/>
                <w:szCs w:val="24"/>
              </w:rPr>
              <w:t>3交流发电机</w:t>
            </w:r>
          </w:p>
        </w:tc>
        <w:tc>
          <w:tcPr>
            <w:tcW w:w="3153" w:type="dxa"/>
            <w:noWrap/>
            <w:vAlign w:val="center"/>
          </w:tcPr>
          <w:p w14:paraId="7A46C08A"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3.1绕制方式</w:t>
            </w:r>
          </w:p>
        </w:tc>
        <w:tc>
          <w:tcPr>
            <w:tcW w:w="4831" w:type="dxa"/>
            <w:noWrap/>
            <w:vAlign w:val="center"/>
          </w:tcPr>
          <w:p w14:paraId="07557382"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2/3节距</w:t>
            </w:r>
          </w:p>
        </w:tc>
      </w:tr>
      <w:tr w:rsidR="00DF3BC5" w14:paraId="190B1EF3" w14:textId="77777777" w:rsidTr="00535582">
        <w:trPr>
          <w:trHeight w:val="388"/>
          <w:jc w:val="center"/>
        </w:trPr>
        <w:tc>
          <w:tcPr>
            <w:tcW w:w="1594" w:type="dxa"/>
            <w:vMerge/>
            <w:noWrap/>
            <w:vAlign w:val="center"/>
          </w:tcPr>
          <w:p w14:paraId="638236DA"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153" w:type="dxa"/>
            <w:noWrap/>
            <w:vAlign w:val="center"/>
          </w:tcPr>
          <w:p w14:paraId="157F316C"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3.2形式</w:t>
            </w:r>
          </w:p>
        </w:tc>
        <w:tc>
          <w:tcPr>
            <w:tcW w:w="4831" w:type="dxa"/>
            <w:noWrap/>
            <w:vAlign w:val="center"/>
          </w:tcPr>
          <w:p w14:paraId="4B97C91C"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同步交流发电机</w:t>
            </w:r>
          </w:p>
        </w:tc>
      </w:tr>
      <w:tr w:rsidR="00DF3BC5" w14:paraId="40F1E1C8" w14:textId="77777777" w:rsidTr="00535582">
        <w:trPr>
          <w:trHeight w:val="388"/>
          <w:jc w:val="center"/>
        </w:trPr>
        <w:tc>
          <w:tcPr>
            <w:tcW w:w="1594" w:type="dxa"/>
            <w:vMerge/>
            <w:noWrap/>
            <w:vAlign w:val="center"/>
          </w:tcPr>
          <w:p w14:paraId="5AAF19B5"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153" w:type="dxa"/>
            <w:noWrap/>
            <w:vAlign w:val="center"/>
          </w:tcPr>
          <w:p w14:paraId="0A7A0EE5"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 xml:space="preserve">3.3额定电压(VAC) </w:t>
            </w:r>
          </w:p>
        </w:tc>
        <w:tc>
          <w:tcPr>
            <w:tcW w:w="4831" w:type="dxa"/>
            <w:noWrap/>
            <w:vAlign w:val="center"/>
          </w:tcPr>
          <w:p w14:paraId="079A2E61"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400</w:t>
            </w:r>
          </w:p>
        </w:tc>
      </w:tr>
      <w:tr w:rsidR="00DF3BC5" w14:paraId="7EE4F5B4" w14:textId="77777777" w:rsidTr="00535582">
        <w:trPr>
          <w:trHeight w:val="388"/>
          <w:jc w:val="center"/>
        </w:trPr>
        <w:tc>
          <w:tcPr>
            <w:tcW w:w="1594" w:type="dxa"/>
            <w:vMerge/>
            <w:noWrap/>
            <w:vAlign w:val="center"/>
          </w:tcPr>
          <w:p w14:paraId="1A6F8562"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153" w:type="dxa"/>
            <w:noWrap/>
            <w:vAlign w:val="center"/>
          </w:tcPr>
          <w:p w14:paraId="435CBE45"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3.4接线方式</w:t>
            </w:r>
          </w:p>
        </w:tc>
        <w:tc>
          <w:tcPr>
            <w:tcW w:w="4831" w:type="dxa"/>
            <w:noWrap/>
            <w:vAlign w:val="center"/>
          </w:tcPr>
          <w:p w14:paraId="57FC2359"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三相四线，Y型接线</w:t>
            </w:r>
          </w:p>
        </w:tc>
      </w:tr>
      <w:tr w:rsidR="00DF3BC5" w14:paraId="739AF334" w14:textId="77777777" w:rsidTr="00535582">
        <w:trPr>
          <w:trHeight w:val="388"/>
          <w:jc w:val="center"/>
        </w:trPr>
        <w:tc>
          <w:tcPr>
            <w:tcW w:w="1594" w:type="dxa"/>
            <w:vMerge/>
            <w:noWrap/>
            <w:vAlign w:val="center"/>
          </w:tcPr>
          <w:p w14:paraId="30B2FB91"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153" w:type="dxa"/>
            <w:noWrap/>
            <w:vAlign w:val="center"/>
          </w:tcPr>
          <w:p w14:paraId="5D69C935"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3.5额定功率因数</w:t>
            </w:r>
          </w:p>
        </w:tc>
        <w:tc>
          <w:tcPr>
            <w:tcW w:w="4831" w:type="dxa"/>
            <w:noWrap/>
            <w:vAlign w:val="center"/>
          </w:tcPr>
          <w:p w14:paraId="3E58E6CC"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0.8</w:t>
            </w:r>
          </w:p>
        </w:tc>
      </w:tr>
      <w:tr w:rsidR="00DF3BC5" w14:paraId="07BF6C07" w14:textId="77777777" w:rsidTr="00535582">
        <w:trPr>
          <w:trHeight w:val="388"/>
          <w:jc w:val="center"/>
        </w:trPr>
        <w:tc>
          <w:tcPr>
            <w:tcW w:w="1594" w:type="dxa"/>
            <w:vMerge/>
            <w:noWrap/>
            <w:vAlign w:val="center"/>
          </w:tcPr>
          <w:p w14:paraId="1A70FC97"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153" w:type="dxa"/>
            <w:noWrap/>
            <w:vAlign w:val="center"/>
          </w:tcPr>
          <w:p w14:paraId="7B96F981"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3.6结构</w:t>
            </w:r>
          </w:p>
        </w:tc>
        <w:tc>
          <w:tcPr>
            <w:tcW w:w="4831" w:type="dxa"/>
            <w:noWrap/>
            <w:vAlign w:val="center"/>
          </w:tcPr>
          <w:p w14:paraId="69EEC318"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防滴漏结构</w:t>
            </w:r>
          </w:p>
        </w:tc>
      </w:tr>
      <w:tr w:rsidR="00DF3BC5" w14:paraId="347AE32F" w14:textId="77777777" w:rsidTr="00535582">
        <w:trPr>
          <w:trHeight w:val="388"/>
          <w:jc w:val="center"/>
        </w:trPr>
        <w:tc>
          <w:tcPr>
            <w:tcW w:w="1594" w:type="dxa"/>
            <w:vMerge/>
            <w:noWrap/>
            <w:vAlign w:val="center"/>
          </w:tcPr>
          <w:p w14:paraId="55A00921"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153" w:type="dxa"/>
            <w:noWrap/>
            <w:vAlign w:val="center"/>
          </w:tcPr>
          <w:p w14:paraId="778B26DA"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3.7调压方式</w:t>
            </w:r>
          </w:p>
        </w:tc>
        <w:tc>
          <w:tcPr>
            <w:tcW w:w="4831" w:type="dxa"/>
            <w:noWrap/>
            <w:vAlign w:val="center"/>
          </w:tcPr>
          <w:p w14:paraId="305E80AB"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自动调压</w:t>
            </w:r>
          </w:p>
        </w:tc>
      </w:tr>
      <w:tr w:rsidR="00DF3BC5" w14:paraId="5E0C9A5C" w14:textId="77777777" w:rsidTr="00535582">
        <w:trPr>
          <w:trHeight w:val="388"/>
          <w:jc w:val="center"/>
        </w:trPr>
        <w:tc>
          <w:tcPr>
            <w:tcW w:w="1594" w:type="dxa"/>
            <w:vMerge/>
            <w:noWrap/>
            <w:vAlign w:val="center"/>
          </w:tcPr>
          <w:p w14:paraId="696A4B5A"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noWrap/>
            <w:vAlign w:val="center"/>
          </w:tcPr>
          <w:p w14:paraId="2DD9AE43"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3.8超载能力</w:t>
            </w:r>
          </w:p>
        </w:tc>
        <w:tc>
          <w:tcPr>
            <w:tcW w:w="4831" w:type="dxa"/>
            <w:noWrap/>
            <w:vAlign w:val="center"/>
          </w:tcPr>
          <w:p w14:paraId="12FF0FC4"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300%历时10秒</w:t>
            </w:r>
          </w:p>
        </w:tc>
      </w:tr>
      <w:tr w:rsidR="00DF3BC5" w14:paraId="747EA598" w14:textId="77777777" w:rsidTr="00535582">
        <w:trPr>
          <w:trHeight w:val="388"/>
          <w:jc w:val="center"/>
        </w:trPr>
        <w:tc>
          <w:tcPr>
            <w:tcW w:w="1594" w:type="dxa"/>
            <w:vMerge/>
            <w:noWrap/>
            <w:vAlign w:val="center"/>
          </w:tcPr>
          <w:p w14:paraId="248A9231"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3153" w:type="dxa"/>
            <w:tcBorders>
              <w:bottom w:val="single" w:sz="4" w:space="0" w:color="auto"/>
            </w:tcBorders>
            <w:noWrap/>
            <w:vAlign w:val="center"/>
          </w:tcPr>
          <w:p w14:paraId="73172250"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3.9励磁方式</w:t>
            </w:r>
          </w:p>
        </w:tc>
        <w:tc>
          <w:tcPr>
            <w:tcW w:w="4831" w:type="dxa"/>
            <w:noWrap/>
            <w:vAlign w:val="center"/>
          </w:tcPr>
          <w:p w14:paraId="598C3FF6"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永磁</w:t>
            </w:r>
          </w:p>
        </w:tc>
      </w:tr>
      <w:tr w:rsidR="00DF3BC5" w14:paraId="10240533" w14:textId="77777777" w:rsidTr="00535582">
        <w:trPr>
          <w:trHeight w:val="388"/>
          <w:jc w:val="center"/>
        </w:trPr>
        <w:tc>
          <w:tcPr>
            <w:tcW w:w="1594" w:type="dxa"/>
            <w:vMerge/>
            <w:noWrap/>
            <w:vAlign w:val="center"/>
          </w:tcPr>
          <w:p w14:paraId="39A3A145"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7984" w:type="dxa"/>
            <w:gridSpan w:val="2"/>
            <w:noWrap/>
            <w:vAlign w:val="center"/>
          </w:tcPr>
          <w:p w14:paraId="556EA104"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3.10发电机与柴油机相匹配，在现场现有条件下，即以12h为周期，可在110%额定负载运行1h，而发电机不超过升温限度（115℃）。</w:t>
            </w:r>
          </w:p>
        </w:tc>
      </w:tr>
      <w:tr w:rsidR="00DF3BC5" w14:paraId="338460F4" w14:textId="77777777" w:rsidTr="00535582">
        <w:trPr>
          <w:trHeight w:val="742"/>
          <w:jc w:val="center"/>
        </w:trPr>
        <w:tc>
          <w:tcPr>
            <w:tcW w:w="1594" w:type="dxa"/>
            <w:vMerge w:val="restart"/>
            <w:tcBorders>
              <w:top w:val="single" w:sz="4" w:space="0" w:color="auto"/>
            </w:tcBorders>
            <w:noWrap/>
            <w:vAlign w:val="center"/>
          </w:tcPr>
          <w:p w14:paraId="50E83AD6" w14:textId="77777777" w:rsidR="00DF3BC5" w:rsidRDefault="00DF3BC5" w:rsidP="00535582">
            <w:pPr>
              <w:spacing w:line="360" w:lineRule="auto"/>
              <w:outlineLvl w:val="2"/>
              <w:rPr>
                <w:rFonts w:ascii="仿宋" w:eastAsia="仿宋" w:hAnsi="仿宋" w:cs="仿宋"/>
                <w:color w:val="000000"/>
                <w:sz w:val="24"/>
                <w:szCs w:val="24"/>
              </w:rPr>
            </w:pPr>
            <w:r>
              <w:rPr>
                <w:rFonts w:ascii="仿宋" w:eastAsia="仿宋" w:hAnsi="仿宋" w:cs="仿宋" w:hint="eastAsia"/>
                <w:color w:val="000000"/>
                <w:sz w:val="24"/>
                <w:szCs w:val="24"/>
              </w:rPr>
              <w:t>4电脑控制器</w:t>
            </w:r>
          </w:p>
        </w:tc>
        <w:tc>
          <w:tcPr>
            <w:tcW w:w="3153" w:type="dxa"/>
            <w:noWrap/>
            <w:vAlign w:val="center"/>
          </w:tcPr>
          <w:p w14:paraId="7825FE41"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 xml:space="preserve">4.1控制器 </w:t>
            </w:r>
          </w:p>
        </w:tc>
        <w:tc>
          <w:tcPr>
            <w:tcW w:w="4831" w:type="dxa"/>
            <w:noWrap/>
            <w:vAlign w:val="center"/>
          </w:tcPr>
          <w:p w14:paraId="6497EDA3"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 xml:space="preserve">具有调压、发动机保护、交流发电机保护、操作界面和同步调速等功能， </w:t>
            </w:r>
          </w:p>
        </w:tc>
      </w:tr>
      <w:tr w:rsidR="00DF3BC5" w14:paraId="1A59546E" w14:textId="77777777" w:rsidTr="00535582">
        <w:trPr>
          <w:trHeight w:val="388"/>
          <w:jc w:val="center"/>
        </w:trPr>
        <w:tc>
          <w:tcPr>
            <w:tcW w:w="1594" w:type="dxa"/>
            <w:vMerge/>
            <w:noWrap/>
            <w:vAlign w:val="center"/>
          </w:tcPr>
          <w:p w14:paraId="78884934"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3153" w:type="dxa"/>
            <w:noWrap/>
            <w:vAlign w:val="center"/>
          </w:tcPr>
          <w:p w14:paraId="1F6D448E"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4.2启动方式</w:t>
            </w:r>
          </w:p>
        </w:tc>
        <w:tc>
          <w:tcPr>
            <w:tcW w:w="4831" w:type="dxa"/>
            <w:noWrap/>
            <w:vAlign w:val="center"/>
          </w:tcPr>
          <w:p w14:paraId="3DEBCE62"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停止/手动起动</w:t>
            </w:r>
          </w:p>
        </w:tc>
      </w:tr>
      <w:tr w:rsidR="00DF3BC5" w14:paraId="08FBC574" w14:textId="77777777" w:rsidTr="00535582">
        <w:trPr>
          <w:trHeight w:val="1096"/>
          <w:jc w:val="center"/>
        </w:trPr>
        <w:tc>
          <w:tcPr>
            <w:tcW w:w="1594" w:type="dxa"/>
            <w:vMerge/>
            <w:noWrap/>
            <w:vAlign w:val="center"/>
          </w:tcPr>
          <w:p w14:paraId="7008B6BB"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3153" w:type="dxa"/>
            <w:noWrap/>
            <w:vAlign w:val="center"/>
          </w:tcPr>
          <w:p w14:paraId="19571BAC"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4.3显示的参数</w:t>
            </w:r>
          </w:p>
        </w:tc>
        <w:tc>
          <w:tcPr>
            <w:tcW w:w="4831" w:type="dxa"/>
            <w:noWrap/>
            <w:vAlign w:val="center"/>
          </w:tcPr>
          <w:p w14:paraId="3DCD5327"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V1，V2，V3，交流电压，冷却水温，机油压力，油机频率，油机转速，输出功率，故障信息,可记载机组发出多少度电能</w:t>
            </w:r>
          </w:p>
        </w:tc>
      </w:tr>
      <w:tr w:rsidR="00DF3BC5" w14:paraId="5984B406" w14:textId="77777777" w:rsidTr="00535582">
        <w:trPr>
          <w:trHeight w:val="1096"/>
          <w:jc w:val="center"/>
        </w:trPr>
        <w:tc>
          <w:tcPr>
            <w:tcW w:w="1594" w:type="dxa"/>
            <w:vMerge/>
            <w:noWrap/>
            <w:vAlign w:val="center"/>
          </w:tcPr>
          <w:p w14:paraId="3DD2B527"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3153" w:type="dxa"/>
            <w:noWrap/>
            <w:vAlign w:val="center"/>
          </w:tcPr>
          <w:p w14:paraId="577C73FB"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4.4保护功能</w:t>
            </w:r>
          </w:p>
        </w:tc>
        <w:tc>
          <w:tcPr>
            <w:tcW w:w="4831" w:type="dxa"/>
            <w:noWrap/>
            <w:vAlign w:val="center"/>
          </w:tcPr>
          <w:p w14:paraId="5C7A43B7"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具有过压、欠压、过流、功率超、油压低、水温高、油温高、急停、超速、频率超限、启动失败等保护功能。</w:t>
            </w:r>
          </w:p>
        </w:tc>
      </w:tr>
      <w:tr w:rsidR="00DF3BC5" w14:paraId="6C83A572" w14:textId="77777777" w:rsidTr="00535582">
        <w:trPr>
          <w:trHeight w:val="742"/>
          <w:jc w:val="center"/>
        </w:trPr>
        <w:tc>
          <w:tcPr>
            <w:tcW w:w="1594" w:type="dxa"/>
            <w:vMerge/>
            <w:noWrap/>
            <w:vAlign w:val="center"/>
          </w:tcPr>
          <w:p w14:paraId="52FB1D46"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3153" w:type="dxa"/>
            <w:noWrap/>
            <w:vAlign w:val="center"/>
          </w:tcPr>
          <w:p w14:paraId="069EF122"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 xml:space="preserve">4.5报警功能 </w:t>
            </w:r>
          </w:p>
        </w:tc>
        <w:tc>
          <w:tcPr>
            <w:tcW w:w="4831" w:type="dxa"/>
            <w:noWrap/>
            <w:vAlign w:val="center"/>
          </w:tcPr>
          <w:p w14:paraId="1A954BA4"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过流、功率超、油压低、水温高、油温高预告警功能。</w:t>
            </w:r>
          </w:p>
        </w:tc>
      </w:tr>
      <w:tr w:rsidR="00DF3BC5" w14:paraId="02EB4BA2" w14:textId="77777777" w:rsidTr="00535582">
        <w:trPr>
          <w:trHeight w:val="742"/>
          <w:jc w:val="center"/>
        </w:trPr>
        <w:tc>
          <w:tcPr>
            <w:tcW w:w="1594" w:type="dxa"/>
            <w:vMerge/>
            <w:noWrap/>
            <w:vAlign w:val="center"/>
          </w:tcPr>
          <w:p w14:paraId="116F0293"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3153" w:type="dxa"/>
            <w:noWrap/>
            <w:vAlign w:val="center"/>
          </w:tcPr>
          <w:p w14:paraId="6AC27420"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4.6配置</w:t>
            </w:r>
          </w:p>
        </w:tc>
        <w:tc>
          <w:tcPr>
            <w:tcW w:w="4831" w:type="dxa"/>
            <w:noWrap/>
            <w:vAlign w:val="center"/>
          </w:tcPr>
          <w:p w14:paraId="40EDEEB4"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计算机液晶显示、全中文操作系统，远程监控功能（选装）。</w:t>
            </w:r>
          </w:p>
        </w:tc>
      </w:tr>
      <w:tr w:rsidR="00DF3BC5" w14:paraId="514F38F8" w14:textId="77777777" w:rsidTr="00535582">
        <w:trPr>
          <w:trHeight w:val="742"/>
          <w:jc w:val="center"/>
        </w:trPr>
        <w:tc>
          <w:tcPr>
            <w:tcW w:w="1594" w:type="dxa"/>
            <w:vMerge/>
            <w:noWrap/>
            <w:vAlign w:val="center"/>
          </w:tcPr>
          <w:p w14:paraId="17C129F8"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3153" w:type="dxa"/>
            <w:tcBorders>
              <w:bottom w:val="single" w:sz="4" w:space="0" w:color="auto"/>
            </w:tcBorders>
            <w:noWrap/>
            <w:vAlign w:val="center"/>
          </w:tcPr>
          <w:p w14:paraId="6873D7B3"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4.7控制形式</w:t>
            </w:r>
          </w:p>
        </w:tc>
        <w:tc>
          <w:tcPr>
            <w:tcW w:w="4831" w:type="dxa"/>
            <w:tcBorders>
              <w:bottom w:val="single" w:sz="4" w:space="0" w:color="auto"/>
            </w:tcBorders>
            <w:noWrap/>
            <w:vAlign w:val="center"/>
          </w:tcPr>
          <w:p w14:paraId="3F26DF3F"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计算机液晶显示、全中文操作系统、自动化控制。</w:t>
            </w:r>
          </w:p>
        </w:tc>
      </w:tr>
      <w:tr w:rsidR="00DF3BC5" w14:paraId="1D1BB530" w14:textId="77777777" w:rsidTr="00535582">
        <w:trPr>
          <w:trHeight w:val="2512"/>
          <w:jc w:val="center"/>
        </w:trPr>
        <w:tc>
          <w:tcPr>
            <w:tcW w:w="1594" w:type="dxa"/>
            <w:vMerge/>
            <w:noWrap/>
            <w:vAlign w:val="center"/>
          </w:tcPr>
          <w:p w14:paraId="67496E10"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3153" w:type="dxa"/>
            <w:vMerge w:val="restart"/>
            <w:tcBorders>
              <w:top w:val="single" w:sz="4" w:space="0" w:color="auto"/>
            </w:tcBorders>
            <w:noWrap/>
            <w:vAlign w:val="center"/>
          </w:tcPr>
          <w:p w14:paraId="07105234"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4.8控制器包括下列基本功能</w:t>
            </w:r>
          </w:p>
        </w:tc>
        <w:tc>
          <w:tcPr>
            <w:tcW w:w="4831" w:type="dxa"/>
            <w:noWrap/>
            <w:vAlign w:val="center"/>
          </w:tcPr>
          <w:p w14:paraId="182E4812"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（1）控制功能基本要求：</w:t>
            </w:r>
          </w:p>
          <w:p w14:paraId="428F9056"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·本地手动/自动启动、停机，</w:t>
            </w:r>
          </w:p>
          <w:p w14:paraId="18A11D1E"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·紧急停机控制</w:t>
            </w:r>
            <w:r>
              <w:rPr>
                <w:rFonts w:ascii="仿宋" w:eastAsia="仿宋" w:hAnsi="仿宋" w:cs="仿宋" w:hint="eastAsia"/>
                <w:color w:val="000000"/>
                <w:kern w:val="0"/>
                <w:sz w:val="24"/>
                <w:szCs w:val="24"/>
              </w:rPr>
              <w:tab/>
            </w:r>
          </w:p>
          <w:p w14:paraId="77E6D49F"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·盘车自动控制</w:t>
            </w:r>
          </w:p>
          <w:p w14:paraId="6D77D7F6"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·发动机转速控制</w:t>
            </w:r>
          </w:p>
          <w:p w14:paraId="29A4F07B"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·发电机频率控制</w:t>
            </w:r>
          </w:p>
          <w:p w14:paraId="37AA58C1"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 xml:space="preserve">·发电机电压控制 </w:t>
            </w:r>
          </w:p>
        </w:tc>
      </w:tr>
      <w:tr w:rsidR="00DF3BC5" w14:paraId="656809C6" w14:textId="77777777" w:rsidTr="00535582">
        <w:trPr>
          <w:trHeight w:val="986"/>
          <w:jc w:val="center"/>
        </w:trPr>
        <w:tc>
          <w:tcPr>
            <w:tcW w:w="1594" w:type="dxa"/>
            <w:vMerge/>
            <w:noWrap/>
            <w:vAlign w:val="center"/>
          </w:tcPr>
          <w:p w14:paraId="4B02BA71"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3153" w:type="dxa"/>
            <w:vMerge/>
            <w:noWrap/>
            <w:vAlign w:val="center"/>
          </w:tcPr>
          <w:p w14:paraId="42B7703F"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4831" w:type="dxa"/>
            <w:noWrap/>
            <w:vAlign w:val="center"/>
          </w:tcPr>
          <w:p w14:paraId="1259E9A5"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（2）保护功能基本要求：</w:t>
            </w:r>
          </w:p>
          <w:p w14:paraId="1E6520BB"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·润滑油压过低报警/停机</w:t>
            </w:r>
          </w:p>
          <w:p w14:paraId="28A56BD8"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·冷却液温度过高报警/停机</w:t>
            </w:r>
          </w:p>
          <w:p w14:paraId="6D270300"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·燃油过低报警</w:t>
            </w:r>
          </w:p>
          <w:p w14:paraId="0CAB066C"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·发动机超速停机</w:t>
            </w:r>
          </w:p>
          <w:p w14:paraId="1822149C"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·发动机转速信号丢失停机</w:t>
            </w:r>
          </w:p>
          <w:p w14:paraId="6E7D6110"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·发动机启动失败和盘车失败停机</w:t>
            </w:r>
          </w:p>
          <w:p w14:paraId="5B018C16"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·蓄电池电压过低/过高报警</w:t>
            </w:r>
          </w:p>
        </w:tc>
      </w:tr>
      <w:tr w:rsidR="00DF3BC5" w14:paraId="58AC3077" w14:textId="77777777" w:rsidTr="00535582">
        <w:trPr>
          <w:trHeight w:val="4638"/>
          <w:jc w:val="center"/>
        </w:trPr>
        <w:tc>
          <w:tcPr>
            <w:tcW w:w="1594" w:type="dxa"/>
            <w:vMerge/>
            <w:noWrap/>
            <w:vAlign w:val="center"/>
          </w:tcPr>
          <w:p w14:paraId="634BCC57"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3153" w:type="dxa"/>
            <w:vMerge/>
            <w:noWrap/>
            <w:vAlign w:val="center"/>
          </w:tcPr>
          <w:p w14:paraId="6DEB1685" w14:textId="77777777" w:rsidR="00DF3BC5" w:rsidRDefault="00DF3BC5" w:rsidP="00535582">
            <w:pPr>
              <w:spacing w:line="360" w:lineRule="auto"/>
              <w:ind w:firstLineChars="150" w:firstLine="360"/>
              <w:rPr>
                <w:rFonts w:ascii="仿宋" w:eastAsia="仿宋" w:hAnsi="仿宋" w:cs="仿宋"/>
                <w:color w:val="000000"/>
                <w:sz w:val="24"/>
                <w:szCs w:val="24"/>
              </w:rPr>
            </w:pPr>
          </w:p>
        </w:tc>
        <w:tc>
          <w:tcPr>
            <w:tcW w:w="4831" w:type="dxa"/>
            <w:noWrap/>
            <w:vAlign w:val="center"/>
          </w:tcPr>
          <w:p w14:paraId="6ECBE240"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（3）显示功能基本要求：</w:t>
            </w:r>
          </w:p>
          <w:p w14:paraId="1EB3ADDC"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·发电机输出交流相电压</w:t>
            </w:r>
          </w:p>
          <w:p w14:paraId="6E218718"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·发电机输出交流线电压</w:t>
            </w:r>
          </w:p>
          <w:p w14:paraId="17488A13"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·发电机输出</w:t>
            </w:r>
            <w:proofErr w:type="gramStart"/>
            <w:r>
              <w:rPr>
                <w:rFonts w:ascii="仿宋" w:eastAsia="仿宋" w:hAnsi="仿宋" w:cs="仿宋" w:hint="eastAsia"/>
                <w:color w:val="000000"/>
                <w:kern w:val="0"/>
                <w:sz w:val="24"/>
                <w:szCs w:val="24"/>
              </w:rPr>
              <w:t>交流线</w:t>
            </w:r>
            <w:proofErr w:type="gramEnd"/>
            <w:r>
              <w:rPr>
                <w:rFonts w:ascii="仿宋" w:eastAsia="仿宋" w:hAnsi="仿宋" w:cs="仿宋" w:hint="eastAsia"/>
                <w:color w:val="000000"/>
                <w:kern w:val="0"/>
                <w:sz w:val="24"/>
                <w:szCs w:val="24"/>
              </w:rPr>
              <w:t>电流</w:t>
            </w:r>
          </w:p>
          <w:p w14:paraId="54E5B32C"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·发电机输出交流频率</w:t>
            </w:r>
          </w:p>
          <w:p w14:paraId="0B1788A3"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·发动机转速</w:t>
            </w:r>
          </w:p>
          <w:p w14:paraId="20E18D0A"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·发动机润滑油压</w:t>
            </w:r>
          </w:p>
          <w:p w14:paraId="07EC787A"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·发动机冷却水温</w:t>
            </w:r>
          </w:p>
          <w:p w14:paraId="15D68A82"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·燃油量</w:t>
            </w:r>
          </w:p>
          <w:p w14:paraId="628C5AD1"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·蓄电池电压</w:t>
            </w:r>
          </w:p>
          <w:p w14:paraId="3D84E99B"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·发电机组运行纪录</w:t>
            </w:r>
          </w:p>
          <w:p w14:paraId="2F02A571"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·显示屏上图形显示相应的报警指示</w:t>
            </w:r>
          </w:p>
          <w:p w14:paraId="1391BA7E"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·公共报警灯显示报警故障和停机故障</w:t>
            </w:r>
          </w:p>
        </w:tc>
      </w:tr>
      <w:tr w:rsidR="00DF3BC5" w14:paraId="7F9E88C9" w14:textId="77777777" w:rsidTr="00535582">
        <w:trPr>
          <w:trHeight w:val="1096"/>
          <w:jc w:val="center"/>
        </w:trPr>
        <w:tc>
          <w:tcPr>
            <w:tcW w:w="1594" w:type="dxa"/>
            <w:vMerge/>
            <w:noWrap/>
            <w:vAlign w:val="center"/>
          </w:tcPr>
          <w:p w14:paraId="60CC2403"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7984" w:type="dxa"/>
            <w:gridSpan w:val="2"/>
            <w:noWrap/>
            <w:vAlign w:val="center"/>
          </w:tcPr>
          <w:p w14:paraId="128E7EAE"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4.9电机组的控制模块能承受机械、电气、震动、电和热应力及在正常运行情况下可能遭受的湿度影响，能够控制柴油发电机组的正常启动和关闭，可满足基本操控要求，并可方便升级。</w:t>
            </w:r>
          </w:p>
        </w:tc>
      </w:tr>
      <w:tr w:rsidR="00DF3BC5" w14:paraId="3BC4F050" w14:textId="77777777" w:rsidTr="00535582">
        <w:trPr>
          <w:trHeight w:val="388"/>
          <w:jc w:val="center"/>
        </w:trPr>
        <w:tc>
          <w:tcPr>
            <w:tcW w:w="1594" w:type="dxa"/>
            <w:vMerge/>
            <w:noWrap/>
            <w:vAlign w:val="center"/>
          </w:tcPr>
          <w:p w14:paraId="7FF29455"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7984" w:type="dxa"/>
            <w:gridSpan w:val="2"/>
            <w:noWrap/>
            <w:vAlign w:val="center"/>
          </w:tcPr>
          <w:p w14:paraId="183170E6"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4.10控制器数字式电压调节</w:t>
            </w:r>
          </w:p>
        </w:tc>
      </w:tr>
      <w:tr w:rsidR="00DF3BC5" w14:paraId="5C64BC57" w14:textId="77777777" w:rsidTr="00535582">
        <w:trPr>
          <w:trHeight w:val="388"/>
          <w:jc w:val="center"/>
        </w:trPr>
        <w:tc>
          <w:tcPr>
            <w:tcW w:w="1594" w:type="dxa"/>
            <w:vMerge/>
            <w:noWrap/>
            <w:vAlign w:val="center"/>
          </w:tcPr>
          <w:p w14:paraId="0D43EEDA"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7984" w:type="dxa"/>
            <w:gridSpan w:val="2"/>
            <w:noWrap/>
            <w:vAlign w:val="center"/>
          </w:tcPr>
          <w:p w14:paraId="022EE71C"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4.11控制器数字式发动机调速</w:t>
            </w:r>
          </w:p>
        </w:tc>
      </w:tr>
      <w:tr w:rsidR="00DF3BC5" w14:paraId="2DA29031" w14:textId="77777777" w:rsidTr="00535582">
        <w:trPr>
          <w:trHeight w:val="388"/>
          <w:jc w:val="center"/>
        </w:trPr>
        <w:tc>
          <w:tcPr>
            <w:tcW w:w="1594" w:type="dxa"/>
            <w:vMerge/>
            <w:noWrap/>
            <w:vAlign w:val="center"/>
          </w:tcPr>
          <w:p w14:paraId="1F9A4507"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7984" w:type="dxa"/>
            <w:gridSpan w:val="2"/>
            <w:noWrap/>
            <w:vAlign w:val="center"/>
          </w:tcPr>
          <w:p w14:paraId="7C56EBD7"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4.12控制器有发电机热损坏保护</w:t>
            </w:r>
          </w:p>
        </w:tc>
      </w:tr>
      <w:tr w:rsidR="00DF3BC5" w14:paraId="715B24E1" w14:textId="77777777" w:rsidTr="00535582">
        <w:trPr>
          <w:trHeight w:val="388"/>
          <w:jc w:val="center"/>
        </w:trPr>
        <w:tc>
          <w:tcPr>
            <w:tcW w:w="1594" w:type="dxa"/>
            <w:vMerge/>
            <w:noWrap/>
            <w:vAlign w:val="center"/>
          </w:tcPr>
          <w:p w14:paraId="50826FA8"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7984" w:type="dxa"/>
            <w:gridSpan w:val="2"/>
            <w:noWrap/>
            <w:vAlign w:val="center"/>
          </w:tcPr>
          <w:p w14:paraId="3702614A"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4.13控制器有低温启动功能</w:t>
            </w:r>
          </w:p>
        </w:tc>
      </w:tr>
      <w:tr w:rsidR="00DF3BC5" w14:paraId="1EFBB04A" w14:textId="77777777" w:rsidTr="00535582">
        <w:trPr>
          <w:trHeight w:val="388"/>
          <w:jc w:val="center"/>
        </w:trPr>
        <w:tc>
          <w:tcPr>
            <w:tcW w:w="1594" w:type="dxa"/>
            <w:vMerge/>
            <w:noWrap/>
            <w:vAlign w:val="center"/>
          </w:tcPr>
          <w:p w14:paraId="50A2B323"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7984" w:type="dxa"/>
            <w:gridSpan w:val="2"/>
            <w:noWrap/>
            <w:vAlign w:val="center"/>
          </w:tcPr>
          <w:p w14:paraId="0CBF3908"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4.14控制器有扩展并联功能</w:t>
            </w:r>
          </w:p>
        </w:tc>
      </w:tr>
    </w:tbl>
    <w:p w14:paraId="38A6CC31" w14:textId="77777777" w:rsidR="00DF3BC5" w:rsidRDefault="00DF3BC5" w:rsidP="00DF3BC5">
      <w:pPr>
        <w:pStyle w:val="Default"/>
        <w:rPr>
          <w:rFonts w:ascii="仿宋" w:eastAsia="仿宋" w:hAnsi="仿宋" w:cs="仿宋"/>
          <w:b/>
          <w:bCs/>
          <w:szCs w:val="24"/>
        </w:rPr>
      </w:pPr>
    </w:p>
    <w:p w14:paraId="71F44E50" w14:textId="77777777" w:rsidR="00DF3BC5" w:rsidRDefault="00DF3BC5" w:rsidP="00DF3BC5">
      <w:pPr>
        <w:widowControl/>
        <w:shd w:val="clear" w:color="auto" w:fill="FFFFFF"/>
        <w:spacing w:after="159" w:line="360" w:lineRule="auto"/>
        <w:rPr>
          <w:rFonts w:ascii="仿宋" w:eastAsia="仿宋" w:hAnsi="仿宋" w:cs="仿宋"/>
          <w:b/>
          <w:bCs/>
          <w:color w:val="000000"/>
          <w:szCs w:val="24"/>
        </w:rPr>
      </w:pPr>
      <w:r>
        <w:rPr>
          <w:rFonts w:ascii="仿宋" w:eastAsia="仿宋" w:hAnsi="仿宋" w:cs="仿宋" w:hint="eastAsia"/>
          <w:b/>
          <w:bCs/>
          <w:color w:val="000000"/>
          <w:szCs w:val="24"/>
        </w:rPr>
        <w:t>四、柴油发电机组重要技术参数及要求</w:t>
      </w:r>
    </w:p>
    <w:p w14:paraId="446D3D16" w14:textId="77777777" w:rsidR="00DF3BC5" w:rsidRDefault="00DF3BC5" w:rsidP="00DF3BC5">
      <w:pPr>
        <w:pStyle w:val="Default"/>
        <w:rPr>
          <w:rFonts w:ascii="仿宋" w:eastAsia="仿宋" w:hAnsi="仿宋" w:cs="仿宋"/>
          <w:b/>
          <w:bCs/>
          <w:szCs w:val="24"/>
        </w:rPr>
      </w:pPr>
    </w:p>
    <w:tbl>
      <w:tblPr>
        <w:tblW w:w="975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040"/>
        <w:gridCol w:w="3830"/>
        <w:gridCol w:w="4889"/>
      </w:tblGrid>
      <w:tr w:rsidR="00DF3BC5" w14:paraId="3DE8F032" w14:textId="77777777" w:rsidTr="00535582">
        <w:trPr>
          <w:trHeight w:val="335"/>
          <w:jc w:val="center"/>
        </w:trPr>
        <w:tc>
          <w:tcPr>
            <w:tcW w:w="1040" w:type="dxa"/>
            <w:tcBorders>
              <w:top w:val="single" w:sz="4" w:space="0" w:color="auto"/>
              <w:bottom w:val="single" w:sz="4" w:space="0" w:color="auto"/>
            </w:tcBorders>
            <w:noWrap/>
            <w:vAlign w:val="center"/>
          </w:tcPr>
          <w:bookmarkEnd w:id="1"/>
          <w:bookmarkEnd w:id="2"/>
          <w:p w14:paraId="2DCD4FBB" w14:textId="77777777" w:rsidR="00DF3BC5" w:rsidRDefault="00DF3BC5" w:rsidP="00535582">
            <w:pPr>
              <w:spacing w:line="360" w:lineRule="auto"/>
              <w:jc w:val="center"/>
              <w:outlineLvl w:val="2"/>
              <w:rPr>
                <w:rFonts w:ascii="仿宋" w:eastAsia="仿宋" w:hAnsi="仿宋" w:cs="仿宋"/>
                <w:color w:val="000000"/>
                <w:sz w:val="24"/>
                <w:szCs w:val="24"/>
              </w:rPr>
            </w:pPr>
            <w:r>
              <w:rPr>
                <w:rFonts w:ascii="仿宋" w:eastAsia="仿宋" w:hAnsi="仿宋" w:cs="仿宋"/>
                <w:color w:val="000000"/>
                <w:sz w:val="24"/>
                <w:szCs w:val="24"/>
              </w:rPr>
              <w:t>类别</w:t>
            </w:r>
          </w:p>
        </w:tc>
        <w:tc>
          <w:tcPr>
            <w:tcW w:w="3830" w:type="dxa"/>
            <w:tcBorders>
              <w:right w:val="single" w:sz="4" w:space="0" w:color="auto"/>
            </w:tcBorders>
            <w:noWrap/>
            <w:vAlign w:val="center"/>
          </w:tcPr>
          <w:p w14:paraId="38789180" w14:textId="77777777" w:rsidR="00DF3BC5" w:rsidRDefault="00DF3BC5" w:rsidP="00535582">
            <w:pPr>
              <w:spacing w:line="360" w:lineRule="auto"/>
              <w:jc w:val="center"/>
              <w:outlineLvl w:val="2"/>
              <w:rPr>
                <w:rFonts w:ascii="仿宋" w:eastAsia="仿宋" w:hAnsi="仿宋" w:cs="仿宋"/>
                <w:color w:val="000000"/>
                <w:sz w:val="24"/>
                <w:szCs w:val="24"/>
              </w:rPr>
            </w:pPr>
            <w:r>
              <w:rPr>
                <w:rFonts w:ascii="仿宋" w:eastAsia="仿宋" w:hAnsi="仿宋" w:cs="仿宋"/>
                <w:color w:val="000000"/>
                <w:sz w:val="24"/>
                <w:szCs w:val="24"/>
              </w:rPr>
              <w:t>名称</w:t>
            </w:r>
          </w:p>
        </w:tc>
        <w:tc>
          <w:tcPr>
            <w:tcW w:w="4889" w:type="dxa"/>
            <w:tcBorders>
              <w:left w:val="single" w:sz="4" w:space="0" w:color="auto"/>
            </w:tcBorders>
            <w:vAlign w:val="center"/>
          </w:tcPr>
          <w:p w14:paraId="0472A9CE" w14:textId="77777777" w:rsidR="00DF3BC5" w:rsidRDefault="00DF3BC5" w:rsidP="00535582">
            <w:pPr>
              <w:spacing w:line="360" w:lineRule="auto"/>
              <w:jc w:val="center"/>
              <w:outlineLvl w:val="2"/>
              <w:rPr>
                <w:rFonts w:ascii="仿宋" w:eastAsia="仿宋" w:hAnsi="仿宋" w:cs="仿宋"/>
                <w:color w:val="000000"/>
                <w:sz w:val="24"/>
                <w:szCs w:val="24"/>
              </w:rPr>
            </w:pPr>
            <w:r>
              <w:rPr>
                <w:rFonts w:ascii="仿宋" w:eastAsia="仿宋" w:hAnsi="仿宋" w:cs="仿宋"/>
                <w:color w:val="000000"/>
                <w:sz w:val="24"/>
                <w:szCs w:val="24"/>
              </w:rPr>
              <w:t>参数</w:t>
            </w:r>
          </w:p>
        </w:tc>
      </w:tr>
      <w:tr w:rsidR="00DF3BC5" w14:paraId="4E14D5F4" w14:textId="77777777" w:rsidTr="00535582">
        <w:trPr>
          <w:trHeight w:val="364"/>
          <w:jc w:val="center"/>
        </w:trPr>
        <w:tc>
          <w:tcPr>
            <w:tcW w:w="1040" w:type="dxa"/>
            <w:vMerge w:val="restart"/>
            <w:tcBorders>
              <w:top w:val="single" w:sz="4" w:space="0" w:color="auto"/>
            </w:tcBorders>
            <w:noWrap/>
            <w:vAlign w:val="center"/>
          </w:tcPr>
          <w:p w14:paraId="2C537606" w14:textId="77777777" w:rsidR="00DF3BC5" w:rsidRDefault="00DF3BC5" w:rsidP="00535582">
            <w:pPr>
              <w:spacing w:line="360" w:lineRule="auto"/>
              <w:outlineLvl w:val="2"/>
              <w:rPr>
                <w:rFonts w:ascii="仿宋" w:eastAsia="仿宋" w:hAnsi="仿宋" w:cs="仿宋"/>
                <w:color w:val="000000"/>
                <w:sz w:val="24"/>
                <w:szCs w:val="24"/>
              </w:rPr>
            </w:pPr>
            <w:r>
              <w:rPr>
                <w:rFonts w:ascii="仿宋" w:eastAsia="仿宋" w:hAnsi="仿宋" w:cs="仿宋" w:hint="eastAsia"/>
                <w:color w:val="000000"/>
                <w:sz w:val="24"/>
                <w:szCs w:val="24"/>
              </w:rPr>
              <w:lastRenderedPageBreak/>
              <w:t>1柴油发电机组</w:t>
            </w:r>
          </w:p>
        </w:tc>
        <w:tc>
          <w:tcPr>
            <w:tcW w:w="3830" w:type="dxa"/>
            <w:noWrap/>
            <w:vAlign w:val="center"/>
          </w:tcPr>
          <w:p w14:paraId="18E37F13"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 1 \* GB3</w:instrText>
            </w:r>
            <w:r>
              <w:rPr>
                <w:rFonts w:ascii="仿宋" w:eastAsia="仿宋" w:hAnsi="仿宋" w:cs="仿宋"/>
                <w:color w:val="000000"/>
                <w:sz w:val="24"/>
                <w:szCs w:val="24"/>
              </w:rPr>
              <w:instrText xml:space="preserve"> </w:instrText>
            </w:r>
            <w:r>
              <w:rPr>
                <w:rFonts w:ascii="仿宋" w:eastAsia="仿宋" w:hAnsi="仿宋" w:cs="仿宋"/>
                <w:color w:val="000000"/>
                <w:sz w:val="24"/>
                <w:szCs w:val="24"/>
              </w:rPr>
              <w:fldChar w:fldCharType="separate"/>
            </w:r>
            <w:r>
              <w:rPr>
                <w:rFonts w:ascii="仿宋" w:eastAsia="仿宋" w:hAnsi="仿宋" w:cs="仿宋" w:hint="eastAsia"/>
                <w:color w:val="000000"/>
                <w:sz w:val="24"/>
                <w:szCs w:val="24"/>
                <w:lang w:val="en-US" w:eastAsia="zh-CN"/>
              </w:rPr>
              <w:t>①</w:t>
            </w:r>
            <w:r>
              <w:rPr>
                <w:rFonts w:ascii="仿宋" w:eastAsia="仿宋" w:hAnsi="仿宋" w:cs="仿宋"/>
                <w:color w:val="000000"/>
                <w:sz w:val="24"/>
                <w:szCs w:val="24"/>
              </w:rPr>
              <w:fldChar w:fldCharType="end"/>
            </w:r>
            <w:r>
              <w:rPr>
                <w:rFonts w:ascii="仿宋" w:eastAsia="仿宋" w:hAnsi="仿宋" w:cs="仿宋" w:hint="eastAsia"/>
                <w:color w:val="000000"/>
                <w:sz w:val="24"/>
                <w:szCs w:val="24"/>
              </w:rPr>
              <w:t>主用功率(KVA/KW)</w:t>
            </w:r>
          </w:p>
        </w:tc>
        <w:tc>
          <w:tcPr>
            <w:tcW w:w="4889" w:type="dxa"/>
            <w:noWrap/>
            <w:vAlign w:val="center"/>
          </w:tcPr>
          <w:p w14:paraId="6A8ECCE6"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≥800/640</w:t>
            </w:r>
          </w:p>
          <w:p w14:paraId="03577AF6"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投标人提供柴油发电机组主用功率≥800KVA（640KW）且带有“CMA</w:t>
            </w:r>
            <w:r>
              <w:rPr>
                <w:rFonts w:ascii="仿宋" w:eastAsia="仿宋" w:hAnsi="仿宋" w:cs="仿宋"/>
                <w:color w:val="000000"/>
                <w:sz w:val="24"/>
                <w:szCs w:val="24"/>
              </w:rPr>
              <w:t>”</w:t>
            </w:r>
            <w:r>
              <w:rPr>
                <w:rFonts w:ascii="仿宋" w:eastAsia="仿宋" w:hAnsi="仿宋" w:cs="仿宋" w:hint="eastAsia"/>
                <w:color w:val="000000"/>
                <w:sz w:val="24"/>
                <w:szCs w:val="24"/>
              </w:rPr>
              <w:t>或“CNAS”中任何一个标识的第三方机构出具的检验报告复印件加盖投标人公章。</w:t>
            </w:r>
          </w:p>
        </w:tc>
      </w:tr>
      <w:tr w:rsidR="00DF3BC5" w14:paraId="0E9086F2" w14:textId="77777777" w:rsidTr="00535582">
        <w:trPr>
          <w:trHeight w:val="909"/>
          <w:jc w:val="center"/>
        </w:trPr>
        <w:tc>
          <w:tcPr>
            <w:tcW w:w="1040" w:type="dxa"/>
            <w:vMerge/>
            <w:noWrap/>
            <w:vAlign w:val="center"/>
          </w:tcPr>
          <w:p w14:paraId="1060E063"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8719" w:type="dxa"/>
            <w:gridSpan w:val="2"/>
            <w:noWrap/>
            <w:vAlign w:val="center"/>
          </w:tcPr>
          <w:p w14:paraId="6F8CFB45"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w:t>
            </w: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,2)</w:instrText>
            </w:r>
            <w:r>
              <w:rPr>
                <w:rFonts w:ascii="仿宋" w:eastAsia="仿宋" w:hAnsi="仿宋" w:cs="仿宋"/>
                <w:color w:val="000000"/>
                <w:sz w:val="24"/>
                <w:szCs w:val="24"/>
              </w:rPr>
              <w:fldChar w:fldCharType="end"/>
            </w:r>
            <w:r>
              <w:rPr>
                <w:rFonts w:ascii="仿宋" w:eastAsia="仿宋" w:hAnsi="仿宋" w:cs="仿宋" w:hint="eastAsia"/>
                <w:color w:val="000000"/>
                <w:sz w:val="24"/>
                <w:szCs w:val="24"/>
              </w:rPr>
              <w:t>为保证机组兼容性、可靠性、稳定性，以及产品质量或故障处理可追溯到一个品牌去解决，要求柴油发电机组为原厂一体机，其三大核心部件发动机、发电机、控制器与机组为同一品牌，且三大核心部件非代加工产品（投标人提供承诺函，承诺发动机、发电机、控制器部件上都有品牌LOGO且为原厂一体机并提供设备照片并加盖投标人公章）。</w:t>
            </w:r>
          </w:p>
        </w:tc>
      </w:tr>
      <w:tr w:rsidR="00DF3BC5" w14:paraId="0C7394C7" w14:textId="77777777" w:rsidTr="00535582">
        <w:trPr>
          <w:trHeight w:val="90"/>
          <w:jc w:val="center"/>
        </w:trPr>
        <w:tc>
          <w:tcPr>
            <w:tcW w:w="1040" w:type="dxa"/>
            <w:vMerge/>
            <w:noWrap/>
            <w:vAlign w:val="center"/>
          </w:tcPr>
          <w:p w14:paraId="5995B593"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8719" w:type="dxa"/>
            <w:gridSpan w:val="2"/>
            <w:noWrap/>
            <w:vAlign w:val="center"/>
          </w:tcPr>
          <w:p w14:paraId="5F63A310"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color w:val="000000"/>
                <w:kern w:val="0"/>
                <w:sz w:val="24"/>
                <w:szCs w:val="24"/>
              </w:rPr>
              <w:fldChar w:fldCharType="begin"/>
            </w:r>
            <w:r>
              <w:rPr>
                <w:rFonts w:ascii="仿宋" w:eastAsia="仿宋" w:hAnsi="仿宋" w:cs="仿宋"/>
                <w:color w:val="000000"/>
                <w:kern w:val="0"/>
                <w:sz w:val="24"/>
                <w:szCs w:val="24"/>
              </w:rPr>
              <w:instrText xml:space="preserve"> </w:instrText>
            </w:r>
            <w:r>
              <w:rPr>
                <w:rFonts w:ascii="仿宋" w:eastAsia="仿宋" w:hAnsi="仿宋" w:cs="仿宋" w:hint="eastAsia"/>
                <w:color w:val="000000"/>
                <w:kern w:val="0"/>
                <w:sz w:val="24"/>
                <w:szCs w:val="24"/>
              </w:rPr>
              <w:instrText>eq \o\ac(</w:instrText>
            </w:r>
            <w:r>
              <w:rPr>
                <w:rFonts w:ascii="仿宋" w:eastAsia="仿宋" w:hAnsi="仿宋" w:cs="仿宋" w:hint="eastAsia"/>
                <w:color w:val="000000"/>
                <w:kern w:val="0"/>
                <w:position w:val="-4"/>
                <w:sz w:val="36"/>
                <w:szCs w:val="24"/>
              </w:rPr>
              <w:instrText>○</w:instrText>
            </w:r>
            <w:r>
              <w:rPr>
                <w:rFonts w:ascii="仿宋" w:eastAsia="仿宋" w:hAnsi="仿宋" w:cs="仿宋" w:hint="eastAsia"/>
                <w:color w:val="000000"/>
                <w:kern w:val="0"/>
                <w:sz w:val="24"/>
                <w:szCs w:val="24"/>
              </w:rPr>
              <w:instrText>,3)</w:instrText>
            </w:r>
            <w:r>
              <w:rPr>
                <w:rFonts w:ascii="仿宋" w:eastAsia="仿宋" w:hAnsi="仿宋" w:cs="仿宋"/>
                <w:color w:val="000000"/>
                <w:kern w:val="0"/>
                <w:sz w:val="24"/>
                <w:szCs w:val="24"/>
              </w:rPr>
              <w:fldChar w:fldCharType="end"/>
            </w:r>
            <w:r>
              <w:rPr>
                <w:rFonts w:ascii="仿宋" w:eastAsia="仿宋" w:hAnsi="仿宋" w:cs="仿宋" w:hint="eastAsia"/>
                <w:color w:val="000000"/>
                <w:sz w:val="24"/>
                <w:szCs w:val="24"/>
              </w:rPr>
              <w:t>投标人应承诺在领取中标通知书后3个工作日内提供机组制造商针对本项目的授权原件。（提供承诺函原件加盖投标人公章）</w:t>
            </w:r>
          </w:p>
        </w:tc>
      </w:tr>
      <w:tr w:rsidR="00DF3BC5" w14:paraId="169BF660" w14:textId="77777777" w:rsidTr="00535582">
        <w:trPr>
          <w:trHeight w:val="799"/>
          <w:jc w:val="center"/>
        </w:trPr>
        <w:tc>
          <w:tcPr>
            <w:tcW w:w="1040" w:type="dxa"/>
            <w:vMerge/>
            <w:noWrap/>
            <w:vAlign w:val="center"/>
          </w:tcPr>
          <w:p w14:paraId="491F425A"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8719" w:type="dxa"/>
            <w:gridSpan w:val="2"/>
            <w:noWrap/>
            <w:vAlign w:val="center"/>
          </w:tcPr>
          <w:p w14:paraId="4F41490A"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,4)</w:instrText>
            </w:r>
            <w:r>
              <w:rPr>
                <w:rFonts w:ascii="仿宋" w:eastAsia="仿宋" w:hAnsi="仿宋" w:cs="仿宋"/>
                <w:color w:val="000000"/>
                <w:sz w:val="24"/>
                <w:szCs w:val="24"/>
              </w:rPr>
              <w:fldChar w:fldCharType="end"/>
            </w:r>
            <w:r>
              <w:rPr>
                <w:rFonts w:ascii="仿宋" w:eastAsia="仿宋" w:hAnsi="仿宋" w:cs="仿宋" w:hint="eastAsia"/>
                <w:color w:val="000000"/>
                <w:sz w:val="24"/>
                <w:szCs w:val="24"/>
              </w:rPr>
              <w:t>柴油发电机组适用于电源车，投标人提供带有“VMC”标识的第三方机构出具的机组抗震测试认证复印件加盖投标人公章。</w:t>
            </w:r>
          </w:p>
        </w:tc>
      </w:tr>
      <w:tr w:rsidR="00DF3BC5" w14:paraId="7223FD44" w14:textId="77777777" w:rsidTr="00535582">
        <w:trPr>
          <w:trHeight w:val="364"/>
          <w:jc w:val="center"/>
        </w:trPr>
        <w:tc>
          <w:tcPr>
            <w:tcW w:w="1040" w:type="dxa"/>
            <w:vMerge w:val="restart"/>
            <w:noWrap/>
            <w:vAlign w:val="center"/>
          </w:tcPr>
          <w:p w14:paraId="7847905F"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color w:val="000000"/>
                <w:sz w:val="24"/>
                <w:szCs w:val="24"/>
              </w:rPr>
              <w:t>发动机</w:t>
            </w:r>
          </w:p>
        </w:tc>
        <w:tc>
          <w:tcPr>
            <w:tcW w:w="3830" w:type="dxa"/>
            <w:noWrap/>
            <w:vAlign w:val="center"/>
          </w:tcPr>
          <w:p w14:paraId="6C7A81FF"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,5)</w:instrText>
            </w:r>
            <w:r>
              <w:rPr>
                <w:rFonts w:ascii="仿宋" w:eastAsia="仿宋" w:hAnsi="仿宋" w:cs="仿宋"/>
                <w:color w:val="000000"/>
                <w:sz w:val="24"/>
                <w:szCs w:val="24"/>
              </w:rPr>
              <w:fldChar w:fldCharType="end"/>
            </w:r>
            <w:r>
              <w:rPr>
                <w:rFonts w:ascii="仿宋" w:eastAsia="仿宋" w:hAnsi="仿宋" w:cs="仿宋" w:hint="eastAsia"/>
                <w:color w:val="000000"/>
                <w:kern w:val="0"/>
                <w:sz w:val="24"/>
                <w:szCs w:val="24"/>
              </w:rPr>
              <w:t>发动机净功率输出</w:t>
            </w:r>
          </w:p>
        </w:tc>
        <w:tc>
          <w:tcPr>
            <w:tcW w:w="4889" w:type="dxa"/>
            <w:noWrap/>
            <w:vAlign w:val="center"/>
          </w:tcPr>
          <w:p w14:paraId="32DA0CA6"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≥768KW</w:t>
            </w:r>
          </w:p>
        </w:tc>
      </w:tr>
      <w:tr w:rsidR="00DF3BC5" w14:paraId="67C8CB2D" w14:textId="77777777" w:rsidTr="00535582">
        <w:trPr>
          <w:trHeight w:val="419"/>
          <w:jc w:val="center"/>
        </w:trPr>
        <w:tc>
          <w:tcPr>
            <w:tcW w:w="1040" w:type="dxa"/>
            <w:vMerge/>
            <w:noWrap/>
            <w:vAlign w:val="center"/>
          </w:tcPr>
          <w:p w14:paraId="69B8060C"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3830" w:type="dxa"/>
            <w:noWrap/>
            <w:vAlign w:val="center"/>
          </w:tcPr>
          <w:p w14:paraId="53CCED60"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 6 \* GB3 \* MERGEFORMAT </w:instrText>
            </w:r>
            <w:r>
              <w:rPr>
                <w:rFonts w:ascii="仿宋" w:eastAsia="仿宋" w:hAnsi="仿宋" w:cs="仿宋"/>
                <w:color w:val="000000"/>
                <w:sz w:val="24"/>
                <w:szCs w:val="24"/>
              </w:rPr>
              <w:fldChar w:fldCharType="separate"/>
            </w:r>
            <w:r>
              <w:rPr>
                <w:rFonts w:ascii="仿宋" w:eastAsia="仿宋" w:hAnsi="仿宋" w:cs="仿宋"/>
                <w:color w:val="000000"/>
                <w:sz w:val="24"/>
                <w:szCs w:val="24"/>
              </w:rPr>
              <w:t>⑥</w:t>
            </w:r>
            <w:r>
              <w:rPr>
                <w:rFonts w:ascii="仿宋" w:eastAsia="仿宋" w:hAnsi="仿宋" w:cs="仿宋"/>
                <w:color w:val="000000"/>
                <w:sz w:val="24"/>
                <w:szCs w:val="24"/>
              </w:rPr>
              <w:fldChar w:fldCharType="end"/>
            </w:r>
            <w:r>
              <w:rPr>
                <w:rFonts w:ascii="仿宋" w:eastAsia="仿宋" w:hAnsi="仿宋" w:cs="仿宋" w:hint="eastAsia"/>
                <w:color w:val="000000"/>
                <w:sz w:val="24"/>
                <w:szCs w:val="24"/>
              </w:rPr>
              <w:t>类型/缸数</w:t>
            </w:r>
          </w:p>
        </w:tc>
        <w:tc>
          <w:tcPr>
            <w:tcW w:w="4889" w:type="dxa"/>
            <w:noWrap/>
            <w:vAlign w:val="center"/>
          </w:tcPr>
          <w:p w14:paraId="77BB4EBE"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直列/6缸</w:t>
            </w:r>
          </w:p>
        </w:tc>
      </w:tr>
      <w:tr w:rsidR="00DF3BC5" w14:paraId="3844B554" w14:textId="77777777" w:rsidTr="00535582">
        <w:trPr>
          <w:trHeight w:val="419"/>
          <w:jc w:val="center"/>
        </w:trPr>
        <w:tc>
          <w:tcPr>
            <w:tcW w:w="1040" w:type="dxa"/>
            <w:vMerge/>
            <w:noWrap/>
            <w:vAlign w:val="center"/>
          </w:tcPr>
          <w:p w14:paraId="1D277CCE"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3830" w:type="dxa"/>
            <w:noWrap/>
            <w:vAlign w:val="center"/>
          </w:tcPr>
          <w:p w14:paraId="0EEB9D31" w14:textId="77777777" w:rsidR="00DF3BC5" w:rsidRDefault="00DF3BC5" w:rsidP="00535582">
            <w:p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fldChar w:fldCharType="begin"/>
            </w:r>
            <w:r>
              <w:rPr>
                <w:rFonts w:ascii="仿宋" w:eastAsia="仿宋" w:hAnsi="仿宋" w:cs="仿宋" w:hint="eastAsia"/>
                <w:color w:val="000000"/>
                <w:sz w:val="24"/>
                <w:szCs w:val="24"/>
              </w:rPr>
              <w:instrText xml:space="preserve"> = 7 \* GB3 \* MERGEFORMAT </w:instrText>
            </w:r>
            <w:r>
              <w:rPr>
                <w:rFonts w:ascii="仿宋" w:eastAsia="仿宋" w:hAnsi="仿宋" w:cs="仿宋" w:hint="eastAsia"/>
                <w:color w:val="000000"/>
                <w:sz w:val="24"/>
                <w:szCs w:val="24"/>
              </w:rPr>
              <w:fldChar w:fldCharType="separate"/>
            </w:r>
            <w:r>
              <w:rPr>
                <w:rFonts w:ascii="仿宋" w:eastAsia="仿宋" w:hAnsi="仿宋" w:cs="仿宋" w:hint="eastAsia"/>
                <w:color w:val="000000"/>
                <w:sz w:val="24"/>
                <w:szCs w:val="24"/>
              </w:rPr>
              <w:t>⑦</w:t>
            </w:r>
            <w:r>
              <w:rPr>
                <w:rFonts w:ascii="仿宋" w:eastAsia="仿宋" w:hAnsi="仿宋" w:cs="仿宋" w:hint="eastAsia"/>
                <w:color w:val="000000"/>
                <w:sz w:val="24"/>
                <w:szCs w:val="24"/>
              </w:rPr>
              <w:fldChar w:fldCharType="end"/>
            </w:r>
            <w:r>
              <w:rPr>
                <w:rFonts w:ascii="仿宋" w:eastAsia="仿宋" w:hAnsi="仿宋" w:cs="仿宋" w:hint="eastAsia"/>
                <w:color w:val="000000"/>
                <w:sz w:val="24"/>
                <w:szCs w:val="24"/>
              </w:rPr>
              <w:t>排量和满载油耗</w:t>
            </w:r>
          </w:p>
        </w:tc>
        <w:tc>
          <w:tcPr>
            <w:tcW w:w="4889" w:type="dxa"/>
            <w:noWrap/>
            <w:vAlign w:val="center"/>
          </w:tcPr>
          <w:p w14:paraId="7FFA16AC"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排量≤24L   满载油耗≤161 L/h</w:t>
            </w:r>
          </w:p>
        </w:tc>
      </w:tr>
      <w:tr w:rsidR="00DF3BC5" w14:paraId="6167DC25" w14:textId="77777777" w:rsidTr="00535582">
        <w:trPr>
          <w:trHeight w:val="364"/>
          <w:jc w:val="center"/>
        </w:trPr>
        <w:tc>
          <w:tcPr>
            <w:tcW w:w="1040" w:type="dxa"/>
            <w:vMerge/>
            <w:noWrap/>
            <w:vAlign w:val="center"/>
          </w:tcPr>
          <w:p w14:paraId="3EED2045"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830" w:type="dxa"/>
            <w:noWrap/>
            <w:vAlign w:val="center"/>
          </w:tcPr>
          <w:p w14:paraId="29FBDF38"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fldChar w:fldCharType="begin"/>
            </w:r>
            <w:r>
              <w:rPr>
                <w:rFonts w:ascii="仿宋" w:eastAsia="仿宋" w:hAnsi="仿宋" w:cs="仿宋"/>
                <w:color w:val="000000"/>
                <w:kern w:val="0"/>
                <w:sz w:val="24"/>
                <w:szCs w:val="24"/>
              </w:rPr>
              <w:instrText xml:space="preserve"> </w:instrText>
            </w:r>
            <w:r>
              <w:rPr>
                <w:rFonts w:ascii="仿宋" w:eastAsia="仿宋" w:hAnsi="仿宋" w:cs="仿宋" w:hint="eastAsia"/>
                <w:color w:val="000000"/>
                <w:kern w:val="0"/>
                <w:sz w:val="24"/>
                <w:szCs w:val="24"/>
              </w:rPr>
              <w:instrText>eq \o\ac(</w:instrText>
            </w:r>
            <w:r>
              <w:rPr>
                <w:rFonts w:ascii="仿宋" w:eastAsia="仿宋" w:hAnsi="仿宋" w:cs="仿宋" w:hint="eastAsia"/>
                <w:color w:val="000000"/>
                <w:kern w:val="0"/>
                <w:position w:val="-4"/>
                <w:sz w:val="36"/>
                <w:szCs w:val="24"/>
              </w:rPr>
              <w:instrText>○</w:instrText>
            </w:r>
            <w:r>
              <w:rPr>
                <w:rFonts w:ascii="仿宋" w:eastAsia="仿宋" w:hAnsi="仿宋" w:cs="仿宋" w:hint="eastAsia"/>
                <w:color w:val="000000"/>
                <w:kern w:val="0"/>
                <w:sz w:val="24"/>
                <w:szCs w:val="24"/>
              </w:rPr>
              <w:instrText>,8)</w:instrText>
            </w:r>
            <w:r>
              <w:rPr>
                <w:rFonts w:ascii="仿宋" w:eastAsia="仿宋" w:hAnsi="仿宋" w:cs="仿宋"/>
                <w:color w:val="000000"/>
                <w:kern w:val="0"/>
                <w:sz w:val="24"/>
                <w:szCs w:val="24"/>
              </w:rPr>
              <w:fldChar w:fldCharType="end"/>
            </w:r>
            <w:r>
              <w:rPr>
                <w:rFonts w:ascii="仿宋" w:eastAsia="仿宋" w:hAnsi="仿宋" w:cs="仿宋" w:hint="eastAsia"/>
                <w:color w:val="000000"/>
                <w:sz w:val="24"/>
                <w:szCs w:val="24"/>
              </w:rPr>
              <w:t>调速器</w:t>
            </w:r>
          </w:p>
        </w:tc>
        <w:tc>
          <w:tcPr>
            <w:tcW w:w="4889" w:type="dxa"/>
            <w:noWrap/>
            <w:vAlign w:val="center"/>
          </w:tcPr>
          <w:p w14:paraId="3EAF2D41"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电喷</w:t>
            </w:r>
          </w:p>
        </w:tc>
      </w:tr>
      <w:tr w:rsidR="00DF3BC5" w14:paraId="1C2A4C7B" w14:textId="77777777" w:rsidTr="00535582">
        <w:trPr>
          <w:trHeight w:val="364"/>
          <w:jc w:val="center"/>
        </w:trPr>
        <w:tc>
          <w:tcPr>
            <w:tcW w:w="1040" w:type="dxa"/>
            <w:vMerge/>
            <w:noWrap/>
            <w:vAlign w:val="center"/>
          </w:tcPr>
          <w:p w14:paraId="687566DC"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830" w:type="dxa"/>
            <w:noWrap/>
            <w:vAlign w:val="center"/>
          </w:tcPr>
          <w:p w14:paraId="7AF7E394"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,9)</w:instrText>
            </w:r>
            <w:r>
              <w:rPr>
                <w:rFonts w:ascii="仿宋" w:eastAsia="仿宋" w:hAnsi="仿宋" w:cs="仿宋"/>
                <w:color w:val="000000"/>
                <w:sz w:val="24"/>
                <w:szCs w:val="24"/>
              </w:rPr>
              <w:fldChar w:fldCharType="end"/>
            </w:r>
            <w:r>
              <w:rPr>
                <w:rFonts w:ascii="仿宋" w:eastAsia="仿宋" w:hAnsi="仿宋" w:cs="仿宋" w:hint="eastAsia"/>
                <w:color w:val="000000"/>
                <w:sz w:val="24"/>
                <w:szCs w:val="24"/>
              </w:rPr>
              <w:t>压缩比</w:t>
            </w:r>
          </w:p>
        </w:tc>
        <w:tc>
          <w:tcPr>
            <w:tcW w:w="4889" w:type="dxa"/>
            <w:noWrap/>
            <w:vAlign w:val="center"/>
          </w:tcPr>
          <w:p w14:paraId="12E2A6EB"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≥16</w:t>
            </w:r>
          </w:p>
        </w:tc>
      </w:tr>
      <w:tr w:rsidR="00DF3BC5" w14:paraId="43E87189" w14:textId="77777777" w:rsidTr="00535582">
        <w:trPr>
          <w:trHeight w:val="364"/>
          <w:jc w:val="center"/>
        </w:trPr>
        <w:tc>
          <w:tcPr>
            <w:tcW w:w="1040" w:type="dxa"/>
            <w:vMerge/>
            <w:noWrap/>
            <w:vAlign w:val="center"/>
          </w:tcPr>
          <w:p w14:paraId="1DC4CC9F"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830" w:type="dxa"/>
            <w:noWrap/>
            <w:vAlign w:val="center"/>
          </w:tcPr>
          <w:p w14:paraId="21EAC39C"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,10)</w:instrText>
            </w:r>
            <w:r>
              <w:rPr>
                <w:rFonts w:ascii="仿宋" w:eastAsia="仿宋" w:hAnsi="仿宋" w:cs="仿宋"/>
                <w:color w:val="000000"/>
                <w:sz w:val="24"/>
                <w:szCs w:val="24"/>
              </w:rPr>
              <w:fldChar w:fldCharType="end"/>
            </w:r>
            <w:r>
              <w:rPr>
                <w:rFonts w:ascii="仿宋" w:eastAsia="仿宋" w:hAnsi="仿宋" w:cs="仿宋" w:hint="eastAsia"/>
                <w:color w:val="000000"/>
                <w:sz w:val="24"/>
                <w:szCs w:val="24"/>
              </w:rPr>
              <w:t>润滑油容量（L）</w:t>
            </w:r>
          </w:p>
        </w:tc>
        <w:tc>
          <w:tcPr>
            <w:tcW w:w="4889" w:type="dxa"/>
            <w:noWrap/>
            <w:vAlign w:val="center"/>
          </w:tcPr>
          <w:p w14:paraId="465EF4F7"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sz w:val="24"/>
                <w:szCs w:val="24"/>
              </w:rPr>
              <w:t>≤104</w:t>
            </w:r>
          </w:p>
        </w:tc>
      </w:tr>
      <w:tr w:rsidR="00DF3BC5" w14:paraId="3E13CBEE" w14:textId="77777777" w:rsidTr="00535582">
        <w:trPr>
          <w:trHeight w:val="364"/>
          <w:jc w:val="center"/>
        </w:trPr>
        <w:tc>
          <w:tcPr>
            <w:tcW w:w="1040" w:type="dxa"/>
            <w:vMerge/>
            <w:noWrap/>
            <w:vAlign w:val="center"/>
          </w:tcPr>
          <w:p w14:paraId="47586B63"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830" w:type="dxa"/>
            <w:noWrap/>
            <w:vAlign w:val="center"/>
          </w:tcPr>
          <w:p w14:paraId="261C8DE8"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,11)</w:instrText>
            </w:r>
            <w:r>
              <w:rPr>
                <w:rFonts w:ascii="仿宋" w:eastAsia="仿宋" w:hAnsi="仿宋" w:cs="仿宋"/>
                <w:color w:val="000000"/>
                <w:sz w:val="24"/>
                <w:szCs w:val="24"/>
              </w:rPr>
              <w:fldChar w:fldCharType="end"/>
            </w:r>
            <w:proofErr w:type="gramStart"/>
            <w:r>
              <w:rPr>
                <w:rFonts w:ascii="仿宋" w:eastAsia="仿宋" w:hAnsi="仿宋" w:cs="仿宋" w:hint="eastAsia"/>
                <w:color w:val="000000"/>
                <w:sz w:val="24"/>
                <w:szCs w:val="24"/>
              </w:rPr>
              <w:t>最低启动</w:t>
            </w:r>
            <w:proofErr w:type="gramEnd"/>
            <w:r>
              <w:rPr>
                <w:rFonts w:ascii="仿宋" w:eastAsia="仿宋" w:hAnsi="仿宋" w:cs="仿宋" w:hint="eastAsia"/>
                <w:color w:val="000000"/>
                <w:sz w:val="24"/>
                <w:szCs w:val="24"/>
              </w:rPr>
              <w:t>温度</w:t>
            </w:r>
          </w:p>
        </w:tc>
        <w:tc>
          <w:tcPr>
            <w:tcW w:w="4889" w:type="dxa"/>
            <w:noWrap/>
            <w:vAlign w:val="center"/>
          </w:tcPr>
          <w:p w14:paraId="307CC810"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无辅助/-18</w:t>
            </w:r>
          </w:p>
        </w:tc>
      </w:tr>
      <w:tr w:rsidR="00DF3BC5" w14:paraId="2CB158A9" w14:textId="77777777" w:rsidTr="00535582">
        <w:trPr>
          <w:trHeight w:val="364"/>
          <w:jc w:val="center"/>
        </w:trPr>
        <w:tc>
          <w:tcPr>
            <w:tcW w:w="1040" w:type="dxa"/>
            <w:vMerge/>
            <w:noWrap/>
            <w:vAlign w:val="center"/>
          </w:tcPr>
          <w:p w14:paraId="18833331"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830" w:type="dxa"/>
            <w:noWrap/>
            <w:vAlign w:val="center"/>
          </w:tcPr>
          <w:p w14:paraId="7C4FAE72"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,12)</w:instrText>
            </w:r>
            <w:r>
              <w:rPr>
                <w:rFonts w:ascii="仿宋" w:eastAsia="仿宋" w:hAnsi="仿宋" w:cs="仿宋"/>
                <w:color w:val="000000"/>
                <w:sz w:val="24"/>
                <w:szCs w:val="24"/>
              </w:rPr>
              <w:fldChar w:fldCharType="end"/>
            </w:r>
            <w:r>
              <w:rPr>
                <w:rFonts w:ascii="仿宋" w:eastAsia="仿宋" w:hAnsi="仿宋" w:cs="仿宋" w:hint="eastAsia"/>
                <w:color w:val="000000"/>
                <w:sz w:val="24"/>
                <w:szCs w:val="24"/>
              </w:rPr>
              <w:t>冷态启动电流（-18℃）</w:t>
            </w:r>
          </w:p>
        </w:tc>
        <w:tc>
          <w:tcPr>
            <w:tcW w:w="4889" w:type="dxa"/>
            <w:noWrap/>
            <w:vAlign w:val="center"/>
          </w:tcPr>
          <w:p w14:paraId="17E44ED7"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≤1810 CCA</w:t>
            </w:r>
          </w:p>
        </w:tc>
      </w:tr>
      <w:tr w:rsidR="00DF3BC5" w14:paraId="5D10E9FE" w14:textId="77777777" w:rsidTr="00535582">
        <w:trPr>
          <w:trHeight w:val="364"/>
          <w:jc w:val="center"/>
        </w:trPr>
        <w:tc>
          <w:tcPr>
            <w:tcW w:w="1040" w:type="dxa"/>
            <w:vMerge/>
            <w:noWrap/>
            <w:vAlign w:val="center"/>
          </w:tcPr>
          <w:p w14:paraId="2AA31AF8"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830" w:type="dxa"/>
            <w:noWrap/>
            <w:vAlign w:val="center"/>
          </w:tcPr>
          <w:p w14:paraId="4E4E7230"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,13)</w:instrText>
            </w:r>
            <w:r>
              <w:rPr>
                <w:rFonts w:ascii="仿宋" w:eastAsia="仿宋" w:hAnsi="仿宋" w:cs="仿宋"/>
                <w:color w:val="000000"/>
                <w:sz w:val="24"/>
                <w:szCs w:val="24"/>
              </w:rPr>
              <w:fldChar w:fldCharType="end"/>
            </w:r>
            <w:r>
              <w:rPr>
                <w:rFonts w:ascii="仿宋" w:eastAsia="仿宋" w:hAnsi="仿宋" w:cs="仿宋" w:hint="eastAsia"/>
                <w:color w:val="000000"/>
                <w:sz w:val="24"/>
                <w:szCs w:val="24"/>
              </w:rPr>
              <w:t>发动机燃烧空气量</w:t>
            </w:r>
          </w:p>
        </w:tc>
        <w:tc>
          <w:tcPr>
            <w:tcW w:w="4889" w:type="dxa"/>
            <w:noWrap/>
            <w:vAlign w:val="center"/>
          </w:tcPr>
          <w:p w14:paraId="327F69F7"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 xml:space="preserve">≤0.91  </w:t>
            </w:r>
            <w:proofErr w:type="gramStart"/>
            <w:r>
              <w:rPr>
                <w:rFonts w:ascii="仿宋" w:eastAsia="仿宋" w:hAnsi="仿宋" w:cs="仿宋" w:hint="eastAsia"/>
                <w:color w:val="000000"/>
                <w:sz w:val="24"/>
                <w:szCs w:val="24"/>
              </w:rPr>
              <w:t>立方/</w:t>
            </w:r>
            <w:proofErr w:type="gramEnd"/>
            <w:r>
              <w:rPr>
                <w:rFonts w:ascii="仿宋" w:eastAsia="仿宋" w:hAnsi="仿宋" w:cs="仿宋" w:hint="eastAsia"/>
                <w:color w:val="000000"/>
                <w:sz w:val="24"/>
                <w:szCs w:val="24"/>
              </w:rPr>
              <w:t>秒</w:t>
            </w:r>
          </w:p>
        </w:tc>
      </w:tr>
      <w:tr w:rsidR="00DF3BC5" w14:paraId="406F14CF" w14:textId="77777777" w:rsidTr="00535582">
        <w:trPr>
          <w:trHeight w:val="364"/>
          <w:jc w:val="center"/>
        </w:trPr>
        <w:tc>
          <w:tcPr>
            <w:tcW w:w="1040" w:type="dxa"/>
            <w:vMerge/>
            <w:noWrap/>
            <w:vAlign w:val="center"/>
          </w:tcPr>
          <w:p w14:paraId="6CED9721"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830" w:type="dxa"/>
            <w:noWrap/>
            <w:vAlign w:val="center"/>
          </w:tcPr>
          <w:p w14:paraId="71CBAF5E"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,14)</w:instrText>
            </w:r>
            <w:r>
              <w:rPr>
                <w:rFonts w:ascii="仿宋" w:eastAsia="仿宋" w:hAnsi="仿宋" w:cs="仿宋"/>
                <w:color w:val="000000"/>
                <w:sz w:val="24"/>
                <w:szCs w:val="24"/>
              </w:rPr>
              <w:fldChar w:fldCharType="end"/>
            </w:r>
            <w:r>
              <w:rPr>
                <w:rFonts w:ascii="仿宋" w:eastAsia="仿宋" w:hAnsi="仿宋" w:cs="仿宋" w:hint="eastAsia"/>
                <w:color w:val="000000"/>
                <w:sz w:val="24"/>
                <w:szCs w:val="24"/>
              </w:rPr>
              <w:t>发电机冷却风量</w:t>
            </w:r>
          </w:p>
        </w:tc>
        <w:tc>
          <w:tcPr>
            <w:tcW w:w="4889" w:type="dxa"/>
            <w:noWrap/>
            <w:vAlign w:val="center"/>
          </w:tcPr>
          <w:p w14:paraId="2E139605"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≤97.2立方/分</w:t>
            </w:r>
          </w:p>
        </w:tc>
      </w:tr>
      <w:tr w:rsidR="00DF3BC5" w14:paraId="7AAB4A54" w14:textId="77777777" w:rsidTr="00535582">
        <w:trPr>
          <w:trHeight w:val="638"/>
          <w:jc w:val="center"/>
        </w:trPr>
        <w:tc>
          <w:tcPr>
            <w:tcW w:w="1040" w:type="dxa"/>
            <w:vMerge/>
            <w:noWrap/>
            <w:vAlign w:val="center"/>
          </w:tcPr>
          <w:p w14:paraId="007E1E9F"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830" w:type="dxa"/>
            <w:noWrap/>
            <w:vAlign w:val="center"/>
          </w:tcPr>
          <w:p w14:paraId="01696FF0"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,15)</w:instrText>
            </w:r>
            <w:r>
              <w:rPr>
                <w:rFonts w:ascii="仿宋" w:eastAsia="仿宋" w:hAnsi="仿宋" w:cs="仿宋"/>
                <w:color w:val="000000"/>
                <w:sz w:val="24"/>
                <w:szCs w:val="24"/>
              </w:rPr>
              <w:fldChar w:fldCharType="end"/>
            </w:r>
            <w:r>
              <w:rPr>
                <w:rFonts w:ascii="仿宋" w:eastAsia="仿宋" w:hAnsi="仿宋" w:cs="仿宋" w:hint="eastAsia"/>
                <w:color w:val="000000"/>
                <w:sz w:val="24"/>
                <w:szCs w:val="24"/>
              </w:rPr>
              <w:t>发动机机体和水箱冷却液容量</w:t>
            </w:r>
            <w:r>
              <w:rPr>
                <w:rFonts w:ascii="仿宋" w:eastAsia="仿宋" w:hAnsi="仿宋" w:cs="仿宋" w:hint="eastAsia"/>
                <w:color w:val="000000"/>
                <w:sz w:val="24"/>
                <w:szCs w:val="24"/>
              </w:rPr>
              <w:lastRenderedPageBreak/>
              <w:t>和（L）</w:t>
            </w:r>
          </w:p>
        </w:tc>
        <w:tc>
          <w:tcPr>
            <w:tcW w:w="4889" w:type="dxa"/>
            <w:noWrap/>
            <w:vAlign w:val="center"/>
          </w:tcPr>
          <w:p w14:paraId="44F80A2D"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lastRenderedPageBreak/>
              <w:t xml:space="preserve">≤128 </w:t>
            </w:r>
          </w:p>
        </w:tc>
      </w:tr>
      <w:tr w:rsidR="00DF3BC5" w14:paraId="5855CFA5" w14:textId="77777777" w:rsidTr="00535582">
        <w:trPr>
          <w:trHeight w:val="638"/>
          <w:jc w:val="center"/>
        </w:trPr>
        <w:tc>
          <w:tcPr>
            <w:tcW w:w="1040" w:type="dxa"/>
            <w:vMerge/>
            <w:noWrap/>
            <w:vAlign w:val="center"/>
          </w:tcPr>
          <w:p w14:paraId="184F7247"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830" w:type="dxa"/>
            <w:noWrap/>
            <w:vAlign w:val="center"/>
          </w:tcPr>
          <w:p w14:paraId="3ADFC7B7"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,16)</w:instrText>
            </w:r>
            <w:r>
              <w:rPr>
                <w:rFonts w:ascii="仿宋" w:eastAsia="仿宋" w:hAnsi="仿宋" w:cs="仿宋"/>
                <w:color w:val="000000"/>
                <w:sz w:val="24"/>
                <w:szCs w:val="24"/>
              </w:rPr>
              <w:fldChar w:fldCharType="end"/>
            </w:r>
            <w:r>
              <w:rPr>
                <w:rFonts w:ascii="仿宋" w:eastAsia="仿宋" w:hAnsi="仿宋" w:cs="仿宋" w:hint="eastAsia"/>
                <w:color w:val="000000"/>
                <w:sz w:val="24"/>
                <w:szCs w:val="24"/>
              </w:rPr>
              <w:t>最小散热器冷却风量（40℃散热器）</w:t>
            </w:r>
          </w:p>
        </w:tc>
        <w:tc>
          <w:tcPr>
            <w:tcW w:w="4889" w:type="dxa"/>
            <w:noWrap/>
            <w:vAlign w:val="center"/>
          </w:tcPr>
          <w:p w14:paraId="35FD7A9E"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≤13.2</w:t>
            </w:r>
          </w:p>
        </w:tc>
      </w:tr>
      <w:tr w:rsidR="00DF3BC5" w14:paraId="76896523" w14:textId="77777777" w:rsidTr="00535582">
        <w:trPr>
          <w:trHeight w:val="364"/>
          <w:jc w:val="center"/>
        </w:trPr>
        <w:tc>
          <w:tcPr>
            <w:tcW w:w="1040" w:type="dxa"/>
            <w:vMerge/>
            <w:noWrap/>
            <w:vAlign w:val="center"/>
          </w:tcPr>
          <w:p w14:paraId="6F0BDB62"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3830" w:type="dxa"/>
            <w:noWrap/>
            <w:vAlign w:val="center"/>
          </w:tcPr>
          <w:p w14:paraId="34EC34C4"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,17)</w:instrText>
            </w:r>
            <w:r>
              <w:rPr>
                <w:rFonts w:ascii="仿宋" w:eastAsia="仿宋" w:hAnsi="仿宋" w:cs="仿宋"/>
                <w:color w:val="000000"/>
                <w:sz w:val="24"/>
                <w:szCs w:val="24"/>
              </w:rPr>
              <w:fldChar w:fldCharType="end"/>
            </w:r>
            <w:r>
              <w:rPr>
                <w:rFonts w:ascii="仿宋" w:eastAsia="仿宋" w:hAnsi="仿宋" w:cs="仿宋" w:hint="eastAsia"/>
                <w:color w:val="000000"/>
                <w:sz w:val="24"/>
                <w:szCs w:val="24"/>
              </w:rPr>
              <w:t>发动机总辐射热（千瓦）</w:t>
            </w:r>
          </w:p>
        </w:tc>
        <w:tc>
          <w:tcPr>
            <w:tcW w:w="4889" w:type="dxa"/>
            <w:noWrap/>
            <w:vAlign w:val="center"/>
          </w:tcPr>
          <w:p w14:paraId="64B107E9"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≤73.2</w:t>
            </w:r>
          </w:p>
        </w:tc>
      </w:tr>
      <w:tr w:rsidR="00DF3BC5" w14:paraId="7952137D" w14:textId="77777777" w:rsidTr="00535582">
        <w:trPr>
          <w:trHeight w:val="582"/>
          <w:jc w:val="center"/>
        </w:trPr>
        <w:tc>
          <w:tcPr>
            <w:tcW w:w="1040" w:type="dxa"/>
            <w:vMerge/>
            <w:tcBorders>
              <w:bottom w:val="single" w:sz="4" w:space="0" w:color="auto"/>
            </w:tcBorders>
            <w:noWrap/>
            <w:vAlign w:val="center"/>
          </w:tcPr>
          <w:p w14:paraId="0FF9D459"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8719" w:type="dxa"/>
            <w:gridSpan w:val="2"/>
            <w:tcBorders>
              <w:bottom w:val="single" w:sz="4" w:space="0" w:color="auto"/>
            </w:tcBorders>
            <w:noWrap/>
            <w:vAlign w:val="center"/>
          </w:tcPr>
          <w:p w14:paraId="7E540BB5"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,18)</w:instrText>
            </w:r>
            <w:r>
              <w:rPr>
                <w:rFonts w:ascii="仿宋" w:eastAsia="仿宋" w:hAnsi="仿宋" w:cs="仿宋"/>
                <w:color w:val="000000"/>
                <w:sz w:val="24"/>
                <w:szCs w:val="24"/>
              </w:rPr>
              <w:fldChar w:fldCharType="end"/>
            </w:r>
            <w:r>
              <w:rPr>
                <w:rFonts w:ascii="仿宋" w:eastAsia="仿宋" w:hAnsi="仿宋" w:cs="仿宋"/>
                <w:color w:val="000000"/>
                <w:sz w:val="24"/>
                <w:szCs w:val="24"/>
              </w:rPr>
              <w:t>燃油喷射系统为</w:t>
            </w:r>
            <w:r>
              <w:rPr>
                <w:rFonts w:ascii="仿宋" w:eastAsia="仿宋" w:hAnsi="仿宋" w:cs="仿宋" w:hint="eastAsia"/>
                <w:color w:val="000000"/>
                <w:sz w:val="24"/>
                <w:szCs w:val="24"/>
              </w:rPr>
              <w:t>HPI-PT，为减少燃油消耗率和氮氧化物的污染物排放。</w:t>
            </w:r>
          </w:p>
        </w:tc>
      </w:tr>
      <w:tr w:rsidR="00DF3BC5" w14:paraId="40DA0304" w14:textId="77777777" w:rsidTr="00535582">
        <w:trPr>
          <w:trHeight w:val="1100"/>
          <w:jc w:val="center"/>
        </w:trPr>
        <w:tc>
          <w:tcPr>
            <w:tcW w:w="1040" w:type="dxa"/>
            <w:tcBorders>
              <w:bottom w:val="single" w:sz="4" w:space="0" w:color="auto"/>
            </w:tcBorders>
            <w:noWrap/>
            <w:vAlign w:val="center"/>
          </w:tcPr>
          <w:p w14:paraId="5CC2A29C" w14:textId="77777777" w:rsidR="00DF3BC5" w:rsidRDefault="00DF3BC5" w:rsidP="00535582">
            <w:pPr>
              <w:spacing w:line="360" w:lineRule="auto"/>
              <w:jc w:val="center"/>
              <w:outlineLvl w:val="2"/>
              <w:rPr>
                <w:rFonts w:ascii="仿宋" w:eastAsia="仿宋" w:hAnsi="仿宋" w:cs="仿宋"/>
                <w:color w:val="000000"/>
                <w:sz w:val="24"/>
                <w:szCs w:val="24"/>
              </w:rPr>
            </w:pPr>
          </w:p>
        </w:tc>
        <w:tc>
          <w:tcPr>
            <w:tcW w:w="8719" w:type="dxa"/>
            <w:gridSpan w:val="2"/>
            <w:tcBorders>
              <w:bottom w:val="single" w:sz="4" w:space="0" w:color="auto"/>
            </w:tcBorders>
            <w:noWrap/>
            <w:vAlign w:val="center"/>
          </w:tcPr>
          <w:p w14:paraId="31E532C8"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,19)</w:instrText>
            </w:r>
            <w:r>
              <w:rPr>
                <w:rFonts w:ascii="仿宋" w:eastAsia="仿宋" w:hAnsi="仿宋" w:cs="仿宋"/>
                <w:color w:val="000000"/>
                <w:sz w:val="24"/>
                <w:szCs w:val="24"/>
              </w:rPr>
              <w:fldChar w:fldCharType="end"/>
            </w:r>
            <w:r>
              <w:rPr>
                <w:rFonts w:ascii="仿宋" w:eastAsia="仿宋" w:hAnsi="仿宋" w:cs="仿宋" w:hint="eastAsia"/>
                <w:color w:val="000000"/>
                <w:sz w:val="24"/>
                <w:szCs w:val="24"/>
              </w:rPr>
              <w:t>发动机控制系统包括空气制动器、燃料制动器和控制器，其中空气制动器配置</w:t>
            </w:r>
            <w:proofErr w:type="gramStart"/>
            <w:r>
              <w:rPr>
                <w:rFonts w:ascii="仿宋" w:eastAsia="仿宋" w:hAnsi="仿宋" w:cs="仿宋" w:hint="eastAsia"/>
                <w:color w:val="000000"/>
                <w:sz w:val="24"/>
                <w:szCs w:val="24"/>
              </w:rPr>
              <w:t>成控制</w:t>
            </w:r>
            <w:proofErr w:type="gramEnd"/>
            <w:r>
              <w:rPr>
                <w:rFonts w:ascii="仿宋" w:eastAsia="仿宋" w:hAnsi="仿宋" w:cs="仿宋" w:hint="eastAsia"/>
                <w:color w:val="000000"/>
                <w:sz w:val="24"/>
                <w:szCs w:val="24"/>
              </w:rPr>
              <w:t>输送至发动机的空气，燃料制动器配置</w:t>
            </w:r>
            <w:proofErr w:type="gramStart"/>
            <w:r>
              <w:rPr>
                <w:rFonts w:ascii="仿宋" w:eastAsia="仿宋" w:hAnsi="仿宋" w:cs="仿宋" w:hint="eastAsia"/>
                <w:color w:val="000000"/>
                <w:sz w:val="24"/>
                <w:szCs w:val="24"/>
              </w:rPr>
              <w:t>成控制</w:t>
            </w:r>
            <w:proofErr w:type="gramEnd"/>
            <w:r>
              <w:rPr>
                <w:rFonts w:ascii="仿宋" w:eastAsia="仿宋" w:hAnsi="仿宋" w:cs="仿宋" w:hint="eastAsia"/>
                <w:color w:val="000000"/>
                <w:sz w:val="24"/>
                <w:szCs w:val="24"/>
              </w:rPr>
              <w:t>输送至发动机的燃料，控制器配置成响应于第一扭矩信号致动空气制动器以及响应于第二扭矩信号制动燃料制动器。</w:t>
            </w:r>
          </w:p>
        </w:tc>
      </w:tr>
      <w:tr w:rsidR="00DF3BC5" w14:paraId="74AAB770" w14:textId="77777777" w:rsidTr="00535582">
        <w:trPr>
          <w:trHeight w:val="612"/>
          <w:jc w:val="center"/>
        </w:trPr>
        <w:tc>
          <w:tcPr>
            <w:tcW w:w="1040" w:type="dxa"/>
            <w:tcBorders>
              <w:top w:val="single" w:sz="4" w:space="0" w:color="auto"/>
            </w:tcBorders>
            <w:noWrap/>
            <w:vAlign w:val="center"/>
          </w:tcPr>
          <w:p w14:paraId="06B27A90" w14:textId="77777777" w:rsidR="00DF3BC5" w:rsidRDefault="00DF3BC5" w:rsidP="00535582">
            <w:pPr>
              <w:spacing w:line="360" w:lineRule="auto"/>
              <w:jc w:val="center"/>
              <w:outlineLvl w:val="2"/>
              <w:rPr>
                <w:rFonts w:ascii="仿宋" w:eastAsia="仿宋" w:hAnsi="仿宋" w:cs="仿宋"/>
                <w:color w:val="000000"/>
                <w:sz w:val="24"/>
                <w:szCs w:val="24"/>
              </w:rPr>
            </w:pPr>
            <w:r>
              <w:rPr>
                <w:rFonts w:ascii="仿宋" w:eastAsia="仿宋" w:hAnsi="仿宋" w:cs="仿宋" w:hint="eastAsia"/>
                <w:color w:val="000000"/>
                <w:sz w:val="24"/>
                <w:szCs w:val="24"/>
              </w:rPr>
              <w:t>3</w:t>
            </w:r>
          </w:p>
          <w:p w14:paraId="08148C15" w14:textId="77777777" w:rsidR="00DF3BC5" w:rsidRDefault="00DF3BC5" w:rsidP="00535582">
            <w:pPr>
              <w:spacing w:line="360" w:lineRule="auto"/>
              <w:jc w:val="center"/>
              <w:outlineLvl w:val="2"/>
              <w:rPr>
                <w:rFonts w:ascii="仿宋" w:eastAsia="仿宋" w:hAnsi="仿宋" w:cs="仿宋"/>
                <w:color w:val="000000"/>
                <w:sz w:val="24"/>
                <w:szCs w:val="24"/>
              </w:rPr>
            </w:pPr>
            <w:r>
              <w:rPr>
                <w:rFonts w:ascii="仿宋" w:eastAsia="仿宋" w:hAnsi="仿宋" w:cs="仿宋" w:hint="eastAsia"/>
                <w:color w:val="000000"/>
                <w:sz w:val="24"/>
                <w:szCs w:val="24"/>
              </w:rPr>
              <w:t>交流</w:t>
            </w:r>
          </w:p>
          <w:p w14:paraId="174EA3B9" w14:textId="77777777" w:rsidR="00DF3BC5" w:rsidRDefault="00DF3BC5" w:rsidP="00535582">
            <w:pPr>
              <w:spacing w:line="360" w:lineRule="auto"/>
              <w:jc w:val="center"/>
              <w:outlineLvl w:val="2"/>
              <w:rPr>
                <w:rFonts w:ascii="仿宋" w:eastAsia="仿宋" w:hAnsi="仿宋" w:cs="仿宋"/>
                <w:color w:val="000000"/>
                <w:sz w:val="24"/>
                <w:szCs w:val="24"/>
              </w:rPr>
            </w:pPr>
            <w:r>
              <w:rPr>
                <w:rFonts w:ascii="仿宋" w:eastAsia="仿宋" w:hAnsi="仿宋" w:cs="仿宋" w:hint="eastAsia"/>
                <w:color w:val="000000"/>
                <w:sz w:val="24"/>
                <w:szCs w:val="24"/>
              </w:rPr>
              <w:t>发电机</w:t>
            </w:r>
          </w:p>
        </w:tc>
        <w:tc>
          <w:tcPr>
            <w:tcW w:w="8719" w:type="dxa"/>
            <w:gridSpan w:val="2"/>
            <w:noWrap/>
            <w:vAlign w:val="center"/>
          </w:tcPr>
          <w:p w14:paraId="3EEBBC7C"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color w:val="000000"/>
                <w:sz w:val="24"/>
                <w:szCs w:val="24"/>
              </w:rPr>
              <w:fldChar w:fldCharType="begin"/>
            </w:r>
            <w:r>
              <w:rPr>
                <w:rFonts w:ascii="仿宋" w:eastAsia="仿宋" w:hAnsi="仿宋" w:cs="仿宋"/>
                <w:color w:val="000000"/>
                <w:sz w:val="24"/>
                <w:szCs w:val="24"/>
              </w:rPr>
              <w:instrText xml:space="preserve"> </w:instrText>
            </w:r>
            <w:r>
              <w:rPr>
                <w:rFonts w:ascii="仿宋" w:eastAsia="仿宋" w:hAnsi="仿宋" w:cs="仿宋" w:hint="eastAsia"/>
                <w:color w:val="000000"/>
                <w:sz w:val="24"/>
                <w:szCs w:val="24"/>
              </w:rPr>
              <w:instrText>eq \o\ac(</w:instrText>
            </w:r>
            <w:r>
              <w:rPr>
                <w:rFonts w:ascii="仿宋" w:eastAsia="仿宋" w:hAnsi="仿宋" w:cs="仿宋" w:hint="eastAsia"/>
                <w:color w:val="000000"/>
                <w:position w:val="-4"/>
                <w:sz w:val="36"/>
                <w:szCs w:val="24"/>
              </w:rPr>
              <w:instrText>○</w:instrText>
            </w:r>
            <w:r>
              <w:rPr>
                <w:rFonts w:ascii="仿宋" w:eastAsia="仿宋" w:hAnsi="仿宋" w:cs="仿宋" w:hint="eastAsia"/>
                <w:color w:val="000000"/>
                <w:sz w:val="24"/>
                <w:szCs w:val="24"/>
              </w:rPr>
              <w:instrText>,20)</w:instrText>
            </w:r>
            <w:r>
              <w:rPr>
                <w:rFonts w:ascii="仿宋" w:eastAsia="仿宋" w:hAnsi="仿宋" w:cs="仿宋"/>
                <w:color w:val="000000"/>
                <w:sz w:val="24"/>
                <w:szCs w:val="24"/>
              </w:rPr>
              <w:fldChar w:fldCharType="end"/>
            </w:r>
            <w:r>
              <w:rPr>
                <w:rFonts w:ascii="仿宋" w:eastAsia="仿宋" w:hAnsi="仿宋" w:cs="仿宋" w:hint="eastAsia"/>
                <w:color w:val="000000"/>
                <w:kern w:val="0"/>
                <w:sz w:val="24"/>
                <w:szCs w:val="24"/>
              </w:rPr>
              <w:t>发电机须有抑制谐波以消除不正常波形及可能的高频干扰、感应效应，或中性线运行电流达至干扰电话或通信程度的能力:THF﹤2%、TIF﹤50</w:t>
            </w:r>
          </w:p>
        </w:tc>
      </w:tr>
      <w:tr w:rsidR="00DF3BC5" w14:paraId="268C314F" w14:textId="77777777" w:rsidTr="00535582">
        <w:trPr>
          <w:trHeight w:val="833"/>
          <w:jc w:val="center"/>
        </w:trPr>
        <w:tc>
          <w:tcPr>
            <w:tcW w:w="1040" w:type="dxa"/>
            <w:vMerge w:val="restart"/>
            <w:tcBorders>
              <w:top w:val="single" w:sz="4" w:space="0" w:color="auto"/>
            </w:tcBorders>
            <w:noWrap/>
            <w:vAlign w:val="center"/>
          </w:tcPr>
          <w:p w14:paraId="544C2E16" w14:textId="77777777" w:rsidR="00DF3BC5" w:rsidRDefault="00DF3BC5" w:rsidP="00535582">
            <w:pPr>
              <w:spacing w:line="360" w:lineRule="auto"/>
              <w:jc w:val="center"/>
              <w:outlineLvl w:val="2"/>
              <w:rPr>
                <w:rFonts w:ascii="仿宋" w:eastAsia="仿宋" w:hAnsi="仿宋" w:cs="仿宋"/>
                <w:color w:val="000000"/>
                <w:sz w:val="24"/>
                <w:szCs w:val="24"/>
              </w:rPr>
            </w:pPr>
            <w:r>
              <w:rPr>
                <w:rFonts w:ascii="仿宋" w:eastAsia="仿宋" w:hAnsi="仿宋" w:cs="仿宋" w:hint="eastAsia"/>
                <w:color w:val="000000"/>
                <w:sz w:val="24"/>
                <w:szCs w:val="24"/>
              </w:rPr>
              <w:t>4</w:t>
            </w:r>
          </w:p>
          <w:p w14:paraId="0990D923" w14:textId="77777777" w:rsidR="00DF3BC5" w:rsidRDefault="00DF3BC5" w:rsidP="00535582">
            <w:pPr>
              <w:spacing w:line="360" w:lineRule="auto"/>
              <w:jc w:val="center"/>
              <w:outlineLvl w:val="2"/>
              <w:rPr>
                <w:rFonts w:ascii="仿宋" w:eastAsia="仿宋" w:hAnsi="仿宋" w:cs="仿宋"/>
                <w:color w:val="000000"/>
                <w:sz w:val="24"/>
                <w:szCs w:val="24"/>
              </w:rPr>
            </w:pPr>
            <w:r>
              <w:rPr>
                <w:rFonts w:ascii="仿宋" w:eastAsia="仿宋" w:hAnsi="仿宋" w:cs="仿宋" w:hint="eastAsia"/>
                <w:color w:val="000000"/>
                <w:sz w:val="24"/>
                <w:szCs w:val="24"/>
              </w:rPr>
              <w:t>电脑</w:t>
            </w:r>
          </w:p>
          <w:p w14:paraId="14E6D0B6" w14:textId="77777777" w:rsidR="00DF3BC5" w:rsidRDefault="00DF3BC5" w:rsidP="00535582">
            <w:pPr>
              <w:spacing w:line="360" w:lineRule="auto"/>
              <w:jc w:val="center"/>
              <w:outlineLvl w:val="2"/>
              <w:rPr>
                <w:rFonts w:ascii="仿宋" w:eastAsia="仿宋" w:hAnsi="仿宋" w:cs="仿宋"/>
                <w:color w:val="000000"/>
                <w:sz w:val="24"/>
                <w:szCs w:val="24"/>
              </w:rPr>
            </w:pPr>
            <w:r>
              <w:rPr>
                <w:rFonts w:ascii="仿宋" w:eastAsia="仿宋" w:hAnsi="仿宋" w:cs="仿宋" w:hint="eastAsia"/>
                <w:color w:val="000000"/>
                <w:sz w:val="24"/>
                <w:szCs w:val="24"/>
              </w:rPr>
              <w:t>控制</w:t>
            </w:r>
          </w:p>
          <w:p w14:paraId="75E1840C" w14:textId="77777777" w:rsidR="00DF3BC5" w:rsidRDefault="00DF3BC5" w:rsidP="00535582">
            <w:pPr>
              <w:spacing w:line="360" w:lineRule="auto"/>
              <w:ind w:firstLineChars="100" w:firstLine="240"/>
              <w:rPr>
                <w:rFonts w:ascii="仿宋" w:eastAsia="仿宋" w:hAnsi="仿宋" w:cs="仿宋"/>
                <w:color w:val="000000"/>
                <w:sz w:val="24"/>
                <w:szCs w:val="24"/>
              </w:rPr>
            </w:pPr>
            <w:r>
              <w:rPr>
                <w:rFonts w:ascii="仿宋" w:eastAsia="仿宋" w:hAnsi="仿宋" w:cs="仿宋" w:hint="eastAsia"/>
                <w:color w:val="000000"/>
                <w:sz w:val="24"/>
                <w:szCs w:val="24"/>
              </w:rPr>
              <w:t>器</w:t>
            </w:r>
          </w:p>
        </w:tc>
        <w:tc>
          <w:tcPr>
            <w:tcW w:w="8719" w:type="dxa"/>
            <w:gridSpan w:val="2"/>
            <w:noWrap/>
            <w:vAlign w:val="center"/>
          </w:tcPr>
          <w:p w14:paraId="6793A775" w14:textId="77777777" w:rsidR="00DF3BC5" w:rsidRDefault="00DF3BC5" w:rsidP="00535582">
            <w:pPr>
              <w:pStyle w:val="Default"/>
              <w:spacing w:line="360" w:lineRule="auto"/>
              <w:rPr>
                <w:rFonts w:ascii="仿宋" w:eastAsia="仿宋" w:hAnsi="仿宋" w:cs="仿宋"/>
                <w:szCs w:val="24"/>
              </w:rPr>
            </w:pPr>
            <w:r>
              <w:rPr>
                <w:rFonts w:ascii="仿宋" w:eastAsia="仿宋" w:hAnsi="仿宋" w:cs="仿宋" w:hint="eastAsia"/>
                <w:szCs w:val="24"/>
              </w:rPr>
              <w:t>▲</w:t>
            </w:r>
            <w:r>
              <w:rPr>
                <w:rFonts w:ascii="仿宋" w:eastAsia="仿宋" w:hAnsi="仿宋" w:cs="仿宋"/>
                <w:szCs w:val="24"/>
              </w:rPr>
              <w:fldChar w:fldCharType="begin"/>
            </w:r>
            <w:r>
              <w:rPr>
                <w:rFonts w:ascii="仿宋" w:eastAsia="仿宋" w:hAnsi="仿宋" w:cs="仿宋"/>
                <w:szCs w:val="24"/>
              </w:rPr>
              <w:instrText xml:space="preserve"> </w:instrText>
            </w:r>
            <w:r>
              <w:rPr>
                <w:rFonts w:ascii="仿宋" w:eastAsia="仿宋" w:hAnsi="仿宋" w:cs="仿宋" w:hint="eastAsia"/>
                <w:szCs w:val="24"/>
              </w:rPr>
              <w:instrText>eq \o\ac(</w:instrText>
            </w:r>
            <w:r>
              <w:rPr>
                <w:rFonts w:ascii="仿宋" w:eastAsia="仿宋" w:hAnsi="仿宋" w:cs="仿宋" w:hint="eastAsia"/>
                <w:position w:val="-4"/>
                <w:sz w:val="36"/>
                <w:szCs w:val="24"/>
              </w:rPr>
              <w:instrText>○</w:instrText>
            </w:r>
            <w:r>
              <w:rPr>
                <w:rFonts w:ascii="仿宋" w:eastAsia="仿宋" w:hAnsi="仿宋" w:cs="仿宋" w:hint="eastAsia"/>
                <w:szCs w:val="24"/>
              </w:rPr>
              <w:instrText>,21)</w:instrText>
            </w:r>
            <w:r>
              <w:rPr>
                <w:rFonts w:ascii="仿宋" w:eastAsia="仿宋" w:hAnsi="仿宋" w:cs="仿宋"/>
                <w:szCs w:val="24"/>
              </w:rPr>
              <w:fldChar w:fldCharType="end"/>
            </w:r>
            <w:r>
              <w:rPr>
                <w:rFonts w:ascii="仿宋" w:eastAsia="仿宋" w:hAnsi="仿宋" w:cs="仿宋" w:hint="eastAsia"/>
                <w:szCs w:val="24"/>
              </w:rPr>
              <w:t>电压调节器、发动机调速器和发电机组保护，全部控制功能须集成在一个控制系统中。</w:t>
            </w:r>
          </w:p>
        </w:tc>
      </w:tr>
      <w:tr w:rsidR="00DF3BC5" w14:paraId="4FF49FB9" w14:textId="77777777" w:rsidTr="00535582">
        <w:trPr>
          <w:trHeight w:val="668"/>
          <w:jc w:val="center"/>
        </w:trPr>
        <w:tc>
          <w:tcPr>
            <w:tcW w:w="1040" w:type="dxa"/>
            <w:vMerge/>
            <w:noWrap/>
            <w:vAlign w:val="center"/>
          </w:tcPr>
          <w:p w14:paraId="6B4C7C90" w14:textId="77777777" w:rsidR="00DF3BC5" w:rsidRDefault="00DF3BC5" w:rsidP="00535582">
            <w:pPr>
              <w:spacing w:line="360" w:lineRule="auto"/>
              <w:ind w:firstLineChars="100" w:firstLine="240"/>
              <w:rPr>
                <w:rFonts w:ascii="仿宋" w:eastAsia="仿宋" w:hAnsi="仿宋" w:cs="仿宋"/>
                <w:color w:val="000000"/>
                <w:sz w:val="24"/>
                <w:szCs w:val="24"/>
              </w:rPr>
            </w:pPr>
          </w:p>
        </w:tc>
        <w:tc>
          <w:tcPr>
            <w:tcW w:w="8719" w:type="dxa"/>
            <w:gridSpan w:val="2"/>
            <w:noWrap/>
            <w:vAlign w:val="center"/>
          </w:tcPr>
          <w:p w14:paraId="70538A7C" w14:textId="77777777" w:rsidR="00DF3BC5" w:rsidRDefault="00DF3BC5" w:rsidP="00535582">
            <w:pPr>
              <w:pStyle w:val="Default"/>
              <w:spacing w:line="360" w:lineRule="auto"/>
              <w:rPr>
                <w:rFonts w:ascii="仿宋" w:eastAsia="仿宋" w:hAnsi="仿宋" w:cs="仿宋"/>
                <w:szCs w:val="24"/>
              </w:rPr>
            </w:pPr>
            <w:r>
              <w:rPr>
                <w:rFonts w:ascii="仿宋" w:eastAsia="仿宋" w:hAnsi="仿宋" w:cs="仿宋"/>
                <w:szCs w:val="24"/>
              </w:rPr>
              <w:fldChar w:fldCharType="begin"/>
            </w:r>
            <w:r>
              <w:rPr>
                <w:rFonts w:ascii="仿宋" w:eastAsia="仿宋" w:hAnsi="仿宋" w:cs="仿宋"/>
                <w:szCs w:val="24"/>
              </w:rPr>
              <w:instrText xml:space="preserve"> </w:instrText>
            </w:r>
            <w:r>
              <w:rPr>
                <w:rFonts w:ascii="仿宋" w:eastAsia="仿宋" w:hAnsi="仿宋" w:cs="仿宋" w:hint="eastAsia"/>
                <w:szCs w:val="24"/>
              </w:rPr>
              <w:instrText>eq \o\ac(</w:instrText>
            </w:r>
            <w:r>
              <w:rPr>
                <w:rFonts w:ascii="仿宋" w:eastAsia="仿宋" w:hAnsi="仿宋" w:cs="仿宋" w:hint="eastAsia"/>
                <w:position w:val="-4"/>
                <w:sz w:val="36"/>
                <w:szCs w:val="24"/>
              </w:rPr>
              <w:instrText>○</w:instrText>
            </w:r>
            <w:r>
              <w:rPr>
                <w:rFonts w:ascii="仿宋" w:eastAsia="仿宋" w:hAnsi="仿宋" w:cs="仿宋" w:hint="eastAsia"/>
                <w:szCs w:val="24"/>
              </w:rPr>
              <w:instrText>,22)</w:instrText>
            </w:r>
            <w:r>
              <w:rPr>
                <w:rFonts w:ascii="仿宋" w:eastAsia="仿宋" w:hAnsi="仿宋" w:cs="仿宋"/>
                <w:szCs w:val="24"/>
              </w:rPr>
              <w:fldChar w:fldCharType="end"/>
            </w:r>
            <w:r>
              <w:rPr>
                <w:rFonts w:ascii="仿宋" w:eastAsia="仿宋" w:hAnsi="仿宋" w:cs="仿宋" w:hint="eastAsia"/>
                <w:szCs w:val="24"/>
              </w:rPr>
              <w:t>控制器有控制发动机爆震功能</w:t>
            </w:r>
          </w:p>
        </w:tc>
      </w:tr>
    </w:tbl>
    <w:p w14:paraId="76A04C9A" w14:textId="77777777" w:rsidR="00DF3BC5" w:rsidRDefault="00DF3BC5" w:rsidP="00DF3BC5">
      <w:pPr>
        <w:pStyle w:val="a0"/>
        <w:rPr>
          <w:rFonts w:ascii="仿宋" w:eastAsia="仿宋" w:hAnsi="仿宋" w:cs="仿宋"/>
          <w:b/>
          <w:bCs/>
          <w:color w:val="000000"/>
          <w:sz w:val="24"/>
          <w:szCs w:val="24"/>
        </w:rPr>
      </w:pPr>
    </w:p>
    <w:p w14:paraId="7EA7AC53" w14:textId="77777777" w:rsidR="00DF3BC5" w:rsidRDefault="00DF3BC5" w:rsidP="00DF3BC5">
      <w:pPr>
        <w:widowControl/>
        <w:shd w:val="clear" w:color="auto" w:fill="FFFFFF"/>
        <w:spacing w:after="159" w:line="360" w:lineRule="auto"/>
        <w:rPr>
          <w:rFonts w:ascii="仿宋" w:eastAsia="仿宋" w:hAnsi="仿宋" w:cs="仿宋"/>
          <w:b/>
          <w:bCs/>
          <w:color w:val="000000"/>
          <w:kern w:val="0"/>
          <w:sz w:val="24"/>
          <w:szCs w:val="24"/>
        </w:rPr>
      </w:pPr>
      <w:r>
        <w:rPr>
          <w:rFonts w:ascii="仿宋" w:eastAsia="仿宋" w:hAnsi="仿宋" w:cs="仿宋"/>
          <w:b/>
          <w:color w:val="000000"/>
          <w:sz w:val="24"/>
          <w:szCs w:val="24"/>
        </w:rPr>
        <w:t>五、</w:t>
      </w:r>
      <w:r>
        <w:rPr>
          <w:rFonts w:ascii="仿宋" w:eastAsia="仿宋" w:hAnsi="仿宋" w:cs="仿宋" w:hint="eastAsia"/>
          <w:b/>
          <w:color w:val="000000"/>
          <w:sz w:val="24"/>
          <w:szCs w:val="24"/>
        </w:rPr>
        <w:t>车头</w:t>
      </w:r>
      <w:r>
        <w:rPr>
          <w:rFonts w:ascii="仿宋" w:eastAsia="仿宋" w:hAnsi="仿宋" w:cs="仿宋" w:hint="eastAsia"/>
          <w:b/>
          <w:bCs/>
          <w:color w:val="000000"/>
          <w:kern w:val="0"/>
          <w:sz w:val="24"/>
          <w:szCs w:val="24"/>
        </w:rPr>
        <w:t>及改装清单</w:t>
      </w:r>
    </w:p>
    <w:p w14:paraId="018ADA14" w14:textId="77777777" w:rsidR="00DF3BC5" w:rsidRDefault="00DF3BC5" w:rsidP="00DF3BC5">
      <w:pPr>
        <w:pStyle w:val="Default"/>
      </w:pPr>
    </w:p>
    <w:tbl>
      <w:tblPr>
        <w:tblW w:w="98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870"/>
        <w:gridCol w:w="620"/>
        <w:gridCol w:w="2400"/>
        <w:gridCol w:w="825"/>
        <w:gridCol w:w="750"/>
        <w:gridCol w:w="3564"/>
      </w:tblGrid>
      <w:tr w:rsidR="00DF3BC5" w14:paraId="000A4C53" w14:textId="77777777" w:rsidTr="00535582">
        <w:trPr>
          <w:trHeight w:val="340"/>
          <w:jc w:val="center"/>
        </w:trPr>
        <w:tc>
          <w:tcPr>
            <w:tcW w:w="788" w:type="dxa"/>
            <w:vAlign w:val="center"/>
          </w:tcPr>
          <w:p w14:paraId="46DCD05C" w14:textId="77777777" w:rsidR="00DF3BC5" w:rsidRDefault="00DF3BC5" w:rsidP="00535582">
            <w:pPr>
              <w:widowControl/>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序号</w:t>
            </w:r>
          </w:p>
        </w:tc>
        <w:tc>
          <w:tcPr>
            <w:tcW w:w="870" w:type="dxa"/>
            <w:vAlign w:val="center"/>
          </w:tcPr>
          <w:p w14:paraId="203241E0" w14:textId="77777777" w:rsidR="00DF3BC5" w:rsidRDefault="00DF3BC5" w:rsidP="00535582">
            <w:pPr>
              <w:widowControl/>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项目</w:t>
            </w:r>
          </w:p>
        </w:tc>
        <w:tc>
          <w:tcPr>
            <w:tcW w:w="3020" w:type="dxa"/>
            <w:gridSpan w:val="2"/>
            <w:vAlign w:val="center"/>
          </w:tcPr>
          <w:p w14:paraId="4315F542" w14:textId="77777777" w:rsidR="00DF3BC5" w:rsidRDefault="00DF3BC5" w:rsidP="00535582">
            <w:pPr>
              <w:widowControl/>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名称</w:t>
            </w:r>
          </w:p>
        </w:tc>
        <w:tc>
          <w:tcPr>
            <w:tcW w:w="825" w:type="dxa"/>
            <w:vAlign w:val="center"/>
          </w:tcPr>
          <w:p w14:paraId="3C6EB85F" w14:textId="77777777" w:rsidR="00DF3BC5" w:rsidRDefault="00DF3BC5" w:rsidP="00535582">
            <w:pPr>
              <w:widowControl/>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数量</w:t>
            </w:r>
          </w:p>
        </w:tc>
        <w:tc>
          <w:tcPr>
            <w:tcW w:w="750" w:type="dxa"/>
            <w:vAlign w:val="center"/>
          </w:tcPr>
          <w:p w14:paraId="7EA3F4B7" w14:textId="77777777" w:rsidR="00DF3BC5" w:rsidRDefault="00DF3BC5" w:rsidP="00535582">
            <w:pPr>
              <w:widowControl/>
              <w:spacing w:line="360" w:lineRule="auto"/>
              <w:ind w:leftChars="-39" w:left="12" w:hangingChars="39" w:hanging="94"/>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单位</w:t>
            </w:r>
          </w:p>
        </w:tc>
        <w:tc>
          <w:tcPr>
            <w:tcW w:w="3564" w:type="dxa"/>
            <w:vAlign w:val="center"/>
          </w:tcPr>
          <w:p w14:paraId="72F0195F" w14:textId="77777777" w:rsidR="00DF3BC5" w:rsidRDefault="00DF3BC5" w:rsidP="00535582">
            <w:pPr>
              <w:widowControl/>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技术要求</w:t>
            </w:r>
          </w:p>
        </w:tc>
      </w:tr>
      <w:tr w:rsidR="00DF3BC5" w14:paraId="07F691B4" w14:textId="77777777" w:rsidTr="00535582">
        <w:trPr>
          <w:trHeight w:val="340"/>
          <w:jc w:val="center"/>
        </w:trPr>
        <w:tc>
          <w:tcPr>
            <w:tcW w:w="788" w:type="dxa"/>
            <w:vMerge w:val="restart"/>
            <w:vAlign w:val="center"/>
          </w:tcPr>
          <w:p w14:paraId="261EB48A" w14:textId="77777777" w:rsidR="00DF3BC5" w:rsidRDefault="00DF3BC5" w:rsidP="00535582">
            <w:pPr>
              <w:widowControl/>
              <w:spacing w:line="360" w:lineRule="auto"/>
              <w:jc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一</w:t>
            </w:r>
            <w:proofErr w:type="gramEnd"/>
          </w:p>
        </w:tc>
        <w:tc>
          <w:tcPr>
            <w:tcW w:w="870" w:type="dxa"/>
            <w:vMerge w:val="restart"/>
            <w:vAlign w:val="center"/>
          </w:tcPr>
          <w:p w14:paraId="0300E84E"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汽车</w:t>
            </w:r>
          </w:p>
        </w:tc>
        <w:tc>
          <w:tcPr>
            <w:tcW w:w="3020" w:type="dxa"/>
            <w:gridSpan w:val="2"/>
            <w:vAlign w:val="center"/>
          </w:tcPr>
          <w:p w14:paraId="54DCB51A"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车辆及底盘</w:t>
            </w:r>
          </w:p>
        </w:tc>
        <w:tc>
          <w:tcPr>
            <w:tcW w:w="825" w:type="dxa"/>
            <w:vAlign w:val="center"/>
          </w:tcPr>
          <w:p w14:paraId="321C8C34"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0C3B64A3"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辆</w:t>
            </w:r>
          </w:p>
        </w:tc>
        <w:tc>
          <w:tcPr>
            <w:tcW w:w="3564" w:type="dxa"/>
            <w:vAlign w:val="center"/>
          </w:tcPr>
          <w:p w14:paraId="5D90681A"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排放达到国六标准，柴油车，发动机功率≥200KW，排量大于7升，须带ABS</w:t>
            </w:r>
          </w:p>
        </w:tc>
      </w:tr>
      <w:tr w:rsidR="00DF3BC5" w14:paraId="2BEBB1B5" w14:textId="77777777" w:rsidTr="00535582">
        <w:trPr>
          <w:trHeight w:val="340"/>
          <w:jc w:val="center"/>
        </w:trPr>
        <w:tc>
          <w:tcPr>
            <w:tcW w:w="788" w:type="dxa"/>
            <w:vMerge/>
            <w:vAlign w:val="center"/>
          </w:tcPr>
          <w:p w14:paraId="19405B38" w14:textId="77777777" w:rsidR="00DF3BC5" w:rsidRDefault="00DF3BC5" w:rsidP="00535582">
            <w:pPr>
              <w:widowControl/>
              <w:spacing w:line="360" w:lineRule="auto"/>
              <w:jc w:val="center"/>
              <w:rPr>
                <w:rFonts w:ascii="仿宋" w:eastAsia="仿宋" w:hAnsi="仿宋" w:cs="仿宋"/>
                <w:color w:val="000000"/>
                <w:kern w:val="0"/>
                <w:sz w:val="24"/>
                <w:szCs w:val="24"/>
              </w:rPr>
            </w:pPr>
          </w:p>
        </w:tc>
        <w:tc>
          <w:tcPr>
            <w:tcW w:w="870" w:type="dxa"/>
            <w:vMerge/>
            <w:vAlign w:val="center"/>
          </w:tcPr>
          <w:p w14:paraId="54F828FE" w14:textId="77777777" w:rsidR="00DF3BC5" w:rsidRDefault="00DF3BC5" w:rsidP="00535582">
            <w:pPr>
              <w:widowControl/>
              <w:spacing w:line="360" w:lineRule="auto"/>
              <w:rPr>
                <w:rFonts w:ascii="仿宋" w:eastAsia="仿宋" w:hAnsi="仿宋" w:cs="仿宋"/>
                <w:color w:val="000000"/>
                <w:kern w:val="0"/>
                <w:sz w:val="24"/>
                <w:szCs w:val="24"/>
              </w:rPr>
            </w:pPr>
          </w:p>
        </w:tc>
        <w:tc>
          <w:tcPr>
            <w:tcW w:w="3020" w:type="dxa"/>
            <w:gridSpan w:val="2"/>
            <w:vAlign w:val="center"/>
          </w:tcPr>
          <w:p w14:paraId="4F497436"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倒车影像系统</w:t>
            </w:r>
          </w:p>
        </w:tc>
        <w:tc>
          <w:tcPr>
            <w:tcW w:w="825" w:type="dxa"/>
            <w:vAlign w:val="center"/>
          </w:tcPr>
          <w:p w14:paraId="4FFC1096"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14152396"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0A02E3D9"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安装于驾驶室，图像须清晰（分辨率≥1080P）</w:t>
            </w:r>
          </w:p>
        </w:tc>
      </w:tr>
      <w:tr w:rsidR="00DF3BC5" w14:paraId="4E1AF751" w14:textId="77777777" w:rsidTr="00535582">
        <w:trPr>
          <w:cantSplit/>
          <w:trHeight w:val="340"/>
          <w:jc w:val="center"/>
        </w:trPr>
        <w:tc>
          <w:tcPr>
            <w:tcW w:w="788" w:type="dxa"/>
            <w:vMerge w:val="restart"/>
            <w:vAlign w:val="center"/>
          </w:tcPr>
          <w:p w14:paraId="0C0D373C" w14:textId="77777777" w:rsidR="00DF3BC5" w:rsidRDefault="00DF3BC5" w:rsidP="00535582">
            <w:pPr>
              <w:widowControl/>
              <w:spacing w:line="360" w:lineRule="auto"/>
              <w:ind w:firstLineChars="700" w:firstLine="168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二二</w:t>
            </w:r>
          </w:p>
        </w:tc>
        <w:tc>
          <w:tcPr>
            <w:tcW w:w="870" w:type="dxa"/>
            <w:vMerge w:val="restart"/>
            <w:vAlign w:val="center"/>
          </w:tcPr>
          <w:p w14:paraId="720CC166" w14:textId="77777777" w:rsidR="00DF3BC5" w:rsidRDefault="00DF3BC5" w:rsidP="00535582">
            <w:pPr>
              <w:widowControl/>
              <w:spacing w:line="360" w:lineRule="auto"/>
              <w:ind w:firstLineChars="700" w:firstLine="1680"/>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静音厢体</w:t>
            </w:r>
          </w:p>
        </w:tc>
        <w:tc>
          <w:tcPr>
            <w:tcW w:w="3020" w:type="dxa"/>
            <w:gridSpan w:val="2"/>
            <w:vAlign w:val="center"/>
          </w:tcPr>
          <w:p w14:paraId="6E6466A1"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厢体</w:t>
            </w:r>
          </w:p>
        </w:tc>
        <w:tc>
          <w:tcPr>
            <w:tcW w:w="825" w:type="dxa"/>
            <w:vAlign w:val="center"/>
          </w:tcPr>
          <w:p w14:paraId="1CC22301"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5EC5A239" w14:textId="77777777" w:rsidR="00DF3BC5" w:rsidRDefault="00DF3BC5" w:rsidP="00535582">
            <w:pPr>
              <w:widowControl/>
              <w:spacing w:line="360" w:lineRule="auto"/>
              <w:jc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个</w:t>
            </w:r>
            <w:proofErr w:type="gramEnd"/>
          </w:p>
        </w:tc>
        <w:tc>
          <w:tcPr>
            <w:tcW w:w="3564" w:type="dxa"/>
            <w:vAlign w:val="center"/>
          </w:tcPr>
          <w:p w14:paraId="5EED3BC6"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厢体防火，阻燃，防雨，防尘，防锈，降噪，隔震，长期抗震结构，外层强度高，表面处理平整，整车配重合理，满载运行距箱体1M处≤75dB(A)</w:t>
            </w:r>
          </w:p>
        </w:tc>
      </w:tr>
      <w:tr w:rsidR="00DF3BC5" w14:paraId="43BEB45A" w14:textId="77777777" w:rsidTr="00535582">
        <w:trPr>
          <w:cantSplit/>
          <w:trHeight w:val="340"/>
          <w:jc w:val="center"/>
        </w:trPr>
        <w:tc>
          <w:tcPr>
            <w:tcW w:w="788" w:type="dxa"/>
            <w:vMerge/>
            <w:vAlign w:val="center"/>
          </w:tcPr>
          <w:p w14:paraId="7B8EB6D6"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2D093CD5"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566F926A"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c>
          <w:tcPr>
            <w:tcW w:w="2400" w:type="dxa"/>
            <w:vAlign w:val="center"/>
          </w:tcPr>
          <w:p w14:paraId="1150E0F3"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车辆侧部及尾部围裙</w:t>
            </w:r>
          </w:p>
        </w:tc>
        <w:tc>
          <w:tcPr>
            <w:tcW w:w="825" w:type="dxa"/>
            <w:vAlign w:val="center"/>
          </w:tcPr>
          <w:p w14:paraId="66D28817"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35BBD4F0"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01E4DB53"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须含工具箱及其它附件箱</w:t>
            </w:r>
          </w:p>
        </w:tc>
      </w:tr>
      <w:tr w:rsidR="00DF3BC5" w14:paraId="52E50872" w14:textId="77777777" w:rsidTr="00535582">
        <w:trPr>
          <w:cantSplit/>
          <w:trHeight w:val="340"/>
          <w:jc w:val="center"/>
        </w:trPr>
        <w:tc>
          <w:tcPr>
            <w:tcW w:w="788" w:type="dxa"/>
            <w:vMerge/>
            <w:vAlign w:val="center"/>
          </w:tcPr>
          <w:p w14:paraId="0619B931"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23E244C6"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3A752DB5"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2400" w:type="dxa"/>
            <w:vAlign w:val="center"/>
          </w:tcPr>
          <w:p w14:paraId="3C67410F"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进风降噪系统</w:t>
            </w:r>
          </w:p>
        </w:tc>
        <w:tc>
          <w:tcPr>
            <w:tcW w:w="825" w:type="dxa"/>
            <w:vAlign w:val="center"/>
          </w:tcPr>
          <w:p w14:paraId="6037C127"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55F9D3CD"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6C3F491F"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须含手动百叶窗、消音箱和防鼠网等</w:t>
            </w:r>
          </w:p>
        </w:tc>
      </w:tr>
      <w:tr w:rsidR="00DF3BC5" w14:paraId="1CF46FDE" w14:textId="77777777" w:rsidTr="00535582">
        <w:trPr>
          <w:cantSplit/>
          <w:trHeight w:val="340"/>
          <w:jc w:val="center"/>
        </w:trPr>
        <w:tc>
          <w:tcPr>
            <w:tcW w:w="788" w:type="dxa"/>
            <w:vMerge/>
            <w:vAlign w:val="center"/>
          </w:tcPr>
          <w:p w14:paraId="3781E3B1"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0D08D4D2"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26D935C3"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c>
          <w:tcPr>
            <w:tcW w:w="2400" w:type="dxa"/>
            <w:vAlign w:val="center"/>
          </w:tcPr>
          <w:p w14:paraId="75F03987"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排风降噪系统</w:t>
            </w:r>
          </w:p>
        </w:tc>
        <w:tc>
          <w:tcPr>
            <w:tcW w:w="825" w:type="dxa"/>
            <w:vAlign w:val="center"/>
          </w:tcPr>
          <w:p w14:paraId="1BDBD905"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5C215AB9"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06A2571C"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须含手动百叶窗、消音箱和防鼠网等</w:t>
            </w:r>
          </w:p>
        </w:tc>
      </w:tr>
      <w:tr w:rsidR="00DF3BC5" w14:paraId="72CB89FA" w14:textId="77777777" w:rsidTr="00535582">
        <w:trPr>
          <w:cantSplit/>
          <w:trHeight w:val="340"/>
          <w:jc w:val="center"/>
        </w:trPr>
        <w:tc>
          <w:tcPr>
            <w:tcW w:w="788" w:type="dxa"/>
            <w:vMerge/>
            <w:vAlign w:val="center"/>
          </w:tcPr>
          <w:p w14:paraId="68744EF2"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510575B3"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5981416C"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2400" w:type="dxa"/>
            <w:vAlign w:val="center"/>
          </w:tcPr>
          <w:p w14:paraId="4EB7AD91"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机组左侧工作门</w:t>
            </w:r>
          </w:p>
        </w:tc>
        <w:tc>
          <w:tcPr>
            <w:tcW w:w="825" w:type="dxa"/>
            <w:vAlign w:val="center"/>
          </w:tcPr>
          <w:p w14:paraId="778A6BA3"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145055DC"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68FAA652"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须含铰链、锁</w:t>
            </w:r>
          </w:p>
        </w:tc>
      </w:tr>
      <w:tr w:rsidR="00DF3BC5" w14:paraId="30DA8F21" w14:textId="77777777" w:rsidTr="00535582">
        <w:trPr>
          <w:cantSplit/>
          <w:trHeight w:val="340"/>
          <w:jc w:val="center"/>
        </w:trPr>
        <w:tc>
          <w:tcPr>
            <w:tcW w:w="788" w:type="dxa"/>
            <w:vMerge/>
            <w:vAlign w:val="center"/>
          </w:tcPr>
          <w:p w14:paraId="05793522"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15F80FD4"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6883ED83"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2400" w:type="dxa"/>
            <w:vAlign w:val="center"/>
          </w:tcPr>
          <w:p w14:paraId="283BAEF5"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机组右侧工作门</w:t>
            </w:r>
          </w:p>
        </w:tc>
        <w:tc>
          <w:tcPr>
            <w:tcW w:w="825" w:type="dxa"/>
            <w:vAlign w:val="center"/>
          </w:tcPr>
          <w:p w14:paraId="14B3A3DB"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4AA1BA89"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397DF987"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须含铰链、锁</w:t>
            </w:r>
          </w:p>
        </w:tc>
      </w:tr>
      <w:tr w:rsidR="00DF3BC5" w14:paraId="100F9004" w14:textId="77777777" w:rsidTr="00535582">
        <w:trPr>
          <w:cantSplit/>
          <w:trHeight w:val="340"/>
          <w:jc w:val="center"/>
        </w:trPr>
        <w:tc>
          <w:tcPr>
            <w:tcW w:w="788" w:type="dxa"/>
            <w:vMerge/>
            <w:vAlign w:val="center"/>
          </w:tcPr>
          <w:p w14:paraId="4BB1ABB8"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7A159DAA"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2A4E6B36"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w:t>
            </w:r>
          </w:p>
        </w:tc>
        <w:tc>
          <w:tcPr>
            <w:tcW w:w="2400" w:type="dxa"/>
            <w:vAlign w:val="center"/>
          </w:tcPr>
          <w:p w14:paraId="1D73B230"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机组右侧控制小门</w:t>
            </w:r>
          </w:p>
        </w:tc>
        <w:tc>
          <w:tcPr>
            <w:tcW w:w="825" w:type="dxa"/>
            <w:vAlign w:val="center"/>
          </w:tcPr>
          <w:p w14:paraId="7A879E6C"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3FD57DE9"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7C4C240A"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须含铰链、锁</w:t>
            </w:r>
          </w:p>
        </w:tc>
      </w:tr>
      <w:tr w:rsidR="00DF3BC5" w14:paraId="28185DB1" w14:textId="77777777" w:rsidTr="00535582">
        <w:trPr>
          <w:cantSplit/>
          <w:trHeight w:val="340"/>
          <w:jc w:val="center"/>
        </w:trPr>
        <w:tc>
          <w:tcPr>
            <w:tcW w:w="788" w:type="dxa"/>
            <w:vMerge/>
            <w:vAlign w:val="center"/>
          </w:tcPr>
          <w:p w14:paraId="4014B103"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74D78578"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0B285471"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w:t>
            </w:r>
          </w:p>
        </w:tc>
        <w:tc>
          <w:tcPr>
            <w:tcW w:w="2400" w:type="dxa"/>
            <w:vAlign w:val="center"/>
          </w:tcPr>
          <w:p w14:paraId="253C32AB"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后侧对开门</w:t>
            </w:r>
          </w:p>
        </w:tc>
        <w:tc>
          <w:tcPr>
            <w:tcW w:w="825" w:type="dxa"/>
            <w:vAlign w:val="center"/>
          </w:tcPr>
          <w:p w14:paraId="117085C4"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24C87A29"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3A033516"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须含铰链、锁</w:t>
            </w:r>
          </w:p>
        </w:tc>
      </w:tr>
      <w:tr w:rsidR="00DF3BC5" w14:paraId="2AEEA50C" w14:textId="77777777" w:rsidTr="00535582">
        <w:trPr>
          <w:cantSplit/>
          <w:trHeight w:val="340"/>
          <w:jc w:val="center"/>
        </w:trPr>
        <w:tc>
          <w:tcPr>
            <w:tcW w:w="788" w:type="dxa"/>
            <w:vMerge/>
            <w:vAlign w:val="center"/>
          </w:tcPr>
          <w:p w14:paraId="49CF1AD4"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29451474"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5A2E6D06"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2400" w:type="dxa"/>
            <w:vAlign w:val="center"/>
          </w:tcPr>
          <w:p w14:paraId="42195293"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工作门内置式登车梯</w:t>
            </w:r>
          </w:p>
        </w:tc>
        <w:tc>
          <w:tcPr>
            <w:tcW w:w="825" w:type="dxa"/>
            <w:vAlign w:val="center"/>
          </w:tcPr>
          <w:p w14:paraId="6081B19C"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750" w:type="dxa"/>
            <w:vAlign w:val="center"/>
          </w:tcPr>
          <w:p w14:paraId="6A879033"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6DB3EF42" w14:textId="77777777" w:rsidR="00DF3BC5" w:rsidRDefault="00DF3BC5" w:rsidP="00535582">
            <w:pPr>
              <w:widowControl/>
              <w:spacing w:line="360" w:lineRule="auto"/>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须左右</w:t>
            </w:r>
            <w:proofErr w:type="gramEnd"/>
            <w:r>
              <w:rPr>
                <w:rFonts w:ascii="仿宋" w:eastAsia="仿宋" w:hAnsi="仿宋" w:cs="仿宋" w:hint="eastAsia"/>
                <w:color w:val="000000"/>
                <w:kern w:val="0"/>
                <w:sz w:val="24"/>
                <w:szCs w:val="24"/>
              </w:rPr>
              <w:t>各</w:t>
            </w:r>
            <w:proofErr w:type="gramStart"/>
            <w:r>
              <w:rPr>
                <w:rFonts w:ascii="仿宋" w:eastAsia="仿宋" w:hAnsi="仿宋" w:cs="仿宋" w:hint="eastAsia"/>
                <w:color w:val="000000"/>
                <w:kern w:val="0"/>
                <w:sz w:val="24"/>
                <w:szCs w:val="24"/>
              </w:rPr>
              <w:t>一</w:t>
            </w:r>
            <w:proofErr w:type="gramEnd"/>
          </w:p>
        </w:tc>
      </w:tr>
      <w:tr w:rsidR="00DF3BC5" w14:paraId="5CF73A33" w14:textId="77777777" w:rsidTr="00535582">
        <w:trPr>
          <w:cantSplit/>
          <w:trHeight w:val="340"/>
          <w:jc w:val="center"/>
        </w:trPr>
        <w:tc>
          <w:tcPr>
            <w:tcW w:w="788" w:type="dxa"/>
            <w:vMerge/>
            <w:vAlign w:val="center"/>
          </w:tcPr>
          <w:p w14:paraId="203E90C2"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1B441C53"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1EFF5852"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9</w:t>
            </w:r>
          </w:p>
        </w:tc>
        <w:tc>
          <w:tcPr>
            <w:tcW w:w="2400" w:type="dxa"/>
            <w:vAlign w:val="center"/>
          </w:tcPr>
          <w:p w14:paraId="44EC1629"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厢体后侧抽拉挂梯</w:t>
            </w:r>
          </w:p>
        </w:tc>
        <w:tc>
          <w:tcPr>
            <w:tcW w:w="825" w:type="dxa"/>
            <w:vAlign w:val="center"/>
          </w:tcPr>
          <w:p w14:paraId="301AEA9A"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13A6E945"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054FAEF2"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须置于车厢尾部</w:t>
            </w:r>
          </w:p>
        </w:tc>
      </w:tr>
      <w:tr w:rsidR="00DF3BC5" w14:paraId="1D9C2FBF" w14:textId="77777777" w:rsidTr="00535582">
        <w:trPr>
          <w:cantSplit/>
          <w:trHeight w:val="340"/>
          <w:jc w:val="center"/>
        </w:trPr>
        <w:tc>
          <w:tcPr>
            <w:tcW w:w="788" w:type="dxa"/>
            <w:vMerge/>
            <w:vAlign w:val="center"/>
          </w:tcPr>
          <w:p w14:paraId="1380B0E3"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4B0EBFB1"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0FDCD13B"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w:t>
            </w:r>
          </w:p>
        </w:tc>
        <w:tc>
          <w:tcPr>
            <w:tcW w:w="2400" w:type="dxa"/>
            <w:vAlign w:val="center"/>
          </w:tcPr>
          <w:p w14:paraId="25537570"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排烟二级消音器及管道隔热</w:t>
            </w:r>
          </w:p>
        </w:tc>
        <w:tc>
          <w:tcPr>
            <w:tcW w:w="825" w:type="dxa"/>
            <w:vAlign w:val="center"/>
          </w:tcPr>
          <w:p w14:paraId="0DCD1B96"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10A8116D"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1AB14476"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须达国标（GB50243）标准</w:t>
            </w:r>
          </w:p>
        </w:tc>
      </w:tr>
      <w:tr w:rsidR="00DF3BC5" w14:paraId="6FAB5F3B" w14:textId="77777777" w:rsidTr="00535582">
        <w:trPr>
          <w:cantSplit/>
          <w:trHeight w:val="340"/>
          <w:jc w:val="center"/>
        </w:trPr>
        <w:tc>
          <w:tcPr>
            <w:tcW w:w="788" w:type="dxa"/>
            <w:vMerge/>
            <w:vAlign w:val="center"/>
          </w:tcPr>
          <w:p w14:paraId="0BE073CD"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3CC748E7"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4444A00F"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11</w:t>
            </w:r>
          </w:p>
        </w:tc>
        <w:tc>
          <w:tcPr>
            <w:tcW w:w="2400" w:type="dxa"/>
            <w:vAlign w:val="center"/>
          </w:tcPr>
          <w:p w14:paraId="17BD26A2"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排烟防雨</w:t>
            </w:r>
          </w:p>
        </w:tc>
        <w:tc>
          <w:tcPr>
            <w:tcW w:w="825" w:type="dxa"/>
            <w:vAlign w:val="center"/>
          </w:tcPr>
          <w:p w14:paraId="4E7FDDC2"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1A6B2B34"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1C65278F"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防水须自动开启</w:t>
            </w:r>
          </w:p>
        </w:tc>
      </w:tr>
      <w:tr w:rsidR="00DF3BC5" w14:paraId="5450DC62" w14:textId="77777777" w:rsidTr="00535582">
        <w:trPr>
          <w:cantSplit/>
          <w:trHeight w:val="340"/>
          <w:jc w:val="center"/>
        </w:trPr>
        <w:tc>
          <w:tcPr>
            <w:tcW w:w="788" w:type="dxa"/>
            <w:vMerge/>
            <w:vAlign w:val="center"/>
          </w:tcPr>
          <w:p w14:paraId="1C7142D0"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401CDA16"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2DE7647F"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2400" w:type="dxa"/>
            <w:vAlign w:val="center"/>
          </w:tcPr>
          <w:p w14:paraId="21072232"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机组安装总成</w:t>
            </w:r>
          </w:p>
        </w:tc>
        <w:tc>
          <w:tcPr>
            <w:tcW w:w="825" w:type="dxa"/>
            <w:vAlign w:val="center"/>
          </w:tcPr>
          <w:p w14:paraId="29B7ABA3"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06404D08"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6BD7E3F3"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要求减震垫承载能力强、阻尼比大，防止机组运行时产生共振</w:t>
            </w:r>
          </w:p>
        </w:tc>
      </w:tr>
      <w:tr w:rsidR="00DF3BC5" w14:paraId="4E4DFD73" w14:textId="77777777" w:rsidTr="00535582">
        <w:trPr>
          <w:cantSplit/>
          <w:trHeight w:val="340"/>
          <w:jc w:val="center"/>
        </w:trPr>
        <w:tc>
          <w:tcPr>
            <w:tcW w:w="788" w:type="dxa"/>
            <w:vMerge/>
            <w:vAlign w:val="center"/>
          </w:tcPr>
          <w:p w14:paraId="3D23863A"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16E124C2"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564BD71B"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w:t>
            </w:r>
          </w:p>
        </w:tc>
        <w:tc>
          <w:tcPr>
            <w:tcW w:w="2400" w:type="dxa"/>
            <w:vAlign w:val="center"/>
          </w:tcPr>
          <w:p w14:paraId="3687FC3A"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机组排污/放油口</w:t>
            </w:r>
          </w:p>
        </w:tc>
        <w:tc>
          <w:tcPr>
            <w:tcW w:w="825" w:type="dxa"/>
            <w:vAlign w:val="center"/>
          </w:tcPr>
          <w:p w14:paraId="19E4199C"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5EB735A9" w14:textId="77777777" w:rsidR="00DF3BC5" w:rsidRDefault="00DF3BC5" w:rsidP="00535582">
            <w:pPr>
              <w:widowControl/>
              <w:spacing w:line="360" w:lineRule="auto"/>
              <w:jc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个</w:t>
            </w:r>
            <w:proofErr w:type="gramEnd"/>
          </w:p>
        </w:tc>
        <w:tc>
          <w:tcPr>
            <w:tcW w:w="3564" w:type="dxa"/>
            <w:vAlign w:val="center"/>
          </w:tcPr>
          <w:p w14:paraId="359272E1"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须置于机组室中</w:t>
            </w:r>
          </w:p>
        </w:tc>
      </w:tr>
      <w:tr w:rsidR="00DF3BC5" w14:paraId="3CE14D73" w14:textId="77777777" w:rsidTr="00535582">
        <w:trPr>
          <w:cantSplit/>
          <w:trHeight w:val="340"/>
          <w:jc w:val="center"/>
        </w:trPr>
        <w:tc>
          <w:tcPr>
            <w:tcW w:w="788" w:type="dxa"/>
            <w:vMerge/>
            <w:vAlign w:val="center"/>
          </w:tcPr>
          <w:p w14:paraId="21010B35"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4017AF58"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67AE9A8F"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14</w:t>
            </w:r>
          </w:p>
        </w:tc>
        <w:tc>
          <w:tcPr>
            <w:tcW w:w="2400" w:type="dxa"/>
            <w:vAlign w:val="center"/>
          </w:tcPr>
          <w:p w14:paraId="306C46C1"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车身油漆及广告</w:t>
            </w:r>
          </w:p>
        </w:tc>
        <w:tc>
          <w:tcPr>
            <w:tcW w:w="825" w:type="dxa"/>
            <w:vAlign w:val="center"/>
          </w:tcPr>
          <w:p w14:paraId="44E315AE"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56C39D8F"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29805FA0"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中标后由采购人提供色标</w:t>
            </w:r>
          </w:p>
        </w:tc>
      </w:tr>
      <w:tr w:rsidR="00DF3BC5" w14:paraId="6128045F" w14:textId="77777777" w:rsidTr="00535582">
        <w:trPr>
          <w:cantSplit/>
          <w:trHeight w:val="340"/>
          <w:jc w:val="center"/>
        </w:trPr>
        <w:tc>
          <w:tcPr>
            <w:tcW w:w="788" w:type="dxa"/>
            <w:vMerge/>
            <w:vAlign w:val="center"/>
          </w:tcPr>
          <w:p w14:paraId="2A6503D4" w14:textId="77777777" w:rsidR="00DF3BC5" w:rsidRDefault="00DF3BC5" w:rsidP="00535582">
            <w:pPr>
              <w:widowControl/>
              <w:spacing w:line="360" w:lineRule="auto"/>
              <w:rPr>
                <w:rFonts w:ascii="仿宋" w:eastAsia="仿宋" w:hAnsi="仿宋" w:cs="仿宋"/>
                <w:color w:val="000000"/>
                <w:kern w:val="0"/>
                <w:sz w:val="24"/>
                <w:szCs w:val="24"/>
              </w:rPr>
            </w:pPr>
          </w:p>
        </w:tc>
        <w:tc>
          <w:tcPr>
            <w:tcW w:w="870" w:type="dxa"/>
            <w:vMerge/>
            <w:vAlign w:val="center"/>
          </w:tcPr>
          <w:p w14:paraId="0050A7B3"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313E1CAD"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15</w:t>
            </w:r>
          </w:p>
        </w:tc>
        <w:tc>
          <w:tcPr>
            <w:tcW w:w="2400" w:type="dxa"/>
            <w:vAlign w:val="center"/>
          </w:tcPr>
          <w:p w14:paraId="36DED77D"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灭火器</w:t>
            </w:r>
          </w:p>
        </w:tc>
        <w:tc>
          <w:tcPr>
            <w:tcW w:w="825" w:type="dxa"/>
            <w:vAlign w:val="center"/>
          </w:tcPr>
          <w:p w14:paraId="1DFDB8F1"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29ACC9EC"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只</w:t>
            </w:r>
          </w:p>
        </w:tc>
        <w:tc>
          <w:tcPr>
            <w:tcW w:w="3564" w:type="dxa"/>
            <w:vAlign w:val="center"/>
          </w:tcPr>
          <w:p w14:paraId="64CB2A70"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2KG置于</w:t>
            </w:r>
            <w:proofErr w:type="gramStart"/>
            <w:r>
              <w:rPr>
                <w:rFonts w:ascii="仿宋" w:eastAsia="仿宋" w:hAnsi="仿宋" w:cs="仿宋" w:hint="eastAsia"/>
                <w:color w:val="000000"/>
                <w:kern w:val="0"/>
                <w:sz w:val="24"/>
                <w:szCs w:val="24"/>
              </w:rPr>
              <w:t>机组室</w:t>
            </w:r>
            <w:proofErr w:type="gramEnd"/>
          </w:p>
        </w:tc>
      </w:tr>
      <w:tr w:rsidR="00DF3BC5" w14:paraId="5D624F4B" w14:textId="77777777" w:rsidTr="00535582">
        <w:trPr>
          <w:cantSplit/>
          <w:trHeight w:val="340"/>
          <w:jc w:val="center"/>
        </w:trPr>
        <w:tc>
          <w:tcPr>
            <w:tcW w:w="788" w:type="dxa"/>
            <w:vMerge w:val="restart"/>
            <w:vAlign w:val="center"/>
          </w:tcPr>
          <w:p w14:paraId="573C89C0" w14:textId="77777777" w:rsidR="00DF3BC5" w:rsidRDefault="00DF3BC5" w:rsidP="00535582">
            <w:pPr>
              <w:spacing w:line="360" w:lineRule="auto"/>
              <w:ind w:left="113"/>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三</w:t>
            </w:r>
          </w:p>
        </w:tc>
        <w:tc>
          <w:tcPr>
            <w:tcW w:w="870" w:type="dxa"/>
            <w:vMerge w:val="restart"/>
            <w:vAlign w:val="center"/>
          </w:tcPr>
          <w:p w14:paraId="487D7167" w14:textId="77777777" w:rsidR="00DF3BC5" w:rsidRDefault="00DF3BC5" w:rsidP="00535582">
            <w:pPr>
              <w:spacing w:line="360" w:lineRule="auto"/>
              <w:rPr>
                <w:rFonts w:ascii="仿宋" w:eastAsia="仿宋" w:hAnsi="仿宋" w:cs="仿宋"/>
                <w:color w:val="000000"/>
                <w:kern w:val="0"/>
                <w:sz w:val="24"/>
                <w:szCs w:val="24"/>
              </w:rPr>
            </w:pPr>
            <w:r>
              <w:rPr>
                <w:rFonts w:ascii="仿宋" w:eastAsia="仿宋" w:hAnsi="仿宋" w:cs="仿宋" w:hint="eastAsia"/>
                <w:color w:val="000000"/>
                <w:sz w:val="24"/>
                <w:szCs w:val="24"/>
              </w:rPr>
              <w:t>电力输出系统</w:t>
            </w:r>
          </w:p>
        </w:tc>
        <w:tc>
          <w:tcPr>
            <w:tcW w:w="620" w:type="dxa"/>
            <w:vAlign w:val="center"/>
          </w:tcPr>
          <w:p w14:paraId="0F74506A"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c>
          <w:tcPr>
            <w:tcW w:w="2400" w:type="dxa"/>
            <w:vAlign w:val="center"/>
          </w:tcPr>
          <w:p w14:paraId="7C3DBDBC"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厢内交流照明</w:t>
            </w:r>
          </w:p>
        </w:tc>
        <w:tc>
          <w:tcPr>
            <w:tcW w:w="825" w:type="dxa"/>
            <w:vAlign w:val="center"/>
          </w:tcPr>
          <w:p w14:paraId="67A4BD38"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w:t>
            </w:r>
          </w:p>
        </w:tc>
        <w:tc>
          <w:tcPr>
            <w:tcW w:w="750" w:type="dxa"/>
            <w:vAlign w:val="center"/>
          </w:tcPr>
          <w:p w14:paraId="35FC0B26"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214489AC"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达到国标亮度(照度≥300LX)</w:t>
            </w:r>
          </w:p>
        </w:tc>
      </w:tr>
      <w:tr w:rsidR="00DF3BC5" w14:paraId="7A959D0F" w14:textId="77777777" w:rsidTr="00535582">
        <w:trPr>
          <w:cantSplit/>
          <w:trHeight w:val="340"/>
          <w:jc w:val="center"/>
        </w:trPr>
        <w:tc>
          <w:tcPr>
            <w:tcW w:w="788" w:type="dxa"/>
            <w:vMerge/>
            <w:vAlign w:val="center"/>
          </w:tcPr>
          <w:p w14:paraId="1F88D8D9" w14:textId="77777777" w:rsidR="00DF3BC5" w:rsidRDefault="00DF3BC5" w:rsidP="00535582">
            <w:pPr>
              <w:widowControl/>
              <w:spacing w:line="360" w:lineRule="auto"/>
              <w:jc w:val="center"/>
              <w:rPr>
                <w:rFonts w:ascii="仿宋" w:eastAsia="仿宋" w:hAnsi="仿宋" w:cs="仿宋"/>
                <w:color w:val="000000"/>
                <w:kern w:val="0"/>
                <w:sz w:val="24"/>
                <w:szCs w:val="24"/>
              </w:rPr>
            </w:pPr>
          </w:p>
        </w:tc>
        <w:tc>
          <w:tcPr>
            <w:tcW w:w="870" w:type="dxa"/>
            <w:vMerge/>
            <w:vAlign w:val="center"/>
          </w:tcPr>
          <w:p w14:paraId="5FF3C62F"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2606F29C"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2400" w:type="dxa"/>
            <w:vAlign w:val="center"/>
          </w:tcPr>
          <w:p w14:paraId="739615F9"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厢内直流照明</w:t>
            </w:r>
          </w:p>
        </w:tc>
        <w:tc>
          <w:tcPr>
            <w:tcW w:w="825" w:type="dxa"/>
            <w:vAlign w:val="center"/>
          </w:tcPr>
          <w:p w14:paraId="5FD5E059"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w:t>
            </w:r>
          </w:p>
        </w:tc>
        <w:tc>
          <w:tcPr>
            <w:tcW w:w="750" w:type="dxa"/>
            <w:vAlign w:val="center"/>
          </w:tcPr>
          <w:p w14:paraId="2B0CAFF1"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20C682D3" w14:textId="77777777" w:rsidR="00DF3BC5" w:rsidRDefault="00DF3BC5" w:rsidP="00535582">
            <w:pPr>
              <w:widowControl/>
              <w:spacing w:line="360" w:lineRule="auto"/>
              <w:rPr>
                <w:rStyle w:val="CharCharChar"/>
                <w:rFonts w:hint="default"/>
                <w:color w:val="000000"/>
              </w:rPr>
            </w:pPr>
            <w:r>
              <w:rPr>
                <w:rFonts w:ascii="仿宋" w:eastAsia="仿宋" w:hAnsi="仿宋" w:cs="仿宋" w:hint="eastAsia"/>
                <w:color w:val="000000"/>
                <w:kern w:val="0"/>
                <w:sz w:val="24"/>
                <w:szCs w:val="24"/>
              </w:rPr>
              <w:t>达到国标亮度(照度≥300LX)</w:t>
            </w:r>
          </w:p>
        </w:tc>
      </w:tr>
      <w:tr w:rsidR="00DF3BC5" w14:paraId="6CCF9B7C" w14:textId="77777777" w:rsidTr="00535582">
        <w:trPr>
          <w:cantSplit/>
          <w:trHeight w:val="340"/>
          <w:jc w:val="center"/>
        </w:trPr>
        <w:tc>
          <w:tcPr>
            <w:tcW w:w="788" w:type="dxa"/>
            <w:vMerge/>
            <w:vAlign w:val="center"/>
          </w:tcPr>
          <w:p w14:paraId="58B7426E" w14:textId="77777777" w:rsidR="00DF3BC5" w:rsidRDefault="00DF3BC5" w:rsidP="00535582">
            <w:pPr>
              <w:widowControl/>
              <w:spacing w:line="360" w:lineRule="auto"/>
              <w:jc w:val="center"/>
              <w:rPr>
                <w:rFonts w:ascii="仿宋" w:eastAsia="仿宋" w:hAnsi="仿宋" w:cs="仿宋"/>
                <w:color w:val="000000"/>
                <w:kern w:val="0"/>
                <w:sz w:val="24"/>
                <w:szCs w:val="24"/>
              </w:rPr>
            </w:pPr>
          </w:p>
        </w:tc>
        <w:tc>
          <w:tcPr>
            <w:tcW w:w="870" w:type="dxa"/>
            <w:vMerge/>
            <w:vAlign w:val="center"/>
          </w:tcPr>
          <w:p w14:paraId="097C6B14"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05248E13"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c>
          <w:tcPr>
            <w:tcW w:w="2400" w:type="dxa"/>
            <w:vAlign w:val="center"/>
          </w:tcPr>
          <w:p w14:paraId="666B1E08" w14:textId="77777777" w:rsidR="00DF3BC5" w:rsidRDefault="00DF3BC5" w:rsidP="00535582">
            <w:pPr>
              <w:widowControl/>
              <w:spacing w:line="360" w:lineRule="auto"/>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示廓灯</w:t>
            </w:r>
            <w:proofErr w:type="gramEnd"/>
          </w:p>
        </w:tc>
        <w:tc>
          <w:tcPr>
            <w:tcW w:w="825" w:type="dxa"/>
            <w:vAlign w:val="center"/>
          </w:tcPr>
          <w:p w14:paraId="366BFC69"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67BF2A60"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2BC983BC"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按行业规范</w:t>
            </w:r>
          </w:p>
        </w:tc>
      </w:tr>
      <w:tr w:rsidR="00DF3BC5" w14:paraId="1E6B5A08" w14:textId="77777777" w:rsidTr="00535582">
        <w:trPr>
          <w:cantSplit/>
          <w:trHeight w:val="340"/>
          <w:jc w:val="center"/>
        </w:trPr>
        <w:tc>
          <w:tcPr>
            <w:tcW w:w="788" w:type="dxa"/>
            <w:vMerge/>
            <w:vAlign w:val="center"/>
          </w:tcPr>
          <w:p w14:paraId="738CDC3B" w14:textId="77777777" w:rsidR="00DF3BC5" w:rsidRDefault="00DF3BC5" w:rsidP="00535582">
            <w:pPr>
              <w:widowControl/>
              <w:spacing w:line="360" w:lineRule="auto"/>
              <w:jc w:val="center"/>
              <w:rPr>
                <w:rFonts w:ascii="仿宋" w:eastAsia="仿宋" w:hAnsi="仿宋" w:cs="仿宋"/>
                <w:color w:val="000000"/>
                <w:kern w:val="0"/>
                <w:sz w:val="24"/>
                <w:szCs w:val="24"/>
              </w:rPr>
            </w:pPr>
          </w:p>
        </w:tc>
        <w:tc>
          <w:tcPr>
            <w:tcW w:w="870" w:type="dxa"/>
            <w:vMerge/>
            <w:vAlign w:val="center"/>
          </w:tcPr>
          <w:p w14:paraId="7DE9AAC2"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0848C0E7"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2400" w:type="dxa"/>
            <w:vAlign w:val="center"/>
          </w:tcPr>
          <w:p w14:paraId="6A1D0B19"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急停开关</w:t>
            </w:r>
          </w:p>
        </w:tc>
        <w:tc>
          <w:tcPr>
            <w:tcW w:w="825" w:type="dxa"/>
            <w:vAlign w:val="center"/>
          </w:tcPr>
          <w:p w14:paraId="773FAC39"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60BF075B" w14:textId="77777777" w:rsidR="00DF3BC5" w:rsidRDefault="00DF3BC5" w:rsidP="00535582">
            <w:pPr>
              <w:widowControl/>
              <w:spacing w:line="360" w:lineRule="auto"/>
              <w:jc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个</w:t>
            </w:r>
            <w:proofErr w:type="gramEnd"/>
          </w:p>
        </w:tc>
        <w:tc>
          <w:tcPr>
            <w:tcW w:w="3564" w:type="dxa"/>
            <w:vAlign w:val="center"/>
          </w:tcPr>
          <w:p w14:paraId="1B8A299E"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按行业规范</w:t>
            </w:r>
          </w:p>
        </w:tc>
      </w:tr>
      <w:tr w:rsidR="00DF3BC5" w14:paraId="16F42DFE" w14:textId="77777777" w:rsidTr="00535582">
        <w:trPr>
          <w:cantSplit/>
          <w:trHeight w:val="340"/>
          <w:jc w:val="center"/>
        </w:trPr>
        <w:tc>
          <w:tcPr>
            <w:tcW w:w="788" w:type="dxa"/>
            <w:vMerge/>
            <w:vAlign w:val="center"/>
          </w:tcPr>
          <w:p w14:paraId="1769B143" w14:textId="77777777" w:rsidR="00DF3BC5" w:rsidRDefault="00DF3BC5" w:rsidP="00535582">
            <w:pPr>
              <w:widowControl/>
              <w:spacing w:line="360" w:lineRule="auto"/>
              <w:jc w:val="center"/>
              <w:rPr>
                <w:rFonts w:ascii="仿宋" w:eastAsia="仿宋" w:hAnsi="仿宋" w:cs="仿宋"/>
                <w:color w:val="000000"/>
                <w:kern w:val="0"/>
                <w:sz w:val="24"/>
                <w:szCs w:val="24"/>
              </w:rPr>
            </w:pPr>
          </w:p>
        </w:tc>
        <w:tc>
          <w:tcPr>
            <w:tcW w:w="870" w:type="dxa"/>
            <w:vMerge/>
            <w:vAlign w:val="center"/>
          </w:tcPr>
          <w:p w14:paraId="4CC20E56"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4BACDF85"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2400" w:type="dxa"/>
            <w:vAlign w:val="center"/>
          </w:tcPr>
          <w:p w14:paraId="4207C8D5"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电缆绞盘</w:t>
            </w:r>
          </w:p>
        </w:tc>
        <w:tc>
          <w:tcPr>
            <w:tcW w:w="825" w:type="dxa"/>
            <w:vAlign w:val="center"/>
          </w:tcPr>
          <w:p w14:paraId="3FB07336"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6F40C4AB"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22C5BD19"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手动/电动一体，速比可调</w:t>
            </w:r>
          </w:p>
        </w:tc>
      </w:tr>
      <w:tr w:rsidR="00DF3BC5" w14:paraId="23CF737F" w14:textId="77777777" w:rsidTr="00535582">
        <w:trPr>
          <w:cantSplit/>
          <w:trHeight w:val="340"/>
          <w:jc w:val="center"/>
        </w:trPr>
        <w:tc>
          <w:tcPr>
            <w:tcW w:w="788" w:type="dxa"/>
            <w:vMerge/>
            <w:vAlign w:val="center"/>
          </w:tcPr>
          <w:p w14:paraId="30952ECF" w14:textId="77777777" w:rsidR="00DF3BC5" w:rsidRDefault="00DF3BC5" w:rsidP="00535582">
            <w:pPr>
              <w:widowControl/>
              <w:spacing w:line="360" w:lineRule="auto"/>
              <w:jc w:val="center"/>
              <w:rPr>
                <w:rFonts w:ascii="仿宋" w:eastAsia="仿宋" w:hAnsi="仿宋" w:cs="仿宋"/>
                <w:color w:val="000000"/>
                <w:kern w:val="0"/>
                <w:sz w:val="24"/>
                <w:szCs w:val="24"/>
              </w:rPr>
            </w:pPr>
          </w:p>
        </w:tc>
        <w:tc>
          <w:tcPr>
            <w:tcW w:w="870" w:type="dxa"/>
            <w:vMerge/>
            <w:vAlign w:val="center"/>
          </w:tcPr>
          <w:p w14:paraId="66318441"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tcPr>
          <w:p w14:paraId="14AB8F47"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c>
          <w:tcPr>
            <w:tcW w:w="2400" w:type="dxa"/>
          </w:tcPr>
          <w:p w14:paraId="14A44C38"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输出铜排</w:t>
            </w:r>
          </w:p>
        </w:tc>
        <w:tc>
          <w:tcPr>
            <w:tcW w:w="825" w:type="dxa"/>
          </w:tcPr>
          <w:p w14:paraId="7E0CC75F"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8</w:t>
            </w:r>
          </w:p>
        </w:tc>
        <w:tc>
          <w:tcPr>
            <w:tcW w:w="750" w:type="dxa"/>
          </w:tcPr>
          <w:p w14:paraId="4B498F35"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根</w:t>
            </w:r>
          </w:p>
        </w:tc>
        <w:tc>
          <w:tcPr>
            <w:tcW w:w="3564" w:type="dxa"/>
          </w:tcPr>
          <w:p w14:paraId="6007BC4B"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全铜，载流能力满足额定负载要求</w:t>
            </w:r>
          </w:p>
        </w:tc>
      </w:tr>
      <w:tr w:rsidR="00DF3BC5" w14:paraId="5177A4E0" w14:textId="77777777" w:rsidTr="00535582">
        <w:trPr>
          <w:cantSplit/>
          <w:trHeight w:val="340"/>
          <w:jc w:val="center"/>
        </w:trPr>
        <w:tc>
          <w:tcPr>
            <w:tcW w:w="788" w:type="dxa"/>
            <w:vMerge/>
            <w:vAlign w:val="center"/>
          </w:tcPr>
          <w:p w14:paraId="688E9857" w14:textId="77777777" w:rsidR="00DF3BC5" w:rsidRDefault="00DF3BC5" w:rsidP="00535582">
            <w:pPr>
              <w:widowControl/>
              <w:spacing w:line="360" w:lineRule="auto"/>
              <w:jc w:val="center"/>
              <w:rPr>
                <w:rFonts w:ascii="仿宋" w:eastAsia="仿宋" w:hAnsi="仿宋" w:cs="仿宋"/>
                <w:color w:val="000000"/>
                <w:kern w:val="0"/>
                <w:sz w:val="24"/>
                <w:szCs w:val="24"/>
              </w:rPr>
            </w:pPr>
          </w:p>
        </w:tc>
        <w:tc>
          <w:tcPr>
            <w:tcW w:w="870" w:type="dxa"/>
            <w:vMerge/>
            <w:vAlign w:val="center"/>
          </w:tcPr>
          <w:p w14:paraId="41772D34"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tcPr>
          <w:p w14:paraId="140DF770"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7</w:t>
            </w:r>
          </w:p>
        </w:tc>
        <w:tc>
          <w:tcPr>
            <w:tcW w:w="2400" w:type="dxa"/>
          </w:tcPr>
          <w:p w14:paraId="76DA4B77"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快装插头</w:t>
            </w:r>
          </w:p>
        </w:tc>
        <w:tc>
          <w:tcPr>
            <w:tcW w:w="825" w:type="dxa"/>
          </w:tcPr>
          <w:p w14:paraId="2F8E14E2"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750" w:type="dxa"/>
          </w:tcPr>
          <w:p w14:paraId="78C3F74B"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套</w:t>
            </w:r>
          </w:p>
        </w:tc>
        <w:tc>
          <w:tcPr>
            <w:tcW w:w="3564" w:type="dxa"/>
          </w:tcPr>
          <w:p w14:paraId="10F2E63E"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按行业规范，便于快速操作</w:t>
            </w:r>
          </w:p>
        </w:tc>
      </w:tr>
      <w:tr w:rsidR="00DF3BC5" w14:paraId="153A1836" w14:textId="77777777" w:rsidTr="00535582">
        <w:trPr>
          <w:cantSplit/>
          <w:trHeight w:val="340"/>
          <w:jc w:val="center"/>
        </w:trPr>
        <w:tc>
          <w:tcPr>
            <w:tcW w:w="788" w:type="dxa"/>
            <w:vMerge/>
            <w:vAlign w:val="center"/>
          </w:tcPr>
          <w:p w14:paraId="75FD02BC" w14:textId="77777777" w:rsidR="00DF3BC5" w:rsidRDefault="00DF3BC5" w:rsidP="00535582">
            <w:pPr>
              <w:widowControl/>
              <w:spacing w:line="360" w:lineRule="auto"/>
              <w:jc w:val="center"/>
              <w:rPr>
                <w:rFonts w:ascii="仿宋" w:eastAsia="仿宋" w:hAnsi="仿宋" w:cs="仿宋"/>
                <w:color w:val="000000"/>
                <w:kern w:val="0"/>
                <w:sz w:val="24"/>
                <w:szCs w:val="24"/>
              </w:rPr>
            </w:pPr>
          </w:p>
        </w:tc>
        <w:tc>
          <w:tcPr>
            <w:tcW w:w="870" w:type="dxa"/>
            <w:vMerge/>
            <w:vAlign w:val="center"/>
          </w:tcPr>
          <w:p w14:paraId="065ECC94"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tcPr>
          <w:p w14:paraId="7DDAFAFD"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8</w:t>
            </w:r>
          </w:p>
        </w:tc>
        <w:tc>
          <w:tcPr>
            <w:tcW w:w="2400" w:type="dxa"/>
          </w:tcPr>
          <w:p w14:paraId="54DBC913"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绞盘电缆</w:t>
            </w:r>
          </w:p>
        </w:tc>
        <w:tc>
          <w:tcPr>
            <w:tcW w:w="825" w:type="dxa"/>
          </w:tcPr>
          <w:p w14:paraId="0EBDBFD6"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750" w:type="dxa"/>
          </w:tcPr>
          <w:p w14:paraId="207537BB"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套</w:t>
            </w:r>
          </w:p>
        </w:tc>
        <w:tc>
          <w:tcPr>
            <w:tcW w:w="3564" w:type="dxa"/>
          </w:tcPr>
          <w:p w14:paraId="4BE7C33F"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YJV国标电缆</w:t>
            </w:r>
          </w:p>
        </w:tc>
      </w:tr>
      <w:tr w:rsidR="00DF3BC5" w14:paraId="4051716A" w14:textId="77777777" w:rsidTr="00535582">
        <w:trPr>
          <w:cantSplit/>
          <w:trHeight w:val="340"/>
          <w:jc w:val="center"/>
        </w:trPr>
        <w:tc>
          <w:tcPr>
            <w:tcW w:w="788" w:type="dxa"/>
            <w:vMerge/>
            <w:vAlign w:val="center"/>
          </w:tcPr>
          <w:p w14:paraId="70BF9EAA" w14:textId="77777777" w:rsidR="00DF3BC5" w:rsidRDefault="00DF3BC5" w:rsidP="00535582">
            <w:pPr>
              <w:widowControl/>
              <w:spacing w:line="360" w:lineRule="auto"/>
              <w:jc w:val="center"/>
              <w:rPr>
                <w:rFonts w:ascii="仿宋" w:eastAsia="仿宋" w:hAnsi="仿宋" w:cs="仿宋"/>
                <w:color w:val="000000"/>
                <w:kern w:val="0"/>
                <w:sz w:val="24"/>
                <w:szCs w:val="24"/>
              </w:rPr>
            </w:pPr>
          </w:p>
        </w:tc>
        <w:tc>
          <w:tcPr>
            <w:tcW w:w="870" w:type="dxa"/>
            <w:vMerge/>
            <w:vAlign w:val="center"/>
          </w:tcPr>
          <w:p w14:paraId="0236D1CE"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tcPr>
          <w:p w14:paraId="0C1B6AA3"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9</w:t>
            </w:r>
          </w:p>
        </w:tc>
        <w:tc>
          <w:tcPr>
            <w:tcW w:w="2400" w:type="dxa"/>
          </w:tcPr>
          <w:p w14:paraId="12D6956F"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输出与现配电系统匹配改造</w:t>
            </w:r>
          </w:p>
        </w:tc>
        <w:tc>
          <w:tcPr>
            <w:tcW w:w="825" w:type="dxa"/>
          </w:tcPr>
          <w:p w14:paraId="4D2F7FDB"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750" w:type="dxa"/>
          </w:tcPr>
          <w:p w14:paraId="3248DC86"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套</w:t>
            </w:r>
          </w:p>
        </w:tc>
        <w:tc>
          <w:tcPr>
            <w:tcW w:w="3564" w:type="dxa"/>
          </w:tcPr>
          <w:p w14:paraId="3040C850"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kern w:val="0"/>
                <w:sz w:val="24"/>
                <w:szCs w:val="24"/>
              </w:rPr>
              <w:t>投标人根据所投产品的输出功率等特性，应满足电源车发电输出到配电房接线桩的系统匹配。</w:t>
            </w:r>
          </w:p>
        </w:tc>
      </w:tr>
      <w:tr w:rsidR="00DF3BC5" w14:paraId="1A5BE818" w14:textId="77777777" w:rsidTr="00535582">
        <w:trPr>
          <w:cantSplit/>
          <w:trHeight w:val="340"/>
          <w:jc w:val="center"/>
        </w:trPr>
        <w:tc>
          <w:tcPr>
            <w:tcW w:w="788" w:type="dxa"/>
            <w:vAlign w:val="center"/>
          </w:tcPr>
          <w:p w14:paraId="0F78CCDF"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四</w:t>
            </w:r>
          </w:p>
        </w:tc>
        <w:tc>
          <w:tcPr>
            <w:tcW w:w="870" w:type="dxa"/>
            <w:vAlign w:val="center"/>
          </w:tcPr>
          <w:p w14:paraId="285846ED"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支撑系统</w:t>
            </w:r>
          </w:p>
        </w:tc>
        <w:tc>
          <w:tcPr>
            <w:tcW w:w="620" w:type="dxa"/>
            <w:vAlign w:val="center"/>
          </w:tcPr>
          <w:p w14:paraId="5DA5C99D" w14:textId="77777777" w:rsidR="00DF3BC5" w:rsidRDefault="00DF3BC5" w:rsidP="00535582">
            <w:pPr>
              <w:spacing w:line="360" w:lineRule="auto"/>
              <w:jc w:val="center"/>
              <w:rPr>
                <w:rFonts w:ascii="仿宋" w:eastAsia="仿宋" w:hAnsi="仿宋" w:cs="仿宋"/>
                <w:snapToGrid w:val="0"/>
                <w:color w:val="000000"/>
                <w:sz w:val="24"/>
                <w:szCs w:val="24"/>
              </w:rPr>
            </w:pPr>
            <w:r>
              <w:rPr>
                <w:rFonts w:ascii="仿宋" w:eastAsia="仿宋" w:hAnsi="仿宋" w:cs="仿宋" w:hint="eastAsia"/>
                <w:snapToGrid w:val="0"/>
                <w:color w:val="000000"/>
                <w:sz w:val="24"/>
                <w:szCs w:val="24"/>
              </w:rPr>
              <w:t>1</w:t>
            </w:r>
          </w:p>
        </w:tc>
        <w:tc>
          <w:tcPr>
            <w:tcW w:w="2400" w:type="dxa"/>
            <w:vAlign w:val="center"/>
          </w:tcPr>
          <w:p w14:paraId="3C346BDE" w14:textId="77777777" w:rsidR="00DF3BC5" w:rsidRDefault="00DF3BC5" w:rsidP="00535582">
            <w:pPr>
              <w:spacing w:line="360" w:lineRule="auto"/>
              <w:rPr>
                <w:rFonts w:ascii="仿宋" w:eastAsia="仿宋" w:hAnsi="仿宋" w:cs="仿宋"/>
                <w:snapToGrid w:val="0"/>
                <w:color w:val="000000"/>
                <w:sz w:val="24"/>
                <w:szCs w:val="24"/>
              </w:rPr>
            </w:pPr>
            <w:r>
              <w:rPr>
                <w:rFonts w:ascii="仿宋" w:eastAsia="仿宋" w:hAnsi="仿宋" w:cs="仿宋" w:hint="eastAsia"/>
                <w:snapToGrid w:val="0"/>
                <w:color w:val="000000"/>
                <w:sz w:val="24"/>
                <w:szCs w:val="24"/>
              </w:rPr>
              <w:t>电动液压支撑系统</w:t>
            </w:r>
          </w:p>
        </w:tc>
        <w:tc>
          <w:tcPr>
            <w:tcW w:w="825" w:type="dxa"/>
            <w:vAlign w:val="center"/>
          </w:tcPr>
          <w:p w14:paraId="421B09B3" w14:textId="77777777" w:rsidR="00DF3BC5" w:rsidRDefault="00DF3BC5" w:rsidP="00535582">
            <w:pPr>
              <w:spacing w:line="360" w:lineRule="auto"/>
              <w:jc w:val="center"/>
              <w:rPr>
                <w:rFonts w:ascii="仿宋" w:eastAsia="仿宋" w:hAnsi="仿宋" w:cs="仿宋"/>
                <w:snapToGrid w:val="0"/>
                <w:color w:val="000000"/>
                <w:sz w:val="24"/>
                <w:szCs w:val="24"/>
              </w:rPr>
            </w:pPr>
            <w:r>
              <w:rPr>
                <w:rFonts w:ascii="仿宋" w:eastAsia="仿宋" w:hAnsi="仿宋" w:cs="仿宋" w:hint="eastAsia"/>
                <w:snapToGrid w:val="0"/>
                <w:color w:val="000000"/>
                <w:sz w:val="24"/>
                <w:szCs w:val="24"/>
              </w:rPr>
              <w:t>2</w:t>
            </w:r>
          </w:p>
        </w:tc>
        <w:tc>
          <w:tcPr>
            <w:tcW w:w="750" w:type="dxa"/>
            <w:vAlign w:val="center"/>
          </w:tcPr>
          <w:p w14:paraId="22500101" w14:textId="77777777" w:rsidR="00DF3BC5" w:rsidRDefault="00DF3BC5" w:rsidP="00535582">
            <w:pPr>
              <w:spacing w:line="360" w:lineRule="auto"/>
              <w:jc w:val="center"/>
              <w:rPr>
                <w:rFonts w:ascii="仿宋" w:eastAsia="仿宋" w:hAnsi="仿宋" w:cs="仿宋"/>
                <w:b/>
                <w:snapToGrid w:val="0"/>
                <w:color w:val="000000"/>
                <w:sz w:val="24"/>
                <w:szCs w:val="24"/>
              </w:rPr>
            </w:pPr>
            <w:r>
              <w:rPr>
                <w:rFonts w:ascii="仿宋" w:eastAsia="仿宋" w:hAnsi="仿宋" w:cs="仿宋" w:hint="eastAsia"/>
                <w:snapToGrid w:val="0"/>
                <w:color w:val="000000"/>
                <w:sz w:val="24"/>
                <w:szCs w:val="24"/>
              </w:rPr>
              <w:t>套</w:t>
            </w:r>
          </w:p>
        </w:tc>
        <w:tc>
          <w:tcPr>
            <w:tcW w:w="3564" w:type="dxa"/>
            <w:vAlign w:val="center"/>
          </w:tcPr>
          <w:p w14:paraId="72434932"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单腿承载10吨及以上</w:t>
            </w:r>
          </w:p>
        </w:tc>
      </w:tr>
      <w:tr w:rsidR="00DF3BC5" w14:paraId="59672121" w14:textId="77777777" w:rsidTr="00535582">
        <w:trPr>
          <w:cantSplit/>
          <w:trHeight w:val="340"/>
          <w:jc w:val="center"/>
        </w:trPr>
        <w:tc>
          <w:tcPr>
            <w:tcW w:w="788" w:type="dxa"/>
            <w:vMerge w:val="restart"/>
            <w:vAlign w:val="center"/>
          </w:tcPr>
          <w:p w14:paraId="52E3ADF8" w14:textId="77777777" w:rsidR="00DF3BC5" w:rsidRDefault="00DF3BC5" w:rsidP="00535582">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五</w:t>
            </w:r>
          </w:p>
        </w:tc>
        <w:tc>
          <w:tcPr>
            <w:tcW w:w="870" w:type="dxa"/>
            <w:vMerge w:val="restart"/>
            <w:vAlign w:val="center"/>
          </w:tcPr>
          <w:p w14:paraId="0395E75A" w14:textId="77777777" w:rsidR="00DF3BC5" w:rsidRDefault="00DF3BC5" w:rsidP="0053558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安全装置</w:t>
            </w:r>
          </w:p>
        </w:tc>
        <w:tc>
          <w:tcPr>
            <w:tcW w:w="620" w:type="dxa"/>
            <w:vAlign w:val="center"/>
          </w:tcPr>
          <w:p w14:paraId="28D91C86"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c>
          <w:tcPr>
            <w:tcW w:w="2400" w:type="dxa"/>
            <w:vAlign w:val="center"/>
          </w:tcPr>
          <w:p w14:paraId="2C27F654"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接地桩</w:t>
            </w:r>
          </w:p>
        </w:tc>
        <w:tc>
          <w:tcPr>
            <w:tcW w:w="825" w:type="dxa"/>
            <w:vAlign w:val="center"/>
          </w:tcPr>
          <w:p w14:paraId="1421D075"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7046C71B" w14:textId="77777777" w:rsidR="00DF3BC5" w:rsidRDefault="00DF3BC5" w:rsidP="00535582">
            <w:pPr>
              <w:widowControl/>
              <w:spacing w:line="360" w:lineRule="auto"/>
              <w:jc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个</w:t>
            </w:r>
            <w:proofErr w:type="gramEnd"/>
          </w:p>
        </w:tc>
        <w:tc>
          <w:tcPr>
            <w:tcW w:w="3564" w:type="dxa"/>
            <w:vAlign w:val="center"/>
          </w:tcPr>
          <w:p w14:paraId="66515642"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按行业规范</w:t>
            </w:r>
          </w:p>
        </w:tc>
      </w:tr>
      <w:tr w:rsidR="00DF3BC5" w14:paraId="4BA7822F" w14:textId="77777777" w:rsidTr="00535582">
        <w:trPr>
          <w:cantSplit/>
          <w:trHeight w:val="340"/>
          <w:jc w:val="center"/>
        </w:trPr>
        <w:tc>
          <w:tcPr>
            <w:tcW w:w="788" w:type="dxa"/>
            <w:vMerge/>
            <w:vAlign w:val="center"/>
          </w:tcPr>
          <w:p w14:paraId="646ED231" w14:textId="77777777" w:rsidR="00DF3BC5" w:rsidRDefault="00DF3BC5" w:rsidP="00535582">
            <w:pPr>
              <w:spacing w:line="360" w:lineRule="auto"/>
              <w:jc w:val="center"/>
              <w:rPr>
                <w:rFonts w:ascii="仿宋" w:eastAsia="仿宋" w:hAnsi="仿宋" w:cs="仿宋"/>
                <w:color w:val="000000"/>
                <w:sz w:val="24"/>
                <w:szCs w:val="24"/>
              </w:rPr>
            </w:pPr>
          </w:p>
        </w:tc>
        <w:tc>
          <w:tcPr>
            <w:tcW w:w="870" w:type="dxa"/>
            <w:vMerge/>
            <w:vAlign w:val="center"/>
          </w:tcPr>
          <w:p w14:paraId="0A828E86" w14:textId="77777777" w:rsidR="00DF3BC5" w:rsidRDefault="00DF3BC5" w:rsidP="00535582">
            <w:pPr>
              <w:spacing w:line="360" w:lineRule="auto"/>
              <w:rPr>
                <w:rFonts w:ascii="仿宋" w:eastAsia="仿宋" w:hAnsi="仿宋" w:cs="仿宋"/>
                <w:color w:val="000000"/>
                <w:sz w:val="24"/>
                <w:szCs w:val="24"/>
              </w:rPr>
            </w:pPr>
          </w:p>
        </w:tc>
        <w:tc>
          <w:tcPr>
            <w:tcW w:w="620" w:type="dxa"/>
            <w:vAlign w:val="center"/>
          </w:tcPr>
          <w:p w14:paraId="4DA273A9"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2400" w:type="dxa"/>
            <w:vAlign w:val="center"/>
          </w:tcPr>
          <w:p w14:paraId="6C3BF116"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接地线</w:t>
            </w:r>
          </w:p>
        </w:tc>
        <w:tc>
          <w:tcPr>
            <w:tcW w:w="825" w:type="dxa"/>
            <w:vAlign w:val="center"/>
          </w:tcPr>
          <w:p w14:paraId="529CB8E6"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616E3C93"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5D16B841"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10米及以上，材质:50mm厚度镀锌铁皮</w:t>
            </w:r>
          </w:p>
        </w:tc>
      </w:tr>
      <w:tr w:rsidR="00DF3BC5" w14:paraId="0629523C" w14:textId="77777777" w:rsidTr="00535582">
        <w:trPr>
          <w:cantSplit/>
          <w:trHeight w:val="340"/>
          <w:jc w:val="center"/>
        </w:trPr>
        <w:tc>
          <w:tcPr>
            <w:tcW w:w="788" w:type="dxa"/>
            <w:vMerge w:val="restart"/>
            <w:vAlign w:val="center"/>
          </w:tcPr>
          <w:p w14:paraId="743A267A"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六</w:t>
            </w:r>
          </w:p>
        </w:tc>
        <w:tc>
          <w:tcPr>
            <w:tcW w:w="870" w:type="dxa"/>
            <w:vMerge w:val="restart"/>
            <w:vAlign w:val="center"/>
          </w:tcPr>
          <w:p w14:paraId="75E31B9D"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sz w:val="24"/>
                <w:szCs w:val="24"/>
              </w:rPr>
              <w:t>其它</w:t>
            </w:r>
          </w:p>
          <w:p w14:paraId="24A75BA2" w14:textId="77777777" w:rsidR="00DF3BC5" w:rsidRDefault="00DF3BC5" w:rsidP="00535582">
            <w:pPr>
              <w:widowControl/>
              <w:spacing w:line="360" w:lineRule="auto"/>
              <w:rPr>
                <w:rFonts w:ascii="仿宋" w:eastAsia="仿宋" w:hAnsi="仿宋" w:cs="仿宋"/>
                <w:color w:val="000000"/>
                <w:kern w:val="0"/>
                <w:sz w:val="24"/>
                <w:szCs w:val="24"/>
              </w:rPr>
            </w:pPr>
          </w:p>
        </w:tc>
        <w:tc>
          <w:tcPr>
            <w:tcW w:w="620" w:type="dxa"/>
            <w:vAlign w:val="center"/>
          </w:tcPr>
          <w:p w14:paraId="43732A98"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c>
          <w:tcPr>
            <w:tcW w:w="2400" w:type="dxa"/>
            <w:vAlign w:val="center"/>
          </w:tcPr>
          <w:p w14:paraId="3435F3C5"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随机</w:t>
            </w:r>
            <w:proofErr w:type="gramStart"/>
            <w:r>
              <w:rPr>
                <w:rFonts w:ascii="仿宋" w:eastAsia="仿宋" w:hAnsi="仿宋" w:cs="仿宋" w:hint="eastAsia"/>
                <w:color w:val="000000"/>
                <w:kern w:val="0"/>
                <w:sz w:val="24"/>
                <w:szCs w:val="24"/>
              </w:rPr>
              <w:t>组工具</w:t>
            </w:r>
            <w:proofErr w:type="gramEnd"/>
          </w:p>
        </w:tc>
        <w:tc>
          <w:tcPr>
            <w:tcW w:w="825" w:type="dxa"/>
            <w:vAlign w:val="center"/>
          </w:tcPr>
          <w:p w14:paraId="14D58B49"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5F4D2444"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2D75401D"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机组须自带</w:t>
            </w:r>
          </w:p>
        </w:tc>
      </w:tr>
      <w:tr w:rsidR="00DF3BC5" w14:paraId="564F9B88" w14:textId="77777777" w:rsidTr="00535582">
        <w:trPr>
          <w:cantSplit/>
          <w:trHeight w:val="340"/>
          <w:jc w:val="center"/>
        </w:trPr>
        <w:tc>
          <w:tcPr>
            <w:tcW w:w="788" w:type="dxa"/>
            <w:vMerge/>
            <w:vAlign w:val="center"/>
          </w:tcPr>
          <w:p w14:paraId="7A447606" w14:textId="77777777" w:rsidR="00DF3BC5" w:rsidRDefault="00DF3BC5" w:rsidP="00535582">
            <w:pPr>
              <w:widowControl/>
              <w:spacing w:line="360" w:lineRule="auto"/>
              <w:jc w:val="center"/>
              <w:rPr>
                <w:rFonts w:ascii="仿宋" w:eastAsia="仿宋" w:hAnsi="仿宋" w:cs="仿宋"/>
                <w:color w:val="000000"/>
                <w:kern w:val="0"/>
                <w:sz w:val="24"/>
                <w:szCs w:val="24"/>
              </w:rPr>
            </w:pPr>
          </w:p>
        </w:tc>
        <w:tc>
          <w:tcPr>
            <w:tcW w:w="870" w:type="dxa"/>
            <w:vMerge/>
            <w:vAlign w:val="center"/>
          </w:tcPr>
          <w:p w14:paraId="2F70C728" w14:textId="77777777" w:rsidR="00DF3BC5" w:rsidRDefault="00DF3BC5" w:rsidP="00535582">
            <w:pPr>
              <w:widowControl/>
              <w:spacing w:line="360" w:lineRule="auto"/>
              <w:jc w:val="center"/>
              <w:rPr>
                <w:rFonts w:ascii="仿宋" w:eastAsia="仿宋" w:hAnsi="仿宋" w:cs="仿宋"/>
                <w:color w:val="000000"/>
                <w:kern w:val="0"/>
                <w:sz w:val="24"/>
                <w:szCs w:val="24"/>
              </w:rPr>
            </w:pPr>
          </w:p>
        </w:tc>
        <w:tc>
          <w:tcPr>
            <w:tcW w:w="620" w:type="dxa"/>
            <w:vAlign w:val="center"/>
          </w:tcPr>
          <w:p w14:paraId="1495107E"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2400" w:type="dxa"/>
            <w:vAlign w:val="center"/>
          </w:tcPr>
          <w:p w14:paraId="35A665C6"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底盘车原厂随车工具</w:t>
            </w:r>
          </w:p>
        </w:tc>
        <w:tc>
          <w:tcPr>
            <w:tcW w:w="825" w:type="dxa"/>
            <w:vAlign w:val="center"/>
          </w:tcPr>
          <w:p w14:paraId="4B9B3904"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1CE7315C"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套</w:t>
            </w:r>
          </w:p>
        </w:tc>
        <w:tc>
          <w:tcPr>
            <w:tcW w:w="3564" w:type="dxa"/>
            <w:vAlign w:val="center"/>
          </w:tcPr>
          <w:p w14:paraId="6C5D6744"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底盘车须自带</w:t>
            </w:r>
          </w:p>
        </w:tc>
      </w:tr>
      <w:tr w:rsidR="00DF3BC5" w14:paraId="499E6E30" w14:textId="77777777" w:rsidTr="00535582">
        <w:trPr>
          <w:cantSplit/>
          <w:trHeight w:val="340"/>
          <w:jc w:val="center"/>
        </w:trPr>
        <w:tc>
          <w:tcPr>
            <w:tcW w:w="788" w:type="dxa"/>
            <w:vAlign w:val="center"/>
          </w:tcPr>
          <w:p w14:paraId="470E85C0"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七</w:t>
            </w:r>
          </w:p>
        </w:tc>
        <w:tc>
          <w:tcPr>
            <w:tcW w:w="870" w:type="dxa"/>
            <w:vAlign w:val="center"/>
          </w:tcPr>
          <w:p w14:paraId="132DEC52"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电源车停车房</w:t>
            </w:r>
          </w:p>
        </w:tc>
        <w:tc>
          <w:tcPr>
            <w:tcW w:w="620" w:type="dxa"/>
            <w:vAlign w:val="center"/>
          </w:tcPr>
          <w:p w14:paraId="63CFC9E6"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c>
          <w:tcPr>
            <w:tcW w:w="2400" w:type="dxa"/>
            <w:vAlign w:val="center"/>
          </w:tcPr>
          <w:p w14:paraId="35815AAA"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高朋办公区和双林办公区分别提供约6</w:t>
            </w:r>
            <w:r>
              <w:rPr>
                <w:rFonts w:ascii="仿宋" w:eastAsia="仿宋" w:hAnsi="仿宋" w:cs="仿宋"/>
                <w:color w:val="000000"/>
                <w:kern w:val="0"/>
                <w:sz w:val="24"/>
                <w:szCs w:val="24"/>
              </w:rPr>
              <w:t>5</w:t>
            </w:r>
            <w:r>
              <w:rPr>
                <w:rFonts w:ascii="仿宋" w:eastAsia="仿宋" w:hAnsi="仿宋" w:cs="仿宋" w:hint="eastAsia"/>
                <w:color w:val="000000"/>
                <w:kern w:val="0"/>
                <w:sz w:val="24"/>
                <w:szCs w:val="24"/>
              </w:rPr>
              <w:t>平方的场地。</w:t>
            </w:r>
          </w:p>
        </w:tc>
        <w:tc>
          <w:tcPr>
            <w:tcW w:w="825" w:type="dxa"/>
            <w:vAlign w:val="center"/>
          </w:tcPr>
          <w:p w14:paraId="3E800AFE"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750" w:type="dxa"/>
            <w:vAlign w:val="center"/>
          </w:tcPr>
          <w:p w14:paraId="513286F1" w14:textId="77777777" w:rsidR="00DF3BC5" w:rsidRDefault="00DF3BC5" w:rsidP="00535582">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间</w:t>
            </w:r>
          </w:p>
        </w:tc>
        <w:tc>
          <w:tcPr>
            <w:tcW w:w="3564" w:type="dxa"/>
            <w:vAlign w:val="center"/>
          </w:tcPr>
          <w:p w14:paraId="1A6FAF22" w14:textId="77777777" w:rsidR="00DF3BC5" w:rsidRDefault="00DF3BC5" w:rsidP="00535582">
            <w:pPr>
              <w:widowControl/>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由投标人根据所投产品体积自行设计</w:t>
            </w:r>
            <w:r>
              <w:rPr>
                <w:rFonts w:ascii="仿宋" w:eastAsia="仿宋" w:hAnsi="仿宋" w:cs="仿宋"/>
                <w:color w:val="000000"/>
                <w:kern w:val="0"/>
                <w:sz w:val="24"/>
              </w:rPr>
              <w:t>电源车</w:t>
            </w:r>
            <w:proofErr w:type="gramStart"/>
            <w:r>
              <w:rPr>
                <w:rFonts w:ascii="仿宋" w:eastAsia="仿宋" w:hAnsi="仿宋" w:cs="仿宋"/>
                <w:color w:val="000000"/>
                <w:kern w:val="0"/>
                <w:sz w:val="24"/>
              </w:rPr>
              <w:t>停车房</w:t>
            </w:r>
            <w:r>
              <w:rPr>
                <w:rFonts w:ascii="仿宋" w:eastAsia="仿宋" w:hAnsi="仿宋" w:cs="仿宋" w:hint="eastAsia"/>
                <w:color w:val="000000"/>
                <w:kern w:val="0"/>
                <w:sz w:val="24"/>
                <w:szCs w:val="24"/>
              </w:rPr>
              <w:t>且满足</w:t>
            </w:r>
            <w:proofErr w:type="gramEnd"/>
            <w:r>
              <w:rPr>
                <w:rFonts w:ascii="仿宋" w:eastAsia="仿宋" w:hAnsi="仿宋" w:cs="仿宋" w:hint="eastAsia"/>
                <w:color w:val="000000"/>
                <w:kern w:val="0"/>
                <w:sz w:val="24"/>
                <w:szCs w:val="24"/>
              </w:rPr>
              <w:t>防火、隔热、通风等性能要求</w:t>
            </w:r>
          </w:p>
        </w:tc>
      </w:tr>
    </w:tbl>
    <w:p w14:paraId="5DF6022D" w14:textId="77777777" w:rsidR="00DF3BC5" w:rsidRDefault="00DF3BC5" w:rsidP="00DF3BC5">
      <w:pPr>
        <w:widowControl/>
        <w:spacing w:line="360" w:lineRule="auto"/>
        <w:jc w:val="left"/>
        <w:rPr>
          <w:rFonts w:ascii="仿宋" w:eastAsia="仿宋" w:hAnsi="仿宋" w:cs="仿宋" w:hint="eastAsia"/>
          <w:b/>
          <w:color w:val="000000"/>
          <w:sz w:val="24"/>
          <w:szCs w:val="24"/>
        </w:rPr>
      </w:pPr>
      <w:r>
        <w:rPr>
          <w:rFonts w:ascii="仿宋" w:eastAsia="仿宋" w:hAnsi="仿宋" w:cs="仿宋" w:hint="eastAsia"/>
          <w:b/>
          <w:color w:val="000000"/>
          <w:sz w:val="24"/>
          <w:szCs w:val="24"/>
        </w:rPr>
        <w:t>六、商务要求</w:t>
      </w:r>
    </w:p>
    <w:p w14:paraId="41BE50EA" w14:textId="77777777" w:rsidR="00DF3BC5" w:rsidRDefault="00DF3BC5" w:rsidP="00DF3BC5">
      <w:pPr>
        <w:spacing w:line="560" w:lineRule="exact"/>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（一）服务</w:t>
      </w:r>
      <w:r>
        <w:rPr>
          <w:rFonts w:ascii="仿宋" w:eastAsia="仿宋" w:hAnsi="仿宋" w:cs="仿宋" w:hint="eastAsia"/>
          <w:b/>
          <w:bCs/>
          <w:color w:val="000000"/>
          <w:sz w:val="24"/>
        </w:rPr>
        <w:t>要求</w:t>
      </w:r>
    </w:p>
    <w:p w14:paraId="3D32EF4F" w14:textId="77777777" w:rsidR="00DF3BC5" w:rsidRDefault="00DF3BC5" w:rsidP="00DF3BC5">
      <w:pPr>
        <w:spacing w:line="56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1、质量要求</w:t>
      </w:r>
    </w:p>
    <w:p w14:paraId="66137C6B" w14:textId="77777777" w:rsidR="00DF3BC5" w:rsidRDefault="00DF3BC5" w:rsidP="00DF3BC5">
      <w:pPr>
        <w:spacing w:line="560" w:lineRule="exact"/>
        <w:ind w:firstLineChars="200" w:firstLine="480"/>
        <w:rPr>
          <w:rFonts w:ascii="仿宋" w:eastAsia="仿宋" w:hAnsi="仿宋" w:cs="仿宋"/>
          <w:color w:val="000000"/>
          <w:sz w:val="24"/>
        </w:rPr>
      </w:pPr>
      <w:r>
        <w:rPr>
          <w:rFonts w:ascii="仿宋" w:eastAsia="仿宋" w:hAnsi="仿宋" w:cs="仿宋" w:hint="eastAsia"/>
          <w:color w:val="000000"/>
          <w:sz w:val="24"/>
        </w:rPr>
        <w:t>（1）质保期：验收合格后1年。质保期内中标人应免费负责设备维修及抢修。</w:t>
      </w:r>
    </w:p>
    <w:p w14:paraId="14990318" w14:textId="77777777" w:rsidR="00DF3BC5" w:rsidRDefault="00DF3BC5" w:rsidP="00DF3BC5">
      <w:pPr>
        <w:spacing w:line="560" w:lineRule="exact"/>
        <w:ind w:firstLineChars="200" w:firstLine="480"/>
        <w:rPr>
          <w:rFonts w:ascii="仿宋" w:eastAsia="仿宋" w:hAnsi="仿宋" w:cs="仿宋"/>
          <w:color w:val="000000"/>
          <w:sz w:val="24"/>
        </w:rPr>
      </w:pPr>
      <w:r>
        <w:rPr>
          <w:rFonts w:ascii="仿宋" w:eastAsia="仿宋" w:hAnsi="仿宋" w:cs="仿宋" w:hint="eastAsia"/>
          <w:color w:val="000000"/>
          <w:sz w:val="24"/>
        </w:rPr>
        <w:t>（2）投标人应保证提供的产品是全新、未曾使用过的，其数量、质量、规格参数符合国家标准、规范及招标文件的要求。</w:t>
      </w:r>
    </w:p>
    <w:p w14:paraId="4D186A9D" w14:textId="77777777" w:rsidR="00DF3BC5" w:rsidRDefault="00DF3BC5" w:rsidP="00DF3BC5">
      <w:pPr>
        <w:spacing w:line="56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2、售后服务要求</w:t>
      </w:r>
    </w:p>
    <w:p w14:paraId="3CBEDA08" w14:textId="77777777" w:rsidR="00DF3BC5" w:rsidRDefault="00DF3BC5" w:rsidP="00DF3BC5">
      <w:pPr>
        <w:spacing w:line="560" w:lineRule="exact"/>
        <w:ind w:firstLineChars="200" w:firstLine="480"/>
        <w:rPr>
          <w:rFonts w:ascii="仿宋" w:eastAsia="仿宋" w:hAnsi="仿宋" w:cs="仿宋"/>
          <w:color w:val="000000"/>
          <w:sz w:val="24"/>
        </w:rPr>
      </w:pPr>
      <w:r>
        <w:rPr>
          <w:rFonts w:ascii="仿宋" w:eastAsia="仿宋" w:hAnsi="仿宋" w:cs="仿宋" w:hint="eastAsia"/>
          <w:color w:val="000000"/>
          <w:sz w:val="24"/>
        </w:rPr>
        <w:t>（1）投标人应指派专人负责与采购人联系售后服务事宜。</w:t>
      </w:r>
    </w:p>
    <w:p w14:paraId="00BF4C50" w14:textId="77777777" w:rsidR="00DF3BC5" w:rsidRDefault="00DF3BC5" w:rsidP="00DF3BC5">
      <w:pPr>
        <w:spacing w:line="560" w:lineRule="exact"/>
        <w:ind w:firstLineChars="200" w:firstLine="480"/>
        <w:rPr>
          <w:rFonts w:ascii="仿宋" w:eastAsia="仿宋" w:hAnsi="仿宋" w:cs="仿宋"/>
          <w:color w:val="000000"/>
          <w:sz w:val="24"/>
        </w:rPr>
      </w:pPr>
      <w:r>
        <w:rPr>
          <w:rFonts w:ascii="仿宋" w:eastAsia="仿宋" w:hAnsi="仿宋" w:cs="仿宋" w:hint="eastAsia"/>
          <w:color w:val="000000"/>
          <w:sz w:val="24"/>
        </w:rPr>
        <w:t>（2）投标人提供三包服务，服务方式均为上门服务，由此所产生的一切费</w:t>
      </w:r>
      <w:r>
        <w:rPr>
          <w:rFonts w:ascii="仿宋" w:eastAsia="仿宋" w:hAnsi="仿宋" w:cs="仿宋" w:hint="eastAsia"/>
          <w:color w:val="000000"/>
          <w:sz w:val="24"/>
        </w:rPr>
        <w:lastRenderedPageBreak/>
        <w:t>用均由投标人承担。</w:t>
      </w:r>
    </w:p>
    <w:p w14:paraId="45DF3FA7" w14:textId="77777777" w:rsidR="00DF3BC5" w:rsidRDefault="00DF3BC5" w:rsidP="00DF3BC5">
      <w:pPr>
        <w:spacing w:line="560" w:lineRule="exact"/>
        <w:ind w:firstLineChars="200" w:firstLine="480"/>
        <w:rPr>
          <w:rFonts w:ascii="仿宋" w:eastAsia="仿宋" w:hAnsi="仿宋" w:cs="仿宋"/>
          <w:color w:val="000000"/>
          <w:sz w:val="24"/>
        </w:rPr>
      </w:pPr>
      <w:r>
        <w:rPr>
          <w:rFonts w:ascii="仿宋" w:eastAsia="仿宋" w:hAnsi="仿宋" w:cs="仿宋" w:hint="eastAsia"/>
          <w:color w:val="000000"/>
          <w:sz w:val="24"/>
        </w:rPr>
        <w:t>（3）质保期内,产品出现故障保修1小时内赶赴现场，2小时内处理完毕。必须在投标文件售后服务方案中体现。</w:t>
      </w:r>
    </w:p>
    <w:p w14:paraId="2099B20D" w14:textId="77777777" w:rsidR="00DF3BC5" w:rsidRDefault="00DF3BC5" w:rsidP="00DF3BC5">
      <w:pPr>
        <w:spacing w:line="560" w:lineRule="exact"/>
        <w:ind w:firstLineChars="200" w:firstLine="480"/>
        <w:rPr>
          <w:rFonts w:ascii="仿宋" w:eastAsia="仿宋" w:hAnsi="仿宋" w:cs="仿宋"/>
          <w:color w:val="000000"/>
          <w:sz w:val="24"/>
        </w:rPr>
      </w:pPr>
      <w:r>
        <w:rPr>
          <w:rFonts w:ascii="仿宋" w:eastAsia="仿宋" w:hAnsi="仿宋" w:cs="仿宋" w:hint="eastAsia"/>
          <w:color w:val="000000"/>
          <w:sz w:val="24"/>
        </w:rPr>
        <w:t>（4）在质保期内，同一设备、同一质量问题连续三次维修仍无法正常使用的，须更换同品牌、同型号新设备；在质保期外，终身维护维修，设备维修只收材料费，不收取人工费、技术服务等费用。中标人需提供售后服务网点名称、地址、联系人及联系方式。</w:t>
      </w:r>
    </w:p>
    <w:p w14:paraId="43506D7F" w14:textId="77777777" w:rsidR="00DF3BC5" w:rsidRDefault="00DF3BC5" w:rsidP="00DF3BC5">
      <w:pPr>
        <w:spacing w:line="560" w:lineRule="exact"/>
        <w:ind w:firstLineChars="200" w:firstLine="480"/>
        <w:rPr>
          <w:rFonts w:ascii="仿宋" w:eastAsia="仿宋" w:hAnsi="仿宋" w:cs="仿宋"/>
          <w:color w:val="000000"/>
          <w:sz w:val="24"/>
        </w:rPr>
      </w:pPr>
      <w:r>
        <w:rPr>
          <w:rFonts w:ascii="仿宋" w:eastAsia="仿宋" w:hAnsi="仿宋" w:cs="仿宋" w:hint="eastAsia"/>
          <w:color w:val="000000"/>
          <w:sz w:val="24"/>
        </w:rPr>
        <w:t>（5）中标人负责产品调试和培训，直至采购人能正常使用。中标人应向采购人提供产品安装、维修所需的一切材料、备件、专业工具、仪器等，所涉及的价格包括在投标报价中。在设备安装调试完成后，组织为期不少于1天的培训，并制定详细的培训计划方案，保证所有参加培训人员都能够充分理解，确保每位参训人员都能够熟练并掌握设备的操作和日常维护，并具备独立工作的能力。</w:t>
      </w:r>
    </w:p>
    <w:p w14:paraId="7F8573A1" w14:textId="77777777" w:rsidR="00DF3BC5" w:rsidRDefault="00DF3BC5" w:rsidP="00DF3BC5">
      <w:pPr>
        <w:spacing w:line="56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3、其他要求</w:t>
      </w:r>
    </w:p>
    <w:p w14:paraId="3DB1E72B" w14:textId="77777777" w:rsidR="00DF3BC5" w:rsidRDefault="00DF3BC5" w:rsidP="00DF3BC5">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投标人应提供的项目实施方案包含：①组织与过程管理方案、②设备调试方案、③电源车停车房设计安装方案、④</w:t>
      </w:r>
      <w:r>
        <w:rPr>
          <w:rFonts w:ascii="仿宋" w:eastAsia="仿宋" w:hAnsi="仿宋" w:cs="仿宋"/>
          <w:color w:val="000000"/>
          <w:sz w:val="24"/>
        </w:rPr>
        <w:t>输出配电改造</w:t>
      </w:r>
      <w:r>
        <w:rPr>
          <w:rFonts w:ascii="仿宋" w:eastAsia="仿宋" w:hAnsi="仿宋" w:cs="仿宋" w:hint="eastAsia"/>
          <w:color w:val="000000"/>
          <w:sz w:val="24"/>
        </w:rPr>
        <w:t>方案、⑤项目进度保障计划、</w:t>
      </w:r>
      <w:r>
        <w:rPr>
          <w:rFonts w:ascii="仿宋" w:eastAsia="仿宋" w:hAnsi="仿宋" w:cs="仿宋"/>
          <w:color w:val="000000"/>
          <w:sz w:val="24"/>
        </w:rPr>
        <w:fldChar w:fldCharType="begin"/>
      </w:r>
      <w:r>
        <w:rPr>
          <w:rFonts w:ascii="仿宋" w:eastAsia="仿宋" w:hAnsi="仿宋" w:cs="仿宋"/>
          <w:color w:val="000000"/>
          <w:sz w:val="24"/>
        </w:rPr>
        <w:instrText xml:space="preserve"> </w:instrText>
      </w:r>
      <w:r>
        <w:rPr>
          <w:rFonts w:ascii="仿宋" w:eastAsia="仿宋" w:hAnsi="仿宋" w:cs="仿宋" w:hint="eastAsia"/>
          <w:color w:val="000000"/>
          <w:sz w:val="24"/>
        </w:rPr>
        <w:instrText>= 6 \* GB3</w:instrText>
      </w:r>
      <w:r>
        <w:rPr>
          <w:rFonts w:ascii="仿宋" w:eastAsia="仿宋" w:hAnsi="仿宋" w:cs="仿宋"/>
          <w:color w:val="000000"/>
          <w:sz w:val="24"/>
        </w:rPr>
        <w:instrText xml:space="preserve"> </w:instrText>
      </w:r>
      <w:r>
        <w:rPr>
          <w:rFonts w:ascii="仿宋" w:eastAsia="仿宋" w:hAnsi="仿宋" w:cs="仿宋"/>
          <w:color w:val="000000"/>
          <w:sz w:val="24"/>
        </w:rPr>
        <w:fldChar w:fldCharType="separate"/>
      </w:r>
      <w:r>
        <w:rPr>
          <w:rFonts w:ascii="仿宋" w:eastAsia="仿宋" w:hAnsi="仿宋" w:cs="仿宋" w:hint="eastAsia"/>
          <w:color w:val="000000"/>
          <w:sz w:val="24"/>
          <w:lang w:val="en-US" w:eastAsia="zh-CN"/>
        </w:rPr>
        <w:t>⑥</w:t>
      </w:r>
      <w:r>
        <w:rPr>
          <w:rFonts w:ascii="仿宋" w:eastAsia="仿宋" w:hAnsi="仿宋" w:cs="仿宋"/>
          <w:color w:val="000000"/>
          <w:sz w:val="24"/>
        </w:rPr>
        <w:fldChar w:fldCharType="end"/>
      </w:r>
      <w:r>
        <w:rPr>
          <w:rFonts w:ascii="仿宋" w:eastAsia="仿宋" w:hAnsi="仿宋" w:cs="仿宋" w:hint="eastAsia"/>
          <w:color w:val="000000"/>
          <w:sz w:val="24"/>
        </w:rPr>
        <w:t>质量保障措施、</w:t>
      </w:r>
      <w:r>
        <w:rPr>
          <w:rFonts w:ascii="仿宋" w:eastAsia="仿宋" w:hAnsi="仿宋" w:cs="仿宋"/>
          <w:color w:val="000000"/>
          <w:sz w:val="24"/>
        </w:rPr>
        <w:fldChar w:fldCharType="begin"/>
      </w:r>
      <w:r>
        <w:rPr>
          <w:rFonts w:ascii="仿宋" w:eastAsia="仿宋" w:hAnsi="仿宋" w:cs="仿宋"/>
          <w:color w:val="000000"/>
          <w:sz w:val="24"/>
        </w:rPr>
        <w:instrText xml:space="preserve"> </w:instrText>
      </w:r>
      <w:r>
        <w:rPr>
          <w:rFonts w:ascii="仿宋" w:eastAsia="仿宋" w:hAnsi="仿宋" w:cs="仿宋" w:hint="eastAsia"/>
          <w:color w:val="000000"/>
          <w:sz w:val="24"/>
        </w:rPr>
        <w:instrText>= 7 \* GB3</w:instrText>
      </w:r>
      <w:r>
        <w:rPr>
          <w:rFonts w:ascii="仿宋" w:eastAsia="仿宋" w:hAnsi="仿宋" w:cs="仿宋"/>
          <w:color w:val="000000"/>
          <w:sz w:val="24"/>
        </w:rPr>
        <w:instrText xml:space="preserve"> </w:instrText>
      </w:r>
      <w:r>
        <w:rPr>
          <w:rFonts w:ascii="仿宋" w:eastAsia="仿宋" w:hAnsi="仿宋" w:cs="仿宋"/>
          <w:color w:val="000000"/>
          <w:sz w:val="24"/>
        </w:rPr>
        <w:fldChar w:fldCharType="separate"/>
      </w:r>
      <w:r>
        <w:rPr>
          <w:rFonts w:ascii="仿宋" w:eastAsia="仿宋" w:hAnsi="仿宋" w:cs="仿宋" w:hint="eastAsia"/>
          <w:color w:val="000000"/>
          <w:sz w:val="24"/>
          <w:lang w:val="en-US" w:eastAsia="zh-CN"/>
        </w:rPr>
        <w:t>⑦</w:t>
      </w:r>
      <w:r>
        <w:rPr>
          <w:rFonts w:ascii="仿宋" w:eastAsia="仿宋" w:hAnsi="仿宋" w:cs="仿宋"/>
          <w:color w:val="000000"/>
          <w:sz w:val="24"/>
        </w:rPr>
        <w:fldChar w:fldCharType="end"/>
      </w:r>
      <w:r>
        <w:rPr>
          <w:rFonts w:ascii="仿宋" w:eastAsia="仿宋" w:hAnsi="仿宋" w:cs="仿宋" w:hint="eastAsia"/>
          <w:color w:val="000000"/>
          <w:sz w:val="24"/>
        </w:rPr>
        <w:t>应急管理预案；</w:t>
      </w:r>
      <w:r>
        <w:rPr>
          <w:rFonts w:ascii="仿宋" w:eastAsia="仿宋" w:hAnsi="仿宋" w:cs="仿宋" w:hint="eastAsia"/>
          <w:color w:val="000000"/>
          <w:sz w:val="24"/>
          <w:szCs w:val="24"/>
        </w:rPr>
        <w:t>提供售后服务方案包含：①故障保修后的售后服务机构和流程、②售后服务人员配备、③培训方案、④质保外服务措施。</w:t>
      </w:r>
    </w:p>
    <w:p w14:paraId="6CFE23E0" w14:textId="77777777" w:rsidR="00DF3BC5" w:rsidRDefault="00DF3BC5" w:rsidP="00DF3BC5">
      <w:pPr>
        <w:spacing w:line="56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（二）交货时间及地点</w:t>
      </w:r>
    </w:p>
    <w:p w14:paraId="6CB33E9C" w14:textId="77777777" w:rsidR="00DF3BC5" w:rsidRDefault="00DF3BC5" w:rsidP="00DF3BC5">
      <w:pPr>
        <w:spacing w:line="360" w:lineRule="auto"/>
        <w:ind w:firstLineChars="300" w:firstLine="720"/>
        <w:rPr>
          <w:rFonts w:ascii="仿宋" w:eastAsia="仿宋" w:hAnsi="仿宋" w:cs="仿宋"/>
          <w:color w:val="000000"/>
          <w:kern w:val="0"/>
          <w:sz w:val="24"/>
        </w:rPr>
      </w:pPr>
      <w:r>
        <w:rPr>
          <w:rFonts w:ascii="仿宋" w:eastAsia="仿宋" w:hAnsi="仿宋" w:cs="仿宋" w:hint="eastAsia"/>
          <w:color w:val="000000"/>
          <w:kern w:val="0"/>
          <w:sz w:val="24"/>
        </w:rPr>
        <w:t>1、交货时间：</w:t>
      </w:r>
      <w:r>
        <w:rPr>
          <w:rFonts w:ascii="仿宋" w:eastAsia="仿宋" w:hAnsi="仿宋" w:cs="仿宋" w:hint="eastAsia"/>
          <w:color w:val="000000"/>
          <w:sz w:val="24"/>
          <w:szCs w:val="24"/>
        </w:rPr>
        <w:t>此次采购涉及的所有产品在合同签订后120个日历日内达到采购人指定地点，并根据采购人要求送达采购人的现场报验，然后接受在指定场所内由采购人随机抽选产品进行功能测试的查验，不满足投标文件参数要求的，采购人有权要求立即更换符合的产品。另外，采购人认为产品的功能参数与投标文件各参数要求可能不一致的，采购人有权要求中标人将所提供的产品送至国家权威检测机构进行检测。以上任</w:t>
      </w:r>
      <w:proofErr w:type="gramStart"/>
      <w:r>
        <w:rPr>
          <w:rFonts w:ascii="仿宋" w:eastAsia="仿宋" w:hAnsi="仿宋" w:cs="仿宋" w:hint="eastAsia"/>
          <w:color w:val="000000"/>
          <w:sz w:val="24"/>
          <w:szCs w:val="24"/>
        </w:rPr>
        <w:t>一</w:t>
      </w:r>
      <w:proofErr w:type="gramEnd"/>
      <w:r>
        <w:rPr>
          <w:rFonts w:ascii="仿宋" w:eastAsia="仿宋" w:hAnsi="仿宋" w:cs="仿宋" w:hint="eastAsia"/>
          <w:color w:val="000000"/>
          <w:sz w:val="24"/>
          <w:szCs w:val="24"/>
        </w:rPr>
        <w:t>查验过程中如发现产品实际技术参数指标与投标文件标的不一致，或技术参数、截</w:t>
      </w:r>
      <w:proofErr w:type="gramStart"/>
      <w:r>
        <w:rPr>
          <w:rFonts w:ascii="仿宋" w:eastAsia="仿宋" w:hAnsi="仿宋" w:cs="仿宋" w:hint="eastAsia"/>
          <w:color w:val="000000"/>
          <w:sz w:val="24"/>
          <w:szCs w:val="24"/>
        </w:rPr>
        <w:t>图证明</w:t>
      </w:r>
      <w:proofErr w:type="gramEnd"/>
      <w:r>
        <w:rPr>
          <w:rFonts w:ascii="仿宋" w:eastAsia="仿宋" w:hAnsi="仿宋" w:cs="仿宋" w:hint="eastAsia"/>
          <w:color w:val="000000"/>
          <w:sz w:val="24"/>
          <w:szCs w:val="24"/>
        </w:rPr>
        <w:t>及证明材料弄虚作假的，中标人应承担因此给采购人带来的一切损失，采购人保留追究中标人的相关法律责任的权利。20个日历日内安装调试完成。</w:t>
      </w:r>
      <w:proofErr w:type="gramStart"/>
      <w:r>
        <w:rPr>
          <w:rFonts w:ascii="仿宋" w:eastAsia="仿宋" w:hAnsi="仿宋" w:cs="仿宋" w:hint="eastAsia"/>
          <w:color w:val="000000"/>
          <w:sz w:val="24"/>
          <w:szCs w:val="24"/>
        </w:rPr>
        <w:t>自车辆</w:t>
      </w:r>
      <w:proofErr w:type="gramEnd"/>
      <w:r>
        <w:rPr>
          <w:rFonts w:ascii="仿宋" w:eastAsia="仿宋" w:hAnsi="仿宋" w:cs="仿宋" w:hint="eastAsia"/>
          <w:color w:val="000000"/>
          <w:sz w:val="24"/>
          <w:szCs w:val="24"/>
        </w:rPr>
        <w:t xml:space="preserve">进场到完成验收期内，投标人至少派驻 1 </w:t>
      </w:r>
      <w:proofErr w:type="gramStart"/>
      <w:r>
        <w:rPr>
          <w:rFonts w:ascii="仿宋" w:eastAsia="仿宋" w:hAnsi="仿宋" w:cs="仿宋" w:hint="eastAsia"/>
          <w:color w:val="000000"/>
          <w:sz w:val="24"/>
          <w:szCs w:val="24"/>
        </w:rPr>
        <w:lastRenderedPageBreak/>
        <w:t>名项目</w:t>
      </w:r>
      <w:proofErr w:type="gramEnd"/>
      <w:r>
        <w:rPr>
          <w:rFonts w:ascii="仿宋" w:eastAsia="仿宋" w:hAnsi="仿宋" w:cs="仿宋" w:hint="eastAsia"/>
          <w:color w:val="000000"/>
          <w:sz w:val="24"/>
          <w:szCs w:val="24"/>
        </w:rPr>
        <w:t>经理在采购人指定地点配合实施本项目。项目经理原则上不能更换，更换实施人员须事先征得采购人书面同意。</w:t>
      </w:r>
    </w:p>
    <w:p w14:paraId="3375D8CA" w14:textId="77777777" w:rsidR="00DF3BC5" w:rsidRDefault="00DF3BC5" w:rsidP="00DF3BC5">
      <w:pPr>
        <w:widowControl/>
        <w:shd w:val="clear" w:color="auto" w:fill="FFFFFF"/>
        <w:spacing w:line="360" w:lineRule="auto"/>
        <w:ind w:firstLine="480"/>
        <w:rPr>
          <w:rFonts w:ascii="仿宋" w:eastAsia="仿宋" w:hAnsi="仿宋" w:cs="仿宋"/>
          <w:color w:val="000000"/>
          <w:kern w:val="0"/>
          <w:sz w:val="24"/>
        </w:rPr>
      </w:pPr>
      <w:r>
        <w:rPr>
          <w:rFonts w:ascii="仿宋" w:eastAsia="仿宋" w:hAnsi="仿宋" w:cs="仿宋" w:hint="eastAsia"/>
          <w:color w:val="000000"/>
          <w:kern w:val="0"/>
          <w:sz w:val="24"/>
        </w:rPr>
        <w:t>2、交货地点：采购人指定地点。</w:t>
      </w:r>
    </w:p>
    <w:p w14:paraId="4B0A896F"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kern w:val="0"/>
          <w:sz w:val="24"/>
        </w:rPr>
        <w:t>3、</w:t>
      </w:r>
      <w:r>
        <w:rPr>
          <w:rFonts w:ascii="仿宋" w:eastAsia="仿宋" w:hAnsi="仿宋" w:cs="仿宋" w:hint="eastAsia"/>
          <w:color w:val="000000"/>
          <w:sz w:val="24"/>
          <w:szCs w:val="24"/>
        </w:rPr>
        <w:t>售后服务：</w:t>
      </w:r>
    </w:p>
    <w:p w14:paraId="6E474F2C" w14:textId="77777777" w:rsidR="00DF3BC5" w:rsidRDefault="00DF3BC5" w:rsidP="00DF3BC5">
      <w:pPr>
        <w:spacing w:line="360" w:lineRule="auto"/>
        <w:ind w:firstLineChars="200" w:firstLine="422"/>
        <w:rPr>
          <w:rFonts w:ascii="仿宋" w:eastAsia="仿宋" w:hAnsi="仿宋" w:cs="仿宋"/>
          <w:color w:val="000000"/>
          <w:sz w:val="24"/>
          <w:szCs w:val="24"/>
        </w:rPr>
      </w:pPr>
      <w:r>
        <w:rPr>
          <w:rFonts w:ascii="仿宋" w:eastAsia="仿宋" w:hAnsi="仿宋" w:cs="仿宋" w:hint="eastAsia"/>
          <w:b/>
          <w:bCs/>
          <w:color w:val="000000"/>
        </w:rPr>
        <w:t>★</w:t>
      </w:r>
      <w:r>
        <w:rPr>
          <w:rFonts w:ascii="仿宋" w:eastAsia="仿宋" w:hAnsi="仿宋" w:cs="仿宋" w:hint="eastAsia"/>
          <w:color w:val="000000"/>
          <w:sz w:val="24"/>
          <w:szCs w:val="24"/>
        </w:rPr>
        <w:t>（1）中标人应在合同签订之日起5个日历日内向采购人提供报价产品生产厂商出具的一年内﹝开始时间以本项目产品自验收合格之日起﹞，免费提供原厂技术服务和产品质保服务的售后服务承诺函原件。如因中标人未及时提供"承诺函"影响采购人项目建设进度，以及在售后服务过程中无法达到采购人质</w:t>
      </w:r>
      <w:proofErr w:type="gramStart"/>
      <w:r>
        <w:rPr>
          <w:rFonts w:ascii="仿宋" w:eastAsia="仿宋" w:hAnsi="仿宋" w:cs="仿宋" w:hint="eastAsia"/>
          <w:color w:val="000000"/>
          <w:sz w:val="24"/>
          <w:szCs w:val="24"/>
        </w:rPr>
        <w:t>保要求</w:t>
      </w:r>
      <w:proofErr w:type="gramEnd"/>
      <w:r>
        <w:rPr>
          <w:rFonts w:ascii="仿宋" w:eastAsia="仿宋" w:hAnsi="仿宋" w:cs="仿宋" w:hint="eastAsia"/>
          <w:color w:val="000000"/>
          <w:sz w:val="24"/>
          <w:szCs w:val="24"/>
        </w:rPr>
        <w:t>的，中标人应向采购人支付合同总金额30%的违约赔偿金。（投标人提供承诺书）</w:t>
      </w:r>
    </w:p>
    <w:p w14:paraId="40B541BF"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质保期内投标人需明确专人对售后问题进行跟进。7×24小时电话或电子邮件服务或网络远程服务，4小时内做出明确响应和安排，非灾难性问题在24小时内解决，并做出故障诊断报告。如需现场服务的，具有解决故障能力的工程师应在1小时内到达现场。12 小时内不能解决，必须提供备用设备，如经中标人2 次维修仍不能达到本合同约定的质量标准，中标人必须更换合同中同型号、参数的全新产品，更换产品的质保期从更换之日开始算。否则视为中标人不能履约。</w:t>
      </w:r>
    </w:p>
    <w:p w14:paraId="04A8127C"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（3）投标人在完成验收合格一周内提供一次现场技术培训服务，保证系统操作人员能正常使用操作系统及设备的各种功能。</w:t>
      </w:r>
    </w:p>
    <w:p w14:paraId="3ED9C735" w14:textId="77777777" w:rsidR="00DF3BC5" w:rsidRDefault="00DF3BC5" w:rsidP="00DF3BC5">
      <w:pPr>
        <w:pStyle w:val="a0"/>
        <w:spacing w:line="360" w:lineRule="auto"/>
        <w:ind w:firstLineChars="200" w:firstLine="480"/>
        <w:rPr>
          <w:rFonts w:eastAsia="仿宋"/>
          <w:color w:val="000000"/>
        </w:rPr>
      </w:pPr>
      <w:r>
        <w:rPr>
          <w:rFonts w:ascii="仿宋" w:eastAsia="仿宋" w:hAnsi="仿宋" w:cs="仿宋" w:hint="eastAsia"/>
          <w:color w:val="000000"/>
          <w:sz w:val="24"/>
          <w:szCs w:val="24"/>
        </w:rPr>
        <w:t>（4）投标人在满足招标文件要求情况下提供拟投入的售后服务体系（至少含售后服务网点清单、服务电话等）。</w:t>
      </w:r>
    </w:p>
    <w:p w14:paraId="43BC23E1" w14:textId="77777777" w:rsidR="00DF3BC5" w:rsidRDefault="00DF3BC5" w:rsidP="00DF3BC5">
      <w:pPr>
        <w:widowControl/>
        <w:shd w:val="clear" w:color="auto" w:fill="FFFFFF"/>
        <w:spacing w:after="159" w:line="360" w:lineRule="auto"/>
        <w:ind w:firstLine="480"/>
        <w:rPr>
          <w:rFonts w:ascii="仿宋" w:eastAsia="仿宋" w:hAnsi="仿宋" w:cs="仿宋"/>
          <w:b/>
          <w:color w:val="000000"/>
          <w:kern w:val="0"/>
          <w:sz w:val="24"/>
        </w:rPr>
      </w:pPr>
      <w:r>
        <w:rPr>
          <w:rFonts w:ascii="仿宋" w:eastAsia="仿宋" w:hAnsi="仿宋" w:cs="仿宋" w:hint="eastAsia"/>
          <w:b/>
          <w:color w:val="000000"/>
          <w:kern w:val="0"/>
          <w:sz w:val="24"/>
        </w:rPr>
        <w:t>（三）付款方法和条件</w:t>
      </w:r>
    </w:p>
    <w:p w14:paraId="23B95099" w14:textId="77777777" w:rsidR="00DF3BC5" w:rsidRDefault="00DF3BC5" w:rsidP="00DF3BC5">
      <w:pPr>
        <w:widowControl/>
        <w:shd w:val="clear" w:color="auto" w:fill="FFFFFF"/>
        <w:spacing w:after="159" w:line="360" w:lineRule="auto"/>
        <w:ind w:firstLine="480"/>
        <w:rPr>
          <w:rFonts w:ascii="仿宋" w:eastAsia="仿宋" w:hAnsi="仿宋" w:cs="仿宋"/>
          <w:color w:val="000000"/>
          <w:kern w:val="0"/>
          <w:sz w:val="24"/>
        </w:rPr>
      </w:pPr>
      <w:r>
        <w:rPr>
          <w:rFonts w:ascii="仿宋" w:eastAsia="仿宋" w:hAnsi="仿宋" w:cs="仿宋" w:hint="eastAsia"/>
          <w:color w:val="000000"/>
          <w:kern w:val="0"/>
          <w:sz w:val="24"/>
        </w:rPr>
        <w:t>合同签订后7日内支付合同款的40%，货物送达采购人指定地点后支付至合同款的90%，采购人验收合格后支付至合同款的97%，质保期后，无质量问题，支付合同款的3%。</w:t>
      </w:r>
    </w:p>
    <w:p w14:paraId="1755B99A" w14:textId="77777777" w:rsidR="00DF3BC5" w:rsidRDefault="00DF3BC5" w:rsidP="00DF3BC5">
      <w:pPr>
        <w:widowControl/>
        <w:shd w:val="clear" w:color="auto" w:fill="FFFFFF"/>
        <w:spacing w:after="159" w:line="360" w:lineRule="auto"/>
        <w:ind w:firstLine="480"/>
        <w:rPr>
          <w:rFonts w:ascii="仿宋" w:eastAsia="仿宋" w:hAnsi="仿宋" w:cs="仿宋"/>
          <w:b/>
          <w:bCs/>
          <w:color w:val="000000"/>
          <w:kern w:val="0"/>
          <w:sz w:val="24"/>
        </w:rPr>
      </w:pPr>
      <w:r>
        <w:rPr>
          <w:rFonts w:ascii="仿宋" w:eastAsia="仿宋" w:hAnsi="仿宋" w:cs="仿宋" w:hint="eastAsia"/>
          <w:b/>
          <w:color w:val="000000"/>
          <w:kern w:val="0"/>
          <w:sz w:val="24"/>
        </w:rPr>
        <w:t>（四）验收方法及标准：</w:t>
      </w:r>
    </w:p>
    <w:p w14:paraId="4EBE0F61"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设备安装并调试完成后，中标人与采购人应严格按照政府采购相关法律法规及相关部门关于履约验收的最新规定和按国家有关规定、本项目招标文件的服务</w:t>
      </w:r>
      <w:r>
        <w:rPr>
          <w:rFonts w:ascii="仿宋" w:eastAsia="仿宋" w:hAnsi="仿宋" w:cs="仿宋" w:hint="eastAsia"/>
          <w:color w:val="000000"/>
          <w:sz w:val="24"/>
          <w:szCs w:val="24"/>
        </w:rPr>
        <w:lastRenderedPageBreak/>
        <w:t>要求、中标人的投标文件及承诺等，严格按照政府采购相关法律法规以及《财政部关于进一步加强政府采购需求和履约验收管理的指导意见》（财库[2016]205号）相关要求和采购合同进行验收。”。中标人须提交相应的过程文档。如有必要，采购人将邀请国家认可的质量、技术检测机构参加验收工作。</w:t>
      </w:r>
    </w:p>
    <w:p w14:paraId="6C60CC2F"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1、验收标准</w:t>
      </w:r>
    </w:p>
    <w:p w14:paraId="58862002"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1.1资料验收。中标人应按要求编制完整的、准确的验收技术资料和文件，并应在验收完成后提交所有验收资料。</w:t>
      </w:r>
    </w:p>
    <w:p w14:paraId="2C86CD29"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验收资料未经验收合格，应视为本项目验收未达到合格条件，采购人有权拒绝或延迟支付相应款项，中标人承担由此给采购人造成的损失。</w:t>
      </w:r>
    </w:p>
    <w:p w14:paraId="4A796EF7"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1.2设备验收。设备验收是指设备的到货验收。</w:t>
      </w:r>
    </w:p>
    <w:p w14:paraId="2FA2E81A"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中标人在设备到货24小时前通知采购人进行到货验收，根据设备采购的品种、规格、型号、质量等级等，对照到货设备的相关说明进行对比，产品的出货单、售后服务承诺书、产地、厂家、性能、规格、等级、出厂日期、检验合格证明、使用说明书等有关资料应归档保存。</w:t>
      </w:r>
    </w:p>
    <w:p w14:paraId="17AEF647"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（2）中标人采购的设备与合同要求不符时，中标人应按采购人要求的时间运出施工场地，重新采购符合要求的产品，并承担由此发生的费用，延误的工期不予顺延。</w:t>
      </w:r>
    </w:p>
    <w:p w14:paraId="2E2ACA8D"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（3）采购人、监理方（如有）发现中标人采购并使用不符合设计和标准要求的材料、设备时，有权要求中标人替换、拆除或重新采购，中标人自行承担发生的费用，工期不予顺延。</w:t>
      </w:r>
    </w:p>
    <w:p w14:paraId="3AA94503" w14:textId="77777777" w:rsidR="00DF3BC5" w:rsidRDefault="00DF3BC5" w:rsidP="00DF3BC5">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2、验收方法</w:t>
      </w:r>
    </w:p>
    <w:p w14:paraId="0AC94A00"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2.1项目初验：中标人完成安装调试后，在验收3日前以书面形式通知采购人、监理方（如有）等进行验收，通知包括验收内容、时间和地点，采购人应在约定的时间参加。中标人准备验收记录，验收合格，采购人、监理方（如有）等在验收记录上签字；验收不合格，中标人须在采购人限定的时间内整改后重新验收。</w:t>
      </w:r>
    </w:p>
    <w:p w14:paraId="6728A788" w14:textId="77777777" w:rsidR="00DF3BC5" w:rsidRDefault="00DF3BC5" w:rsidP="00DF3BC5">
      <w:pPr>
        <w:spacing w:line="360" w:lineRule="auto"/>
        <w:ind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t>2.2项目终验：初验通过，试运行合格后由中标人以书面形式向采购人提出终验申请，并提供以下工程资料：</w:t>
      </w:r>
    </w:p>
    <w:p w14:paraId="1DAFFBD4"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（1）开工资料；</w:t>
      </w:r>
    </w:p>
    <w:p w14:paraId="035CAB51"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（2）变更资料；</w:t>
      </w:r>
    </w:p>
    <w:p w14:paraId="1524F7DA"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（3）材料、构件、设备的合格证或检验资料；</w:t>
      </w:r>
    </w:p>
    <w:p w14:paraId="46452D3A"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（4）设备安装资料；</w:t>
      </w:r>
    </w:p>
    <w:p w14:paraId="66E4EB66"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（5）设备调试记录；</w:t>
      </w:r>
    </w:p>
    <w:p w14:paraId="7727A661"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（6）试运行资料；</w:t>
      </w:r>
    </w:p>
    <w:p w14:paraId="4726E0E2"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（7）施工说明、施工大事记、施工日志；</w:t>
      </w:r>
    </w:p>
    <w:p w14:paraId="398E0B81" w14:textId="77777777" w:rsidR="00DF3BC5" w:rsidRDefault="00DF3BC5" w:rsidP="00DF3BC5">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3、采购人须在收到终</w:t>
      </w:r>
      <w:proofErr w:type="gramStart"/>
      <w:r>
        <w:rPr>
          <w:rFonts w:ascii="仿宋" w:eastAsia="仿宋" w:hAnsi="仿宋" w:cs="仿宋" w:hint="eastAsia"/>
          <w:color w:val="000000"/>
          <w:sz w:val="24"/>
          <w:szCs w:val="24"/>
        </w:rPr>
        <w:t>验申请</w:t>
      </w:r>
      <w:proofErr w:type="gramEnd"/>
      <w:r>
        <w:rPr>
          <w:rFonts w:ascii="仿宋" w:eastAsia="仿宋" w:hAnsi="仿宋" w:cs="仿宋" w:hint="eastAsia"/>
          <w:color w:val="000000"/>
          <w:sz w:val="24"/>
          <w:szCs w:val="24"/>
        </w:rPr>
        <w:t>后48小时内以书面形式回复中标人，</w:t>
      </w:r>
      <w:proofErr w:type="gramStart"/>
      <w:r>
        <w:rPr>
          <w:rFonts w:ascii="仿宋" w:eastAsia="仿宋" w:hAnsi="仿宋" w:cs="仿宋" w:hint="eastAsia"/>
          <w:color w:val="000000"/>
          <w:sz w:val="24"/>
          <w:szCs w:val="24"/>
        </w:rPr>
        <w:t>终验由采购</w:t>
      </w:r>
      <w:proofErr w:type="gramEnd"/>
      <w:r>
        <w:rPr>
          <w:rFonts w:ascii="仿宋" w:eastAsia="仿宋" w:hAnsi="仿宋" w:cs="仿宋" w:hint="eastAsia"/>
          <w:color w:val="000000"/>
          <w:sz w:val="24"/>
          <w:szCs w:val="24"/>
        </w:rPr>
        <w:t>人组织并邀请相关单位共同参与。</w:t>
      </w:r>
    </w:p>
    <w:p w14:paraId="195C1FB2" w14:textId="77777777" w:rsidR="00DF3BC5" w:rsidRDefault="00DF3BC5" w:rsidP="00DF3BC5">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4、采购人因故不能参与验收的应在收到申请后48小时内以书面形式通知中标人，工程工期顺延。验收不合格，中标人承担发生的全部费用，工期不予顺延。</w:t>
      </w:r>
    </w:p>
    <w:p w14:paraId="7E389C3E" w14:textId="77777777" w:rsidR="00DF3BC5" w:rsidRDefault="00DF3BC5" w:rsidP="00DF3BC5">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5、违约责任</w:t>
      </w:r>
    </w:p>
    <w:p w14:paraId="5CCEF9A6"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5.1如中标人未按规定时间完成工作，采购人有权要求中标人退回已收项目款项并向采购人赔偿项目总金额的30%作为违约赔偿金。</w:t>
      </w:r>
    </w:p>
    <w:p w14:paraId="0B4C2A5A"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5.2中标人交付的产品质量不符合合同规定的，中标人应向采购人支付合同总价的 3% 的违约金，并应在合同规定的交货时间内更换合格的产品给采购人，否则，视作中标人不能交付产品而违约。</w:t>
      </w:r>
    </w:p>
    <w:p w14:paraId="04017865"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5.3中标人不能交付产品、逾期交付产品或非因采购</w:t>
      </w:r>
      <w:proofErr w:type="gramStart"/>
      <w:r>
        <w:rPr>
          <w:rFonts w:ascii="仿宋" w:eastAsia="仿宋" w:hAnsi="仿宋" w:cs="仿宋" w:hint="eastAsia"/>
          <w:color w:val="000000"/>
          <w:sz w:val="24"/>
          <w:szCs w:val="24"/>
        </w:rPr>
        <w:t>人原因</w:t>
      </w:r>
      <w:proofErr w:type="gramEnd"/>
      <w:r>
        <w:rPr>
          <w:rFonts w:ascii="仿宋" w:eastAsia="仿宋" w:hAnsi="仿宋" w:cs="仿宋" w:hint="eastAsia"/>
          <w:color w:val="000000"/>
          <w:sz w:val="24"/>
          <w:szCs w:val="24"/>
        </w:rPr>
        <w:t>不能如期验收而违约的，除及时完成产品交付外，应向采购人偿付逾期交货部分货款总额的万分之 5 /天的违约金；逾期交货超过 3天，采购人有权视情况决定单方终止整个合同或者仅就部分产品终止合同，中标人除退还相应产品已付合同款外，还应按合同总价的30%的款额向采购人支付违约金。</w:t>
      </w:r>
    </w:p>
    <w:p w14:paraId="477468EC"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5.4中标人未按合同约定的时间及要求提供售后服务的，应按次向采购人支付合同总价款万分之</w:t>
      </w:r>
      <w:proofErr w:type="gramStart"/>
      <w:r>
        <w:rPr>
          <w:rFonts w:ascii="仿宋" w:eastAsia="仿宋" w:hAnsi="仿宋" w:cs="仿宋" w:hint="eastAsia"/>
          <w:color w:val="000000"/>
          <w:sz w:val="24"/>
          <w:szCs w:val="24"/>
        </w:rPr>
        <w:t>3</w:t>
      </w:r>
      <w:proofErr w:type="gramEnd"/>
      <w:r>
        <w:rPr>
          <w:rFonts w:ascii="仿宋" w:eastAsia="仿宋" w:hAnsi="仿宋" w:cs="仿宋" w:hint="eastAsia"/>
          <w:color w:val="000000"/>
          <w:sz w:val="24"/>
          <w:szCs w:val="24"/>
        </w:rPr>
        <w:t>的违约金，超过两次（含），采购人有权聘请第三方提供售后服务，由此产生的费用全部由中标人承担，中标人还应按合同总价的10%向采购人支付违约金。</w:t>
      </w:r>
    </w:p>
    <w:p w14:paraId="57EA0258"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5.5中标人保证本合同产品的权利无瑕疵，包括但不限于产品所有权及知识产权等权利无瑕疵。如任何第三方经法院（或仲裁机构）裁决有权对上述产品主张权利或国家机关依法对产品进行没收查处的，中标人除返还已收款项外，还应另按合同总价的5%向采购人支付违约金，并赔偿因此给采购人造成的一切损失。</w:t>
      </w:r>
    </w:p>
    <w:p w14:paraId="4768D74A"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5.6若中标人提供虚假、作废增值税发票或违反国家法律、法规开具、提供发票的，中标人自行承担全部法律责任。同时，有权要求中标人支付合同总价款10%的违约金。</w:t>
      </w:r>
    </w:p>
    <w:p w14:paraId="1C180C40"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5.7因采购</w:t>
      </w:r>
      <w:proofErr w:type="gramStart"/>
      <w:r>
        <w:rPr>
          <w:rFonts w:ascii="仿宋" w:eastAsia="仿宋" w:hAnsi="仿宋" w:cs="仿宋" w:hint="eastAsia"/>
          <w:color w:val="000000"/>
          <w:sz w:val="24"/>
          <w:szCs w:val="24"/>
        </w:rPr>
        <w:t>人原因</w:t>
      </w:r>
      <w:proofErr w:type="gramEnd"/>
      <w:r>
        <w:rPr>
          <w:rFonts w:ascii="仿宋" w:eastAsia="仿宋" w:hAnsi="仿宋" w:cs="仿宋" w:hint="eastAsia"/>
          <w:color w:val="000000"/>
          <w:sz w:val="24"/>
          <w:szCs w:val="24"/>
        </w:rPr>
        <w:t>导致变更、中止或者终止采购合同的情况属于采购人违约，中标人除获得已支付的合同价款外，还可以要求采购人支付不超过"合同金额"5%的违约金，同时中标人还有权对由此引起的实际损失提出相应索赔。</w:t>
      </w:r>
    </w:p>
    <w:p w14:paraId="619AA8F9" w14:textId="77777777" w:rsidR="00DF3BC5" w:rsidRDefault="00DF3BC5" w:rsidP="00DF3BC5">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5.8采购人无故未能按时限支付或退还合同价款的，属采购人违约，每迟延支付一日历日，采购人须向中标人支付逾期支付部分万分之</w:t>
      </w:r>
      <w:proofErr w:type="gramStart"/>
      <w:r>
        <w:rPr>
          <w:rFonts w:ascii="仿宋" w:eastAsia="仿宋" w:hAnsi="仿宋" w:cs="仿宋" w:hint="eastAsia"/>
          <w:color w:val="000000"/>
          <w:sz w:val="24"/>
          <w:szCs w:val="24"/>
        </w:rPr>
        <w:t>1</w:t>
      </w:r>
      <w:proofErr w:type="gramEnd"/>
      <w:r>
        <w:rPr>
          <w:rFonts w:ascii="仿宋" w:eastAsia="仿宋" w:hAnsi="仿宋" w:cs="仿宋" w:hint="eastAsia"/>
          <w:color w:val="000000"/>
          <w:sz w:val="24"/>
          <w:szCs w:val="24"/>
        </w:rPr>
        <w:t>的违约金，但总额不超过"合同总金额"的5%。因不可抗力或中标</w:t>
      </w:r>
      <w:proofErr w:type="gramStart"/>
      <w:r>
        <w:rPr>
          <w:rFonts w:ascii="仿宋" w:eastAsia="仿宋" w:hAnsi="仿宋" w:cs="仿宋" w:hint="eastAsia"/>
          <w:color w:val="000000"/>
          <w:sz w:val="24"/>
          <w:szCs w:val="24"/>
        </w:rPr>
        <w:t>人原因</w:t>
      </w:r>
      <w:proofErr w:type="gramEnd"/>
      <w:r>
        <w:rPr>
          <w:rFonts w:ascii="仿宋" w:eastAsia="仿宋" w:hAnsi="仿宋" w:cs="仿宋" w:hint="eastAsia"/>
          <w:color w:val="000000"/>
          <w:sz w:val="24"/>
          <w:szCs w:val="24"/>
        </w:rPr>
        <w:t>致使采购人未能按时限支付或退还合同价款的，不属采购人违约，不承担违约责任。</w:t>
      </w:r>
    </w:p>
    <w:p w14:paraId="05513B5E" w14:textId="77777777" w:rsidR="00DF3BC5" w:rsidRDefault="00DF3BC5" w:rsidP="00DF3BC5">
      <w:pPr>
        <w:widowControl/>
        <w:spacing w:line="600" w:lineRule="exact"/>
        <w:jc w:val="left"/>
        <w:rPr>
          <w:rFonts w:ascii="仿宋" w:eastAsia="仿宋" w:hAnsi="仿宋" w:cs="仿宋"/>
          <w:b/>
          <w:color w:val="000000"/>
          <w:sz w:val="24"/>
          <w:szCs w:val="24"/>
        </w:rPr>
      </w:pPr>
      <w:r>
        <w:rPr>
          <w:rFonts w:ascii="仿宋" w:eastAsia="仿宋" w:hAnsi="仿宋" w:cs="仿宋" w:hint="eastAsia"/>
          <w:b/>
          <w:bCs/>
          <w:color w:val="000000"/>
          <w:kern w:val="0"/>
          <w:sz w:val="24"/>
        </w:rPr>
        <w:t>七</w:t>
      </w:r>
      <w:r>
        <w:rPr>
          <w:rFonts w:ascii="仿宋" w:eastAsia="仿宋" w:hAnsi="仿宋" w:cs="仿宋" w:hint="eastAsia"/>
          <w:b/>
          <w:color w:val="000000"/>
          <w:sz w:val="24"/>
          <w:szCs w:val="24"/>
        </w:rPr>
        <w:t>、</w:t>
      </w:r>
      <w:r>
        <w:rPr>
          <w:rFonts w:ascii="仿宋" w:eastAsia="仿宋" w:hAnsi="仿宋" w:cs="仿宋" w:hint="eastAsia"/>
          <w:b/>
          <w:bCs/>
          <w:color w:val="000000"/>
        </w:rPr>
        <w:t>★</w:t>
      </w:r>
      <w:r>
        <w:rPr>
          <w:rFonts w:ascii="仿宋" w:eastAsia="仿宋" w:hAnsi="仿宋" w:cs="仿宋" w:hint="eastAsia"/>
          <w:b/>
          <w:color w:val="000000"/>
          <w:sz w:val="24"/>
          <w:szCs w:val="24"/>
        </w:rPr>
        <w:t>强制性产品认证</w:t>
      </w:r>
    </w:p>
    <w:p w14:paraId="185F2FA3" w14:textId="77777777" w:rsidR="00DF3BC5" w:rsidRDefault="00DF3BC5" w:rsidP="00DF3BC5">
      <w:pPr>
        <w:widowControl/>
        <w:shd w:val="clear" w:color="auto" w:fill="FFFFFF"/>
        <w:spacing w:after="159" w:line="360" w:lineRule="auto"/>
        <w:ind w:firstLine="480"/>
        <w:rPr>
          <w:rFonts w:ascii="仿宋" w:eastAsia="仿宋" w:hAnsi="仿宋" w:cs="仿宋"/>
          <w:color w:val="000000"/>
          <w:kern w:val="0"/>
          <w:sz w:val="24"/>
        </w:rPr>
      </w:pPr>
      <w:r>
        <w:rPr>
          <w:rFonts w:ascii="仿宋" w:eastAsia="仿宋" w:hAnsi="仿宋" w:cs="仿宋" w:hint="eastAsia"/>
          <w:color w:val="000000"/>
          <w:kern w:val="0"/>
          <w:sz w:val="24"/>
        </w:rPr>
        <w:t>投标人所投产</w:t>
      </w:r>
      <w:proofErr w:type="gramStart"/>
      <w:r>
        <w:rPr>
          <w:rFonts w:ascii="仿宋" w:eastAsia="仿宋" w:hAnsi="仿宋" w:cs="仿宋" w:hint="eastAsia"/>
          <w:color w:val="000000"/>
          <w:kern w:val="0"/>
          <w:sz w:val="24"/>
        </w:rPr>
        <w:t>品涉及</w:t>
      </w:r>
      <w:proofErr w:type="gramEnd"/>
      <w:r>
        <w:rPr>
          <w:rFonts w:ascii="仿宋" w:eastAsia="仿宋" w:hAnsi="仿宋" w:cs="仿宋" w:hint="eastAsia"/>
          <w:color w:val="000000"/>
          <w:kern w:val="0"/>
          <w:sz w:val="24"/>
        </w:rPr>
        <w:t>国家强制认证的（CCC）或前置许可认证的，在投标文件中提供符合国家强制认证（CCC）或前置许可、认证的承诺函件，在供货时一并提供相关许可、认证材料。</w:t>
      </w:r>
      <w:r>
        <w:rPr>
          <w:rFonts w:ascii="仿宋" w:eastAsia="仿宋" w:hAnsi="仿宋" w:cs="仿宋" w:hint="eastAsia"/>
          <w:b/>
          <w:bCs/>
          <w:color w:val="000000"/>
          <w:kern w:val="0"/>
          <w:sz w:val="24"/>
        </w:rPr>
        <w:t>（提供承诺函原件加盖投标人公章）</w:t>
      </w:r>
      <w:r>
        <w:rPr>
          <w:rFonts w:ascii="仿宋" w:eastAsia="仿宋" w:hAnsi="仿宋" w:cs="仿宋" w:hint="eastAsia"/>
          <w:color w:val="000000"/>
          <w:kern w:val="0"/>
          <w:sz w:val="24"/>
        </w:rPr>
        <w:t>。</w:t>
      </w:r>
    </w:p>
    <w:p w14:paraId="16B33352" w14:textId="77777777" w:rsidR="00DF3BC5" w:rsidRDefault="00DF3BC5" w:rsidP="00DF3BC5">
      <w:pPr>
        <w:pStyle w:val="affa"/>
        <w:spacing w:line="360" w:lineRule="auto"/>
        <w:ind w:firstLineChars="0" w:firstLine="0"/>
        <w:rPr>
          <w:rFonts w:ascii="仿宋" w:eastAsia="仿宋" w:hAnsi="仿宋" w:cs="仿宋"/>
          <w:b/>
          <w:color w:val="000000"/>
          <w:sz w:val="24"/>
          <w:szCs w:val="24"/>
        </w:rPr>
      </w:pPr>
      <w:r>
        <w:rPr>
          <w:rFonts w:ascii="仿宋" w:eastAsia="仿宋" w:hAnsi="仿宋" w:cs="仿宋" w:hint="eastAsia"/>
          <w:b/>
          <w:bCs/>
          <w:color w:val="000000"/>
          <w:sz w:val="24"/>
        </w:rPr>
        <w:t>八</w:t>
      </w:r>
      <w:r>
        <w:rPr>
          <w:rFonts w:ascii="仿宋" w:eastAsia="仿宋" w:hAnsi="仿宋" w:cs="仿宋" w:hint="eastAsia"/>
          <w:b/>
          <w:color w:val="000000"/>
          <w:sz w:val="24"/>
          <w:szCs w:val="24"/>
        </w:rPr>
        <w:t>、</w:t>
      </w:r>
      <w:r>
        <w:rPr>
          <w:rFonts w:ascii="仿宋" w:eastAsia="仿宋" w:hAnsi="仿宋" w:cs="仿宋" w:hint="eastAsia"/>
          <w:b/>
          <w:bCs/>
          <w:color w:val="000000"/>
        </w:rPr>
        <w:t>★</w:t>
      </w:r>
      <w:r>
        <w:rPr>
          <w:rFonts w:ascii="仿宋" w:eastAsia="仿宋" w:hAnsi="仿宋" w:cs="仿宋" w:hint="eastAsia"/>
          <w:b/>
          <w:color w:val="000000"/>
          <w:sz w:val="24"/>
          <w:szCs w:val="24"/>
        </w:rPr>
        <w:t>强制节能产品</w:t>
      </w:r>
    </w:p>
    <w:p w14:paraId="73C47F9E" w14:textId="77777777" w:rsidR="00DF3BC5" w:rsidRDefault="00DF3BC5" w:rsidP="00DF3BC5">
      <w:pPr>
        <w:pStyle w:val="affa"/>
        <w:spacing w:line="360" w:lineRule="auto"/>
        <w:ind w:firstLine="480"/>
        <w:rPr>
          <w:rFonts w:ascii="仿宋" w:eastAsia="仿宋" w:hAnsi="仿宋"/>
          <w:color w:val="000000"/>
          <w:sz w:val="24"/>
          <w:szCs w:val="24"/>
        </w:rPr>
      </w:pPr>
      <w:r>
        <w:rPr>
          <w:rFonts w:ascii="仿宋" w:eastAsia="仿宋" w:hAnsi="仿宋" w:hint="eastAsia"/>
          <w:color w:val="000000"/>
          <w:sz w:val="24"/>
          <w:szCs w:val="24"/>
        </w:rPr>
        <w:t>投标人为本项目提供的所有产品</w:t>
      </w:r>
      <w:proofErr w:type="gramStart"/>
      <w:r>
        <w:rPr>
          <w:rFonts w:ascii="仿宋" w:eastAsia="仿宋" w:hAnsi="仿宋" w:hint="eastAsia"/>
          <w:color w:val="000000"/>
          <w:sz w:val="24"/>
          <w:szCs w:val="24"/>
          <w:u w:val="single"/>
        </w:rPr>
        <w:t>无</w:t>
      </w:r>
      <w:r>
        <w:rPr>
          <w:rFonts w:ascii="仿宋" w:eastAsia="仿宋" w:hAnsi="仿宋" w:hint="eastAsia"/>
          <w:color w:val="000000"/>
          <w:sz w:val="24"/>
          <w:szCs w:val="24"/>
        </w:rPr>
        <w:t>属于</w:t>
      </w:r>
      <w:proofErr w:type="gramEnd"/>
      <w:r>
        <w:rPr>
          <w:rFonts w:ascii="仿宋" w:eastAsia="仿宋" w:hAnsi="仿宋" w:hint="eastAsia"/>
          <w:color w:val="000000"/>
          <w:sz w:val="24"/>
          <w:szCs w:val="24"/>
        </w:rPr>
        <w:t>节能产品政府采购品目清单中的政府强制采购产品。</w:t>
      </w:r>
    </w:p>
    <w:p w14:paraId="5460BE64" w14:textId="77777777" w:rsidR="00DF3BC5" w:rsidRDefault="00DF3BC5" w:rsidP="00DF3BC5">
      <w:pPr>
        <w:pStyle w:val="affa"/>
        <w:spacing w:line="360" w:lineRule="auto"/>
        <w:ind w:firstLineChars="0" w:firstLine="0"/>
        <w:rPr>
          <w:rFonts w:ascii="仿宋" w:eastAsia="仿宋" w:hAnsi="仿宋" w:cs="仿宋"/>
          <w:b/>
          <w:color w:val="000000"/>
          <w:sz w:val="24"/>
          <w:szCs w:val="24"/>
        </w:rPr>
      </w:pPr>
      <w:r>
        <w:rPr>
          <w:rFonts w:ascii="仿宋" w:eastAsia="仿宋" w:hAnsi="仿宋" w:cs="仿宋" w:hint="eastAsia"/>
          <w:b/>
          <w:color w:val="000000"/>
          <w:sz w:val="24"/>
          <w:szCs w:val="24"/>
        </w:rPr>
        <w:t>九、</w:t>
      </w:r>
      <w:r>
        <w:rPr>
          <w:rFonts w:ascii="仿宋" w:eastAsia="仿宋" w:hAnsi="仿宋" w:cs="仿宋" w:hint="eastAsia"/>
          <w:b/>
          <w:bCs/>
          <w:color w:val="000000"/>
        </w:rPr>
        <w:t>★</w:t>
      </w:r>
      <w:r>
        <w:rPr>
          <w:rFonts w:ascii="仿宋" w:eastAsia="仿宋" w:hAnsi="仿宋" w:cs="仿宋" w:hint="eastAsia"/>
          <w:b/>
          <w:color w:val="000000"/>
          <w:sz w:val="24"/>
          <w:szCs w:val="24"/>
        </w:rPr>
        <w:t>其他要求</w:t>
      </w:r>
    </w:p>
    <w:p w14:paraId="1E74F50C" w14:textId="77777777" w:rsidR="00DF3BC5" w:rsidRDefault="00DF3BC5" w:rsidP="00DF3BC5">
      <w:pPr>
        <w:pStyle w:val="affa"/>
        <w:spacing w:line="360" w:lineRule="auto"/>
        <w:ind w:firstLine="480"/>
        <w:rPr>
          <w:rFonts w:ascii="仿宋" w:eastAsia="仿宋" w:hAnsi="仿宋" w:hint="eastAsia"/>
          <w:color w:val="000000"/>
          <w:sz w:val="24"/>
          <w:szCs w:val="24"/>
        </w:rPr>
      </w:pPr>
      <w:r>
        <w:rPr>
          <w:rFonts w:ascii="仿宋" w:eastAsia="仿宋" w:hAnsi="仿宋" w:hint="eastAsia"/>
          <w:color w:val="000000"/>
          <w:sz w:val="24"/>
          <w:szCs w:val="24"/>
        </w:rPr>
        <w:t>1.投标人所投改装前汽车须提供工信部《道路机动车辆生产企业及产品公告》公告截图（提供车辆公告查询网址和公告参数相关页截图）；</w:t>
      </w:r>
    </w:p>
    <w:p w14:paraId="07E9845C" w14:textId="77777777" w:rsidR="00DF3BC5" w:rsidRDefault="00DF3BC5" w:rsidP="00DF3BC5">
      <w:pPr>
        <w:pStyle w:val="affa"/>
        <w:spacing w:line="360" w:lineRule="auto"/>
        <w:ind w:firstLine="480"/>
        <w:rPr>
          <w:rFonts w:ascii="仿宋" w:eastAsia="仿宋" w:hAnsi="仿宋"/>
          <w:color w:val="000000"/>
          <w:sz w:val="24"/>
          <w:szCs w:val="24"/>
        </w:rPr>
      </w:pPr>
      <w:r>
        <w:rPr>
          <w:rFonts w:ascii="仿宋" w:eastAsia="仿宋" w:hAnsi="仿宋" w:hint="eastAsia"/>
          <w:color w:val="000000"/>
          <w:sz w:val="24"/>
          <w:szCs w:val="24"/>
        </w:rPr>
        <w:t>2.投标人承诺车辆改装后能够正常上牌（提供承诺函）。</w:t>
      </w:r>
    </w:p>
    <w:p w14:paraId="24877D56" w14:textId="77777777" w:rsidR="00DF3BC5" w:rsidRDefault="00DF3BC5" w:rsidP="00DF3BC5">
      <w:pPr>
        <w:pStyle w:val="afff1"/>
        <w:spacing w:line="360" w:lineRule="auto"/>
        <w:rPr>
          <w:rFonts w:ascii="仿宋" w:eastAsia="仿宋" w:hAnsi="仿宋" w:cs="仿宋"/>
          <w:color w:val="000000"/>
          <w:lang w:val="zh-CN"/>
        </w:rPr>
      </w:pPr>
      <w:r>
        <w:rPr>
          <w:rFonts w:ascii="仿宋" w:eastAsia="仿宋" w:hAnsi="仿宋" w:cs="仿宋" w:hint="eastAsia"/>
          <w:b/>
          <w:bCs/>
          <w:color w:val="000000"/>
          <w:kern w:val="2"/>
          <w:szCs w:val="22"/>
        </w:rPr>
        <w:t>注：标注“★”要求为本项目实质性要求，不允许有负偏离，否则为废标。本章实质性要求未明确证明材料的，技术要求在技术偏离表中响应，商务要求在商务偏离表中响应即可。</w:t>
      </w:r>
    </w:p>
    <w:p w14:paraId="4E69D047" w14:textId="77777777" w:rsidR="00D47650" w:rsidRDefault="00D47650"/>
    <w:sectPr w:rsidR="00D47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Times New (W1)">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default"/>
    <w:sig w:usb0="00000000" w:usb1="00000000" w:usb2="00000008" w:usb3="00000000" w:csb0="000001FF" w:csb1="00000000"/>
  </w:font>
  <w:font w:name="楷体à.ā">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234E37"/>
    <w:multiLevelType w:val="singleLevel"/>
    <w:tmpl w:val="91234E37"/>
    <w:lvl w:ilvl="0">
      <w:start w:val="2"/>
      <w:numFmt w:val="decimal"/>
      <w:suff w:val="nothing"/>
      <w:lvlText w:val="%1、"/>
      <w:lvlJc w:val="left"/>
    </w:lvl>
  </w:abstractNum>
  <w:abstractNum w:abstractNumId="1" w15:restartNumberingAfterBreak="0">
    <w:nsid w:val="B6188A0A"/>
    <w:multiLevelType w:val="singleLevel"/>
    <w:tmpl w:val="B6188A0A"/>
    <w:lvl w:ilvl="0">
      <w:start w:val="2"/>
      <w:numFmt w:val="chineseCounting"/>
      <w:suff w:val="nothing"/>
      <w:lvlText w:val="%1、"/>
      <w:lvlJc w:val="left"/>
      <w:rPr>
        <w:rFonts w:hint="eastAsia"/>
      </w:rPr>
    </w:lvl>
  </w:abstractNum>
  <w:abstractNum w:abstractNumId="2" w15:restartNumberingAfterBreak="0">
    <w:nsid w:val="D78510C0"/>
    <w:multiLevelType w:val="singleLevel"/>
    <w:tmpl w:val="D78510C0"/>
    <w:lvl w:ilvl="0">
      <w:start w:val="1"/>
      <w:numFmt w:val="chineseCounting"/>
      <w:suff w:val="nothing"/>
      <w:lvlText w:val="%1、"/>
      <w:lvlJc w:val="left"/>
      <w:rPr>
        <w:rFonts w:hint="eastAsia"/>
      </w:rPr>
    </w:lvl>
  </w:abstractNum>
  <w:abstractNum w:abstractNumId="3" w15:restartNumberingAfterBreak="0">
    <w:nsid w:val="00000009"/>
    <w:multiLevelType w:val="multilevel"/>
    <w:tmpl w:val="00000009"/>
    <w:lvl w:ilvl="0">
      <w:start w:val="1"/>
      <w:numFmt w:val="chineseCountingThousand"/>
      <w:lvlText w:val="%1、"/>
      <w:lvlJc w:val="left"/>
      <w:pPr>
        <w:ind w:left="846" w:hanging="420"/>
      </w:pPr>
    </w:lvl>
    <w:lvl w:ilvl="1">
      <w:start w:val="1"/>
      <w:numFmt w:val="japaneseCounting"/>
      <w:lvlText w:val="（%2）"/>
      <w:lvlJc w:val="left"/>
      <w:pPr>
        <w:ind w:left="1595" w:hanging="885"/>
      </w:pPr>
      <w:rPr>
        <w:rFonts w:hint="default"/>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15:restartNumberingAfterBreak="0">
    <w:nsid w:val="00000012"/>
    <w:multiLevelType w:val="multilevel"/>
    <w:tmpl w:val="00000012"/>
    <w:lvl w:ilvl="0">
      <w:start w:val="1"/>
      <w:numFmt w:val="chineseCountingThousand"/>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00000013"/>
    <w:multiLevelType w:val="multilevel"/>
    <w:tmpl w:val="000000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15"/>
    <w:multiLevelType w:val="multilevel"/>
    <w:tmpl w:val="00000015"/>
    <w:lvl w:ilvl="0">
      <w:start w:val="1"/>
      <w:numFmt w:val="chineseCountingThousand"/>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17"/>
    <w:multiLevelType w:val="multilevel"/>
    <w:tmpl w:val="00000017"/>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9"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00000024"/>
    <w:multiLevelType w:val="multilevel"/>
    <w:tmpl w:val="00000024"/>
    <w:lvl w:ilvl="0">
      <w:start w:val="1"/>
      <w:numFmt w:val="decimal"/>
      <w:lvlText w:val="%1."/>
      <w:lvlJc w:val="left"/>
      <w:pPr>
        <w:ind w:left="958" w:hanging="420"/>
      </w:pPr>
      <w:rPr>
        <w:rFonts w:hint="eastAsia"/>
      </w:rPr>
    </w:lvl>
    <w:lvl w:ilvl="1">
      <w:start w:val="1"/>
      <w:numFmt w:val="chineseCountingThousand"/>
      <w:lvlText w:val="%2、"/>
      <w:lvlJc w:val="left"/>
      <w:pPr>
        <w:ind w:left="420" w:hanging="420"/>
      </w:pPr>
      <w:rPr>
        <w:rFonts w:hint="eastAsia"/>
        <w:lang w:val="en-US"/>
      </w:r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2" w15:restartNumberingAfterBreak="0">
    <w:nsid w:val="00000029"/>
    <w:multiLevelType w:val="multilevel"/>
    <w:tmpl w:val="00000029"/>
    <w:lvl w:ilvl="0">
      <w:start w:val="1"/>
      <w:numFmt w:val="decimal"/>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2A"/>
    <w:multiLevelType w:val="multilevel"/>
    <w:tmpl w:val="0000002A"/>
    <w:lvl w:ilvl="0">
      <w:start w:val="1"/>
      <w:numFmt w:val="chineseCountingThousand"/>
      <w:lvlText w:val="%1、"/>
      <w:lvlJc w:val="left"/>
      <w:pPr>
        <w:ind w:left="3823" w:hanging="420"/>
      </w:pPr>
      <w:rPr>
        <w:rFonts w:hint="default"/>
        <w:b w:val="0"/>
        <w:sz w:val="28"/>
        <w:szCs w:val="28"/>
        <w:lang w:val="en-US"/>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4" w15:restartNumberingAfterBreak="0">
    <w:nsid w:val="0000002E"/>
    <w:multiLevelType w:val="multilevel"/>
    <w:tmpl w:val="0000002E"/>
    <w:lvl w:ilvl="0">
      <w:start w:val="1"/>
      <w:numFmt w:val="decimal"/>
      <w:lvlText w:val="第%1章"/>
      <w:lvlJc w:val="left"/>
      <w:pPr>
        <w:ind w:left="3686" w:hanging="425"/>
      </w:pPr>
      <w:rPr>
        <w:rFonts w:ascii="Times New Roman" w:eastAsia="宋体" w:hAnsi="Times New Roman" w:hint="default"/>
        <w:b/>
        <w:i w:val="0"/>
        <w:sz w:val="32"/>
        <w:szCs w:val="32"/>
      </w:rPr>
    </w:lvl>
    <w:lvl w:ilvl="1">
      <w:start w:val="1"/>
      <w:numFmt w:val="decimal"/>
      <w:suff w:val="nothing"/>
      <w:lvlText w:val="%1.%2"/>
      <w:lvlJc w:val="left"/>
      <w:pPr>
        <w:ind w:left="3970" w:hanging="567"/>
      </w:pPr>
      <w:rPr>
        <w:rFonts w:ascii="Times New Roman" w:eastAsia="宋体" w:hAnsi="Times New Roman" w:cs="Times New Roman" w:hint="default"/>
        <w:b/>
        <w:i w:val="0"/>
        <w:color w:val="auto"/>
        <w:sz w:val="28"/>
        <w:szCs w:val="28"/>
      </w:rPr>
    </w:lvl>
    <w:lvl w:ilvl="2">
      <w:start w:val="1"/>
      <w:numFmt w:val="decimal"/>
      <w:suff w:val="space"/>
      <w:lvlText w:val="%1.%2.%3"/>
      <w:lvlJc w:val="left"/>
      <w:pPr>
        <w:ind w:left="6522" w:hanging="567"/>
      </w:pPr>
      <w:rPr>
        <w:rFonts w:ascii="Times New Roman" w:eastAsia="宋体" w:hAnsi="Times New Roman" w:cs="Times New Roman" w:hint="default"/>
        <w:b/>
        <w:i w:val="0"/>
        <w:sz w:val="28"/>
      </w:rPr>
    </w:lvl>
    <w:lvl w:ilvl="3">
      <w:start w:val="1"/>
      <w:numFmt w:val="decimal"/>
      <w:suff w:val="nothing"/>
      <w:lvlText w:val="%1.%2.%3.%4"/>
      <w:lvlJc w:val="left"/>
      <w:pPr>
        <w:ind w:left="4321" w:hanging="708"/>
      </w:pPr>
      <w:rPr>
        <w:rFonts w:ascii="Times New Roman" w:eastAsia="宋体" w:hAnsi="Times New Roman" w:cs="Times New Roman" w:hint="default"/>
        <w:b/>
        <w:i w:val="0"/>
        <w:sz w:val="28"/>
      </w:rPr>
    </w:lvl>
    <w:lvl w:ilvl="4">
      <w:start w:val="1"/>
      <w:numFmt w:val="decimal"/>
      <w:lvlText w:val="%1.%2.%3.%4.%5"/>
      <w:lvlJc w:val="left"/>
      <w:pPr>
        <w:ind w:left="5812" w:hanging="850"/>
      </w:pPr>
      <w:rPr>
        <w:rFonts w:ascii="Times New Roman" w:hAnsi="Times New Roman" w:cs="Times New Roman" w:hint="default"/>
      </w:rPr>
    </w:lvl>
    <w:lvl w:ilvl="5">
      <w:start w:val="1"/>
      <w:numFmt w:val="decimal"/>
      <w:lvlText w:val="%1.%2.%3.%4.%5.%6"/>
      <w:lvlJc w:val="left"/>
      <w:pPr>
        <w:ind w:left="6521" w:hanging="1134"/>
      </w:pPr>
      <w:rPr>
        <w:rFonts w:hint="eastAsia"/>
      </w:rPr>
    </w:lvl>
    <w:lvl w:ilvl="6">
      <w:start w:val="1"/>
      <w:numFmt w:val="decimal"/>
      <w:lvlText w:val="%1.%2.%3.%4.%5.%6.%7"/>
      <w:lvlJc w:val="left"/>
      <w:pPr>
        <w:ind w:left="7088" w:hanging="1276"/>
      </w:pPr>
      <w:rPr>
        <w:rFonts w:hint="eastAsia"/>
      </w:rPr>
    </w:lvl>
    <w:lvl w:ilvl="7">
      <w:start w:val="1"/>
      <w:numFmt w:val="decimal"/>
      <w:lvlText w:val="%1.%2.%3.%4.%5.%6.%7.%8"/>
      <w:lvlJc w:val="left"/>
      <w:pPr>
        <w:ind w:left="7655" w:hanging="1418"/>
      </w:pPr>
      <w:rPr>
        <w:rFonts w:hint="eastAsia"/>
      </w:rPr>
    </w:lvl>
    <w:lvl w:ilvl="8">
      <w:start w:val="1"/>
      <w:numFmt w:val="decimal"/>
      <w:lvlText w:val="%1.%2.%3.%4.%5.%6.%7.%8.%9"/>
      <w:lvlJc w:val="left"/>
      <w:pPr>
        <w:ind w:left="8363" w:hanging="1700"/>
      </w:pPr>
      <w:rPr>
        <w:rFonts w:hint="eastAsia"/>
      </w:rPr>
    </w:lvl>
  </w:abstractNum>
  <w:abstractNum w:abstractNumId="15" w15:restartNumberingAfterBreak="0">
    <w:nsid w:val="00000031"/>
    <w:multiLevelType w:val="multilevel"/>
    <w:tmpl w:val="00000031"/>
    <w:lvl w:ilvl="0">
      <w:start w:val="1"/>
      <w:numFmt w:val="chineseCountingThousand"/>
      <w:lvlText w:val="%1、"/>
      <w:lvlJc w:val="left"/>
      <w:pPr>
        <w:ind w:left="966"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00000037"/>
    <w:multiLevelType w:val="multilevel"/>
    <w:tmpl w:val="00000037"/>
    <w:lvl w:ilvl="0">
      <w:start w:val="1"/>
      <w:numFmt w:val="chineseCountingThousand"/>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3A"/>
    <w:multiLevelType w:val="multilevel"/>
    <w:tmpl w:val="0000003A"/>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8" w15:restartNumberingAfterBreak="0">
    <w:nsid w:val="0000003B"/>
    <w:multiLevelType w:val="multilevel"/>
    <w:tmpl w:val="0000003B"/>
    <w:lvl w:ilvl="0">
      <w:start w:val="1"/>
      <w:numFmt w:val="chineseCountingThousand"/>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000003E"/>
    <w:multiLevelType w:val="multilevel"/>
    <w:tmpl w:val="0000003E"/>
    <w:lvl w:ilvl="0">
      <w:start w:val="1"/>
      <w:numFmt w:val="chineseCountingThousand"/>
      <w:suff w:val="nothing"/>
      <w:lvlText w:val="%1、"/>
      <w:lvlJc w:val="left"/>
      <w:pPr>
        <w:ind w:left="988"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0" w15:restartNumberingAfterBreak="0">
    <w:nsid w:val="0000003F"/>
    <w:multiLevelType w:val="multilevel"/>
    <w:tmpl w:val="0000003F"/>
    <w:lvl w:ilvl="0">
      <w:start w:val="1"/>
      <w:numFmt w:val="chineseCountingThousand"/>
      <w:lvlText w:val="%1、"/>
      <w:lvlJc w:val="left"/>
      <w:pPr>
        <w:ind w:left="1838" w:hanging="420"/>
      </w:pPr>
      <w:rPr>
        <w:rFonts w:hint="eastAsia"/>
        <w:lang w:val="en-US"/>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21" w15:restartNumberingAfterBreak="0">
    <w:nsid w:val="00000043"/>
    <w:multiLevelType w:val="multilevel"/>
    <w:tmpl w:val="00000043"/>
    <w:lvl w:ilvl="0">
      <w:start w:val="1"/>
      <w:numFmt w:val="chineseCountingThousand"/>
      <w:lvlText w:val="%1、"/>
      <w:lvlJc w:val="left"/>
      <w:pPr>
        <w:ind w:left="988" w:hanging="420"/>
      </w:pPr>
      <w:rPr>
        <w:rFonts w:hint="eastAsia"/>
        <w:sz w:val="28"/>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15:restartNumberingAfterBreak="0">
    <w:nsid w:val="01B47C6A"/>
    <w:multiLevelType w:val="multilevel"/>
    <w:tmpl w:val="01B47C6A"/>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15:restartNumberingAfterBreak="0">
    <w:nsid w:val="06AF180E"/>
    <w:multiLevelType w:val="multilevel"/>
    <w:tmpl w:val="06AF180E"/>
    <w:lvl w:ilvl="0">
      <w:start w:val="1"/>
      <w:numFmt w:val="japaneseCounting"/>
      <w:lvlText w:val="（%1）"/>
      <w:lvlJc w:val="left"/>
      <w:pPr>
        <w:ind w:left="1421" w:hanging="855"/>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4" w15:restartNumberingAfterBreak="0">
    <w:nsid w:val="09966703"/>
    <w:multiLevelType w:val="multilevel"/>
    <w:tmpl w:val="09966703"/>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15:restartNumberingAfterBreak="0">
    <w:nsid w:val="1A032D52"/>
    <w:multiLevelType w:val="multilevel"/>
    <w:tmpl w:val="1A032D52"/>
    <w:lvl w:ilvl="0">
      <w:start w:val="1"/>
      <w:numFmt w:val="chineseCountingThousand"/>
      <w:lvlText w:val="%1、"/>
      <w:lvlJc w:val="left"/>
      <w:pPr>
        <w:ind w:left="2121"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26" w15:restartNumberingAfterBreak="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27" w15:restartNumberingAfterBreak="0">
    <w:nsid w:val="2B021A5E"/>
    <w:multiLevelType w:val="multilevel"/>
    <w:tmpl w:val="2B021A5E"/>
    <w:lvl w:ilvl="0">
      <w:start w:val="1"/>
      <w:numFmt w:val="chineseCountingThousand"/>
      <w:lvlText w:val="%1、"/>
      <w:lvlJc w:val="left"/>
      <w:pPr>
        <w:ind w:left="988"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28" w15:restartNumberingAfterBreak="0">
    <w:nsid w:val="2B093BAA"/>
    <w:multiLevelType w:val="multilevel"/>
    <w:tmpl w:val="2B093BAA"/>
    <w:lvl w:ilvl="0">
      <w:start w:val="1"/>
      <w:numFmt w:val="chineseCountingThousand"/>
      <w:lvlText w:val="%1、"/>
      <w:lvlJc w:val="left"/>
      <w:pPr>
        <w:ind w:left="9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16418D8"/>
    <w:multiLevelType w:val="multilevel"/>
    <w:tmpl w:val="316418D8"/>
    <w:lvl w:ilvl="0">
      <w:start w:val="1"/>
      <w:numFmt w:val="chineseCountingThousand"/>
      <w:lvlText w:val="%1、"/>
      <w:lvlJc w:val="left"/>
      <w:pPr>
        <w:ind w:left="969"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30" w15:restartNumberingAfterBreak="0">
    <w:nsid w:val="3424055C"/>
    <w:multiLevelType w:val="multilevel"/>
    <w:tmpl w:val="3424055C"/>
    <w:lvl w:ilvl="0">
      <w:start w:val="1"/>
      <w:numFmt w:val="chineseCountingThousand"/>
      <w:lvlText w:val="%1、"/>
      <w:lvlJc w:val="left"/>
      <w:pPr>
        <w:ind w:left="1130" w:hanging="420"/>
      </w:pPr>
    </w:lvl>
    <w:lvl w:ilvl="1">
      <w:start w:val="1"/>
      <w:numFmt w:val="lowerLetter"/>
      <w:lvlText w:val="%2)"/>
      <w:lvlJc w:val="left"/>
      <w:pPr>
        <w:ind w:left="1025" w:hanging="420"/>
      </w:pPr>
    </w:lvl>
    <w:lvl w:ilvl="2">
      <w:start w:val="1"/>
      <w:numFmt w:val="lowerRoman"/>
      <w:lvlText w:val="%3."/>
      <w:lvlJc w:val="right"/>
      <w:pPr>
        <w:ind w:left="1445" w:hanging="420"/>
      </w:pPr>
    </w:lvl>
    <w:lvl w:ilvl="3">
      <w:start w:val="1"/>
      <w:numFmt w:val="decimal"/>
      <w:lvlText w:val="%4."/>
      <w:lvlJc w:val="left"/>
      <w:pPr>
        <w:ind w:left="1865" w:hanging="420"/>
      </w:pPr>
    </w:lvl>
    <w:lvl w:ilvl="4">
      <w:start w:val="1"/>
      <w:numFmt w:val="lowerLetter"/>
      <w:lvlText w:val="%5)"/>
      <w:lvlJc w:val="left"/>
      <w:pPr>
        <w:ind w:left="2285" w:hanging="420"/>
      </w:pPr>
    </w:lvl>
    <w:lvl w:ilvl="5">
      <w:start w:val="1"/>
      <w:numFmt w:val="lowerRoman"/>
      <w:lvlText w:val="%6."/>
      <w:lvlJc w:val="right"/>
      <w:pPr>
        <w:ind w:left="2705" w:hanging="420"/>
      </w:pPr>
    </w:lvl>
    <w:lvl w:ilvl="6">
      <w:start w:val="1"/>
      <w:numFmt w:val="decimal"/>
      <w:lvlText w:val="%7."/>
      <w:lvlJc w:val="left"/>
      <w:pPr>
        <w:ind w:left="3125" w:hanging="420"/>
      </w:pPr>
    </w:lvl>
    <w:lvl w:ilvl="7">
      <w:start w:val="1"/>
      <w:numFmt w:val="lowerLetter"/>
      <w:lvlText w:val="%8)"/>
      <w:lvlJc w:val="left"/>
      <w:pPr>
        <w:ind w:left="3545" w:hanging="420"/>
      </w:pPr>
    </w:lvl>
    <w:lvl w:ilvl="8">
      <w:start w:val="1"/>
      <w:numFmt w:val="lowerRoman"/>
      <w:lvlText w:val="%9."/>
      <w:lvlJc w:val="right"/>
      <w:pPr>
        <w:ind w:left="3965" w:hanging="420"/>
      </w:pPr>
    </w:lvl>
  </w:abstractNum>
  <w:abstractNum w:abstractNumId="31" w15:restartNumberingAfterBreak="0">
    <w:nsid w:val="3FFC754D"/>
    <w:multiLevelType w:val="multilevel"/>
    <w:tmpl w:val="3FFC754D"/>
    <w:lvl w:ilvl="0">
      <w:start w:val="1"/>
      <w:numFmt w:val="chineseCountingThousand"/>
      <w:lvlText w:val="(%1)"/>
      <w:lvlJc w:val="left"/>
      <w:pPr>
        <w:ind w:left="141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C1635C4"/>
    <w:multiLevelType w:val="multilevel"/>
    <w:tmpl w:val="4C1635C4"/>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3" w15:restartNumberingAfterBreak="0">
    <w:nsid w:val="4C72071B"/>
    <w:multiLevelType w:val="multilevel"/>
    <w:tmpl w:val="4C72071B"/>
    <w:lvl w:ilvl="0">
      <w:start w:val="1"/>
      <w:numFmt w:val="chineseCountingThousand"/>
      <w:lvlText w:val="%1、"/>
      <w:lvlJc w:val="left"/>
      <w:pPr>
        <w:ind w:left="988"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4" w15:restartNumberingAfterBreak="0">
    <w:nsid w:val="4CC31705"/>
    <w:multiLevelType w:val="multilevel"/>
    <w:tmpl w:val="4CC31705"/>
    <w:lvl w:ilvl="0">
      <w:start w:val="1"/>
      <w:numFmt w:val="chineseCountingThousand"/>
      <w:lvlText w:val="%1、"/>
      <w:lvlJc w:val="left"/>
      <w:pPr>
        <w:ind w:left="988"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5" w15:restartNumberingAfterBreak="0">
    <w:nsid w:val="4CC325A4"/>
    <w:multiLevelType w:val="multilevel"/>
    <w:tmpl w:val="4CC325A4"/>
    <w:lvl w:ilvl="0">
      <w:start w:val="1"/>
      <w:numFmt w:val="chineseCountingThousand"/>
      <w:lvlText w:val="%1、"/>
      <w:lvlJc w:val="left"/>
      <w:pPr>
        <w:ind w:left="894"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7" w15:restartNumberingAfterBreak="0">
    <w:nsid w:val="587D89C6"/>
    <w:multiLevelType w:val="multilevel"/>
    <w:tmpl w:val="587D89C6"/>
    <w:lvl w:ilvl="0">
      <w:start w:val="1"/>
      <w:numFmt w:val="decimal"/>
      <w:suff w:val="nothing"/>
      <w:lvlText w:val="%1、"/>
      <w:lvlJc w:val="left"/>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38" w15:restartNumberingAfterBreak="0">
    <w:nsid w:val="58807131"/>
    <w:multiLevelType w:val="singleLevel"/>
    <w:tmpl w:val="58807131"/>
    <w:lvl w:ilvl="0">
      <w:start w:val="1"/>
      <w:numFmt w:val="decimal"/>
      <w:suff w:val="nothing"/>
      <w:lvlText w:val="%1、"/>
      <w:lvlJc w:val="left"/>
    </w:lvl>
  </w:abstractNum>
  <w:abstractNum w:abstractNumId="39" w15:restartNumberingAfterBreak="0">
    <w:nsid w:val="59F05610"/>
    <w:multiLevelType w:val="singleLevel"/>
    <w:tmpl w:val="59F05610"/>
    <w:lvl w:ilvl="0">
      <w:start w:val="2"/>
      <w:numFmt w:val="decimal"/>
      <w:suff w:val="nothing"/>
      <w:lvlText w:val="（%1）"/>
      <w:lvlJc w:val="left"/>
    </w:lvl>
  </w:abstractNum>
  <w:abstractNum w:abstractNumId="40" w15:restartNumberingAfterBreak="0">
    <w:nsid w:val="61357AE4"/>
    <w:multiLevelType w:val="multilevel"/>
    <w:tmpl w:val="61357AE4"/>
    <w:lvl w:ilvl="0">
      <w:start w:val="1"/>
      <w:numFmt w:val="chineseCountingThousand"/>
      <w:lvlText w:val="%1、"/>
      <w:lvlJc w:val="left"/>
      <w:pPr>
        <w:ind w:left="9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42" w15:restartNumberingAfterBreak="0">
    <w:nsid w:val="75656F13"/>
    <w:multiLevelType w:val="multilevel"/>
    <w:tmpl w:val="75656F13"/>
    <w:lvl w:ilvl="0">
      <w:start w:val="1"/>
      <w:numFmt w:val="chineseCountingThousand"/>
      <w:lvlText w:val="(%1)"/>
      <w:lvlJc w:val="left"/>
      <w:pPr>
        <w:tabs>
          <w:tab w:val="num" w:pos="846"/>
        </w:tabs>
        <w:ind w:left="846" w:hanging="4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3" w15:restartNumberingAfterBreak="0">
    <w:nsid w:val="7D7960D8"/>
    <w:multiLevelType w:val="multilevel"/>
    <w:tmpl w:val="7D7960D8"/>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15:restartNumberingAfterBreak="0">
    <w:nsid w:val="7F511D7D"/>
    <w:multiLevelType w:val="multilevel"/>
    <w:tmpl w:val="7F511D7D"/>
    <w:lvl w:ilvl="0">
      <w:start w:val="1"/>
      <w:numFmt w:val="chineseCountingThousand"/>
      <w:lvlText w:val="%1、"/>
      <w:lvlJc w:val="left"/>
      <w:pPr>
        <w:ind w:left="988" w:hanging="420"/>
      </w:pPr>
      <w:rPr>
        <w:rFonts w:hint="eastAsia"/>
        <w:sz w:val="28"/>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14"/>
  </w:num>
  <w:num w:numId="2">
    <w:abstractNumId w:val="19"/>
  </w:num>
  <w:num w:numId="3">
    <w:abstractNumId w:val="12"/>
  </w:num>
  <w:num w:numId="4">
    <w:abstractNumId w:val="18"/>
  </w:num>
  <w:num w:numId="5">
    <w:abstractNumId w:val="21"/>
  </w:num>
  <w:num w:numId="6">
    <w:abstractNumId w:val="44"/>
  </w:num>
  <w:num w:numId="7">
    <w:abstractNumId w:val="33"/>
  </w:num>
  <w:num w:numId="8">
    <w:abstractNumId w:val="3"/>
  </w:num>
  <w:num w:numId="9">
    <w:abstractNumId w:val="10"/>
  </w:num>
  <w:num w:numId="10">
    <w:abstractNumId w:val="7"/>
  </w:num>
  <w:num w:numId="11">
    <w:abstractNumId w:val="24"/>
  </w:num>
  <w:num w:numId="12">
    <w:abstractNumId w:val="17"/>
  </w:num>
  <w:num w:numId="13">
    <w:abstractNumId w:val="29"/>
  </w:num>
  <w:num w:numId="14">
    <w:abstractNumId w:val="2"/>
  </w:num>
  <w:num w:numId="15">
    <w:abstractNumId w:val="1"/>
  </w:num>
  <w:num w:numId="16">
    <w:abstractNumId w:val="31"/>
  </w:num>
  <w:num w:numId="17">
    <w:abstractNumId w:val="8"/>
  </w:num>
  <w:num w:numId="18">
    <w:abstractNumId w:val="15"/>
  </w:num>
  <w:num w:numId="19">
    <w:abstractNumId w:val="9"/>
  </w:num>
  <w:num w:numId="20">
    <w:abstractNumId w:val="13"/>
  </w:num>
  <w:num w:numId="21">
    <w:abstractNumId w:val="20"/>
  </w:num>
  <w:num w:numId="22">
    <w:abstractNumId w:val="16"/>
  </w:num>
  <w:num w:numId="23">
    <w:abstractNumId w:val="30"/>
  </w:num>
  <w:num w:numId="24">
    <w:abstractNumId w:val="28"/>
  </w:num>
  <w:num w:numId="25">
    <w:abstractNumId w:val="40"/>
  </w:num>
  <w:num w:numId="26">
    <w:abstractNumId w:val="6"/>
  </w:num>
  <w:num w:numId="27">
    <w:abstractNumId w:val="5"/>
  </w:num>
  <w:num w:numId="28">
    <w:abstractNumId w:val="11"/>
  </w:num>
  <w:num w:numId="29">
    <w:abstractNumId w:val="4"/>
  </w:num>
  <w:num w:numId="30">
    <w:abstractNumId w:val="22"/>
  </w:num>
  <w:num w:numId="31">
    <w:abstractNumId w:val="35"/>
  </w:num>
  <w:num w:numId="32">
    <w:abstractNumId w:val="0"/>
  </w:num>
  <w:num w:numId="33">
    <w:abstractNumId w:val="38"/>
  </w:num>
  <w:num w:numId="34">
    <w:abstractNumId w:val="37"/>
  </w:num>
  <w:num w:numId="35">
    <w:abstractNumId w:val="39"/>
  </w:num>
  <w:num w:numId="36">
    <w:abstractNumId w:val="26"/>
  </w:num>
  <w:num w:numId="37">
    <w:abstractNumId w:val="42"/>
  </w:num>
  <w:num w:numId="38">
    <w:abstractNumId w:val="36"/>
  </w:num>
  <w:num w:numId="39">
    <w:abstractNumId w:val="23"/>
  </w:num>
  <w:num w:numId="40">
    <w:abstractNumId w:val="25"/>
  </w:num>
  <w:num w:numId="41">
    <w:abstractNumId w:val="41"/>
  </w:num>
  <w:num w:numId="42">
    <w:abstractNumId w:val="32"/>
  </w:num>
  <w:num w:numId="43">
    <w:abstractNumId w:val="43"/>
  </w:num>
  <w:num w:numId="44">
    <w:abstractNumId w:val="34"/>
  </w:num>
  <w:num w:numId="4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514C"/>
    <w:rsid w:val="0067514C"/>
    <w:rsid w:val="00D47650"/>
    <w:rsid w:val="00DF3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5C0D"/>
  <w15:chartTrackingRefBased/>
  <w15:docId w15:val="{EAEDCA41-B701-4086-B6C4-8457EE4C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F3BC5"/>
    <w:pPr>
      <w:widowControl w:val="0"/>
      <w:jc w:val="both"/>
    </w:pPr>
    <w:rPr>
      <w:rFonts w:ascii="Times New Roman" w:eastAsia="宋体" w:hAnsi="Times New Roman" w:cs="Times New Roman"/>
    </w:rPr>
  </w:style>
  <w:style w:type="paragraph" w:styleId="1">
    <w:name w:val="heading 1"/>
    <w:basedOn w:val="a"/>
    <w:next w:val="a"/>
    <w:link w:val="10"/>
    <w:qFormat/>
    <w:rsid w:val="00DF3BC5"/>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basedOn w:val="a"/>
    <w:next w:val="a"/>
    <w:link w:val="20"/>
    <w:qFormat/>
    <w:rsid w:val="00DF3BC5"/>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basedOn w:val="a"/>
    <w:next w:val="a"/>
    <w:link w:val="30"/>
    <w:qFormat/>
    <w:rsid w:val="00DF3BC5"/>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0"/>
    <w:qFormat/>
    <w:rsid w:val="00DF3BC5"/>
    <w:pPr>
      <w:keepNext/>
      <w:keepLines/>
      <w:spacing w:before="120" w:after="120" w:line="360" w:lineRule="auto"/>
      <w:ind w:left="918" w:hanging="708"/>
      <w:jc w:val="left"/>
      <w:outlineLvl w:val="3"/>
    </w:pPr>
    <w:rPr>
      <w:rFonts w:ascii="Arial" w:hAnsi="Arial"/>
      <w:b/>
      <w:bCs/>
      <w:kern w:val="0"/>
      <w:sz w:val="28"/>
      <w:szCs w:val="28"/>
    </w:rPr>
  </w:style>
  <w:style w:type="paragraph" w:styleId="5">
    <w:name w:val="heading 5"/>
    <w:basedOn w:val="a"/>
    <w:next w:val="a"/>
    <w:link w:val="50"/>
    <w:qFormat/>
    <w:rsid w:val="00DF3BC5"/>
    <w:pPr>
      <w:tabs>
        <w:tab w:val="left" w:pos="1134"/>
      </w:tabs>
      <w:spacing w:before="280" w:after="290" w:line="360" w:lineRule="auto"/>
      <w:ind w:left="1560" w:hanging="992"/>
      <w:outlineLvl w:val="4"/>
    </w:pPr>
    <w:rPr>
      <w:rFonts w:ascii="Calibri" w:hAnsi="Calibri"/>
      <w:b/>
      <w:bCs/>
      <w:kern w:val="0"/>
      <w:sz w:val="28"/>
      <w:szCs w:val="28"/>
    </w:rPr>
  </w:style>
  <w:style w:type="paragraph" w:styleId="6">
    <w:name w:val="heading 6"/>
    <w:basedOn w:val="a"/>
    <w:next w:val="a"/>
    <w:link w:val="60"/>
    <w:qFormat/>
    <w:rsid w:val="00DF3BC5"/>
    <w:pPr>
      <w:keepNext/>
      <w:keepLines/>
      <w:tabs>
        <w:tab w:val="left" w:pos="1702"/>
      </w:tabs>
      <w:spacing w:before="240" w:after="64" w:line="316" w:lineRule="auto"/>
      <w:ind w:left="1702" w:hanging="1134"/>
      <w:outlineLvl w:val="5"/>
    </w:pPr>
    <w:rPr>
      <w:rFonts w:ascii="Arial" w:hAnsi="Arial"/>
      <w:b/>
      <w:bCs/>
      <w:kern w:val="0"/>
      <w:sz w:val="28"/>
      <w:szCs w:val="18"/>
    </w:rPr>
  </w:style>
  <w:style w:type="paragraph" w:styleId="7">
    <w:name w:val="heading 7"/>
    <w:basedOn w:val="a"/>
    <w:next w:val="a"/>
    <w:link w:val="70"/>
    <w:qFormat/>
    <w:rsid w:val="00DF3BC5"/>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
    <w:next w:val="a"/>
    <w:link w:val="80"/>
    <w:qFormat/>
    <w:rsid w:val="00DF3BC5"/>
    <w:pPr>
      <w:keepNext/>
      <w:keepLines/>
      <w:spacing w:before="240" w:after="64" w:line="316" w:lineRule="auto"/>
      <w:outlineLvl w:val="7"/>
    </w:pPr>
    <w:rPr>
      <w:rFonts w:ascii="Arial" w:eastAsia="黑体" w:hAnsi="Arial"/>
      <w:kern w:val="0"/>
      <w:sz w:val="24"/>
      <w:szCs w:val="24"/>
    </w:rPr>
  </w:style>
  <w:style w:type="paragraph" w:styleId="9">
    <w:name w:val="heading 9"/>
    <w:basedOn w:val="a"/>
    <w:next w:val="a"/>
    <w:link w:val="90"/>
    <w:qFormat/>
    <w:rsid w:val="00DF3BC5"/>
    <w:pPr>
      <w:keepNext/>
      <w:keepLines/>
      <w:spacing w:before="240" w:after="64" w:line="316"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DF3BC5"/>
    <w:rPr>
      <w:rFonts w:ascii="宋体" w:eastAsia="宋体" w:hAnsi="宋体" w:cs="Times New Roman"/>
      <w:b/>
      <w:bCs/>
      <w:spacing w:val="-20"/>
      <w:kern w:val="44"/>
      <w:sz w:val="32"/>
      <w:szCs w:val="32"/>
    </w:rPr>
  </w:style>
  <w:style w:type="character" w:customStyle="1" w:styleId="20">
    <w:name w:val="标题 2 字符"/>
    <w:basedOn w:val="a1"/>
    <w:link w:val="2"/>
    <w:qFormat/>
    <w:rsid w:val="00DF3BC5"/>
    <w:rPr>
      <w:rFonts w:ascii="宋体" w:eastAsia="宋体" w:hAnsi="宋体" w:cs="Times New Roman"/>
      <w:b/>
      <w:bCs/>
      <w:sz w:val="28"/>
      <w:szCs w:val="28"/>
    </w:rPr>
  </w:style>
  <w:style w:type="character" w:customStyle="1" w:styleId="30">
    <w:name w:val="标题 3 字符"/>
    <w:basedOn w:val="a1"/>
    <w:link w:val="3"/>
    <w:qFormat/>
    <w:rsid w:val="00DF3BC5"/>
    <w:rPr>
      <w:rFonts w:ascii="宋体" w:eastAsia="宋体" w:hAnsi="宋体" w:cs="Times New Roman"/>
      <w:b/>
      <w:bCs/>
      <w:color w:val="000000"/>
      <w:kern w:val="0"/>
      <w:sz w:val="28"/>
      <w:szCs w:val="28"/>
    </w:rPr>
  </w:style>
  <w:style w:type="character" w:customStyle="1" w:styleId="40">
    <w:name w:val="标题 4 字符"/>
    <w:basedOn w:val="a1"/>
    <w:link w:val="4"/>
    <w:qFormat/>
    <w:rsid w:val="00DF3BC5"/>
    <w:rPr>
      <w:rFonts w:ascii="Arial" w:eastAsia="宋体" w:hAnsi="Arial" w:cs="Times New Roman"/>
      <w:b/>
      <w:bCs/>
      <w:kern w:val="0"/>
      <w:sz w:val="28"/>
      <w:szCs w:val="28"/>
    </w:rPr>
  </w:style>
  <w:style w:type="character" w:customStyle="1" w:styleId="50">
    <w:name w:val="标题 5 字符"/>
    <w:basedOn w:val="a1"/>
    <w:link w:val="5"/>
    <w:qFormat/>
    <w:rsid w:val="00DF3BC5"/>
    <w:rPr>
      <w:rFonts w:ascii="Calibri" w:eastAsia="宋体" w:hAnsi="Calibri" w:cs="Times New Roman"/>
      <w:b/>
      <w:bCs/>
      <w:kern w:val="0"/>
      <w:sz w:val="28"/>
      <w:szCs w:val="28"/>
    </w:rPr>
  </w:style>
  <w:style w:type="character" w:customStyle="1" w:styleId="60">
    <w:name w:val="标题 6 字符"/>
    <w:basedOn w:val="a1"/>
    <w:link w:val="6"/>
    <w:qFormat/>
    <w:rsid w:val="00DF3BC5"/>
    <w:rPr>
      <w:rFonts w:ascii="Arial" w:eastAsia="宋体" w:hAnsi="Arial" w:cs="Times New Roman"/>
      <w:b/>
      <w:bCs/>
      <w:kern w:val="0"/>
      <w:sz w:val="28"/>
      <w:szCs w:val="18"/>
    </w:rPr>
  </w:style>
  <w:style w:type="character" w:customStyle="1" w:styleId="70">
    <w:name w:val="标题 7 字符"/>
    <w:basedOn w:val="a1"/>
    <w:link w:val="7"/>
    <w:qFormat/>
    <w:rsid w:val="00DF3BC5"/>
    <w:rPr>
      <w:rFonts w:ascii="Arial Narrow" w:eastAsia="宋体" w:hAnsi="Arial Narrow" w:cs="Times New Roman"/>
      <w:b/>
      <w:bCs/>
      <w:iCs/>
      <w:kern w:val="0"/>
      <w:sz w:val="20"/>
      <w:szCs w:val="24"/>
      <w:lang w:eastAsia="en-US"/>
    </w:rPr>
  </w:style>
  <w:style w:type="character" w:customStyle="1" w:styleId="80">
    <w:name w:val="标题 8 字符"/>
    <w:basedOn w:val="a1"/>
    <w:link w:val="8"/>
    <w:qFormat/>
    <w:rsid w:val="00DF3BC5"/>
    <w:rPr>
      <w:rFonts w:ascii="Arial" w:eastAsia="黑体" w:hAnsi="Arial" w:cs="Times New Roman"/>
      <w:kern w:val="0"/>
      <w:sz w:val="24"/>
      <w:szCs w:val="24"/>
    </w:rPr>
  </w:style>
  <w:style w:type="character" w:customStyle="1" w:styleId="90">
    <w:name w:val="标题 9 字符"/>
    <w:basedOn w:val="a1"/>
    <w:link w:val="9"/>
    <w:qFormat/>
    <w:rsid w:val="00DF3BC5"/>
    <w:rPr>
      <w:rFonts w:ascii="Arial" w:eastAsia="黑体" w:hAnsi="Arial" w:cs="Times New Roman"/>
      <w:kern w:val="0"/>
      <w:sz w:val="20"/>
      <w:szCs w:val="21"/>
    </w:rPr>
  </w:style>
  <w:style w:type="paragraph" w:styleId="a0">
    <w:name w:val="Body Text"/>
    <w:basedOn w:val="a"/>
    <w:next w:val="a4"/>
    <w:link w:val="a5"/>
    <w:unhideWhenUsed/>
    <w:qFormat/>
    <w:rsid w:val="00DF3BC5"/>
    <w:pPr>
      <w:spacing w:after="120"/>
    </w:pPr>
    <w:rPr>
      <w:rFonts w:ascii="Calibri" w:hAnsi="Calibri"/>
      <w:kern w:val="0"/>
      <w:sz w:val="20"/>
      <w:szCs w:val="20"/>
    </w:rPr>
  </w:style>
  <w:style w:type="character" w:customStyle="1" w:styleId="a5">
    <w:name w:val="正文文本 字符"/>
    <w:basedOn w:val="a1"/>
    <w:link w:val="a0"/>
    <w:qFormat/>
    <w:rsid w:val="00DF3BC5"/>
    <w:rPr>
      <w:rFonts w:ascii="Calibri" w:eastAsia="宋体" w:hAnsi="Calibri" w:cs="Times New Roman"/>
      <w:kern w:val="0"/>
      <w:sz w:val="20"/>
      <w:szCs w:val="20"/>
    </w:rPr>
  </w:style>
  <w:style w:type="paragraph" w:styleId="a4">
    <w:name w:val="Body Text First Indent"/>
    <w:basedOn w:val="a0"/>
    <w:link w:val="a6"/>
    <w:qFormat/>
    <w:rsid w:val="00DF3BC5"/>
    <w:pPr>
      <w:ind w:firstLineChars="100" w:firstLine="420"/>
    </w:pPr>
    <w:rPr>
      <w:rFonts w:ascii="Times New Roman" w:hAnsi="Times New Roman"/>
      <w:sz w:val="18"/>
      <w:szCs w:val="18"/>
    </w:rPr>
  </w:style>
  <w:style w:type="character" w:customStyle="1" w:styleId="a6">
    <w:name w:val="正文文本首行缩进 字符"/>
    <w:basedOn w:val="a5"/>
    <w:link w:val="a4"/>
    <w:qFormat/>
    <w:rsid w:val="00DF3BC5"/>
    <w:rPr>
      <w:rFonts w:ascii="Times New Roman" w:eastAsia="宋体" w:hAnsi="Times New Roman" w:cs="Times New Roman"/>
      <w:kern w:val="0"/>
      <w:sz w:val="18"/>
      <w:szCs w:val="18"/>
    </w:rPr>
  </w:style>
  <w:style w:type="paragraph" w:styleId="TOC7">
    <w:name w:val="toc 7"/>
    <w:basedOn w:val="a"/>
    <w:next w:val="a"/>
    <w:qFormat/>
    <w:rsid w:val="00DF3BC5"/>
    <w:pPr>
      <w:ind w:leftChars="1200" w:left="2520"/>
    </w:pPr>
    <w:rPr>
      <w:szCs w:val="24"/>
    </w:rPr>
  </w:style>
  <w:style w:type="paragraph" w:styleId="a7">
    <w:name w:val="Normal Indent"/>
    <w:basedOn w:val="a"/>
    <w:link w:val="a8"/>
    <w:qFormat/>
    <w:rsid w:val="00DF3BC5"/>
    <w:pPr>
      <w:spacing w:after="180" w:line="309" w:lineRule="auto"/>
      <w:ind w:firstLine="420"/>
    </w:pPr>
    <w:rPr>
      <w:szCs w:val="20"/>
    </w:rPr>
  </w:style>
  <w:style w:type="character" w:customStyle="1" w:styleId="a8">
    <w:name w:val="正文缩进 字符"/>
    <w:link w:val="a7"/>
    <w:rsid w:val="00DF3BC5"/>
    <w:rPr>
      <w:rFonts w:ascii="Times New Roman" w:eastAsia="宋体" w:hAnsi="Times New Roman" w:cs="Times New Roman"/>
      <w:szCs w:val="20"/>
    </w:rPr>
  </w:style>
  <w:style w:type="paragraph" w:styleId="a9">
    <w:name w:val="caption"/>
    <w:basedOn w:val="a"/>
    <w:next w:val="a"/>
    <w:qFormat/>
    <w:rsid w:val="00DF3BC5"/>
    <w:pPr>
      <w:spacing w:before="152" w:after="160" w:line="360" w:lineRule="auto"/>
    </w:pPr>
    <w:rPr>
      <w:rFonts w:ascii="Arial" w:eastAsia="黑体" w:hAnsi="Arial" w:cs="Arial"/>
      <w:sz w:val="20"/>
      <w:szCs w:val="20"/>
    </w:rPr>
  </w:style>
  <w:style w:type="paragraph" w:styleId="aa">
    <w:name w:val="Document Map"/>
    <w:basedOn w:val="a"/>
    <w:link w:val="ab"/>
    <w:qFormat/>
    <w:rsid w:val="00DF3BC5"/>
    <w:pPr>
      <w:shd w:val="clear" w:color="auto" w:fill="000080"/>
    </w:pPr>
    <w:rPr>
      <w:kern w:val="0"/>
      <w:sz w:val="18"/>
      <w:szCs w:val="18"/>
    </w:rPr>
  </w:style>
  <w:style w:type="character" w:customStyle="1" w:styleId="ab">
    <w:name w:val="文档结构图 字符"/>
    <w:basedOn w:val="a1"/>
    <w:link w:val="aa"/>
    <w:qFormat/>
    <w:rsid w:val="00DF3BC5"/>
    <w:rPr>
      <w:rFonts w:ascii="Times New Roman" w:eastAsia="宋体" w:hAnsi="Times New Roman" w:cs="Times New Roman"/>
      <w:kern w:val="0"/>
      <w:sz w:val="18"/>
      <w:szCs w:val="18"/>
      <w:shd w:val="clear" w:color="auto" w:fill="000080"/>
    </w:rPr>
  </w:style>
  <w:style w:type="paragraph" w:styleId="ac">
    <w:name w:val="annotation text"/>
    <w:basedOn w:val="a"/>
    <w:link w:val="ad"/>
    <w:unhideWhenUsed/>
    <w:qFormat/>
    <w:rsid w:val="00DF3BC5"/>
    <w:pPr>
      <w:jc w:val="left"/>
    </w:pPr>
    <w:rPr>
      <w:rFonts w:ascii="Calibri" w:hAnsi="Calibri"/>
      <w:kern w:val="0"/>
      <w:sz w:val="20"/>
      <w:szCs w:val="20"/>
    </w:rPr>
  </w:style>
  <w:style w:type="character" w:customStyle="1" w:styleId="ad">
    <w:name w:val="批注文字 字符"/>
    <w:basedOn w:val="a1"/>
    <w:link w:val="ac"/>
    <w:qFormat/>
    <w:rsid w:val="00DF3BC5"/>
    <w:rPr>
      <w:rFonts w:ascii="Calibri" w:eastAsia="宋体" w:hAnsi="Calibri" w:cs="Times New Roman"/>
      <w:kern w:val="0"/>
      <w:sz w:val="20"/>
      <w:szCs w:val="20"/>
    </w:rPr>
  </w:style>
  <w:style w:type="paragraph" w:styleId="31">
    <w:name w:val="Body Text 3"/>
    <w:basedOn w:val="a"/>
    <w:link w:val="32"/>
    <w:qFormat/>
    <w:rsid w:val="00DF3BC5"/>
    <w:pPr>
      <w:jc w:val="center"/>
    </w:pPr>
    <w:rPr>
      <w:rFonts w:eastAsia="黑体"/>
      <w:kern w:val="0"/>
      <w:sz w:val="44"/>
      <w:szCs w:val="24"/>
    </w:rPr>
  </w:style>
  <w:style w:type="character" w:customStyle="1" w:styleId="32">
    <w:name w:val="正文文本 3 字符"/>
    <w:basedOn w:val="a1"/>
    <w:link w:val="31"/>
    <w:qFormat/>
    <w:rsid w:val="00DF3BC5"/>
    <w:rPr>
      <w:rFonts w:ascii="Times New Roman" w:eastAsia="黑体" w:hAnsi="Times New Roman" w:cs="Times New Roman"/>
      <w:kern w:val="0"/>
      <w:sz w:val="44"/>
      <w:szCs w:val="24"/>
    </w:rPr>
  </w:style>
  <w:style w:type="paragraph" w:styleId="ae">
    <w:name w:val="Body Text Indent"/>
    <w:basedOn w:val="a"/>
    <w:link w:val="af"/>
    <w:qFormat/>
    <w:rsid w:val="00DF3BC5"/>
    <w:pPr>
      <w:spacing w:after="120"/>
      <w:ind w:leftChars="200" w:left="420"/>
    </w:pPr>
    <w:rPr>
      <w:kern w:val="0"/>
      <w:sz w:val="20"/>
      <w:szCs w:val="24"/>
    </w:rPr>
  </w:style>
  <w:style w:type="character" w:customStyle="1" w:styleId="af">
    <w:name w:val="正文文本缩进 字符"/>
    <w:basedOn w:val="a1"/>
    <w:link w:val="ae"/>
    <w:qFormat/>
    <w:rsid w:val="00DF3BC5"/>
    <w:rPr>
      <w:rFonts w:ascii="Times New Roman" w:eastAsia="宋体" w:hAnsi="Times New Roman" w:cs="Times New Roman"/>
      <w:kern w:val="0"/>
      <w:sz w:val="20"/>
      <w:szCs w:val="24"/>
    </w:rPr>
  </w:style>
  <w:style w:type="paragraph" w:styleId="af0">
    <w:name w:val="Block Text"/>
    <w:basedOn w:val="a"/>
    <w:qFormat/>
    <w:rsid w:val="00DF3BC5"/>
    <w:pPr>
      <w:ind w:leftChars="-257" w:left="-540" w:rightChars="-159" w:right="-334" w:firstLineChars="180" w:firstLine="540"/>
    </w:pPr>
    <w:rPr>
      <w:sz w:val="30"/>
      <w:szCs w:val="24"/>
    </w:rPr>
  </w:style>
  <w:style w:type="paragraph" w:styleId="TOC5">
    <w:name w:val="toc 5"/>
    <w:basedOn w:val="a"/>
    <w:next w:val="a"/>
    <w:qFormat/>
    <w:rsid w:val="00DF3BC5"/>
    <w:pPr>
      <w:ind w:leftChars="800" w:left="1680"/>
    </w:pPr>
    <w:rPr>
      <w:sz w:val="18"/>
      <w:szCs w:val="18"/>
    </w:rPr>
  </w:style>
  <w:style w:type="paragraph" w:styleId="TOC3">
    <w:name w:val="toc 3"/>
    <w:basedOn w:val="a"/>
    <w:next w:val="a"/>
    <w:qFormat/>
    <w:rsid w:val="00DF3BC5"/>
    <w:pPr>
      <w:tabs>
        <w:tab w:val="left" w:pos="709"/>
        <w:tab w:val="left" w:pos="993"/>
        <w:tab w:val="right" w:leader="dot" w:pos="8364"/>
      </w:tabs>
      <w:ind w:left="360"/>
      <w:jc w:val="left"/>
    </w:pPr>
    <w:rPr>
      <w:rFonts w:eastAsia="楷体_GB2312"/>
      <w:iCs/>
      <w:sz w:val="20"/>
      <w:szCs w:val="20"/>
    </w:rPr>
  </w:style>
  <w:style w:type="paragraph" w:styleId="af1">
    <w:name w:val="Plain Text"/>
    <w:basedOn w:val="a"/>
    <w:link w:val="af2"/>
    <w:qFormat/>
    <w:rsid w:val="00DF3BC5"/>
    <w:rPr>
      <w:rFonts w:ascii="宋体" w:hAnsi="Courier New"/>
      <w:kern w:val="0"/>
      <w:sz w:val="20"/>
      <w:szCs w:val="18"/>
    </w:rPr>
  </w:style>
  <w:style w:type="character" w:customStyle="1" w:styleId="af2">
    <w:name w:val="纯文本 字符"/>
    <w:basedOn w:val="a1"/>
    <w:link w:val="af1"/>
    <w:qFormat/>
    <w:rsid w:val="00DF3BC5"/>
    <w:rPr>
      <w:rFonts w:ascii="宋体" w:eastAsia="宋体" w:hAnsi="Courier New" w:cs="Times New Roman"/>
      <w:kern w:val="0"/>
      <w:sz w:val="20"/>
      <w:szCs w:val="18"/>
    </w:rPr>
  </w:style>
  <w:style w:type="paragraph" w:styleId="TOC8">
    <w:name w:val="toc 8"/>
    <w:basedOn w:val="a"/>
    <w:next w:val="a"/>
    <w:qFormat/>
    <w:rsid w:val="00DF3BC5"/>
    <w:pPr>
      <w:ind w:leftChars="1400" w:left="2940"/>
    </w:pPr>
    <w:rPr>
      <w:szCs w:val="24"/>
    </w:rPr>
  </w:style>
  <w:style w:type="paragraph" w:styleId="af3">
    <w:name w:val="Date"/>
    <w:basedOn w:val="a"/>
    <w:next w:val="a"/>
    <w:link w:val="af4"/>
    <w:qFormat/>
    <w:rsid w:val="00DF3BC5"/>
    <w:pPr>
      <w:ind w:leftChars="2500" w:left="100"/>
    </w:pPr>
    <w:rPr>
      <w:kern w:val="0"/>
      <w:sz w:val="24"/>
      <w:szCs w:val="24"/>
    </w:rPr>
  </w:style>
  <w:style w:type="character" w:customStyle="1" w:styleId="af4">
    <w:name w:val="日期 字符"/>
    <w:basedOn w:val="a1"/>
    <w:link w:val="af3"/>
    <w:qFormat/>
    <w:rsid w:val="00DF3BC5"/>
    <w:rPr>
      <w:rFonts w:ascii="Times New Roman" w:eastAsia="宋体" w:hAnsi="Times New Roman" w:cs="Times New Roman"/>
      <w:kern w:val="0"/>
      <w:sz w:val="24"/>
      <w:szCs w:val="24"/>
    </w:rPr>
  </w:style>
  <w:style w:type="paragraph" w:styleId="21">
    <w:name w:val="Body Text Indent 2"/>
    <w:basedOn w:val="a"/>
    <w:link w:val="22"/>
    <w:qFormat/>
    <w:rsid w:val="00DF3BC5"/>
    <w:pPr>
      <w:spacing w:after="120" w:line="480" w:lineRule="auto"/>
      <w:ind w:leftChars="200" w:left="420"/>
    </w:pPr>
    <w:rPr>
      <w:rFonts w:ascii="Calibri" w:hAnsi="Calibri"/>
      <w:kern w:val="0"/>
      <w:sz w:val="20"/>
      <w:szCs w:val="20"/>
    </w:rPr>
  </w:style>
  <w:style w:type="character" w:customStyle="1" w:styleId="22">
    <w:name w:val="正文文本缩进 2 字符"/>
    <w:basedOn w:val="a1"/>
    <w:link w:val="21"/>
    <w:qFormat/>
    <w:rsid w:val="00DF3BC5"/>
    <w:rPr>
      <w:rFonts w:ascii="Calibri" w:eastAsia="宋体" w:hAnsi="Calibri" w:cs="Times New Roman"/>
      <w:kern w:val="0"/>
      <w:sz w:val="20"/>
      <w:szCs w:val="20"/>
    </w:rPr>
  </w:style>
  <w:style w:type="paragraph" w:styleId="af5">
    <w:name w:val="Balloon Text"/>
    <w:basedOn w:val="a"/>
    <w:link w:val="af6"/>
    <w:qFormat/>
    <w:rsid w:val="00DF3BC5"/>
    <w:rPr>
      <w:kern w:val="0"/>
      <w:sz w:val="18"/>
      <w:szCs w:val="18"/>
    </w:rPr>
  </w:style>
  <w:style w:type="character" w:customStyle="1" w:styleId="af6">
    <w:name w:val="批注框文本 字符"/>
    <w:basedOn w:val="a1"/>
    <w:link w:val="af5"/>
    <w:qFormat/>
    <w:rsid w:val="00DF3BC5"/>
    <w:rPr>
      <w:rFonts w:ascii="Times New Roman" w:eastAsia="宋体" w:hAnsi="Times New Roman" w:cs="Times New Roman"/>
      <w:kern w:val="0"/>
      <w:sz w:val="18"/>
      <w:szCs w:val="18"/>
    </w:rPr>
  </w:style>
  <w:style w:type="paragraph" w:styleId="af7">
    <w:name w:val="footer"/>
    <w:basedOn w:val="a"/>
    <w:link w:val="af8"/>
    <w:qFormat/>
    <w:rsid w:val="00DF3BC5"/>
    <w:pPr>
      <w:tabs>
        <w:tab w:val="center" w:pos="4153"/>
        <w:tab w:val="right" w:pos="8306"/>
      </w:tabs>
      <w:snapToGrid w:val="0"/>
      <w:jc w:val="left"/>
    </w:pPr>
    <w:rPr>
      <w:rFonts w:ascii="Calibri" w:hAnsi="Calibri"/>
      <w:kern w:val="0"/>
      <w:sz w:val="18"/>
      <w:szCs w:val="18"/>
    </w:rPr>
  </w:style>
  <w:style w:type="character" w:customStyle="1" w:styleId="af8">
    <w:name w:val="页脚 字符"/>
    <w:basedOn w:val="a1"/>
    <w:link w:val="af7"/>
    <w:qFormat/>
    <w:rsid w:val="00DF3BC5"/>
    <w:rPr>
      <w:rFonts w:ascii="Calibri" w:eastAsia="宋体" w:hAnsi="Calibri" w:cs="Times New Roman"/>
      <w:kern w:val="0"/>
      <w:sz w:val="18"/>
      <w:szCs w:val="18"/>
    </w:rPr>
  </w:style>
  <w:style w:type="paragraph" w:styleId="af9">
    <w:name w:val="header"/>
    <w:basedOn w:val="a"/>
    <w:link w:val="afa"/>
    <w:qFormat/>
    <w:rsid w:val="00DF3BC5"/>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fa">
    <w:name w:val="页眉 字符"/>
    <w:basedOn w:val="a1"/>
    <w:link w:val="af9"/>
    <w:qFormat/>
    <w:rsid w:val="00DF3BC5"/>
    <w:rPr>
      <w:rFonts w:ascii="Calibri" w:eastAsia="宋体" w:hAnsi="Calibri" w:cs="Times New Roman"/>
      <w:kern w:val="0"/>
      <w:sz w:val="18"/>
      <w:szCs w:val="18"/>
    </w:rPr>
  </w:style>
  <w:style w:type="paragraph" w:styleId="TOC1">
    <w:name w:val="toc 1"/>
    <w:basedOn w:val="a"/>
    <w:next w:val="a"/>
    <w:uiPriority w:val="39"/>
    <w:qFormat/>
    <w:rsid w:val="00DF3BC5"/>
    <w:pPr>
      <w:tabs>
        <w:tab w:val="left" w:pos="709"/>
        <w:tab w:val="right" w:leader="dot" w:pos="8364"/>
      </w:tabs>
      <w:spacing w:before="120" w:after="120"/>
      <w:jc w:val="left"/>
    </w:pPr>
    <w:rPr>
      <w:rFonts w:ascii="华文中宋" w:eastAsia="华文中宋" w:hAnsi="华文中宋"/>
      <w:bCs/>
      <w:caps/>
      <w:sz w:val="20"/>
      <w:szCs w:val="20"/>
    </w:rPr>
  </w:style>
  <w:style w:type="paragraph" w:styleId="TOC4">
    <w:name w:val="toc 4"/>
    <w:basedOn w:val="a"/>
    <w:next w:val="a"/>
    <w:qFormat/>
    <w:rsid w:val="00DF3BC5"/>
    <w:pPr>
      <w:ind w:leftChars="600" w:left="1260"/>
    </w:pPr>
    <w:rPr>
      <w:sz w:val="18"/>
      <w:szCs w:val="18"/>
    </w:rPr>
  </w:style>
  <w:style w:type="paragraph" w:styleId="afb">
    <w:name w:val="Subtitle"/>
    <w:basedOn w:val="a"/>
    <w:next w:val="a"/>
    <w:link w:val="afc"/>
    <w:qFormat/>
    <w:rsid w:val="00DF3BC5"/>
    <w:pPr>
      <w:spacing w:before="240" w:after="60" w:line="312" w:lineRule="auto"/>
      <w:jc w:val="center"/>
      <w:outlineLvl w:val="1"/>
    </w:pPr>
    <w:rPr>
      <w:rFonts w:ascii="Cambria" w:hAnsi="Cambria"/>
      <w:b/>
      <w:bCs/>
      <w:kern w:val="28"/>
      <w:sz w:val="32"/>
      <w:szCs w:val="32"/>
    </w:rPr>
  </w:style>
  <w:style w:type="character" w:customStyle="1" w:styleId="afc">
    <w:name w:val="副标题 字符"/>
    <w:basedOn w:val="a1"/>
    <w:link w:val="afb"/>
    <w:qFormat/>
    <w:rsid w:val="00DF3BC5"/>
    <w:rPr>
      <w:rFonts w:ascii="Cambria" w:eastAsia="宋体" w:hAnsi="Cambria" w:cs="Times New Roman"/>
      <w:b/>
      <w:bCs/>
      <w:kern w:val="28"/>
      <w:sz w:val="32"/>
      <w:szCs w:val="32"/>
    </w:rPr>
  </w:style>
  <w:style w:type="paragraph" w:styleId="afd">
    <w:name w:val="footnote text"/>
    <w:basedOn w:val="a"/>
    <w:link w:val="afe"/>
    <w:semiHidden/>
    <w:qFormat/>
    <w:rsid w:val="00DF3BC5"/>
    <w:pPr>
      <w:snapToGrid w:val="0"/>
      <w:jc w:val="left"/>
    </w:pPr>
    <w:rPr>
      <w:rFonts w:ascii="Calibri" w:hAnsi="Calibri"/>
      <w:kern w:val="0"/>
      <w:sz w:val="18"/>
      <w:szCs w:val="18"/>
    </w:rPr>
  </w:style>
  <w:style w:type="character" w:customStyle="1" w:styleId="afe">
    <w:name w:val="脚注文本 字符"/>
    <w:basedOn w:val="a1"/>
    <w:link w:val="afd"/>
    <w:semiHidden/>
    <w:rsid w:val="00DF3BC5"/>
    <w:rPr>
      <w:rFonts w:ascii="Calibri" w:eastAsia="宋体" w:hAnsi="Calibri" w:cs="Times New Roman"/>
      <w:kern w:val="0"/>
      <w:sz w:val="18"/>
      <w:szCs w:val="18"/>
    </w:rPr>
  </w:style>
  <w:style w:type="paragraph" w:styleId="TOC6">
    <w:name w:val="toc 6"/>
    <w:basedOn w:val="a"/>
    <w:next w:val="a"/>
    <w:qFormat/>
    <w:rsid w:val="00DF3BC5"/>
    <w:pPr>
      <w:ind w:leftChars="1000" w:left="2100"/>
    </w:pPr>
    <w:rPr>
      <w:szCs w:val="24"/>
    </w:rPr>
  </w:style>
  <w:style w:type="paragraph" w:styleId="33">
    <w:name w:val="Body Text Indent 3"/>
    <w:basedOn w:val="a"/>
    <w:link w:val="34"/>
    <w:qFormat/>
    <w:rsid w:val="00DF3BC5"/>
    <w:pPr>
      <w:spacing w:line="360" w:lineRule="auto"/>
      <w:ind w:leftChars="85" w:left="153" w:firstLineChars="200" w:firstLine="560"/>
    </w:pPr>
    <w:rPr>
      <w:rFonts w:ascii="宋体" w:hAnsi="宋体"/>
      <w:kern w:val="0"/>
      <w:sz w:val="28"/>
      <w:szCs w:val="28"/>
    </w:rPr>
  </w:style>
  <w:style w:type="character" w:customStyle="1" w:styleId="34">
    <w:name w:val="正文文本缩进 3 字符"/>
    <w:basedOn w:val="a1"/>
    <w:link w:val="33"/>
    <w:qFormat/>
    <w:rsid w:val="00DF3BC5"/>
    <w:rPr>
      <w:rFonts w:ascii="宋体" w:eastAsia="宋体" w:hAnsi="宋体" w:cs="Times New Roman"/>
      <w:kern w:val="0"/>
      <w:sz w:val="28"/>
      <w:szCs w:val="28"/>
    </w:rPr>
  </w:style>
  <w:style w:type="paragraph" w:styleId="TOC2">
    <w:name w:val="toc 2"/>
    <w:basedOn w:val="a"/>
    <w:next w:val="a"/>
    <w:uiPriority w:val="39"/>
    <w:qFormat/>
    <w:rsid w:val="00DF3BC5"/>
    <w:pPr>
      <w:tabs>
        <w:tab w:val="left" w:pos="620"/>
        <w:tab w:val="right" w:leader="dot" w:pos="8364"/>
      </w:tabs>
      <w:ind w:left="180"/>
      <w:jc w:val="left"/>
    </w:pPr>
    <w:rPr>
      <w:rFonts w:ascii="华文中宋" w:eastAsia="华文中宋" w:hAnsi="华文中宋"/>
      <w:smallCaps/>
      <w:sz w:val="20"/>
      <w:szCs w:val="20"/>
    </w:rPr>
  </w:style>
  <w:style w:type="paragraph" w:styleId="TOC9">
    <w:name w:val="toc 9"/>
    <w:basedOn w:val="a"/>
    <w:next w:val="a"/>
    <w:qFormat/>
    <w:rsid w:val="00DF3BC5"/>
    <w:pPr>
      <w:ind w:leftChars="1600" w:left="3360"/>
    </w:pPr>
    <w:rPr>
      <w:szCs w:val="24"/>
    </w:rPr>
  </w:style>
  <w:style w:type="paragraph" w:styleId="23">
    <w:name w:val="Body Text 2"/>
    <w:basedOn w:val="a"/>
    <w:link w:val="24"/>
    <w:qFormat/>
    <w:rsid w:val="00DF3BC5"/>
    <w:pPr>
      <w:spacing w:after="120" w:line="480" w:lineRule="auto"/>
    </w:pPr>
    <w:rPr>
      <w:kern w:val="0"/>
      <w:sz w:val="18"/>
      <w:szCs w:val="18"/>
    </w:rPr>
  </w:style>
  <w:style w:type="character" w:customStyle="1" w:styleId="24">
    <w:name w:val="正文文本 2 字符"/>
    <w:basedOn w:val="a1"/>
    <w:link w:val="23"/>
    <w:qFormat/>
    <w:rsid w:val="00DF3BC5"/>
    <w:rPr>
      <w:rFonts w:ascii="Times New Roman" w:eastAsia="宋体" w:hAnsi="Times New Roman" w:cs="Times New Roman"/>
      <w:kern w:val="0"/>
      <w:sz w:val="18"/>
      <w:szCs w:val="18"/>
    </w:rPr>
  </w:style>
  <w:style w:type="paragraph" w:styleId="aff">
    <w:name w:val="Normal (Web)"/>
    <w:basedOn w:val="a"/>
    <w:qFormat/>
    <w:rsid w:val="00DF3BC5"/>
    <w:pPr>
      <w:widowControl/>
      <w:spacing w:before="100" w:beforeAutospacing="1" w:after="100" w:afterAutospacing="1"/>
      <w:jc w:val="left"/>
    </w:pPr>
    <w:rPr>
      <w:rFonts w:ascii="宋体" w:hAnsi="宋体"/>
      <w:color w:val="000000"/>
      <w:kern w:val="0"/>
      <w:sz w:val="24"/>
      <w:szCs w:val="24"/>
    </w:rPr>
  </w:style>
  <w:style w:type="paragraph" w:styleId="aff0">
    <w:name w:val="annotation subject"/>
    <w:basedOn w:val="ac"/>
    <w:next w:val="ac"/>
    <w:link w:val="aff1"/>
    <w:semiHidden/>
    <w:qFormat/>
    <w:rsid w:val="00DF3BC5"/>
    <w:rPr>
      <w:b/>
      <w:bCs/>
    </w:rPr>
  </w:style>
  <w:style w:type="character" w:customStyle="1" w:styleId="aff1">
    <w:name w:val="批注主题 字符"/>
    <w:basedOn w:val="ad"/>
    <w:link w:val="aff0"/>
    <w:semiHidden/>
    <w:rsid w:val="00DF3BC5"/>
    <w:rPr>
      <w:rFonts w:ascii="Calibri" w:eastAsia="宋体" w:hAnsi="Calibri" w:cs="Times New Roman"/>
      <w:b/>
      <w:bCs/>
      <w:kern w:val="0"/>
      <w:sz w:val="20"/>
      <w:szCs w:val="20"/>
    </w:rPr>
  </w:style>
  <w:style w:type="table" w:styleId="aff2">
    <w:name w:val="Table Grid"/>
    <w:basedOn w:val="a2"/>
    <w:qFormat/>
    <w:rsid w:val="00DF3BC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sid w:val="00DF3BC5"/>
    <w:rPr>
      <w:b/>
      <w:bCs/>
    </w:rPr>
  </w:style>
  <w:style w:type="character" w:styleId="aff4">
    <w:name w:val="page number"/>
    <w:qFormat/>
    <w:rsid w:val="00DF3BC5"/>
  </w:style>
  <w:style w:type="character" w:styleId="aff5">
    <w:name w:val="FollowedHyperlink"/>
    <w:uiPriority w:val="99"/>
    <w:unhideWhenUsed/>
    <w:qFormat/>
    <w:rsid w:val="00DF3BC5"/>
    <w:rPr>
      <w:color w:val="000000"/>
      <w:sz w:val="9"/>
      <w:szCs w:val="9"/>
      <w:u w:val="none"/>
    </w:rPr>
  </w:style>
  <w:style w:type="character" w:styleId="aff6">
    <w:name w:val="Hyperlink"/>
    <w:uiPriority w:val="99"/>
    <w:qFormat/>
    <w:rsid w:val="00DF3BC5"/>
    <w:rPr>
      <w:color w:val="000000"/>
      <w:sz w:val="9"/>
      <w:szCs w:val="9"/>
      <w:u w:val="none"/>
    </w:rPr>
  </w:style>
  <w:style w:type="character" w:styleId="aff7">
    <w:name w:val="annotation reference"/>
    <w:qFormat/>
    <w:rsid w:val="00DF3BC5"/>
    <w:rPr>
      <w:sz w:val="21"/>
      <w:szCs w:val="21"/>
    </w:rPr>
  </w:style>
  <w:style w:type="character" w:styleId="aff8">
    <w:name w:val="footnote reference"/>
    <w:semiHidden/>
    <w:qFormat/>
    <w:rsid w:val="00DF3BC5"/>
    <w:rPr>
      <w:vertAlign w:val="superscript"/>
    </w:rPr>
  </w:style>
  <w:style w:type="character" w:customStyle="1" w:styleId="Char1">
    <w:name w:val="表正文 Char1"/>
    <w:qFormat/>
    <w:rsid w:val="00DF3BC5"/>
    <w:rPr>
      <w:rFonts w:ascii="宋体" w:eastAsia="宋体" w:hAnsi="宋体" w:hint="eastAsia"/>
      <w:kern w:val="2"/>
      <w:sz w:val="21"/>
      <w:lang w:val="en-US" w:eastAsia="zh-CN" w:bidi="ar-SA"/>
    </w:rPr>
  </w:style>
  <w:style w:type="character" w:customStyle="1" w:styleId="CharChar6">
    <w:name w:val="Char Char6"/>
    <w:qFormat/>
    <w:rsid w:val="00DF3BC5"/>
    <w:rPr>
      <w:kern w:val="2"/>
      <w:sz w:val="21"/>
      <w:szCs w:val="24"/>
    </w:rPr>
  </w:style>
  <w:style w:type="character" w:customStyle="1" w:styleId="CDCharChar">
    <w:name w:val="CD正文 Char Char"/>
    <w:qFormat/>
    <w:rsid w:val="00DF3BC5"/>
    <w:rPr>
      <w:rFonts w:ascii="宋体" w:eastAsia="宋体" w:hAnsi="宋体" w:hint="eastAsia"/>
      <w:kern w:val="2"/>
      <w:sz w:val="30"/>
      <w:szCs w:val="28"/>
      <w:lang w:val="en-US" w:eastAsia="zh-CN" w:bidi="ar-SA"/>
    </w:rPr>
  </w:style>
  <w:style w:type="character" w:customStyle="1" w:styleId="CharChar">
    <w:name w:val="正文文本 Char Char"/>
    <w:qFormat/>
    <w:rsid w:val="00DF3BC5"/>
    <w:rPr>
      <w:kern w:val="2"/>
      <w:sz w:val="21"/>
      <w:szCs w:val="24"/>
    </w:rPr>
  </w:style>
  <w:style w:type="character" w:customStyle="1" w:styleId="CharChar10">
    <w:name w:val="Char Char10"/>
    <w:qFormat/>
    <w:rsid w:val="00DF3BC5"/>
    <w:rPr>
      <w:kern w:val="2"/>
      <w:sz w:val="24"/>
      <w:szCs w:val="24"/>
    </w:rPr>
  </w:style>
  <w:style w:type="character" w:customStyle="1" w:styleId="CharCharChar">
    <w:name w:val="Char Char Char"/>
    <w:qFormat/>
    <w:rsid w:val="00DF3BC5"/>
    <w:rPr>
      <w:rFonts w:ascii="宋体" w:eastAsia="宋体" w:hAnsi="宋体" w:hint="eastAsia"/>
      <w:kern w:val="2"/>
      <w:sz w:val="18"/>
      <w:szCs w:val="18"/>
      <w:lang w:val="en-US" w:eastAsia="zh-CN" w:bidi="ar-SA"/>
    </w:rPr>
  </w:style>
  <w:style w:type="character" w:customStyle="1" w:styleId="1Char1">
    <w:name w:val="标题 1 Char1"/>
    <w:qFormat/>
    <w:rsid w:val="00DF3BC5"/>
    <w:rPr>
      <w:b/>
      <w:bCs/>
      <w:kern w:val="44"/>
      <w:sz w:val="44"/>
      <w:szCs w:val="44"/>
    </w:rPr>
  </w:style>
  <w:style w:type="character" w:customStyle="1" w:styleId="074CharChar">
    <w:name w:val="标书正文:  0.74 厘米 Char Char"/>
    <w:qFormat/>
    <w:rsid w:val="00DF3BC5"/>
    <w:rPr>
      <w:kern w:val="2"/>
      <w:sz w:val="24"/>
    </w:rPr>
  </w:style>
  <w:style w:type="character" w:customStyle="1" w:styleId="CharChar0">
    <w:name w:val="列出段落 Char Char"/>
    <w:qFormat/>
    <w:rsid w:val="00DF3BC5"/>
    <w:rPr>
      <w:rFonts w:ascii="Calibri" w:hAnsi="Calibri" w:cs="Calibri" w:hint="default"/>
      <w:kern w:val="2"/>
      <w:sz w:val="21"/>
      <w:szCs w:val="22"/>
    </w:rPr>
  </w:style>
  <w:style w:type="character" w:customStyle="1" w:styleId="line2">
    <w:name w:val="line2"/>
    <w:qFormat/>
    <w:rsid w:val="00DF3BC5"/>
  </w:style>
  <w:style w:type="character" w:customStyle="1" w:styleId="3CharCharChar">
    <w:name w:val="标题 3 Char Char Char"/>
    <w:qFormat/>
    <w:rsid w:val="00DF3BC5"/>
    <w:rPr>
      <w:rFonts w:eastAsia="宋体"/>
      <w:b/>
      <w:kern w:val="2"/>
      <w:sz w:val="32"/>
      <w:lang w:val="en-US" w:eastAsia="zh-CN" w:bidi="ar-SA"/>
    </w:rPr>
  </w:style>
  <w:style w:type="character" w:customStyle="1" w:styleId="Char10">
    <w:name w:val="副标题 Char1"/>
    <w:uiPriority w:val="11"/>
    <w:qFormat/>
    <w:rsid w:val="00DF3BC5"/>
    <w:rPr>
      <w:rFonts w:ascii="Cambria" w:hAnsi="Cambria" w:cs="Times New Roman"/>
      <w:b/>
      <w:bCs/>
      <w:kern w:val="28"/>
      <w:sz w:val="32"/>
      <w:szCs w:val="32"/>
    </w:rPr>
  </w:style>
  <w:style w:type="character" w:customStyle="1" w:styleId="CharChar1">
    <w:name w:val="标书（正文） Char Char"/>
    <w:qFormat/>
    <w:rsid w:val="00DF3BC5"/>
    <w:rPr>
      <w:rFonts w:ascii="宋体" w:eastAsia="宋体" w:hAnsi="宋体" w:hint="eastAsia"/>
      <w:b/>
      <w:kern w:val="10"/>
      <w:sz w:val="21"/>
      <w:szCs w:val="21"/>
      <w:lang w:val="en-US" w:eastAsia="zh-CN" w:bidi="ar-SA"/>
    </w:rPr>
  </w:style>
  <w:style w:type="character" w:customStyle="1" w:styleId="Char2">
    <w:name w:val="正文文本 Char2"/>
    <w:qFormat/>
    <w:rsid w:val="00DF3BC5"/>
  </w:style>
  <w:style w:type="character" w:customStyle="1" w:styleId="CharChar11">
    <w:name w:val="Char Char11"/>
    <w:qFormat/>
    <w:rsid w:val="00DF3BC5"/>
    <w:rPr>
      <w:rFonts w:ascii="Arial Narrow" w:hAnsi="Arial Narrow" w:hint="default"/>
      <w:b/>
      <w:bCs/>
      <w:iCs/>
      <w:szCs w:val="24"/>
      <w:lang w:eastAsia="en-US"/>
    </w:rPr>
  </w:style>
  <w:style w:type="character" w:customStyle="1" w:styleId="Char">
    <w:name w:val="纯文本 Char"/>
    <w:qFormat/>
    <w:rsid w:val="00DF3BC5"/>
    <w:rPr>
      <w:rFonts w:ascii="宋体" w:eastAsia="宋体" w:hAnsi="Courier New" w:cs="Courier New"/>
      <w:szCs w:val="21"/>
    </w:rPr>
  </w:style>
  <w:style w:type="character" w:customStyle="1" w:styleId="MMTopic4CharChar">
    <w:name w:val="MM Topic 4 Char Char"/>
    <w:qFormat/>
    <w:rsid w:val="00DF3BC5"/>
    <w:rPr>
      <w:rFonts w:ascii="Arial" w:hAnsi="Arial" w:cs="Arial" w:hint="default"/>
      <w:b/>
      <w:bCs/>
      <w:kern w:val="2"/>
      <w:sz w:val="28"/>
      <w:szCs w:val="28"/>
    </w:rPr>
  </w:style>
  <w:style w:type="character" w:customStyle="1" w:styleId="aff9">
    <w:name w:val="列表段落 字符"/>
    <w:link w:val="affa"/>
    <w:uiPriority w:val="99"/>
    <w:qFormat/>
    <w:rsid w:val="00DF3BC5"/>
    <w:rPr>
      <w:rFonts w:ascii="Calibri" w:eastAsia="宋体" w:hAnsi="Calibri" w:cs="Times New Roman"/>
    </w:rPr>
  </w:style>
  <w:style w:type="paragraph" w:styleId="affa">
    <w:name w:val="List Paragraph"/>
    <w:basedOn w:val="a"/>
    <w:link w:val="aff9"/>
    <w:uiPriority w:val="99"/>
    <w:qFormat/>
    <w:rsid w:val="00DF3BC5"/>
    <w:pPr>
      <w:ind w:firstLineChars="200" w:firstLine="420"/>
    </w:pPr>
    <w:rPr>
      <w:rFonts w:ascii="Calibri" w:hAnsi="Calibri"/>
    </w:rPr>
  </w:style>
  <w:style w:type="character" w:customStyle="1" w:styleId="affb">
    <w:name w:val="（符号）邀请函中一、"/>
    <w:qFormat/>
    <w:rsid w:val="00DF3BC5"/>
    <w:rPr>
      <w:rFonts w:ascii="黑体" w:eastAsia="黑体" w:hAnsi="黑体"/>
      <w:b/>
      <w:bCs/>
      <w:sz w:val="24"/>
    </w:rPr>
  </w:style>
  <w:style w:type="character" w:customStyle="1" w:styleId="CharChar5">
    <w:name w:val="Char Char5"/>
    <w:qFormat/>
    <w:rsid w:val="00DF3BC5"/>
    <w:rPr>
      <w:kern w:val="2"/>
      <w:sz w:val="21"/>
      <w:szCs w:val="24"/>
    </w:rPr>
  </w:style>
  <w:style w:type="character" w:customStyle="1" w:styleId="CharChar2">
    <w:name w:val="文章正文 Char Char"/>
    <w:qFormat/>
    <w:rsid w:val="00DF3BC5"/>
    <w:rPr>
      <w:rFonts w:ascii="宋体" w:eastAsia="宋体" w:hAnsi="宋体" w:hint="eastAsia"/>
      <w:kern w:val="2"/>
      <w:sz w:val="24"/>
      <w:szCs w:val="24"/>
      <w:lang w:val="en-US" w:eastAsia="zh-CN" w:bidi="ar-SA"/>
    </w:rPr>
  </w:style>
  <w:style w:type="character" w:customStyle="1" w:styleId="ttChar">
    <w:name w:val="tt Char"/>
    <w:qFormat/>
    <w:rsid w:val="00DF3BC5"/>
    <w:rPr>
      <w:rFonts w:ascii="Arial" w:eastAsia="黑体" w:hAnsi="Arial" w:cs="Arial" w:hint="default"/>
      <w:kern w:val="2"/>
      <w:sz w:val="21"/>
      <w:szCs w:val="21"/>
    </w:rPr>
  </w:style>
  <w:style w:type="character" w:customStyle="1" w:styleId="MMTopic3CharChar">
    <w:name w:val="MM Topic 3 Char Char"/>
    <w:qFormat/>
    <w:rsid w:val="00DF3BC5"/>
    <w:rPr>
      <w:rFonts w:ascii="宋体" w:eastAsia="宋体" w:hAnsi="宋体" w:hint="eastAsia"/>
      <w:b/>
      <w:bCs/>
      <w:color w:val="000000"/>
      <w:kern w:val="2"/>
      <w:sz w:val="28"/>
      <w:szCs w:val="28"/>
    </w:rPr>
  </w:style>
  <w:style w:type="character" w:customStyle="1" w:styleId="CharChar7">
    <w:name w:val="Char Char7"/>
    <w:qFormat/>
    <w:rsid w:val="00DF3BC5"/>
    <w:rPr>
      <w:kern w:val="2"/>
      <w:sz w:val="18"/>
      <w:szCs w:val="18"/>
    </w:rPr>
  </w:style>
  <w:style w:type="character" w:customStyle="1" w:styleId="CharChar20">
    <w:name w:val="Char Char2"/>
    <w:qFormat/>
    <w:rsid w:val="00DF3BC5"/>
    <w:rPr>
      <w:kern w:val="2"/>
      <w:sz w:val="18"/>
      <w:szCs w:val="18"/>
    </w:rPr>
  </w:style>
  <w:style w:type="character" w:customStyle="1" w:styleId="CharChar3">
    <w:name w:val="正文首行缩进两字符 Char Char"/>
    <w:link w:val="affc"/>
    <w:rsid w:val="00DF3BC5"/>
    <w:rPr>
      <w:rFonts w:ascii="Times New Roman" w:eastAsia="宋体" w:hAnsi="Times New Roman" w:cs="Times New Roman"/>
      <w:szCs w:val="24"/>
    </w:rPr>
  </w:style>
  <w:style w:type="paragraph" w:customStyle="1" w:styleId="affc">
    <w:name w:val="正文首行缩进两字符"/>
    <w:basedOn w:val="a"/>
    <w:link w:val="CharChar3"/>
    <w:qFormat/>
    <w:rsid w:val="00DF3BC5"/>
    <w:pPr>
      <w:spacing w:line="360" w:lineRule="auto"/>
      <w:ind w:firstLineChars="200" w:firstLine="200"/>
    </w:pPr>
    <w:rPr>
      <w:szCs w:val="24"/>
    </w:rPr>
  </w:style>
  <w:style w:type="character" w:customStyle="1" w:styleId="apple-style-span">
    <w:name w:val="apple-style-span"/>
    <w:qFormat/>
    <w:rsid w:val="00DF3BC5"/>
  </w:style>
  <w:style w:type="character" w:customStyle="1" w:styleId="CharChar9">
    <w:name w:val="Char Char9"/>
    <w:qFormat/>
    <w:rsid w:val="00DF3BC5"/>
    <w:rPr>
      <w:kern w:val="2"/>
      <w:sz w:val="18"/>
      <w:szCs w:val="18"/>
    </w:rPr>
  </w:style>
  <w:style w:type="character" w:customStyle="1" w:styleId="CharChar4">
    <w:name w:val="Char Char4"/>
    <w:qFormat/>
    <w:rsid w:val="00DF3BC5"/>
    <w:rPr>
      <w:kern w:val="2"/>
      <w:sz w:val="18"/>
      <w:szCs w:val="18"/>
    </w:rPr>
  </w:style>
  <w:style w:type="character" w:customStyle="1" w:styleId="CharChar8">
    <w:name w:val="Char Char8"/>
    <w:qFormat/>
    <w:rsid w:val="00DF3BC5"/>
    <w:rPr>
      <w:rFonts w:ascii="宋体" w:eastAsia="宋体" w:hAnsi="宋体" w:hint="eastAsia"/>
      <w:kern w:val="2"/>
      <w:sz w:val="28"/>
      <w:szCs w:val="28"/>
    </w:rPr>
  </w:style>
  <w:style w:type="character" w:customStyle="1" w:styleId="LegalLevel111Char">
    <w:name w:val="Legal Level 1.1.1. Char"/>
    <w:qFormat/>
    <w:rsid w:val="00DF3BC5"/>
    <w:rPr>
      <w:rFonts w:ascii="Arial" w:eastAsia="黑体" w:hAnsi="Arial" w:cs="Arial" w:hint="default"/>
      <w:kern w:val="2"/>
      <w:sz w:val="24"/>
      <w:szCs w:val="24"/>
    </w:rPr>
  </w:style>
  <w:style w:type="character" w:customStyle="1" w:styleId="small">
    <w:name w:val="small"/>
    <w:qFormat/>
    <w:rsid w:val="00DF3BC5"/>
  </w:style>
  <w:style w:type="character" w:customStyle="1" w:styleId="Char11">
    <w:name w:val="正文文本 Char1"/>
    <w:qFormat/>
    <w:rsid w:val="00DF3BC5"/>
    <w:rPr>
      <w:rFonts w:ascii="Times New Roman" w:eastAsia="宋体" w:hAnsi="Times New Roman" w:cs="Times New Roman"/>
      <w:kern w:val="0"/>
      <w:sz w:val="18"/>
      <w:szCs w:val="18"/>
    </w:rPr>
  </w:style>
  <w:style w:type="character" w:customStyle="1" w:styleId="2CharChar">
    <w:name w:val="样式 小四2 Char Char"/>
    <w:qFormat/>
    <w:rsid w:val="00DF3BC5"/>
    <w:rPr>
      <w:rFonts w:ascii="宋体" w:eastAsia="宋体" w:hAnsi="宋体" w:hint="eastAsia"/>
      <w:kern w:val="2"/>
      <w:sz w:val="24"/>
      <w:szCs w:val="24"/>
    </w:rPr>
  </w:style>
  <w:style w:type="character" w:customStyle="1" w:styleId="2Char1">
    <w:name w:val="正文首行缩进 2 Char1"/>
    <w:uiPriority w:val="99"/>
    <w:rsid w:val="00DF3BC5"/>
    <w:rPr>
      <w:kern w:val="2"/>
      <w:sz w:val="21"/>
      <w:szCs w:val="24"/>
    </w:rPr>
  </w:style>
  <w:style w:type="character" w:customStyle="1" w:styleId="-1Char">
    <w:name w:val="彩色列表 - 强调文字颜色 1 Char"/>
    <w:link w:val="-12"/>
    <w:qFormat/>
    <w:rsid w:val="00DF3BC5"/>
    <w:rPr>
      <w:rFonts w:ascii="Calibri" w:hAnsi="Calibri"/>
    </w:rPr>
  </w:style>
  <w:style w:type="paragraph" w:customStyle="1" w:styleId="-12">
    <w:name w:val="彩色列表 - 强调文字颜色 12"/>
    <w:basedOn w:val="a"/>
    <w:link w:val="-1Char"/>
    <w:qFormat/>
    <w:rsid w:val="00DF3BC5"/>
    <w:pPr>
      <w:ind w:firstLineChars="200" w:firstLine="420"/>
    </w:pPr>
    <w:rPr>
      <w:rFonts w:ascii="Calibri" w:eastAsiaTheme="minorEastAsia" w:hAnsi="Calibri" w:cstheme="minorBidi"/>
    </w:rPr>
  </w:style>
  <w:style w:type="character" w:customStyle="1" w:styleId="CharChar30">
    <w:name w:val="Char Char3"/>
    <w:qFormat/>
    <w:rsid w:val="00DF3BC5"/>
    <w:rPr>
      <w:b/>
      <w:bCs/>
      <w:kern w:val="2"/>
      <w:sz w:val="18"/>
      <w:szCs w:val="18"/>
    </w:rPr>
  </w:style>
  <w:style w:type="paragraph" w:customStyle="1" w:styleId="09wh">
    <w:name w:val="09正文_wh"/>
    <w:qFormat/>
    <w:rsid w:val="00DF3BC5"/>
    <w:pPr>
      <w:spacing w:line="300" w:lineRule="auto"/>
      <w:ind w:firstLineChars="200" w:firstLine="200"/>
      <w:jc w:val="both"/>
    </w:pPr>
    <w:rPr>
      <w:rFonts w:ascii="Times New Roman" w:eastAsia="宋体" w:hAnsi="Times New Roman" w:cs="Times New Roman"/>
      <w:sz w:val="28"/>
      <w:szCs w:val="24"/>
    </w:rPr>
  </w:style>
  <w:style w:type="paragraph" w:customStyle="1" w:styleId="11">
    <w:name w:val="样式1"/>
    <w:basedOn w:val="a"/>
    <w:qFormat/>
    <w:rsid w:val="00DF3BC5"/>
    <w:rPr>
      <w:rFonts w:eastAsia="隶书"/>
      <w:i/>
      <w:dstrike/>
      <w:sz w:val="28"/>
      <w:szCs w:val="18"/>
    </w:rPr>
  </w:style>
  <w:style w:type="paragraph" w:customStyle="1" w:styleId="affd">
    <w:name w:val="图"/>
    <w:basedOn w:val="a"/>
    <w:qFormat/>
    <w:rsid w:val="00DF3BC5"/>
    <w:pPr>
      <w:widowControl/>
      <w:adjustRightInd w:val="0"/>
      <w:snapToGrid w:val="0"/>
      <w:jc w:val="center"/>
    </w:pPr>
    <w:rPr>
      <w:rFonts w:ascii="宋体" w:hAnsi="宋体"/>
      <w:bCs/>
      <w:szCs w:val="24"/>
    </w:rPr>
  </w:style>
  <w:style w:type="paragraph" w:customStyle="1" w:styleId="12">
    <w:name w:val="列出段落1"/>
    <w:basedOn w:val="a"/>
    <w:qFormat/>
    <w:rsid w:val="00DF3BC5"/>
    <w:pPr>
      <w:ind w:firstLineChars="200" w:firstLine="420"/>
    </w:pPr>
  </w:style>
  <w:style w:type="paragraph" w:styleId="affe">
    <w:name w:val="Revision"/>
    <w:uiPriority w:val="99"/>
    <w:semiHidden/>
    <w:rsid w:val="00DF3BC5"/>
    <w:rPr>
      <w:rFonts w:ascii="Times New Roman" w:eastAsia="宋体" w:hAnsi="Times New Roman" w:cs="Times New Roman"/>
    </w:rPr>
  </w:style>
  <w:style w:type="paragraph" w:customStyle="1" w:styleId="Char0">
    <w:name w:val="Char"/>
    <w:basedOn w:val="a"/>
    <w:next w:val="a"/>
    <w:qFormat/>
    <w:rsid w:val="00DF3BC5"/>
    <w:pPr>
      <w:spacing w:line="240" w:lineRule="atLeast"/>
      <w:ind w:left="420" w:firstLine="420"/>
      <w:jc w:val="left"/>
    </w:pPr>
    <w:rPr>
      <w:kern w:val="0"/>
      <w:szCs w:val="21"/>
    </w:rPr>
  </w:style>
  <w:style w:type="paragraph" w:customStyle="1" w:styleId="GB2312063">
    <w:name w:val="样式 仿宋_GB2312 小四 左侧:  0.63 厘米"/>
    <w:basedOn w:val="a"/>
    <w:qFormat/>
    <w:rsid w:val="00DF3BC5"/>
    <w:pPr>
      <w:spacing w:before="120" w:after="120" w:line="360" w:lineRule="auto"/>
      <w:ind w:left="357" w:firstLineChars="200" w:firstLine="200"/>
    </w:pPr>
    <w:rPr>
      <w:rFonts w:ascii="仿宋_GB2312" w:eastAsia="仿宋_GB2312" w:hAnsi="仿宋_GB2312" w:cs="宋体"/>
      <w:sz w:val="24"/>
      <w:szCs w:val="20"/>
    </w:rPr>
  </w:style>
  <w:style w:type="paragraph" w:customStyle="1" w:styleId="CharChar12">
    <w:name w:val="Char Char1"/>
    <w:basedOn w:val="a"/>
    <w:next w:val="a"/>
    <w:qFormat/>
    <w:rsid w:val="00DF3BC5"/>
    <w:pPr>
      <w:spacing w:line="240" w:lineRule="atLeast"/>
      <w:ind w:left="420" w:firstLine="420"/>
      <w:jc w:val="left"/>
    </w:pPr>
    <w:rPr>
      <w:rFonts w:ascii="楷体_GB2312" w:eastAsia="楷体_GB2312" w:hAnsi="宋体"/>
      <w:bCs/>
      <w:color w:val="000000"/>
      <w:kern w:val="0"/>
      <w:sz w:val="28"/>
      <w:szCs w:val="28"/>
    </w:rPr>
  </w:style>
  <w:style w:type="paragraph" w:customStyle="1" w:styleId="ParaCharChar">
    <w:name w:val="默认段落字体 Para Char Char"/>
    <w:basedOn w:val="a"/>
    <w:qFormat/>
    <w:rsid w:val="00DF3BC5"/>
    <w:rPr>
      <w:szCs w:val="24"/>
    </w:rPr>
  </w:style>
  <w:style w:type="paragraph" w:customStyle="1" w:styleId="MMTopic2">
    <w:name w:val="MM Topic 2"/>
    <w:basedOn w:val="2"/>
    <w:qFormat/>
    <w:rsid w:val="00DF3BC5"/>
    <w:pPr>
      <w:numPr>
        <w:ilvl w:val="0"/>
        <w:numId w:val="0"/>
      </w:numPr>
      <w:tabs>
        <w:tab w:val="left" w:pos="992"/>
      </w:tabs>
    </w:pPr>
  </w:style>
  <w:style w:type="paragraph" w:customStyle="1" w:styleId="afff">
    <w:name w:val="表格文字"/>
    <w:basedOn w:val="a"/>
    <w:qFormat/>
    <w:rsid w:val="00DF3BC5"/>
    <w:pPr>
      <w:spacing w:beforeLines="25"/>
    </w:pPr>
    <w:rPr>
      <w:rFonts w:ascii="Times New (W1)" w:hAnsi="Times New (W1)"/>
      <w:spacing w:val="10"/>
      <w:szCs w:val="24"/>
    </w:rPr>
  </w:style>
  <w:style w:type="paragraph" w:customStyle="1" w:styleId="MMTopic7">
    <w:name w:val="MM Topic 7"/>
    <w:basedOn w:val="7"/>
    <w:qFormat/>
    <w:rsid w:val="00DF3BC5"/>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MMTopic4">
    <w:name w:val="MM Topic 4"/>
    <w:basedOn w:val="4"/>
    <w:qFormat/>
    <w:rsid w:val="00DF3BC5"/>
    <w:pPr>
      <w:tabs>
        <w:tab w:val="left" w:pos="1984"/>
      </w:tabs>
      <w:ind w:left="0" w:firstLine="0"/>
    </w:pPr>
  </w:style>
  <w:style w:type="paragraph" w:customStyle="1" w:styleId="MMTopic6">
    <w:name w:val="MM Topic 6"/>
    <w:basedOn w:val="6"/>
    <w:qFormat/>
    <w:rsid w:val="00DF3BC5"/>
    <w:pPr>
      <w:tabs>
        <w:tab w:val="clear" w:pos="1702"/>
        <w:tab w:val="left" w:pos="3260"/>
      </w:tabs>
      <w:ind w:left="0" w:firstLine="0"/>
    </w:pPr>
    <w:rPr>
      <w:rFonts w:eastAsia="黑体"/>
    </w:rPr>
  </w:style>
  <w:style w:type="paragraph" w:customStyle="1" w:styleId="afff0">
    <w:name w:val="大纲正文"/>
    <w:basedOn w:val="a"/>
    <w:qFormat/>
    <w:rsid w:val="00DF3BC5"/>
    <w:pPr>
      <w:spacing w:line="360" w:lineRule="auto"/>
      <w:ind w:firstLineChars="200" w:firstLine="480"/>
    </w:pPr>
    <w:rPr>
      <w:sz w:val="24"/>
      <w:szCs w:val="20"/>
    </w:rPr>
  </w:style>
  <w:style w:type="paragraph" w:customStyle="1" w:styleId="-11">
    <w:name w:val="彩色底纹 - 强调文字颜色 11"/>
    <w:qFormat/>
    <w:rsid w:val="00DF3BC5"/>
    <w:rPr>
      <w:rFonts w:ascii="Times New Roman" w:eastAsia="宋体" w:hAnsi="Times New Roman" w:cs="Times New Roman"/>
    </w:rPr>
  </w:style>
  <w:style w:type="paragraph" w:customStyle="1" w:styleId="afff1">
    <w:name w:val="样式"/>
    <w:qFormat/>
    <w:rsid w:val="00DF3BC5"/>
    <w:pPr>
      <w:widowControl w:val="0"/>
      <w:autoSpaceDE w:val="0"/>
      <w:autoSpaceDN w:val="0"/>
      <w:adjustRightInd w:val="0"/>
    </w:pPr>
    <w:rPr>
      <w:rFonts w:ascii="宋体" w:eastAsia="宋体" w:hAnsi="宋体" w:cs="宋体"/>
      <w:kern w:val="0"/>
      <w:sz w:val="24"/>
      <w:szCs w:val="24"/>
    </w:rPr>
  </w:style>
  <w:style w:type="paragraph" w:customStyle="1" w:styleId="2-1">
    <w:name w:val="标题2-1"/>
    <w:basedOn w:val="a"/>
    <w:qFormat/>
    <w:rsid w:val="00DF3BC5"/>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25">
    <w:name w:val="正文（首行缩进2字符）"/>
    <w:basedOn w:val="a"/>
    <w:qFormat/>
    <w:rsid w:val="00DF3BC5"/>
    <w:pPr>
      <w:spacing w:line="360" w:lineRule="auto"/>
      <w:ind w:firstLineChars="200" w:firstLine="200"/>
      <w:jc w:val="left"/>
    </w:pPr>
    <w:rPr>
      <w:szCs w:val="24"/>
    </w:rPr>
  </w:style>
  <w:style w:type="paragraph" w:customStyle="1" w:styleId="110">
    <w:name w:val="列出段落11"/>
    <w:basedOn w:val="a"/>
    <w:uiPriority w:val="34"/>
    <w:qFormat/>
    <w:rsid w:val="00DF3BC5"/>
    <w:pPr>
      <w:ind w:firstLineChars="200" w:firstLine="420"/>
    </w:pPr>
  </w:style>
  <w:style w:type="paragraph" w:customStyle="1" w:styleId="Char1CharCharCharCharCharChar1">
    <w:name w:val="Char1 Char Char Char Char Char Char1"/>
    <w:basedOn w:val="a"/>
    <w:qFormat/>
    <w:rsid w:val="00DF3BC5"/>
    <w:rPr>
      <w:rFonts w:ascii="Tahoma" w:hAnsi="Tahoma"/>
      <w:sz w:val="24"/>
      <w:szCs w:val="20"/>
    </w:rPr>
  </w:style>
  <w:style w:type="paragraph" w:customStyle="1" w:styleId="afff2">
    <w:name w:val="文章正文"/>
    <w:basedOn w:val="a"/>
    <w:qFormat/>
    <w:rsid w:val="00DF3BC5"/>
    <w:pPr>
      <w:spacing w:line="360" w:lineRule="auto"/>
      <w:ind w:firstLine="420"/>
    </w:pPr>
    <w:rPr>
      <w:sz w:val="24"/>
      <w:szCs w:val="24"/>
    </w:rPr>
  </w:style>
  <w:style w:type="paragraph" w:customStyle="1" w:styleId="3GB2312GB2312">
    <w:name w:val="样式 标题 3 + (西文) 仿宋_GB2312 (中文) 仿宋_GB2312 四号"/>
    <w:basedOn w:val="3"/>
    <w:qFormat/>
    <w:rsid w:val="00DF3BC5"/>
    <w:pPr>
      <w:numPr>
        <w:ilvl w:val="0"/>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customStyle="1" w:styleId="26">
    <w:name w:val="样式 小四2"/>
    <w:basedOn w:val="a"/>
    <w:qFormat/>
    <w:rsid w:val="00DF3BC5"/>
    <w:rPr>
      <w:rFonts w:ascii="宋体" w:hAnsi="宋体"/>
      <w:sz w:val="24"/>
      <w:szCs w:val="24"/>
    </w:rPr>
  </w:style>
  <w:style w:type="paragraph" w:customStyle="1" w:styleId="afff3">
    <w:name w:val="正文格式"/>
    <w:basedOn w:val="a"/>
    <w:qFormat/>
    <w:rsid w:val="00DF3BC5"/>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2H22Heading2HiddenHeading2CCBSheading2h2">
    <w:name w:val="样式 标题 2H2第一章 标题 2Heading 2 HiddenHeading 2 CCBSheading 2h2..."/>
    <w:basedOn w:val="2"/>
    <w:qFormat/>
    <w:rsid w:val="00DF3BC5"/>
    <w:pPr>
      <w:tabs>
        <w:tab w:val="left" w:pos="-2493"/>
      </w:tabs>
    </w:pPr>
    <w:rPr>
      <w:szCs w:val="20"/>
    </w:rPr>
  </w:style>
  <w:style w:type="paragraph" w:customStyle="1" w:styleId="afff4">
    <w:name w:val="项目符号：一级"/>
    <w:basedOn w:val="afff3"/>
    <w:next w:val="afff3"/>
    <w:qFormat/>
    <w:rsid w:val="00DF3BC5"/>
  </w:style>
  <w:style w:type="paragraph" w:customStyle="1" w:styleId="4-">
    <w:name w:val="正文 宋 4-"/>
    <w:basedOn w:val="a"/>
    <w:uiPriority w:val="99"/>
    <w:qFormat/>
    <w:rsid w:val="00DF3BC5"/>
    <w:pPr>
      <w:adjustRightInd w:val="0"/>
      <w:spacing w:after="120" w:line="440" w:lineRule="exact"/>
      <w:ind w:firstLine="482"/>
      <w:textAlignment w:val="baseline"/>
    </w:pPr>
    <w:rPr>
      <w:rFonts w:ascii="Calibri" w:hAnsi="Calibri"/>
      <w:kern w:val="0"/>
      <w:sz w:val="24"/>
      <w:szCs w:val="20"/>
    </w:rPr>
  </w:style>
  <w:style w:type="paragraph" w:customStyle="1" w:styleId="p0">
    <w:name w:val="p0"/>
    <w:basedOn w:val="a"/>
    <w:qFormat/>
    <w:rsid w:val="00DF3BC5"/>
    <w:pPr>
      <w:widowControl/>
      <w:spacing w:before="100" w:beforeAutospacing="1" w:after="100" w:afterAutospacing="1"/>
      <w:jc w:val="left"/>
    </w:pPr>
    <w:rPr>
      <w:rFonts w:ascii="宋体" w:hAnsi="宋体" w:cs="宋体"/>
      <w:kern w:val="0"/>
      <w:sz w:val="24"/>
      <w:szCs w:val="24"/>
    </w:rPr>
  </w:style>
  <w:style w:type="paragraph" w:customStyle="1" w:styleId="52">
    <w:name w:val="标题 5 + 首行缩进:  2 字符"/>
    <w:basedOn w:val="5"/>
    <w:next w:val="ae"/>
    <w:qFormat/>
    <w:rsid w:val="00DF3BC5"/>
    <w:pPr>
      <w:tabs>
        <w:tab w:val="clear" w:pos="1134"/>
        <w:tab w:val="left" w:pos="992"/>
      </w:tabs>
      <w:snapToGrid w:val="0"/>
      <w:spacing w:beforeLines="50" w:afterLines="50"/>
      <w:ind w:left="3570" w:firstLineChars="200" w:firstLine="482"/>
    </w:pPr>
    <w:rPr>
      <w:color w:val="000000"/>
      <w:szCs w:val="20"/>
    </w:rPr>
  </w:style>
  <w:style w:type="paragraph" w:customStyle="1" w:styleId="-110">
    <w:name w:val="彩色列表 - 强调文字颜色 11"/>
    <w:basedOn w:val="a"/>
    <w:qFormat/>
    <w:rsid w:val="00DF3BC5"/>
    <w:pPr>
      <w:ind w:firstLineChars="200" w:firstLine="420"/>
    </w:pPr>
  </w:style>
  <w:style w:type="paragraph" w:customStyle="1" w:styleId="27">
    <w:name w:val="列出段落2"/>
    <w:basedOn w:val="a"/>
    <w:qFormat/>
    <w:rsid w:val="00DF3BC5"/>
    <w:pPr>
      <w:ind w:firstLineChars="200" w:firstLine="420"/>
    </w:pPr>
  </w:style>
  <w:style w:type="paragraph" w:customStyle="1" w:styleId="074">
    <w:name w:val="标书正文:  0.74 厘米"/>
    <w:basedOn w:val="a"/>
    <w:qFormat/>
    <w:rsid w:val="00DF3BC5"/>
    <w:pPr>
      <w:snapToGrid w:val="0"/>
      <w:spacing w:line="360" w:lineRule="auto"/>
      <w:ind w:firstLine="420"/>
    </w:pPr>
    <w:rPr>
      <w:sz w:val="24"/>
      <w:szCs w:val="18"/>
    </w:rPr>
  </w:style>
  <w:style w:type="paragraph" w:customStyle="1" w:styleId="xl26">
    <w:name w:val="xl26"/>
    <w:basedOn w:val="a"/>
    <w:qFormat/>
    <w:rsid w:val="00DF3BC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gbmaster">
    <w:name w:val="gb_master正文"/>
    <w:basedOn w:val="a"/>
    <w:qFormat/>
    <w:rsid w:val="00DF3BC5"/>
    <w:pPr>
      <w:ind w:firstLineChars="200" w:firstLine="200"/>
    </w:pPr>
    <w:rPr>
      <w:szCs w:val="24"/>
    </w:rPr>
  </w:style>
  <w:style w:type="paragraph" w:customStyle="1" w:styleId="2CharChar0">
    <w:name w:val="正文 首行缩进:  2 字符 Char Char"/>
    <w:basedOn w:val="a"/>
    <w:qFormat/>
    <w:rsid w:val="00DF3BC5"/>
    <w:pPr>
      <w:spacing w:line="360" w:lineRule="auto"/>
      <w:ind w:firstLine="480"/>
    </w:pPr>
    <w:rPr>
      <w:rFonts w:cs="宋体"/>
      <w:sz w:val="24"/>
      <w:szCs w:val="20"/>
    </w:rPr>
  </w:style>
  <w:style w:type="paragraph" w:customStyle="1" w:styleId="Char2CharCharChar">
    <w:name w:val="Char2 Char Char Char"/>
    <w:basedOn w:val="a"/>
    <w:qFormat/>
    <w:rsid w:val="00DF3BC5"/>
    <w:rPr>
      <w:rFonts w:ascii="仿宋_GB2312"/>
      <w:b/>
      <w:sz w:val="30"/>
      <w:szCs w:val="32"/>
    </w:rPr>
  </w:style>
  <w:style w:type="paragraph" w:customStyle="1" w:styleId="MMTopic3">
    <w:name w:val="MM Topic 3"/>
    <w:basedOn w:val="3"/>
    <w:qFormat/>
    <w:rsid w:val="00DF3BC5"/>
    <w:pPr>
      <w:numPr>
        <w:ilvl w:val="0"/>
        <w:numId w:val="0"/>
      </w:numPr>
      <w:tabs>
        <w:tab w:val="left" w:pos="1418"/>
      </w:tabs>
    </w:pPr>
  </w:style>
  <w:style w:type="paragraph" w:customStyle="1" w:styleId="Char2CharCharCharCharCharChar">
    <w:name w:val="Char2 Char Char Char Char Char Char"/>
    <w:basedOn w:val="a"/>
    <w:qFormat/>
    <w:rsid w:val="00DF3BC5"/>
    <w:rPr>
      <w:rFonts w:ascii="仿宋_GB2312"/>
      <w:b/>
      <w:sz w:val="30"/>
      <w:szCs w:val="32"/>
    </w:rPr>
  </w:style>
  <w:style w:type="paragraph" w:customStyle="1" w:styleId="13">
    <w:name w:val="正文1"/>
    <w:qFormat/>
    <w:rsid w:val="00DF3BC5"/>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28">
    <w:name w:val="正文2"/>
    <w:uiPriority w:val="99"/>
    <w:qFormat/>
    <w:rsid w:val="00DF3BC5"/>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afff5">
    <w:name w:val="段"/>
    <w:qFormat/>
    <w:rsid w:val="00DF3BC5"/>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CharCharCharCharCharCharChar">
    <w:name w:val="Char Char Char Char Char Char Char Char Char Char Char Char Char"/>
    <w:basedOn w:val="aa"/>
    <w:qFormat/>
    <w:rsid w:val="00DF3BC5"/>
    <w:rPr>
      <w:rFonts w:ascii="Tahoma" w:hAnsi="Tahoma"/>
      <w:sz w:val="24"/>
      <w:szCs w:val="24"/>
    </w:rPr>
  </w:style>
  <w:style w:type="paragraph" w:customStyle="1" w:styleId="CharCharCharChar">
    <w:name w:val="Char Char Char Char"/>
    <w:basedOn w:val="a"/>
    <w:qFormat/>
    <w:rsid w:val="00DF3BC5"/>
    <w:rPr>
      <w:rFonts w:ascii="Tahoma" w:hAnsi="Tahoma"/>
      <w:sz w:val="24"/>
      <w:szCs w:val="20"/>
    </w:rPr>
  </w:style>
  <w:style w:type="paragraph" w:customStyle="1" w:styleId="CD">
    <w:name w:val="CD正文"/>
    <w:basedOn w:val="afff2"/>
    <w:qFormat/>
    <w:rsid w:val="00DF3BC5"/>
  </w:style>
  <w:style w:type="paragraph" w:customStyle="1" w:styleId="StyleStyle4Firstline2chBefore05lineAfter05li">
    <w:name w:val="Style Style4 + First line:  2 ch Before:  0.5 line After:  0.5 li..."/>
    <w:basedOn w:val="a"/>
    <w:qFormat/>
    <w:rsid w:val="00DF3BC5"/>
    <w:pPr>
      <w:spacing w:beforeLines="50" w:line="276" w:lineRule="auto"/>
      <w:ind w:firstLineChars="200" w:firstLine="480"/>
    </w:pPr>
    <w:rPr>
      <w:rFonts w:ascii="Arial" w:hAnsi="Arial"/>
      <w:sz w:val="24"/>
      <w:szCs w:val="20"/>
    </w:rPr>
  </w:style>
  <w:style w:type="paragraph" w:customStyle="1" w:styleId="29">
    <w:name w:val="修订2"/>
    <w:uiPriority w:val="99"/>
    <w:unhideWhenUsed/>
    <w:qFormat/>
    <w:rsid w:val="00DF3BC5"/>
    <w:rPr>
      <w:rFonts w:ascii="Times New Roman" w:eastAsia="宋体" w:hAnsi="Times New Roman" w:cs="Times New Roman"/>
    </w:rPr>
  </w:style>
  <w:style w:type="paragraph" w:customStyle="1" w:styleId="afff6">
    <w:name w:val="标书（正文）"/>
    <w:basedOn w:val="a"/>
    <w:qFormat/>
    <w:rsid w:val="00DF3BC5"/>
    <w:pPr>
      <w:spacing w:line="360" w:lineRule="auto"/>
      <w:ind w:firstLineChars="200" w:firstLine="560"/>
    </w:pPr>
    <w:rPr>
      <w:rFonts w:ascii="宋体" w:hAnsi="宋体"/>
      <w:kern w:val="10"/>
      <w:sz w:val="28"/>
      <w:szCs w:val="28"/>
    </w:rPr>
  </w:style>
  <w:style w:type="paragraph" w:customStyle="1" w:styleId="14">
    <w:name w:val="无间隔1"/>
    <w:qFormat/>
    <w:rsid w:val="00DF3BC5"/>
    <w:pPr>
      <w:widowControl w:val="0"/>
      <w:spacing w:line="300" w:lineRule="auto"/>
      <w:jc w:val="center"/>
    </w:pPr>
    <w:rPr>
      <w:rFonts w:ascii="宋体" w:eastAsia="宋体" w:hAnsi="宋体" w:cs="Times New Roman"/>
      <w:sz w:val="24"/>
      <w:szCs w:val="21"/>
    </w:rPr>
  </w:style>
  <w:style w:type="paragraph" w:customStyle="1" w:styleId="15">
    <w:name w:val="修订1"/>
    <w:qFormat/>
    <w:rsid w:val="00DF3BC5"/>
    <w:rPr>
      <w:rFonts w:ascii="Times New Roman" w:eastAsia="宋体" w:hAnsi="Times New Roman" w:cs="Times New Roman"/>
    </w:rPr>
  </w:style>
  <w:style w:type="paragraph" w:customStyle="1" w:styleId="zw1">
    <w:name w:val="zw1"/>
    <w:basedOn w:val="a"/>
    <w:qFormat/>
    <w:rsid w:val="00DF3BC5"/>
    <w:pPr>
      <w:widowControl/>
      <w:spacing w:line="360" w:lineRule="auto"/>
      <w:ind w:firstLineChars="200" w:firstLine="480"/>
    </w:pPr>
    <w:rPr>
      <w:kern w:val="0"/>
      <w:sz w:val="24"/>
      <w:szCs w:val="20"/>
    </w:rPr>
  </w:style>
  <w:style w:type="paragraph" w:customStyle="1" w:styleId="ParaChar">
    <w:name w:val="默认段落字体 Para Char"/>
    <w:basedOn w:val="a"/>
    <w:qFormat/>
    <w:rsid w:val="00DF3BC5"/>
    <w:rPr>
      <w:rFonts w:ascii="Tahoma" w:hAnsi="Tahoma"/>
      <w:sz w:val="24"/>
      <w:szCs w:val="20"/>
    </w:rPr>
  </w:style>
  <w:style w:type="paragraph" w:customStyle="1" w:styleId="26012">
    <w:name w:val="样式 样式 样式 标题 2 + 宋体 五号 非加粗 黑色 + 段前: 6 磅 段后: 0 磅 行距: 单倍行距 + 段前: 12..."/>
    <w:basedOn w:val="a"/>
    <w:qFormat/>
    <w:rsid w:val="00DF3BC5"/>
    <w:pPr>
      <w:keepNext/>
      <w:keepLines/>
      <w:tabs>
        <w:tab w:val="left" w:pos="1124"/>
      </w:tabs>
      <w:adjustRightInd w:val="0"/>
      <w:spacing w:before="240"/>
      <w:ind w:left="1124" w:hanging="420"/>
      <w:jc w:val="left"/>
      <w:textAlignment w:val="baseline"/>
      <w:outlineLvl w:val="1"/>
    </w:pPr>
    <w:rPr>
      <w:rFonts w:ascii="宋体" w:hAnsi="宋体" w:cs="宋体"/>
      <w:color w:val="000000"/>
      <w:kern w:val="0"/>
      <w:szCs w:val="20"/>
    </w:rPr>
  </w:style>
  <w:style w:type="paragraph" w:customStyle="1" w:styleId="BodyText21">
    <w:name w:val="Body Text 21"/>
    <w:basedOn w:val="a"/>
    <w:rsid w:val="00DF3BC5"/>
    <w:pPr>
      <w:adjustRightInd w:val="0"/>
      <w:spacing w:line="300" w:lineRule="auto"/>
      <w:jc w:val="center"/>
      <w:textAlignment w:val="baseline"/>
    </w:pPr>
    <w:rPr>
      <w:rFonts w:ascii="宋体" w:hAnsi="宋体"/>
      <w:sz w:val="24"/>
      <w:szCs w:val="20"/>
    </w:rPr>
  </w:style>
  <w:style w:type="paragraph" w:customStyle="1" w:styleId="1Char">
    <w:name w:val="1 Char"/>
    <w:basedOn w:val="a"/>
    <w:qFormat/>
    <w:rsid w:val="00DF3BC5"/>
    <w:pPr>
      <w:widowControl/>
      <w:spacing w:after="160" w:line="240" w:lineRule="exact"/>
      <w:jc w:val="left"/>
    </w:pPr>
    <w:rPr>
      <w:rFonts w:ascii="Tahoma" w:eastAsia="Times New Roman" w:hAnsi="Tahoma"/>
      <w:kern w:val="0"/>
      <w:sz w:val="24"/>
      <w:szCs w:val="24"/>
      <w:lang w:eastAsia="en-US"/>
    </w:rPr>
  </w:style>
  <w:style w:type="paragraph" w:customStyle="1" w:styleId="Style8">
    <w:name w:val="Style8"/>
    <w:basedOn w:val="a"/>
    <w:qFormat/>
    <w:rsid w:val="00DF3BC5"/>
    <w:pPr>
      <w:tabs>
        <w:tab w:val="left" w:pos="1304"/>
      </w:tabs>
      <w:spacing w:beforeLines="50" w:line="276" w:lineRule="auto"/>
      <w:ind w:left="1304" w:hanging="397"/>
    </w:pPr>
    <w:rPr>
      <w:rFonts w:ascii="Arial" w:hAnsi="Arial"/>
      <w:sz w:val="24"/>
      <w:szCs w:val="24"/>
    </w:rPr>
  </w:style>
  <w:style w:type="paragraph" w:customStyle="1" w:styleId="ListParagraph1">
    <w:name w:val="List Paragraph1"/>
    <w:basedOn w:val="a"/>
    <w:qFormat/>
    <w:rsid w:val="00DF3BC5"/>
    <w:pPr>
      <w:ind w:firstLineChars="200" w:firstLine="420"/>
    </w:pPr>
    <w:rPr>
      <w:szCs w:val="24"/>
    </w:rPr>
  </w:style>
  <w:style w:type="paragraph" w:customStyle="1" w:styleId="2a">
    <w:name w:val="样式 首行缩进:  2 字符"/>
    <w:basedOn w:val="a"/>
    <w:qFormat/>
    <w:rsid w:val="00DF3BC5"/>
    <w:pPr>
      <w:spacing w:line="400" w:lineRule="exact"/>
      <w:ind w:firstLineChars="200" w:firstLine="200"/>
    </w:pPr>
    <w:rPr>
      <w:rFonts w:cs="宋体"/>
      <w:sz w:val="24"/>
      <w:szCs w:val="24"/>
    </w:rPr>
  </w:style>
  <w:style w:type="paragraph" w:customStyle="1" w:styleId="Normal">
    <w:name w:val="Normal"/>
    <w:qFormat/>
    <w:rsid w:val="00DF3BC5"/>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1CharCharChar">
    <w:name w:val="Char1 Char Char Char"/>
    <w:basedOn w:val="a"/>
    <w:next w:val="a"/>
    <w:qFormat/>
    <w:rsid w:val="00DF3BC5"/>
    <w:pPr>
      <w:spacing w:line="240" w:lineRule="atLeast"/>
      <w:ind w:left="420" w:firstLine="420"/>
      <w:jc w:val="left"/>
    </w:pPr>
    <w:rPr>
      <w:kern w:val="0"/>
      <w:szCs w:val="21"/>
    </w:rPr>
  </w:style>
  <w:style w:type="paragraph" w:customStyle="1" w:styleId="111">
    <w:name w:val="样式 右侧:  1 字符1"/>
    <w:basedOn w:val="a"/>
    <w:qFormat/>
    <w:rsid w:val="00DF3BC5"/>
    <w:pPr>
      <w:ind w:leftChars="100" w:left="240" w:rightChars="100" w:right="240"/>
    </w:pPr>
    <w:rPr>
      <w:rFonts w:eastAsia="仿宋_GB2312" w:cs="宋体"/>
      <w:sz w:val="28"/>
      <w:szCs w:val="20"/>
    </w:rPr>
  </w:style>
  <w:style w:type="paragraph" w:customStyle="1" w:styleId="0740">
    <w:name w:val="样式 小四 首行缩进:  0.74 厘米"/>
    <w:basedOn w:val="a"/>
    <w:qFormat/>
    <w:rsid w:val="00DF3BC5"/>
    <w:pPr>
      <w:spacing w:before="100" w:beforeAutospacing="1" w:after="100" w:afterAutospacing="1" w:line="300" w:lineRule="auto"/>
      <w:ind w:firstLineChars="175" w:firstLine="420"/>
    </w:pPr>
    <w:rPr>
      <w:rFonts w:ascii="宋体" w:hAnsi="宋体"/>
      <w:sz w:val="24"/>
      <w:szCs w:val="24"/>
    </w:rPr>
  </w:style>
  <w:style w:type="paragraph" w:customStyle="1" w:styleId="150">
    <w:name w:val="样式 宋体 小四 行距: 1.5 倍行距"/>
    <w:basedOn w:val="a"/>
    <w:qFormat/>
    <w:rsid w:val="00DF3BC5"/>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5342">
    <w:name w:val="样式 行距: 1.5 倍行距 左  3.42 字符"/>
    <w:basedOn w:val="a"/>
    <w:qFormat/>
    <w:rsid w:val="00DF3BC5"/>
    <w:pPr>
      <w:spacing w:line="360" w:lineRule="auto"/>
      <w:ind w:leftChars="200" w:left="200" w:firstLineChars="200" w:firstLine="200"/>
    </w:pPr>
    <w:rPr>
      <w:rFonts w:cs="宋体"/>
      <w:szCs w:val="20"/>
    </w:rPr>
  </w:style>
  <w:style w:type="paragraph" w:customStyle="1" w:styleId="MMTopic9">
    <w:name w:val="MM Topic 9"/>
    <w:basedOn w:val="9"/>
    <w:qFormat/>
    <w:rsid w:val="00DF3BC5"/>
    <w:pPr>
      <w:tabs>
        <w:tab w:val="left" w:pos="5102"/>
      </w:tabs>
    </w:pPr>
  </w:style>
  <w:style w:type="paragraph" w:customStyle="1" w:styleId="Char1CharCharCharCharCharChar">
    <w:name w:val="Char1 Char Char Char Char Char Char"/>
    <w:basedOn w:val="a"/>
    <w:qFormat/>
    <w:rsid w:val="00DF3BC5"/>
    <w:rPr>
      <w:rFonts w:ascii="Tahoma" w:hAnsi="Tahoma"/>
      <w:sz w:val="24"/>
      <w:szCs w:val="20"/>
    </w:rPr>
  </w:style>
  <w:style w:type="paragraph" w:customStyle="1" w:styleId="RFIHeading3rdLevel">
    <w:name w:val="RFI Heading 3rd Level"/>
    <w:basedOn w:val="a"/>
    <w:qFormat/>
    <w:rsid w:val="00DF3BC5"/>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51">
    <w:name w:val="样式 标题 5 + 倾斜"/>
    <w:basedOn w:val="5"/>
    <w:qFormat/>
    <w:rsid w:val="00DF3BC5"/>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MMTopic1">
    <w:name w:val="MM Topic 1"/>
    <w:basedOn w:val="1"/>
    <w:qFormat/>
    <w:rsid w:val="00DF3BC5"/>
    <w:pPr>
      <w:tabs>
        <w:tab w:val="left" w:pos="425"/>
      </w:tabs>
    </w:pPr>
    <w:rPr>
      <w:sz w:val="44"/>
    </w:rPr>
  </w:style>
  <w:style w:type="paragraph" w:customStyle="1" w:styleId="GB2312Char">
    <w:name w:val="样式 正文缩进 + (中文) 仿宋_GB2312 小四 Char"/>
    <w:basedOn w:val="a7"/>
    <w:qFormat/>
    <w:rsid w:val="00DF3BC5"/>
    <w:pPr>
      <w:spacing w:after="0" w:line="360" w:lineRule="auto"/>
      <w:ind w:firstLineChars="200" w:firstLine="480"/>
    </w:pPr>
    <w:rPr>
      <w:rFonts w:ascii="宋体" w:hAnsi="宋体"/>
      <w:sz w:val="24"/>
      <w:szCs w:val="24"/>
    </w:rPr>
  </w:style>
  <w:style w:type="paragraph" w:customStyle="1" w:styleId="afff7">
    <w:name w:val="论文正文"/>
    <w:basedOn w:val="a"/>
    <w:qFormat/>
    <w:rsid w:val="00DF3BC5"/>
    <w:pPr>
      <w:spacing w:line="360" w:lineRule="auto"/>
      <w:ind w:firstLineChars="250" w:firstLine="700"/>
    </w:pPr>
    <w:rPr>
      <w:rFonts w:ascii="宋体" w:hAnsi="宋体"/>
      <w:bCs/>
      <w:sz w:val="28"/>
      <w:szCs w:val="28"/>
    </w:rPr>
  </w:style>
  <w:style w:type="paragraph" w:customStyle="1" w:styleId="Default">
    <w:name w:val="Default"/>
    <w:qFormat/>
    <w:rsid w:val="00DF3BC5"/>
    <w:pPr>
      <w:widowControl w:val="0"/>
      <w:autoSpaceDE w:val="0"/>
      <w:autoSpaceDN w:val="0"/>
      <w:adjustRightInd w:val="0"/>
    </w:pPr>
    <w:rPr>
      <w:rFonts w:ascii="楷体à.ā" w:eastAsia="楷体à.ā" w:hAnsi="Times New Roman" w:cs="Times New Roman"/>
      <w:color w:val="000000"/>
      <w:kern w:val="0"/>
      <w:sz w:val="24"/>
      <w:szCs w:val="20"/>
    </w:rPr>
  </w:style>
  <w:style w:type="paragraph" w:customStyle="1" w:styleId="ParaCharCharChar1Char">
    <w:name w:val="默认段落字体 Para Char Char Char1 Char"/>
    <w:basedOn w:val="a"/>
    <w:next w:val="a"/>
    <w:qFormat/>
    <w:rsid w:val="00DF3BC5"/>
    <w:pPr>
      <w:spacing w:line="240" w:lineRule="atLeast"/>
      <w:ind w:left="420" w:firstLine="420"/>
      <w:jc w:val="left"/>
    </w:pPr>
    <w:rPr>
      <w:kern w:val="0"/>
      <w:szCs w:val="21"/>
    </w:rPr>
  </w:style>
  <w:style w:type="paragraph" w:customStyle="1" w:styleId="kerning2lochf13hichaf2db">
    <w:name w:val="kerning2lochf13hichaf2db"/>
    <w:rsid w:val="00DF3BC5"/>
    <w:pPr>
      <w:widowControl w:val="0"/>
      <w:autoSpaceDE w:val="0"/>
      <w:autoSpaceDN w:val="0"/>
      <w:adjustRightInd w:val="0"/>
      <w:jc w:val="both"/>
    </w:pPr>
    <w:rPr>
      <w:rFonts w:ascii="Times New Roman" w:eastAsia="宋体" w:hAnsi="Times New Roman" w:cs="Times New Roman"/>
      <w:kern w:val="0"/>
      <w:szCs w:val="21"/>
    </w:rPr>
  </w:style>
  <w:style w:type="paragraph" w:customStyle="1" w:styleId="CharChar13">
    <w:name w:val="文章正文 Char Char1"/>
    <w:basedOn w:val="a"/>
    <w:qFormat/>
    <w:rsid w:val="00DF3BC5"/>
    <w:pPr>
      <w:spacing w:line="360" w:lineRule="auto"/>
      <w:ind w:firstLine="420"/>
    </w:pPr>
    <w:rPr>
      <w:sz w:val="24"/>
      <w:szCs w:val="24"/>
    </w:rPr>
  </w:style>
  <w:style w:type="paragraph" w:customStyle="1" w:styleId="CharCharCharCharCharCharChar">
    <w:name w:val="Char Char Char Char Char Char Char"/>
    <w:basedOn w:val="a"/>
    <w:qFormat/>
    <w:rsid w:val="00DF3BC5"/>
    <w:pPr>
      <w:widowControl/>
      <w:snapToGrid w:val="0"/>
      <w:spacing w:line="240" w:lineRule="exact"/>
      <w:jc w:val="left"/>
    </w:pPr>
    <w:rPr>
      <w:rFonts w:ascii="Verdana" w:hAnsi="Verdana"/>
      <w:kern w:val="0"/>
      <w:sz w:val="20"/>
      <w:szCs w:val="20"/>
      <w:lang w:eastAsia="en-US"/>
    </w:rPr>
  </w:style>
  <w:style w:type="paragraph" w:customStyle="1" w:styleId="afff8">
    <w:name w:val="我的正文"/>
    <w:basedOn w:val="a"/>
    <w:qFormat/>
    <w:rsid w:val="00DF3BC5"/>
    <w:pPr>
      <w:spacing w:line="360" w:lineRule="auto"/>
      <w:ind w:firstLineChars="200" w:firstLine="420"/>
    </w:pPr>
    <w:rPr>
      <w:rFonts w:ascii="宋体" w:hAnsi="宋体"/>
      <w:szCs w:val="24"/>
    </w:rPr>
  </w:style>
  <w:style w:type="paragraph" w:customStyle="1" w:styleId="MMTitle">
    <w:name w:val="MM Title"/>
    <w:basedOn w:val="a"/>
    <w:qFormat/>
    <w:rsid w:val="00DF3BC5"/>
    <w:pPr>
      <w:spacing w:before="240" w:after="60"/>
      <w:jc w:val="center"/>
      <w:outlineLvl w:val="0"/>
    </w:pPr>
    <w:rPr>
      <w:rFonts w:ascii="Arial" w:hAnsi="Arial" w:cs="Arial"/>
      <w:b/>
      <w:bCs/>
      <w:sz w:val="32"/>
      <w:szCs w:val="32"/>
    </w:rPr>
  </w:style>
  <w:style w:type="paragraph" w:customStyle="1" w:styleId="MMTopic8">
    <w:name w:val="MM Topic 8"/>
    <w:basedOn w:val="8"/>
    <w:qFormat/>
    <w:rsid w:val="00DF3BC5"/>
    <w:pPr>
      <w:tabs>
        <w:tab w:val="left" w:pos="4394"/>
      </w:tabs>
    </w:pPr>
  </w:style>
  <w:style w:type="paragraph" w:customStyle="1" w:styleId="Char12">
    <w:name w:val="Char1"/>
    <w:basedOn w:val="a"/>
    <w:next w:val="a"/>
    <w:qFormat/>
    <w:rsid w:val="00DF3BC5"/>
    <w:pPr>
      <w:spacing w:line="240" w:lineRule="atLeast"/>
      <w:ind w:left="420" w:firstLine="420"/>
      <w:jc w:val="left"/>
    </w:pPr>
    <w:rPr>
      <w:kern w:val="0"/>
      <w:szCs w:val="21"/>
    </w:rPr>
  </w:style>
  <w:style w:type="paragraph" w:customStyle="1" w:styleId="MMTopic5">
    <w:name w:val="MM Topic 5"/>
    <w:basedOn w:val="5"/>
    <w:qFormat/>
    <w:rsid w:val="00DF3BC5"/>
    <w:pPr>
      <w:tabs>
        <w:tab w:val="clear" w:pos="1134"/>
        <w:tab w:val="left" w:pos="2551"/>
      </w:tabs>
      <w:ind w:left="0" w:firstLine="0"/>
    </w:pPr>
  </w:style>
  <w:style w:type="paragraph" w:customStyle="1" w:styleId="afff9">
    <w:name w:val="表格"/>
    <w:basedOn w:val="a"/>
    <w:qFormat/>
    <w:rsid w:val="00DF3BC5"/>
    <w:pPr>
      <w:spacing w:line="400" w:lineRule="exact"/>
    </w:pPr>
    <w:rPr>
      <w:sz w:val="24"/>
      <w:szCs w:val="24"/>
    </w:rPr>
  </w:style>
  <w:style w:type="paragraph" w:customStyle="1" w:styleId="CharCharCharCharCharCharCharCharChar">
    <w:name w:val="Char Char Char Char Char Char Char Char Char"/>
    <w:basedOn w:val="a"/>
    <w:qFormat/>
    <w:rsid w:val="00DF3BC5"/>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2021-08-31T07:56:00Z</dcterms:created>
  <dcterms:modified xsi:type="dcterms:W3CDTF">2021-08-31T07:57:00Z</dcterms:modified>
</cp:coreProperties>
</file>