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highlight w:val="none"/>
        </w:rPr>
      </w:pPr>
      <w:r>
        <w:rPr>
          <w:rFonts w:hint="eastAsia"/>
          <w:color w:val="auto"/>
          <w:highlight w:val="none"/>
        </w:rPr>
        <w:t>项目需求说明</w:t>
      </w:r>
    </w:p>
    <w:p>
      <w:pPr>
        <w:pStyle w:val="3"/>
        <w:rPr>
          <w:rFonts w:ascii="宋体" w:hAnsi="宋体" w:cs="宋体"/>
          <w:color w:val="auto"/>
          <w:highlight w:val="none"/>
        </w:rPr>
      </w:pPr>
      <w:bookmarkStart w:id="0" w:name="_Toc1899"/>
      <w:bookmarkStart w:id="1" w:name="_Toc26013"/>
      <w:bookmarkStart w:id="2" w:name="_Toc31327"/>
      <w:bookmarkStart w:id="3" w:name="_Toc19804"/>
      <w:r>
        <w:rPr>
          <w:rFonts w:hint="eastAsia" w:ascii="宋体" w:hAnsi="宋体" w:cs="宋体"/>
          <w:color w:val="auto"/>
          <w:highlight w:val="none"/>
        </w:rPr>
        <w:t>一、</w:t>
      </w:r>
      <w:bookmarkEnd w:id="0"/>
      <w:bookmarkEnd w:id="1"/>
      <w:r>
        <w:rPr>
          <w:rFonts w:hint="eastAsia" w:ascii="宋体" w:hAnsi="宋体" w:cs="宋体"/>
          <w:color w:val="auto"/>
          <w:highlight w:val="none"/>
        </w:rPr>
        <w:t>采购需求</w:t>
      </w:r>
      <w:bookmarkEnd w:id="2"/>
      <w:bookmarkEnd w:id="3"/>
    </w:p>
    <w:p>
      <w:pPr>
        <w:pStyle w:val="4"/>
        <w:rPr>
          <w:rFonts w:cs="宋体"/>
          <w:color w:val="auto"/>
          <w:highlight w:val="none"/>
        </w:rPr>
      </w:pPr>
      <w:r>
        <w:rPr>
          <w:rFonts w:hint="eastAsia" w:cs="宋体"/>
          <w:color w:val="auto"/>
          <w:highlight w:val="none"/>
        </w:rPr>
        <w:t>（一）说明</w:t>
      </w:r>
    </w:p>
    <w:p>
      <w:pPr>
        <w:ind w:firstLine="480"/>
        <w:rPr>
          <w:rFonts w:cs="宋体"/>
          <w:color w:val="auto"/>
          <w:szCs w:val="32"/>
          <w:highlight w:val="none"/>
        </w:rPr>
      </w:pPr>
      <w:r>
        <w:rPr>
          <w:rFonts w:hint="eastAsia"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color w:val="auto"/>
          <w:szCs w:val="32"/>
          <w:highlight w:val="none"/>
        </w:rPr>
      </w:pPr>
      <w:r>
        <w:rPr>
          <w:rFonts w:hint="eastAsia"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ind w:firstLine="480"/>
        <w:rPr>
          <w:rFonts w:cs="宋体"/>
          <w:color w:val="auto"/>
          <w:szCs w:val="32"/>
          <w:highlight w:val="none"/>
        </w:rPr>
      </w:pPr>
      <w:r>
        <w:rPr>
          <w:rFonts w:hint="eastAsia" w:cs="宋体"/>
          <w:color w:val="auto"/>
          <w:szCs w:val="32"/>
          <w:highlight w:val="none"/>
        </w:rPr>
        <w:t>3.所有货物、零部件均由具有生产制造资格的企业提供，并由中标人承担总责任。</w:t>
      </w:r>
    </w:p>
    <w:p>
      <w:pPr>
        <w:ind w:firstLine="480"/>
        <w:rPr>
          <w:color w:val="auto"/>
          <w:highlight w:val="none"/>
        </w:rPr>
        <w:sectPr>
          <w:headerReference r:id="rId3" w:type="first"/>
          <w:footerReference r:id="rId5" w:type="first"/>
          <w:footerReference r:id="rId4" w:type="default"/>
          <w:pgSz w:w="11907" w:h="16840"/>
          <w:pgMar w:top="1440" w:right="1803" w:bottom="1440" w:left="1803" w:header="720" w:footer="720" w:gutter="0"/>
          <w:cols w:space="720" w:num="1"/>
          <w:docGrid w:linePitch="326" w:charSpace="0"/>
        </w:sectPr>
      </w:pPr>
    </w:p>
    <w:p>
      <w:pPr>
        <w:pStyle w:val="4"/>
        <w:rPr>
          <w:rFonts w:hint="eastAsia" w:cs="宋体"/>
          <w:color w:val="auto"/>
          <w:szCs w:val="40"/>
          <w:highlight w:val="none"/>
        </w:rPr>
      </w:pPr>
      <w:bookmarkStart w:id="4" w:name="_Toc450840086"/>
      <w:bookmarkStart w:id="5" w:name="_Toc23621"/>
      <w:r>
        <w:rPr>
          <w:rFonts w:hint="eastAsia" w:cs="宋体"/>
          <w:color w:val="auto"/>
          <w:highlight w:val="none"/>
        </w:rPr>
        <w:t>（二）</w:t>
      </w:r>
      <w:r>
        <w:rPr>
          <w:rFonts w:hint="eastAsia" w:cs="宋体"/>
          <w:color w:val="auto"/>
          <w:szCs w:val="40"/>
          <w:highlight w:val="none"/>
        </w:rPr>
        <w:t>采购清单及技术要求</w:t>
      </w:r>
    </w:p>
    <w:tbl>
      <w:tblPr>
        <w:tblStyle w:val="7"/>
        <w:tblW w:w="9771" w:type="dxa"/>
        <w:jc w:val="center"/>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73"/>
        <w:gridCol w:w="1757"/>
        <w:gridCol w:w="6313"/>
        <w:gridCol w:w="606"/>
        <w:gridCol w:w="5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545"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s="宋体"/>
                <w:b/>
                <w:bCs/>
                <w:color w:val="auto"/>
                <w:kern w:val="2"/>
                <w:sz w:val="24"/>
                <w:szCs w:val="24"/>
                <w:highlight w:val="none"/>
                <w:lang w:val="en-US" w:eastAsia="zh-CN" w:bidi="ar-SA"/>
              </w:rPr>
            </w:pPr>
            <w:r>
              <w:rPr>
                <w:rStyle w:val="9"/>
                <w:rFonts w:ascii="宋体" w:hAnsi="宋体" w:cs="宋体"/>
                <w:b/>
                <w:bCs/>
                <w:color w:val="auto"/>
                <w:kern w:val="0"/>
                <w:sz w:val="24"/>
                <w:szCs w:val="24"/>
                <w:highlight w:val="none"/>
                <w:lang w:val="en-US" w:eastAsia="zh-CN"/>
              </w:rPr>
              <w:t>序号</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s="宋体"/>
                <w:b/>
                <w:bCs/>
                <w:color w:val="auto"/>
                <w:kern w:val="2"/>
                <w:sz w:val="24"/>
                <w:szCs w:val="24"/>
                <w:highlight w:val="none"/>
                <w:lang w:val="en-US" w:eastAsia="zh-CN" w:bidi="ar-SA"/>
              </w:rPr>
            </w:pPr>
            <w:r>
              <w:rPr>
                <w:rStyle w:val="9"/>
                <w:rFonts w:ascii="宋体" w:hAnsi="宋体" w:cs="宋体"/>
                <w:b/>
                <w:bCs/>
                <w:color w:val="auto"/>
                <w:kern w:val="0"/>
                <w:sz w:val="24"/>
                <w:szCs w:val="24"/>
                <w:highlight w:val="none"/>
                <w:lang w:val="en-US" w:eastAsia="zh-CN"/>
              </w:rPr>
              <w:t>设备名称</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s="宋体"/>
                <w:b/>
                <w:bCs/>
                <w:color w:val="auto"/>
                <w:kern w:val="2"/>
                <w:sz w:val="24"/>
                <w:szCs w:val="24"/>
                <w:highlight w:val="none"/>
                <w:lang w:val="en-US" w:eastAsia="zh-CN" w:bidi="ar-SA"/>
              </w:rPr>
            </w:pPr>
            <w:r>
              <w:rPr>
                <w:rStyle w:val="9"/>
                <w:rFonts w:ascii="宋体" w:hAnsi="宋体" w:cs="宋体"/>
                <w:b/>
                <w:bCs/>
                <w:color w:val="auto"/>
                <w:kern w:val="0"/>
                <w:sz w:val="24"/>
                <w:szCs w:val="24"/>
                <w:highlight w:val="none"/>
                <w:lang w:val="en-US" w:eastAsia="zh-CN"/>
              </w:rPr>
              <w:t>规格型号及材质技术性能参数</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s="宋体"/>
                <w:b/>
                <w:bCs/>
                <w:color w:val="auto"/>
                <w:kern w:val="2"/>
                <w:sz w:val="24"/>
                <w:szCs w:val="24"/>
                <w:highlight w:val="none"/>
                <w:lang w:val="en-US" w:eastAsia="zh-CN" w:bidi="ar-SA"/>
              </w:rPr>
            </w:pPr>
            <w:r>
              <w:rPr>
                <w:rStyle w:val="9"/>
                <w:rFonts w:ascii="宋体" w:hAnsi="宋体" w:cs="宋体"/>
                <w:b/>
                <w:bCs/>
                <w:color w:val="auto"/>
                <w:kern w:val="0"/>
                <w:sz w:val="24"/>
                <w:szCs w:val="24"/>
                <w:highlight w:val="none"/>
                <w:lang w:val="en-US" w:eastAsia="zh-CN"/>
              </w:rPr>
              <w:t>数量</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s="宋体"/>
                <w:b/>
                <w:bCs/>
                <w:color w:val="auto"/>
                <w:kern w:val="2"/>
                <w:sz w:val="24"/>
                <w:szCs w:val="24"/>
                <w:highlight w:val="none"/>
                <w:lang w:val="en-US" w:eastAsia="zh-CN" w:bidi="ar-SA"/>
              </w:rPr>
            </w:pPr>
            <w:r>
              <w:rPr>
                <w:rStyle w:val="9"/>
                <w:rFonts w:ascii="宋体" w:hAnsi="宋体" w:cs="宋体"/>
                <w:b/>
                <w:bCs/>
                <w:color w:val="auto"/>
                <w:kern w:val="0"/>
                <w:sz w:val="24"/>
                <w:szCs w:val="24"/>
                <w:highlight w:val="none"/>
                <w:lang w:val="en-US" w:eastAsia="zh-CN"/>
              </w:rPr>
              <w:t>单位</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20" w:hRule="atLeast"/>
          <w:jc w:val="center"/>
        </w:trPr>
        <w:tc>
          <w:tcPr>
            <w:tcW w:w="977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Style w:val="9"/>
                <w:rFonts w:ascii="宋体" w:hAnsi="宋体"/>
                <w:color w:val="auto"/>
                <w:kern w:val="2"/>
                <w:sz w:val="24"/>
                <w:szCs w:val="24"/>
                <w:highlight w:val="none"/>
                <w:lang w:val="en-US" w:eastAsia="zh-CN" w:bidi="ar-SA"/>
              </w:rPr>
            </w:pPr>
            <w:r>
              <w:rPr>
                <w:rStyle w:val="9"/>
                <w:rFonts w:ascii="宋体" w:hAnsi="宋体"/>
                <w:color w:val="auto"/>
                <w:kern w:val="2"/>
                <w:sz w:val="24"/>
                <w:szCs w:val="24"/>
                <w:highlight w:val="none"/>
                <w:lang w:val="en-US" w:eastAsia="zh-CN" w:bidi="ar-SA"/>
              </w:rPr>
              <w:t>一、</w:t>
            </w:r>
            <w:r>
              <w:rPr>
                <w:rStyle w:val="9"/>
                <w:rFonts w:ascii="宋体" w:hAnsi="宋体"/>
                <w:b/>
                <w:color w:val="auto"/>
                <w:kern w:val="0"/>
                <w:sz w:val="24"/>
                <w:szCs w:val="24"/>
                <w:highlight w:val="none"/>
                <w:lang w:val="en-US" w:eastAsia="zh-CN"/>
              </w:rPr>
              <w:t>智能控制系统</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380"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2"/>
                <w:sz w:val="24"/>
                <w:szCs w:val="24"/>
                <w:highlight w:val="none"/>
                <w:lang w:val="en-US" w:eastAsia="zh-CN" w:bidi="ar-SA"/>
              </w:rPr>
            </w:pPr>
            <w:r>
              <w:rPr>
                <w:rStyle w:val="9"/>
                <w:rFonts w:ascii="宋体" w:hAnsi="宋体"/>
                <w:color w:val="auto"/>
                <w:kern w:val="2"/>
                <w:sz w:val="24"/>
                <w:szCs w:val="24"/>
                <w:highlight w:val="none"/>
                <w:lang w:val="en-US" w:eastAsia="zh-CN" w:bidi="ar-SA"/>
              </w:rPr>
              <w:t>1</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b/>
                <w:color w:val="auto"/>
                <w:kern w:val="0"/>
                <w:sz w:val="24"/>
                <w:szCs w:val="24"/>
                <w:highlight w:val="none"/>
                <w:lang w:val="en-US" w:eastAsia="zh-CN"/>
              </w:rPr>
            </w:pPr>
            <w:r>
              <w:rPr>
                <w:rStyle w:val="9"/>
                <w:rFonts w:ascii="宋体" w:hAnsi="宋体"/>
                <w:color w:val="auto"/>
                <w:kern w:val="0"/>
                <w:sz w:val="24"/>
                <w:szCs w:val="24"/>
                <w:highlight w:val="none"/>
                <w:lang w:val="en-US" w:eastAsia="zh-CN"/>
              </w:rPr>
              <w:t>综合智能控制箱（带触摸显示屏）</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（1）采用高斯频移键控的调制方式,视距可靠传输距离可达2000m；</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（2）载频490MHz；</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（3）提供16个信道；</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（4）接口/信道速率：1200/2400/4800/9600/19200/38400bps；</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（5）传输模式：网络支持有线、GPRS、3G、4G传输数据。可根据现场实际情况灵活选择传输模式；</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（6）数据收发转换自动完成，只要向接口收/发数据即可，转换时间短；</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（7）自组网通信组合方式；</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（8）自动过滤掉空中产生的假数据，长期使用可靠性好,故障率极低，可在室内外使用；</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（9）铝合金外壳，防尘防静电；</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（10）低功耗及休眠功能：功率200mw，接收电流&lt;45mA，发射电流&lt;200mA。支持无线控制16路继路器，最大扩容196路。</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（11）流量管理：服务端远程管理无线数据流量和通信卡的资费，可将每月剩余流量储存起来，分配到其他设备中。</w:t>
            </w:r>
          </w:p>
          <w:p>
            <w:pPr>
              <w:widowControl/>
              <w:spacing w:line="360" w:lineRule="auto"/>
              <w:jc w:val="left"/>
              <w:rPr>
                <w:rStyle w:val="9"/>
                <w:rFonts w:ascii="宋体" w:hAnsi="宋体"/>
                <w:color w:val="auto"/>
                <w:kern w:val="2"/>
                <w:sz w:val="24"/>
                <w:szCs w:val="24"/>
                <w:highlight w:val="none"/>
                <w:lang w:val="en-US" w:eastAsia="zh-CN" w:bidi="ar-SA"/>
              </w:rPr>
            </w:pPr>
            <w:r>
              <w:rPr>
                <w:rStyle w:val="9"/>
                <w:rFonts w:ascii="宋体" w:hAnsi="宋体"/>
                <w:color w:val="auto"/>
                <w:kern w:val="0"/>
                <w:sz w:val="24"/>
                <w:szCs w:val="24"/>
                <w:highlight w:val="none"/>
                <w:lang w:val="en-US" w:eastAsia="zh-CN" w:bidi="ar-SA"/>
              </w:rPr>
              <w:t>（12）搜集管理传感器数据，控制风机、天窗、湿帘、加热、灌溉等设施设备，主控盒标准是16路端口</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1</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200"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2"/>
                <w:sz w:val="24"/>
                <w:szCs w:val="24"/>
                <w:highlight w:val="none"/>
                <w:lang w:val="en-US" w:eastAsia="zh-CN" w:bidi="ar-SA"/>
              </w:rPr>
            </w:pPr>
            <w:r>
              <w:rPr>
                <w:rStyle w:val="9"/>
                <w:rFonts w:ascii="宋体" w:hAnsi="宋体"/>
                <w:color w:val="auto"/>
                <w:kern w:val="2"/>
                <w:sz w:val="24"/>
                <w:szCs w:val="24"/>
                <w:highlight w:val="none"/>
                <w:lang w:val="en-US" w:eastAsia="zh-CN" w:bidi="ar-SA"/>
              </w:rPr>
              <w:t>2</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无线空气温湿度传感器（含采集器常供电）</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（1）无线传输，空旷无线传输距离大于800米。</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（2）可扫描二维码读取数据。也可直接无线上传至浙江农林大学相关智慧云平台和浙江省智慧农业云平台，可在任何一台可上网的PC端和手机端读取数据。</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（3）测量精度：-20～70℃</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（4）温度±0.4℃（提供省级及以上检定部门出具的校准证书复印件）</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（5）湿度±3%</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（6）分辨率：温度0.1℃，湿度0.1%RH,；</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（7）测量范围：温湿度、-40℃～120℃，湿度0%～100%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1</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200"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2"/>
                <w:sz w:val="24"/>
                <w:szCs w:val="24"/>
                <w:highlight w:val="none"/>
                <w:lang w:val="en-US" w:eastAsia="zh-CN" w:bidi="ar-SA"/>
              </w:rPr>
            </w:pPr>
            <w:r>
              <w:rPr>
                <w:rStyle w:val="9"/>
                <w:rFonts w:ascii="宋体" w:hAnsi="宋体"/>
                <w:color w:val="auto"/>
                <w:kern w:val="2"/>
                <w:sz w:val="24"/>
                <w:szCs w:val="24"/>
                <w:highlight w:val="none"/>
                <w:lang w:val="en-US" w:eastAsia="zh-CN" w:bidi="ar-SA"/>
              </w:rPr>
              <w:t>3</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无线光照强度传感器（含采集器常供电）</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（1）无线传输，空旷无线传输距离大于800米。</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（2）可扫描二维码读取数据。也可直接无线上传至浙江农林大学相关智慧云平台和浙江省智慧农业云平台，可在任何一台可上网的PC端和手机端读取数据。。</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（3）光照：光照强度技术参数</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（4）范围：0-200000Lux；</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（5）精度：±20Lux；</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（6）分辨率：1Lux；（提供省级及以上检验部门出具的检验报告复印件）</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（7）</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温度：-20～80°C；</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（8）精度：±5%；</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（9）接口：Wireless 433M</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（10）工作温度：-10℃~55℃</w:t>
            </w:r>
          </w:p>
          <w:p>
            <w:pPr>
              <w:widowControl/>
              <w:spacing w:line="360" w:lineRule="auto"/>
              <w:jc w:val="left"/>
              <w:rPr>
                <w:rStyle w:val="9"/>
                <w:rFonts w:ascii="宋体" w:hAnsi="宋体"/>
                <w:color w:val="auto"/>
                <w:kern w:val="2"/>
                <w:sz w:val="24"/>
                <w:szCs w:val="24"/>
                <w:highlight w:val="none"/>
                <w:lang w:val="en-US" w:eastAsia="zh-CN" w:bidi="ar-SA"/>
              </w:rPr>
            </w:pPr>
            <w:r>
              <w:rPr>
                <w:rStyle w:val="9"/>
                <w:rFonts w:ascii="宋体" w:hAnsi="宋体"/>
                <w:color w:val="auto"/>
                <w:kern w:val="0"/>
                <w:sz w:val="24"/>
                <w:szCs w:val="24"/>
                <w:highlight w:val="none"/>
                <w:lang w:val="en-US" w:eastAsia="zh-CN" w:bidi="ar-SA"/>
              </w:rPr>
              <w:t>（11）储存温度：-30℃~70℃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1</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200"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2"/>
                <w:sz w:val="24"/>
                <w:szCs w:val="24"/>
                <w:highlight w:val="none"/>
                <w:lang w:val="en-US" w:eastAsia="zh-CN" w:bidi="ar-SA"/>
              </w:rPr>
            </w:pPr>
            <w:r>
              <w:rPr>
                <w:rStyle w:val="9"/>
                <w:rFonts w:ascii="宋体" w:hAnsi="宋体"/>
                <w:color w:val="auto"/>
                <w:kern w:val="2"/>
                <w:sz w:val="24"/>
                <w:szCs w:val="24"/>
                <w:highlight w:val="none"/>
                <w:lang w:val="en-US" w:eastAsia="zh-CN" w:bidi="ar-SA"/>
              </w:rPr>
              <w:t>4</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无线土壤温湿度盐分传感器（含采集器常供电）</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（1）土壤温湿度盐分传感器要求一体式</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（2）无线传输，空旷无线传输距离大于800米，可扫描设备上的二维码读取数据。</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（3）可实现自动监测数据对接到浙江农林大学相关智慧云平台和浙江省智慧农业云平台，可在任何一台可上网的PC端和手机端读取数据。</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（4）工作电流：&lt;30mA</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（5）湿度测量范围:0～100% VWC</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（6）精度:0～50% VWC：±3%，50～100% VWC：±10%</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（7）分辨率: 0.1% VWC</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（8）盐分测量范围：0～23 mS/cm</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（9）分辨率：0.01 mS/cm</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（10）精度:±2%FS</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（11）温度测量范围：-20～70℃</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（12）分辨率：0.1℃</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（13）精度:±0.5℃</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（14）防护等级：IP68（提供第三方检验部门出具的检验报告复印件）</w:t>
            </w:r>
          </w:p>
          <w:p>
            <w:pPr>
              <w:widowControl/>
              <w:spacing w:line="360" w:lineRule="auto"/>
              <w:jc w:val="left"/>
              <w:rPr>
                <w:rStyle w:val="9"/>
                <w:rFonts w:ascii="宋体" w:hAnsi="宋体"/>
                <w:color w:val="auto"/>
                <w:kern w:val="2"/>
                <w:sz w:val="24"/>
                <w:szCs w:val="24"/>
                <w:highlight w:val="none"/>
                <w:lang w:val="en-US" w:eastAsia="zh-CN" w:bidi="ar-SA"/>
              </w:rPr>
            </w:pPr>
            <w:r>
              <w:rPr>
                <w:rStyle w:val="9"/>
                <w:rFonts w:ascii="宋体" w:hAnsi="宋体"/>
                <w:color w:val="auto"/>
                <w:kern w:val="0"/>
                <w:sz w:val="24"/>
                <w:szCs w:val="24"/>
                <w:highlight w:val="none"/>
                <w:lang w:val="en-US" w:eastAsia="zh-CN" w:bidi="ar-SA"/>
              </w:rPr>
              <w:t>（15）传感器一定要小巧能插入到育苗盘培养基中，防水，传感器尺寸要小于：5cm *3cm*0.5cm（长*宽*高）</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1</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200"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2"/>
                <w:sz w:val="24"/>
                <w:szCs w:val="24"/>
                <w:highlight w:val="none"/>
                <w:lang w:val="en-US" w:eastAsia="zh-CN" w:bidi="ar-SA"/>
              </w:rPr>
            </w:pPr>
            <w:r>
              <w:rPr>
                <w:rStyle w:val="9"/>
                <w:rFonts w:ascii="宋体" w:hAnsi="宋体"/>
                <w:color w:val="auto"/>
                <w:kern w:val="2"/>
                <w:sz w:val="24"/>
                <w:szCs w:val="24"/>
                <w:highlight w:val="none"/>
                <w:lang w:val="en-US" w:eastAsia="zh-CN" w:bidi="ar-SA"/>
              </w:rPr>
              <w:t>5</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无线二氧化碳传感器（含采集器常供电）</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（1）无线传输，空旷无线传输距离大于800米。</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（2）可扫描二维码读取数据。也可直接无线上传至浙江农林大学相关智慧云平台和浙江省智慧农业云平台，可在任何一台可上网的PC端和手机端读取数据。</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（3）范围：0～2000ppm</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（4）精度：±（50ppm+测量值×3%）；</w:t>
            </w:r>
          </w:p>
          <w:p>
            <w:pPr>
              <w:widowControl/>
              <w:spacing w:line="360" w:lineRule="auto"/>
              <w:jc w:val="left"/>
              <w:rPr>
                <w:rStyle w:val="9"/>
                <w:rFonts w:ascii="宋体" w:hAnsi="宋体"/>
                <w:color w:val="auto"/>
                <w:kern w:val="2"/>
                <w:sz w:val="24"/>
                <w:szCs w:val="24"/>
                <w:highlight w:val="none"/>
                <w:lang w:val="en-US" w:eastAsia="zh-CN" w:bidi="ar-SA"/>
              </w:rPr>
            </w:pPr>
            <w:r>
              <w:rPr>
                <w:rStyle w:val="9"/>
                <w:rFonts w:ascii="宋体" w:hAnsi="宋体"/>
                <w:color w:val="auto"/>
                <w:kern w:val="0"/>
                <w:sz w:val="24"/>
                <w:szCs w:val="24"/>
                <w:highlight w:val="none"/>
                <w:lang w:val="en-US" w:eastAsia="zh-CN" w:bidi="ar-SA"/>
              </w:rPr>
              <w:t>（5）分辨率：1ppm。</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1</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157"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2"/>
                <w:sz w:val="24"/>
                <w:szCs w:val="24"/>
                <w:highlight w:val="none"/>
                <w:lang w:val="en-US" w:eastAsia="zh-CN" w:bidi="ar-SA"/>
              </w:rPr>
            </w:pPr>
            <w:r>
              <w:rPr>
                <w:rStyle w:val="9"/>
                <w:rFonts w:ascii="宋体" w:hAnsi="宋体"/>
                <w:color w:val="auto"/>
                <w:kern w:val="2"/>
                <w:sz w:val="24"/>
                <w:szCs w:val="24"/>
                <w:highlight w:val="none"/>
                <w:lang w:val="en-US" w:eastAsia="zh-CN" w:bidi="ar-SA"/>
              </w:rPr>
              <w:t>6</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无线土壤水势传感器（含采集器常供电）</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（1）无线传输，空旷无线传输距离大于800米。</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可扫描二维码读取数据。也可直接无线上传至浙江农林大学相关智慧云平台和浙江省智慧农业云平台，可在任何一台可上网的PC端和手机端读取数据。</w:t>
            </w:r>
          </w:p>
          <w:p>
            <w:pPr>
              <w:widowControl/>
              <w:spacing w:line="360" w:lineRule="auto"/>
              <w:jc w:val="left"/>
              <w:rPr>
                <w:rStyle w:val="9"/>
                <w:rFonts w:ascii="宋体" w:hAnsi="宋体"/>
                <w:color w:val="auto"/>
                <w:kern w:val="0"/>
                <w:sz w:val="24"/>
                <w:szCs w:val="24"/>
                <w:highlight w:val="none"/>
                <w:lang w:val="en-US" w:eastAsia="zh-CN" w:bidi="ar-SA"/>
              </w:rPr>
            </w:pPr>
            <w:r>
              <w:rPr>
                <w:rStyle w:val="9"/>
                <w:rFonts w:ascii="宋体" w:hAnsi="宋体"/>
                <w:color w:val="auto"/>
                <w:kern w:val="0"/>
                <w:sz w:val="24"/>
                <w:szCs w:val="24"/>
                <w:highlight w:val="none"/>
                <w:lang w:val="en-US" w:eastAsia="zh-CN" w:bidi="ar-SA"/>
              </w:rPr>
              <w:t>（2）测量精度：0.25kPa，0.5%FS 响应时间≤30s</w:t>
            </w:r>
          </w:p>
          <w:p>
            <w:pPr>
              <w:widowControl/>
              <w:spacing w:line="360" w:lineRule="auto"/>
              <w:jc w:val="left"/>
              <w:rPr>
                <w:rStyle w:val="9"/>
                <w:rFonts w:ascii="宋体" w:hAnsi="宋体"/>
                <w:color w:val="auto"/>
                <w:kern w:val="2"/>
                <w:sz w:val="24"/>
                <w:szCs w:val="24"/>
                <w:highlight w:val="none"/>
                <w:lang w:val="en-US" w:eastAsia="zh-CN" w:bidi="ar-SA"/>
              </w:rPr>
            </w:pPr>
            <w:r>
              <w:rPr>
                <w:rStyle w:val="9"/>
                <w:rFonts w:ascii="宋体" w:hAnsi="宋体"/>
                <w:color w:val="auto"/>
                <w:kern w:val="0"/>
                <w:sz w:val="24"/>
                <w:szCs w:val="24"/>
                <w:highlight w:val="none"/>
                <w:lang w:val="en-US" w:eastAsia="zh-CN" w:bidi="ar-SA"/>
              </w:rPr>
              <w:t>（3）测量范围：-100kPa ～ 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1</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2"/>
                <w:sz w:val="24"/>
                <w:szCs w:val="24"/>
                <w:highlight w:val="none"/>
                <w:lang w:val="en-US" w:eastAsia="zh-CN" w:bidi="ar-SA"/>
              </w:rPr>
            </w:pPr>
            <w:r>
              <w:rPr>
                <w:rStyle w:val="9"/>
                <w:rFonts w:ascii="宋体" w:hAnsi="宋体"/>
                <w:color w:val="auto"/>
                <w:kern w:val="2"/>
                <w:sz w:val="24"/>
                <w:szCs w:val="24"/>
                <w:highlight w:val="none"/>
                <w:lang w:val="en-US" w:eastAsia="zh-CN" w:bidi="ar-SA"/>
              </w:rPr>
              <w:t>7</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PVC管及附件</w:t>
            </w:r>
          </w:p>
        </w:tc>
        <w:tc>
          <w:tcPr>
            <w:tcW w:w="6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Style w:val="9"/>
                <w:rFonts w:ascii="宋体" w:hAnsi="宋体"/>
                <w:color w:val="auto"/>
                <w:kern w:val="2"/>
                <w:sz w:val="24"/>
                <w:szCs w:val="24"/>
                <w:highlight w:val="none"/>
                <w:lang w:val="en-US" w:eastAsia="zh-CN" w:bidi="ar-SA"/>
              </w:rPr>
            </w:pPr>
            <w:r>
              <w:rPr>
                <w:rStyle w:val="9"/>
                <w:rFonts w:ascii="宋体" w:hAnsi="宋体"/>
                <w:color w:val="auto"/>
                <w:kern w:val="0"/>
                <w:sz w:val="24"/>
                <w:szCs w:val="24"/>
                <w:highlight w:val="none"/>
                <w:lang w:val="en-US" w:eastAsia="zh-CN" w:bidi="ar-SA"/>
              </w:rPr>
              <w:t>传感器安装连接辅材</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1</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0"/>
                <w:sz w:val="24"/>
                <w:szCs w:val="24"/>
                <w:highlight w:val="none"/>
                <w:lang w:val="en-US" w:eastAsia="zh-CN"/>
              </w:rPr>
            </w:pPr>
            <w:r>
              <w:rPr>
                <w:rStyle w:val="9"/>
                <w:rFonts w:ascii="宋体" w:hAnsi="宋体"/>
                <w:color w:val="auto"/>
                <w:kern w:val="0"/>
                <w:sz w:val="24"/>
                <w:szCs w:val="24"/>
                <w:highlight w:val="none"/>
                <w:lang w:val="en-US" w:eastAsia="zh-CN"/>
              </w:rPr>
              <w:t>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jc w:val="center"/>
        </w:trPr>
        <w:tc>
          <w:tcPr>
            <w:tcW w:w="977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Style w:val="9"/>
                <w:rFonts w:ascii="宋体" w:hAnsi="宋体"/>
                <w:color w:val="auto"/>
                <w:kern w:val="0"/>
                <w:sz w:val="24"/>
                <w:szCs w:val="24"/>
                <w:highlight w:val="none"/>
                <w:lang w:val="en-US" w:eastAsia="zh-CN"/>
              </w:rPr>
            </w:pPr>
            <w:ins w:id="0" w:author="杜 兆南">
              <w:r>
                <w:rPr>
                  <w:rStyle w:val="9"/>
                  <w:rFonts w:ascii="宋体" w:hAnsi="宋体"/>
                  <w:b/>
                  <w:color w:val="auto"/>
                  <w:kern w:val="0"/>
                  <w:sz w:val="24"/>
                  <w:szCs w:val="24"/>
                  <w:highlight w:val="none"/>
                  <w:lang w:val="en-US" w:eastAsia="zh-CN"/>
                </w:rPr>
                <w:t>二、玻璃温室系统</w:t>
              </w:r>
            </w:ins>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2"/>
                <w:sz w:val="24"/>
                <w:szCs w:val="24"/>
                <w:highlight w:val="none"/>
                <w:lang w:val="en-US" w:eastAsia="zh-CN" w:bidi="ar-SA"/>
              </w:rPr>
            </w:pPr>
            <w:ins w:id="1" w:author="杜 兆南">
              <w:r>
                <w:rPr>
                  <w:rStyle w:val="9"/>
                  <w:rFonts w:ascii="宋体" w:hAnsi="宋体"/>
                  <w:color w:val="auto"/>
                  <w:kern w:val="2"/>
                  <w:sz w:val="24"/>
                  <w:szCs w:val="24"/>
                  <w:highlight w:val="none"/>
                  <w:lang w:val="en-US" w:eastAsia="zh-CN" w:bidi="ar-SA"/>
                </w:rPr>
                <w:t>1</w:t>
              </w:r>
            </w:ins>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2"/>
                <w:sz w:val="24"/>
                <w:szCs w:val="24"/>
                <w:highlight w:val="none"/>
                <w:lang w:val="en-US" w:eastAsia="zh-CN" w:bidi="ar-SA"/>
              </w:rPr>
            </w:pPr>
            <w:ins w:id="2" w:author="杜 兆南">
              <w:r>
                <w:rPr>
                  <w:rStyle w:val="9"/>
                  <w:rFonts w:ascii="宋体" w:hAnsi="宋体"/>
                  <w:color w:val="auto"/>
                  <w:kern w:val="2"/>
                  <w:sz w:val="24"/>
                  <w:szCs w:val="24"/>
                  <w:highlight w:val="none"/>
                  <w:lang w:val="en-US" w:eastAsia="zh-CN" w:bidi="ar-SA"/>
                </w:rPr>
                <w:t>玻璃温室</w:t>
              </w:r>
            </w:ins>
          </w:p>
        </w:tc>
        <w:tc>
          <w:tcPr>
            <w:tcW w:w="6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2"/>
                <w:sz w:val="24"/>
                <w:szCs w:val="24"/>
                <w:highlight w:val="none"/>
                <w:lang w:val="en-US" w:eastAsia="zh-CN" w:bidi="ar-SA"/>
              </w:rPr>
            </w:pPr>
            <w:ins w:id="3" w:author="杜 兆南">
              <w:r>
                <w:rPr>
                  <w:rStyle w:val="9"/>
                  <w:rFonts w:ascii="宋体" w:hAnsi="宋体"/>
                  <w:color w:val="auto"/>
                  <w:kern w:val="2"/>
                  <w:sz w:val="24"/>
                  <w:szCs w:val="24"/>
                  <w:highlight w:val="none"/>
                  <w:lang w:val="en-US" w:eastAsia="zh-CN" w:bidi="ar-SA"/>
                </w:rPr>
                <w:t>玻璃温室要求采用文洛式小尖顶结构，2屋脊结构，每屋脊4米，跨度8米，共2跨，侧面开间4米，共8间，为2跨8开间。宽度16米×长32米，面积512㎡，顶部采用钢化玻璃，四周采用浮法玻璃，配置：外遮阳、内遮阳、顶开窗、一体式湿帘和风机、铝合金门2樘。</w:t>
              </w:r>
            </w:ins>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2"/>
                <w:sz w:val="24"/>
                <w:szCs w:val="24"/>
                <w:highlight w:val="none"/>
                <w:lang w:val="en-US" w:eastAsia="zh-CN" w:bidi="ar-SA"/>
              </w:rPr>
            </w:pPr>
            <w:ins w:id="4" w:author="杜 兆南">
              <w:r>
                <w:rPr>
                  <w:rStyle w:val="9"/>
                  <w:rFonts w:ascii="宋体" w:hAnsi="宋体"/>
                  <w:color w:val="auto"/>
                  <w:kern w:val="2"/>
                  <w:sz w:val="24"/>
                  <w:szCs w:val="24"/>
                  <w:highlight w:val="none"/>
                  <w:lang w:val="en-US" w:eastAsia="zh-CN" w:bidi="ar-SA"/>
                </w:rPr>
                <w:t>512</w:t>
              </w:r>
            </w:ins>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Style w:val="9"/>
                <w:rFonts w:ascii="宋体" w:hAnsi="宋体"/>
                <w:color w:val="auto"/>
                <w:kern w:val="2"/>
                <w:sz w:val="24"/>
                <w:szCs w:val="24"/>
                <w:highlight w:val="none"/>
                <w:lang w:val="en-US" w:eastAsia="zh-CN" w:bidi="ar-SA"/>
              </w:rPr>
            </w:pPr>
            <w:ins w:id="5" w:author="杜 兆南">
              <w:r>
                <w:rPr>
                  <w:rStyle w:val="9"/>
                  <w:rFonts w:ascii="宋体" w:hAnsi="宋体"/>
                  <w:color w:val="auto"/>
                  <w:kern w:val="2"/>
                  <w:sz w:val="24"/>
                  <w:szCs w:val="24"/>
                  <w:highlight w:val="none"/>
                  <w:lang w:val="en-US" w:eastAsia="zh-CN" w:bidi="ar-SA"/>
                </w:rPr>
                <w:t>平方米</w:t>
              </w:r>
            </w:ins>
          </w:p>
        </w:tc>
      </w:tr>
    </w:tbl>
    <w:p>
      <w:pPr>
        <w:ind w:firstLine="480"/>
        <w:rPr>
          <w:color w:val="auto"/>
          <w:highlight w:val="none"/>
        </w:rPr>
      </w:pPr>
    </w:p>
    <w:p>
      <w:pPr>
        <w:pStyle w:val="3"/>
        <w:rPr>
          <w:rFonts w:ascii="宋体" w:hAnsi="宋体" w:cs="宋体"/>
          <w:color w:val="auto"/>
          <w:highlight w:val="none"/>
        </w:rPr>
      </w:pPr>
      <w:bookmarkStart w:id="6" w:name="_Toc3325"/>
      <w:r>
        <w:rPr>
          <w:rFonts w:hint="eastAsia" w:ascii="宋体" w:hAnsi="宋体" w:cs="宋体"/>
          <w:color w:val="auto"/>
          <w:highlight w:val="none"/>
        </w:rPr>
        <w:t>二、商务</w:t>
      </w:r>
      <w:bookmarkEnd w:id="4"/>
      <w:r>
        <w:rPr>
          <w:rFonts w:hint="eastAsia" w:ascii="宋体" w:hAnsi="宋体" w:cs="宋体"/>
          <w:color w:val="auto"/>
          <w:highlight w:val="none"/>
        </w:rPr>
        <w:t>要求</w:t>
      </w:r>
      <w:bookmarkEnd w:id="5"/>
      <w:bookmarkEnd w:id="6"/>
    </w:p>
    <w:p>
      <w:pPr>
        <w:pStyle w:val="4"/>
        <w:rPr>
          <w:rFonts w:cs="宋体"/>
          <w:color w:val="auto"/>
          <w:highlight w:val="none"/>
        </w:rPr>
      </w:pPr>
      <w:bookmarkStart w:id="7" w:name="_Toc501022792"/>
      <w:bookmarkStart w:id="8" w:name="_Toc3405"/>
      <w:r>
        <w:rPr>
          <w:rFonts w:hint="eastAsia" w:cs="宋体"/>
          <w:color w:val="auto"/>
          <w:highlight w:val="none"/>
        </w:rPr>
        <w:t>（一）交货时间</w:t>
      </w:r>
    </w:p>
    <w:p>
      <w:pPr>
        <w:spacing w:line="336" w:lineRule="auto"/>
        <w:ind w:firstLine="480"/>
        <w:rPr>
          <w:rFonts w:cs="宋体"/>
          <w:color w:val="auto"/>
          <w:highlight w:val="none"/>
        </w:rPr>
      </w:pPr>
      <w:r>
        <w:rPr>
          <w:rFonts w:hint="eastAsia" w:cs="宋体"/>
          <w:color w:val="auto"/>
          <w:highlight w:val="none"/>
        </w:rPr>
        <w:t>合同签订后</w:t>
      </w:r>
      <w:r>
        <w:rPr>
          <w:rFonts w:hint="eastAsia" w:cs="宋体"/>
          <w:color w:val="auto"/>
          <w:highlight w:val="none"/>
          <w:lang w:val="en-US" w:eastAsia="zh-CN"/>
        </w:rPr>
        <w:t>9</w:t>
      </w:r>
      <w:r>
        <w:rPr>
          <w:rFonts w:hint="eastAsia" w:cs="宋体"/>
          <w:color w:val="auto"/>
          <w:highlight w:val="none"/>
        </w:rPr>
        <w:t>0天内完成供货、</w:t>
      </w:r>
      <w:r>
        <w:rPr>
          <w:rFonts w:hint="eastAsia" w:cs="宋体"/>
          <w:color w:val="auto"/>
          <w:highlight w:val="none"/>
          <w:lang w:val="en-US" w:eastAsia="zh-CN"/>
        </w:rPr>
        <w:t>施工、</w:t>
      </w:r>
      <w:r>
        <w:rPr>
          <w:rFonts w:hint="eastAsia" w:cs="宋体"/>
          <w:color w:val="auto"/>
          <w:highlight w:val="none"/>
        </w:rPr>
        <w:t>安装</w:t>
      </w:r>
      <w:r>
        <w:rPr>
          <w:rFonts w:hint="eastAsia" w:cs="宋体"/>
          <w:color w:val="auto"/>
          <w:highlight w:val="none"/>
          <w:lang w:eastAsia="zh-CN"/>
        </w:rPr>
        <w:t>、</w:t>
      </w:r>
      <w:r>
        <w:rPr>
          <w:rFonts w:hint="eastAsia" w:cs="宋体"/>
          <w:color w:val="auto"/>
          <w:highlight w:val="none"/>
          <w:lang w:val="en-US" w:eastAsia="zh-CN"/>
        </w:rPr>
        <w:t>调试</w:t>
      </w:r>
      <w:r>
        <w:rPr>
          <w:rFonts w:hint="eastAsia" w:cs="宋体"/>
          <w:color w:val="auto"/>
          <w:highlight w:val="none"/>
        </w:rPr>
        <w:t>。</w:t>
      </w:r>
    </w:p>
    <w:p>
      <w:pPr>
        <w:pStyle w:val="4"/>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rPr>
        <w:t>采购人指定地点</w:t>
      </w:r>
    </w:p>
    <w:p>
      <w:pPr>
        <w:pStyle w:val="4"/>
        <w:rPr>
          <w:rFonts w:cs="宋体"/>
          <w:color w:val="auto"/>
          <w:highlight w:val="none"/>
        </w:rPr>
      </w:pPr>
      <w:r>
        <w:rPr>
          <w:rFonts w:hint="eastAsia" w:cs="宋体"/>
          <w:color w:val="auto"/>
          <w:highlight w:val="none"/>
        </w:rPr>
        <w:t>（三）质保期</w:t>
      </w:r>
    </w:p>
    <w:p>
      <w:pPr>
        <w:ind w:firstLine="480"/>
        <w:rPr>
          <w:rFonts w:cs="宋体"/>
          <w:color w:val="auto"/>
          <w:highlight w:val="none"/>
        </w:rPr>
      </w:pPr>
      <w:r>
        <w:rPr>
          <w:rFonts w:hint="eastAsia" w:cs="宋体"/>
          <w:color w:val="auto"/>
          <w:highlight w:val="none"/>
        </w:rPr>
        <w:t>质保期</w:t>
      </w:r>
      <w:r>
        <w:rPr>
          <w:rFonts w:hint="eastAsia" w:cs="宋体"/>
          <w:color w:val="auto"/>
          <w:highlight w:val="none"/>
          <w:lang w:val="en-US" w:eastAsia="zh-CN"/>
        </w:rPr>
        <w:t>2</w:t>
      </w:r>
      <w:r>
        <w:rPr>
          <w:rFonts w:hint="eastAsia" w:cs="宋体"/>
          <w:color w:val="auto"/>
          <w:highlight w:val="none"/>
        </w:rPr>
        <w:t>年，自验收合格之日起计算，期间免费提供维保服务。</w:t>
      </w:r>
    </w:p>
    <w:p>
      <w:pPr>
        <w:pStyle w:val="4"/>
        <w:rPr>
          <w:rFonts w:cs="宋体"/>
          <w:color w:val="auto"/>
          <w:highlight w:val="none"/>
        </w:rPr>
      </w:pPr>
      <w:r>
        <w:rPr>
          <w:rFonts w:hint="eastAsia" w:cs="宋体"/>
          <w:color w:val="auto"/>
          <w:highlight w:val="none"/>
        </w:rPr>
        <w:t>（四）履约保证金</w:t>
      </w:r>
    </w:p>
    <w:p>
      <w:pPr>
        <w:ind w:firstLine="480"/>
        <w:rPr>
          <w:rFonts w:hint="eastAsia" w:cs="宋体"/>
          <w:color w:val="auto"/>
          <w:szCs w:val="32"/>
          <w:highlight w:val="none"/>
        </w:rPr>
      </w:pPr>
      <w:r>
        <w:rPr>
          <w:rFonts w:hint="eastAsia" w:cs="宋体"/>
          <w:snapToGrid w:val="0"/>
          <w:color w:val="auto"/>
          <w:kern w:val="0"/>
          <w:highlight w:val="none"/>
        </w:rPr>
        <w:t>合同签订时，中标供应商按合同总价的5％（四舍五入至千元）向采购人交纳履约保证金。</w:t>
      </w:r>
      <w:r>
        <w:rPr>
          <w:rFonts w:hint="eastAsia" w:cs="宋体"/>
          <w:snapToGrid w:val="0"/>
          <w:color w:val="auto"/>
          <w:kern w:val="0"/>
          <w:highlight w:val="none"/>
          <w:lang w:eastAsia="zh-CN"/>
        </w:rPr>
        <w:t>履约保证金在工程竣工满一年后</w:t>
      </w:r>
      <w:r>
        <w:rPr>
          <w:rFonts w:hint="eastAsia" w:cs="宋体"/>
          <w:snapToGrid w:val="0"/>
          <w:color w:val="auto"/>
          <w:kern w:val="0"/>
          <w:highlight w:val="none"/>
        </w:rPr>
        <w:t>，20个工作日内无息退还。</w:t>
      </w:r>
    </w:p>
    <w:p>
      <w:pPr>
        <w:pStyle w:val="4"/>
        <w:rPr>
          <w:rFonts w:cs="宋体"/>
          <w:color w:val="auto"/>
          <w:highlight w:val="none"/>
        </w:rPr>
      </w:pPr>
      <w:r>
        <w:rPr>
          <w:rFonts w:hint="eastAsia" w:cs="宋体"/>
          <w:color w:val="auto"/>
          <w:highlight w:val="none"/>
        </w:rPr>
        <w:t>（五）项目验收</w:t>
      </w:r>
    </w:p>
    <w:p>
      <w:pPr>
        <w:ind w:firstLine="480"/>
        <w:rPr>
          <w:rFonts w:cs="宋体"/>
          <w:color w:val="auto"/>
          <w:highlight w:val="none"/>
        </w:rPr>
      </w:pPr>
      <w:r>
        <w:rPr>
          <w:rFonts w:hint="eastAsia" w:cs="宋体"/>
          <w:color w:val="auto"/>
          <w:highlight w:val="none"/>
        </w:rPr>
        <w:t>1.提交的货物依据招标文件上的技术规格要求和国家有关质量标准进行现场验收。项目建设完毕后，采购人在15日内组织验收。</w:t>
      </w:r>
    </w:p>
    <w:p>
      <w:pPr>
        <w:ind w:firstLine="480"/>
        <w:rPr>
          <w:rFonts w:cs="宋体"/>
          <w:color w:val="auto"/>
          <w:highlight w:val="none"/>
        </w:rPr>
      </w:pPr>
      <w:r>
        <w:rPr>
          <w:rFonts w:hint="eastAsia" w:cs="宋体"/>
          <w:color w:val="auto"/>
          <w:highlight w:val="none"/>
        </w:rPr>
        <w:t>2.中标供应商交货前应对产品作出全面检查和对验收文件进行整理，并列出清单，作为采购人收货验收和使用的技术条件依据，检验的结果应随货物交采购人。</w:t>
      </w:r>
    </w:p>
    <w:p>
      <w:pPr>
        <w:ind w:firstLine="480"/>
        <w:rPr>
          <w:rFonts w:cs="宋体"/>
          <w:color w:val="auto"/>
          <w:highlight w:val="none"/>
        </w:rPr>
      </w:pPr>
      <w:r>
        <w:rPr>
          <w:rFonts w:hint="eastAsia" w:cs="宋体"/>
          <w:color w:val="auto"/>
          <w:highlight w:val="none"/>
        </w:rPr>
        <w:t>3.采购人对中标供应商提供的货物在使用前进行调试时，中标供应商需负责安装并培训采购人的使用操作人员，并协助采购人一起调试，直到符合技术要求，采购人才做最终验收。</w:t>
      </w:r>
    </w:p>
    <w:p>
      <w:pPr>
        <w:ind w:firstLine="480"/>
        <w:rPr>
          <w:color w:val="auto"/>
          <w:highlight w:val="none"/>
        </w:rPr>
      </w:pPr>
      <w:r>
        <w:rPr>
          <w:rFonts w:hint="eastAsia" w:cs="宋体"/>
          <w:color w:val="auto"/>
          <w:highlight w:val="none"/>
        </w:rPr>
        <w:t>4.验收时中标供应商在现场，验收完毕后作出验收结果报告；验收费用由中标供应商负责。</w:t>
      </w:r>
    </w:p>
    <w:p>
      <w:pPr>
        <w:pStyle w:val="4"/>
        <w:rPr>
          <w:rFonts w:cs="宋体"/>
          <w:color w:val="auto"/>
          <w:highlight w:val="none"/>
        </w:rPr>
      </w:pPr>
      <w:r>
        <w:rPr>
          <w:rFonts w:hint="eastAsia" w:cs="宋体"/>
          <w:color w:val="auto"/>
          <w:highlight w:val="none"/>
        </w:rPr>
        <w:t>（六）售后服务</w:t>
      </w:r>
    </w:p>
    <w:p>
      <w:pPr>
        <w:ind w:firstLine="480"/>
        <w:rPr>
          <w:rFonts w:cs="宋体"/>
          <w:color w:val="auto"/>
          <w:highlight w:val="none"/>
        </w:rPr>
      </w:pPr>
      <w:r>
        <w:rPr>
          <w:rFonts w:hint="eastAsia" w:cs="宋体"/>
          <w:color w:val="auto"/>
          <w:highlight w:val="none"/>
        </w:rPr>
        <w:t>1.合同货物出现故障后，中标人接到采购人通知后，供应商必须2小时内做出响应，24小时内到达用户现场维修。</w:t>
      </w:r>
      <w:r>
        <w:rPr>
          <w:rFonts w:hint="eastAsia" w:cs="宋体"/>
          <w:bCs/>
          <w:color w:val="auto"/>
          <w:szCs w:val="21"/>
          <w:highlight w:val="none"/>
        </w:rPr>
        <w:t>质保期外响应时间同质保期内，维修配件以出厂价更换，免收人工费</w:t>
      </w:r>
      <w:r>
        <w:rPr>
          <w:rFonts w:hint="eastAsia" w:cs="宋体"/>
          <w:color w:val="auto"/>
          <w:highlight w:val="none"/>
        </w:rPr>
        <w:t>。</w:t>
      </w:r>
    </w:p>
    <w:p>
      <w:pPr>
        <w:ind w:firstLine="480"/>
        <w:rPr>
          <w:rFonts w:cs="宋体"/>
          <w:color w:val="auto"/>
          <w:highlight w:val="none"/>
        </w:rPr>
      </w:pPr>
      <w:r>
        <w:rPr>
          <w:rFonts w:hint="eastAsia" w:cs="宋体"/>
          <w:color w:val="auto"/>
          <w:highlight w:val="none"/>
        </w:rPr>
        <w:t>2.质保期内因不能排除的故障而影响工作的情况每发生一次，其质保期相应延长60天，质保期内</w:t>
      </w:r>
      <w:r>
        <w:rPr>
          <w:rFonts w:hint="eastAsia" w:cs="宋体"/>
          <w:color w:val="auto"/>
          <w:szCs w:val="21"/>
          <w:highlight w:val="none"/>
        </w:rPr>
        <w:t>如出现非人为因素造成的质量问题</w:t>
      </w:r>
      <w:r>
        <w:rPr>
          <w:rFonts w:hint="eastAsia" w:cs="宋体"/>
          <w:color w:val="auto"/>
          <w:highlight w:val="none"/>
        </w:rPr>
        <w:t>应由中标人免费予以维修或更换，否则将扣除质量保证金作为对采购人的补偿。</w:t>
      </w:r>
    </w:p>
    <w:p>
      <w:pPr>
        <w:pStyle w:val="4"/>
        <w:rPr>
          <w:rFonts w:cs="宋体"/>
          <w:color w:val="auto"/>
          <w:highlight w:val="none"/>
        </w:rPr>
      </w:pPr>
      <w:r>
        <w:rPr>
          <w:rFonts w:hint="eastAsia" w:cs="宋体"/>
          <w:color w:val="auto"/>
          <w:highlight w:val="none"/>
        </w:rPr>
        <w:t>（七）付款方式</w:t>
      </w:r>
      <w:bookmarkEnd w:id="7"/>
      <w:bookmarkEnd w:id="8"/>
    </w:p>
    <w:p>
      <w:pPr>
        <w:ind w:firstLine="480"/>
        <w:rPr>
          <w:rFonts w:cs="宋体"/>
          <w:color w:val="auto"/>
          <w:szCs w:val="22"/>
          <w:highlight w:val="none"/>
        </w:rPr>
      </w:pPr>
      <w:r>
        <w:rPr>
          <w:rFonts w:hint="eastAsia" w:cs="宋体"/>
          <w:color w:val="auto"/>
          <w:szCs w:val="22"/>
          <w:highlight w:val="none"/>
        </w:rPr>
        <w:t>货到安装验收合格后,</w:t>
      </w:r>
      <w:r>
        <w:rPr>
          <w:rFonts w:hint="eastAsia" w:cs="宋体"/>
          <w:bCs/>
          <w:color w:val="auto"/>
          <w:szCs w:val="21"/>
          <w:highlight w:val="none"/>
        </w:rPr>
        <w:t>凭验收报告</w:t>
      </w:r>
      <w:r>
        <w:rPr>
          <w:rFonts w:hint="eastAsia" w:cs="宋体"/>
          <w:color w:val="auto"/>
          <w:szCs w:val="22"/>
          <w:highlight w:val="none"/>
        </w:rPr>
        <w:t>采购人向中标人支付合同总价100%的货款。</w:t>
      </w:r>
    </w:p>
    <w:p>
      <w:pPr>
        <w:pStyle w:val="4"/>
        <w:rPr>
          <w:rFonts w:cs="宋体"/>
          <w:color w:val="auto"/>
          <w:highlight w:val="none"/>
        </w:rPr>
      </w:pPr>
      <w:bookmarkStart w:id="9" w:name="_Toc23976"/>
      <w:r>
        <w:rPr>
          <w:rFonts w:hint="eastAsia" w:cs="宋体"/>
          <w:color w:val="auto"/>
          <w:highlight w:val="none"/>
        </w:rPr>
        <w:t>（八）合同履行</w:t>
      </w:r>
      <w:bookmarkEnd w:id="9"/>
    </w:p>
    <w:p>
      <w:r>
        <w:rPr>
          <w:rFonts w:hint="eastAsia" w:cs="宋体"/>
          <w:color w:val="auto"/>
          <w:highlight w:val="none"/>
        </w:rPr>
        <w:t>必须由投标主体履行合同。</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0"/>
        <w:tab w:val="clear" w:pos="4153"/>
      </w:tabs>
      <w:ind w:firstLine="4200" w:firstLineChars="2000"/>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B1CzOtAQAAUQMA&#10;AA4AAAAAAAAAAQAgAAAAHgEAAGRycy9lMm9Eb2MueG1sUEsFBgAAAAAGAAYAWQEAAD0FAAAAAA==&#10;">
              <v:path/>
              <v:fill on="f" focussize="0,0"/>
              <v:stroke on="f"/>
              <v:imagedata o:title=""/>
              <o:lock v:ext="edit" aspectratio="f"/>
              <v:textbox inset="0mm,0mm,0mm,0mm" style="mso-fit-shape-to-text:t;">
                <w:txbxContent>
                  <w:p>
                    <w:pPr>
                      <w:pStyle w:val="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杜 兆南">
    <w15:presenceInfo w15:providerId="None" w15:userId="杜 兆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EF6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center"/>
      <w:outlineLvl w:val="0"/>
    </w:pPr>
    <w:rPr>
      <w:b/>
      <w:bCs/>
      <w:kern w:val="44"/>
      <w:sz w:val="32"/>
      <w:szCs w:val="52"/>
    </w:rPr>
  </w:style>
  <w:style w:type="paragraph" w:styleId="3">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4">
    <w:name w:val="heading 3"/>
    <w:basedOn w:val="1"/>
    <w:next w:val="1"/>
    <w:qFormat/>
    <w:uiPriority w:val="0"/>
    <w:pPr>
      <w:keepNext/>
      <w:keepLines/>
      <w:ind w:firstLine="0" w:firstLineChars="0"/>
      <w:outlineLvl w:val="2"/>
    </w:pPr>
    <w:rPr>
      <w:b/>
      <w:bCs/>
      <w:szCs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9">
    <w:name w:val="NormalCharacter"/>
    <w:qFormat/>
    <w:uiPriority w:val="0"/>
    <w:rPr>
      <w:rFonts w:ascii="宋体" w:hAnsi="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2019-07-16T16:23:03Z</dcterms:created>
  <dc:creator>94044</dc:creator>
  <cp:lastModifiedBy>94044</cp:lastModifiedBy>
  <dcterms:modified xsi:type="dcterms:W3CDTF">2019-07-16T16:23:37Z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