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highlight w:val="none"/>
        </w:rPr>
      </w:pPr>
      <w:r>
        <w:rPr>
          <w:rFonts w:hint="eastAsia" w:cs="宋体"/>
          <w:highlight w:val="none"/>
        </w:rPr>
        <w:t>需求说明</w:t>
      </w:r>
    </w:p>
    <w:p>
      <w:pPr>
        <w:pStyle w:val="5"/>
        <w:rPr>
          <w:szCs w:val="40"/>
          <w:highlight w:val="none"/>
        </w:rPr>
      </w:pPr>
      <w:r>
        <w:rPr>
          <w:rFonts w:hint="eastAsia"/>
          <w:szCs w:val="40"/>
          <w:highlight w:val="none"/>
        </w:rPr>
        <w:t>2、具体技术要求</w:t>
      </w:r>
    </w:p>
    <w:tbl>
      <w:tblPr>
        <w:tblStyle w:val="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75"/>
        <w:gridCol w:w="5513"/>
        <w:gridCol w:w="682"/>
        <w:gridCol w:w="638"/>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shd w:val="clear" w:color="auto" w:fill="auto"/>
            <w:vAlign w:val="center"/>
          </w:tcPr>
          <w:p>
            <w:pPr>
              <w:spacing w:before="120" w:beforeLines="50" w:after="120" w:afterLines="50" w:line="240" w:lineRule="auto"/>
              <w:ind w:firstLine="0" w:firstLineChars="0"/>
              <w:jc w:val="center"/>
              <w:rPr>
                <w:color w:val="000000"/>
                <w:szCs w:val="21"/>
                <w:highlight w:val="none"/>
              </w:rPr>
            </w:pPr>
            <w:r>
              <w:rPr>
                <w:rFonts w:hint="eastAsia"/>
                <w:color w:val="000000"/>
                <w:szCs w:val="21"/>
                <w:highlight w:val="none"/>
              </w:rPr>
              <w:t>序号</w:t>
            </w:r>
          </w:p>
        </w:tc>
        <w:tc>
          <w:tcPr>
            <w:tcW w:w="1175" w:type="dxa"/>
            <w:shd w:val="clear" w:color="auto" w:fill="auto"/>
            <w:vAlign w:val="center"/>
          </w:tcPr>
          <w:p>
            <w:pPr>
              <w:spacing w:before="120" w:beforeLines="50" w:after="120" w:afterLines="50" w:line="240" w:lineRule="auto"/>
              <w:ind w:firstLine="0" w:firstLineChars="0"/>
              <w:jc w:val="center"/>
              <w:rPr>
                <w:color w:val="000000"/>
                <w:szCs w:val="21"/>
                <w:highlight w:val="none"/>
              </w:rPr>
            </w:pPr>
            <w:r>
              <w:rPr>
                <w:rFonts w:hint="eastAsia"/>
                <w:color w:val="000000"/>
                <w:szCs w:val="21"/>
                <w:highlight w:val="none"/>
              </w:rPr>
              <w:t>名称</w:t>
            </w:r>
          </w:p>
        </w:tc>
        <w:tc>
          <w:tcPr>
            <w:tcW w:w="5513" w:type="dxa"/>
            <w:shd w:val="clear" w:color="auto" w:fill="auto"/>
            <w:vAlign w:val="center"/>
          </w:tcPr>
          <w:p>
            <w:pPr>
              <w:spacing w:before="120" w:beforeLines="50" w:after="120" w:afterLines="50" w:line="240" w:lineRule="auto"/>
              <w:ind w:firstLine="0" w:firstLineChars="0"/>
              <w:jc w:val="center"/>
              <w:rPr>
                <w:color w:val="000000"/>
                <w:szCs w:val="21"/>
                <w:highlight w:val="none"/>
              </w:rPr>
            </w:pPr>
            <w:r>
              <w:rPr>
                <w:rFonts w:hint="eastAsia"/>
                <w:color w:val="000000"/>
                <w:szCs w:val="21"/>
                <w:highlight w:val="none"/>
              </w:rPr>
              <w:t>规格（型号）</w:t>
            </w:r>
          </w:p>
        </w:tc>
        <w:tc>
          <w:tcPr>
            <w:tcW w:w="682" w:type="dxa"/>
            <w:shd w:val="clear" w:color="auto" w:fill="auto"/>
            <w:vAlign w:val="center"/>
          </w:tcPr>
          <w:p>
            <w:pPr>
              <w:spacing w:before="120" w:beforeLines="50" w:after="120" w:afterLines="50" w:line="240" w:lineRule="auto"/>
              <w:ind w:firstLine="0" w:firstLineChars="0"/>
              <w:jc w:val="center"/>
              <w:rPr>
                <w:color w:val="000000"/>
                <w:szCs w:val="21"/>
                <w:highlight w:val="none"/>
              </w:rPr>
            </w:pPr>
            <w:r>
              <w:rPr>
                <w:rFonts w:hint="eastAsia"/>
                <w:color w:val="000000"/>
                <w:szCs w:val="21"/>
                <w:highlight w:val="none"/>
              </w:rPr>
              <w:t>单位</w:t>
            </w:r>
          </w:p>
        </w:tc>
        <w:tc>
          <w:tcPr>
            <w:tcW w:w="638" w:type="dxa"/>
            <w:shd w:val="clear" w:color="auto" w:fill="auto"/>
            <w:vAlign w:val="center"/>
          </w:tcPr>
          <w:p>
            <w:pPr>
              <w:spacing w:before="120" w:beforeLines="50" w:after="120" w:afterLines="50" w:line="240" w:lineRule="auto"/>
              <w:ind w:firstLine="0" w:firstLineChars="0"/>
              <w:jc w:val="center"/>
              <w:rPr>
                <w:color w:val="000000"/>
                <w:szCs w:val="21"/>
                <w:highlight w:val="none"/>
              </w:rPr>
            </w:pPr>
            <w:r>
              <w:rPr>
                <w:rFonts w:hint="eastAsia"/>
                <w:color w:val="000000"/>
                <w:szCs w:val="21"/>
                <w:highlight w:val="none"/>
              </w:rPr>
              <w:t>数量</w:t>
            </w:r>
          </w:p>
        </w:tc>
        <w:tc>
          <w:tcPr>
            <w:tcW w:w="692" w:type="dxa"/>
            <w:shd w:val="clear" w:color="auto" w:fill="auto"/>
            <w:vAlign w:val="center"/>
          </w:tcPr>
          <w:p>
            <w:pPr>
              <w:spacing w:before="120" w:beforeLines="50" w:after="120" w:afterLines="50" w:line="240" w:lineRule="auto"/>
              <w:ind w:firstLine="0" w:firstLineChars="0"/>
              <w:jc w:val="center"/>
              <w:rPr>
                <w:color w:val="000000"/>
                <w:szCs w:val="21"/>
                <w:highlight w:val="none"/>
              </w:rPr>
            </w:pPr>
            <w:r>
              <w:rPr>
                <w:rFonts w:hint="eastAsia"/>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shd w:val="clear" w:color="auto" w:fill="auto"/>
            <w:vAlign w:val="center"/>
          </w:tcPr>
          <w:p>
            <w:pPr>
              <w:spacing w:line="240" w:lineRule="auto"/>
              <w:ind w:firstLine="0" w:firstLineChars="0"/>
              <w:jc w:val="center"/>
              <w:rPr>
                <w:sz w:val="20"/>
                <w:szCs w:val="20"/>
                <w:highlight w:val="none"/>
              </w:rPr>
            </w:pPr>
            <w:r>
              <w:rPr>
                <w:rFonts w:hint="eastAsia"/>
                <w:sz w:val="20"/>
                <w:szCs w:val="20"/>
                <w:highlight w:val="none"/>
              </w:rPr>
              <w:t>1</w:t>
            </w:r>
          </w:p>
        </w:tc>
        <w:tc>
          <w:tcPr>
            <w:tcW w:w="1175" w:type="dxa"/>
            <w:shd w:val="clear" w:color="auto" w:fill="auto"/>
            <w:vAlign w:val="center"/>
          </w:tcPr>
          <w:p>
            <w:pPr>
              <w:spacing w:line="240" w:lineRule="auto"/>
              <w:ind w:firstLine="0" w:firstLineChars="0"/>
              <w:jc w:val="center"/>
              <w:rPr>
                <w:sz w:val="18"/>
                <w:szCs w:val="18"/>
                <w:highlight w:val="none"/>
              </w:rPr>
            </w:pPr>
            <w:r>
              <w:rPr>
                <w:rFonts w:hint="eastAsia"/>
                <w:sz w:val="18"/>
                <w:szCs w:val="18"/>
                <w:highlight w:val="none"/>
              </w:rPr>
              <w:t>质谱仪进口</w:t>
            </w:r>
          </w:p>
        </w:tc>
        <w:tc>
          <w:tcPr>
            <w:tcW w:w="5513" w:type="dxa"/>
            <w:shd w:val="clear" w:color="auto" w:fill="auto"/>
            <w:vAlign w:val="center"/>
          </w:tcPr>
          <w:p>
            <w:pPr>
              <w:spacing w:line="240" w:lineRule="auto"/>
              <w:ind w:firstLine="0" w:firstLineChars="0"/>
              <w:rPr>
                <w:rFonts w:ascii="Arial" w:hAnsi="Arial" w:cs="Arial"/>
                <w:b/>
                <w:sz w:val="18"/>
                <w:szCs w:val="18"/>
                <w:highlight w:val="none"/>
              </w:rPr>
            </w:pPr>
            <w:r>
              <w:rPr>
                <w:rFonts w:ascii="Arial" w:hAnsi="Arial" w:cs="Arial"/>
                <w:b/>
                <w:sz w:val="18"/>
                <w:szCs w:val="18"/>
                <w:highlight w:val="none"/>
              </w:rPr>
              <w:t>一、工作条件</w:t>
            </w:r>
          </w:p>
          <w:p>
            <w:pPr>
              <w:widowControl/>
              <w:numPr>
                <w:ilvl w:val="0"/>
                <w:numId w:val="1"/>
              </w:numPr>
              <w:overflowPunct w:val="0"/>
              <w:autoSpaceDE w:val="0"/>
              <w:autoSpaceDN w:val="0"/>
              <w:adjustRightInd w:val="0"/>
              <w:spacing w:line="240" w:lineRule="auto"/>
              <w:ind w:left="133" w:leftChars="55" w:hanging="1" w:firstLineChars="0"/>
              <w:jc w:val="left"/>
              <w:textAlignment w:val="baseline"/>
              <w:rPr>
                <w:rFonts w:ascii="Arial" w:hAnsi="Arial" w:cs="Arial"/>
                <w:sz w:val="18"/>
                <w:szCs w:val="18"/>
                <w:highlight w:val="none"/>
              </w:rPr>
            </w:pPr>
            <w:r>
              <w:rPr>
                <w:rFonts w:ascii="Arial" w:hAnsi="Arial" w:cs="Arial"/>
                <w:sz w:val="18"/>
                <w:szCs w:val="18"/>
                <w:highlight w:val="none"/>
              </w:rPr>
              <w:t>电源电压： 220 V±10%</w:t>
            </w:r>
          </w:p>
          <w:p>
            <w:pPr>
              <w:widowControl/>
              <w:numPr>
                <w:ilvl w:val="0"/>
                <w:numId w:val="1"/>
              </w:numPr>
              <w:overflowPunct w:val="0"/>
              <w:autoSpaceDE w:val="0"/>
              <w:autoSpaceDN w:val="0"/>
              <w:adjustRightInd w:val="0"/>
              <w:spacing w:line="240" w:lineRule="auto"/>
              <w:ind w:left="133" w:leftChars="55" w:hanging="1" w:firstLineChars="0"/>
              <w:jc w:val="left"/>
              <w:textAlignment w:val="baseline"/>
              <w:rPr>
                <w:rFonts w:ascii="Arial" w:hAnsi="Arial" w:cs="Arial"/>
                <w:sz w:val="18"/>
                <w:szCs w:val="18"/>
                <w:highlight w:val="none"/>
              </w:rPr>
            </w:pPr>
            <w:r>
              <w:rPr>
                <w:rFonts w:ascii="Arial" w:hAnsi="Arial" w:cs="Arial"/>
                <w:sz w:val="18"/>
                <w:szCs w:val="18"/>
                <w:highlight w:val="none"/>
              </w:rPr>
              <w:t>温度：18</w:t>
            </w:r>
            <w:r>
              <w:rPr>
                <w:rFonts w:hint="eastAsia" w:ascii="微软雅黑" w:hAnsi="微软雅黑" w:eastAsia="微软雅黑" w:cs="微软雅黑"/>
                <w:sz w:val="18"/>
                <w:szCs w:val="18"/>
                <w:highlight w:val="none"/>
              </w:rPr>
              <w:t>℃</w:t>
            </w:r>
            <w:r>
              <w:rPr>
                <w:rFonts w:ascii="Arial" w:hAnsi="Arial" w:cs="Arial"/>
                <w:sz w:val="18"/>
                <w:szCs w:val="18"/>
                <w:highlight w:val="none"/>
              </w:rPr>
              <w:t>～28</w:t>
            </w:r>
            <w:r>
              <w:rPr>
                <w:rFonts w:hint="eastAsia" w:ascii="微软雅黑" w:hAnsi="微软雅黑" w:eastAsia="微软雅黑" w:cs="微软雅黑"/>
                <w:sz w:val="18"/>
                <w:szCs w:val="18"/>
                <w:highlight w:val="none"/>
              </w:rPr>
              <w:t>℃</w:t>
            </w:r>
          </w:p>
          <w:p>
            <w:pPr>
              <w:widowControl/>
              <w:numPr>
                <w:ilvl w:val="0"/>
                <w:numId w:val="1"/>
              </w:numPr>
              <w:overflowPunct w:val="0"/>
              <w:autoSpaceDE w:val="0"/>
              <w:autoSpaceDN w:val="0"/>
              <w:adjustRightInd w:val="0"/>
              <w:spacing w:line="240" w:lineRule="auto"/>
              <w:ind w:left="133" w:leftChars="55" w:hanging="1" w:firstLineChars="0"/>
              <w:jc w:val="left"/>
              <w:textAlignment w:val="baseline"/>
              <w:rPr>
                <w:rFonts w:ascii="Arial" w:hAnsi="Arial" w:cs="Arial"/>
                <w:sz w:val="18"/>
                <w:szCs w:val="18"/>
                <w:highlight w:val="none"/>
              </w:rPr>
            </w:pPr>
            <w:r>
              <w:rPr>
                <w:rFonts w:ascii="Arial" w:hAnsi="Arial" w:cs="Arial"/>
                <w:sz w:val="18"/>
                <w:szCs w:val="18"/>
                <w:highlight w:val="none"/>
              </w:rPr>
              <w:t>湿度：40%～70%</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p>
          <w:p>
            <w:pPr>
              <w:widowControl/>
              <w:overflowPunct w:val="0"/>
              <w:autoSpaceDE w:val="0"/>
              <w:autoSpaceDN w:val="0"/>
              <w:adjustRightInd w:val="0"/>
              <w:spacing w:line="240" w:lineRule="auto"/>
              <w:ind w:firstLine="0" w:firstLineChars="0"/>
              <w:jc w:val="left"/>
              <w:textAlignment w:val="baseline"/>
              <w:rPr>
                <w:rFonts w:ascii="Arial" w:hAnsi="Arial" w:cs="Arial"/>
                <w:b/>
                <w:sz w:val="18"/>
                <w:szCs w:val="18"/>
                <w:highlight w:val="none"/>
              </w:rPr>
            </w:pPr>
            <w:r>
              <w:rPr>
                <w:rFonts w:hint="eastAsia" w:ascii="Arial" w:hAnsi="Arial" w:cs="Arial"/>
                <w:b/>
                <w:sz w:val="18"/>
                <w:szCs w:val="18"/>
                <w:highlight w:val="none"/>
              </w:rPr>
              <w:t>二、</w:t>
            </w:r>
            <w:r>
              <w:rPr>
                <w:rFonts w:ascii="Arial" w:hAnsi="Arial" w:cs="Arial"/>
                <w:b/>
                <w:sz w:val="18"/>
                <w:szCs w:val="18"/>
                <w:highlight w:val="none"/>
              </w:rPr>
              <w:t>质谱部分</w:t>
            </w:r>
          </w:p>
          <w:p>
            <w:pPr>
              <w:widowControl/>
              <w:overflowPunct w:val="0"/>
              <w:autoSpaceDE w:val="0"/>
              <w:autoSpaceDN w:val="0"/>
              <w:adjustRightInd w:val="0"/>
              <w:spacing w:line="240" w:lineRule="auto"/>
              <w:ind w:left="133"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1 基本性能</w:t>
            </w:r>
          </w:p>
          <w:p>
            <w:pPr>
              <w:widowControl/>
              <w:overflowPunct w:val="0"/>
              <w:autoSpaceDE w:val="0"/>
              <w:autoSpaceDN w:val="0"/>
              <w:adjustRightInd w:val="0"/>
              <w:spacing w:line="240" w:lineRule="auto"/>
              <w:ind w:left="419" w:firstLine="0" w:firstLineChars="0"/>
              <w:jc w:val="left"/>
              <w:textAlignment w:val="baseline"/>
              <w:rPr>
                <w:rFonts w:ascii="Arial" w:hAnsi="Arial" w:cs="Arial"/>
                <w:bCs/>
                <w:sz w:val="18"/>
                <w:szCs w:val="18"/>
                <w:highlight w:val="none"/>
              </w:rPr>
            </w:pPr>
            <w:r>
              <w:rPr>
                <w:rFonts w:hint="eastAsia" w:ascii="Arial" w:hAnsi="Arial" w:cs="Arial"/>
                <w:sz w:val="18"/>
                <w:szCs w:val="18"/>
                <w:highlight w:val="none"/>
              </w:rPr>
              <w:t xml:space="preserve">▲2.1.1 </w:t>
            </w:r>
            <w:r>
              <w:rPr>
                <w:rFonts w:ascii="Arial" w:hAnsi="Arial" w:cs="Arial"/>
                <w:sz w:val="18"/>
                <w:szCs w:val="18"/>
                <w:highlight w:val="none"/>
              </w:rPr>
              <w:t>质谱与气相色</w:t>
            </w:r>
            <w:bookmarkStart w:id="0" w:name="_GoBack"/>
            <w:bookmarkEnd w:id="0"/>
            <w:r>
              <w:rPr>
                <w:rFonts w:ascii="Arial" w:hAnsi="Arial" w:cs="Arial"/>
                <w:sz w:val="18"/>
                <w:szCs w:val="18"/>
                <w:highlight w:val="none"/>
              </w:rPr>
              <w:t>谱须相同品牌。</w:t>
            </w:r>
          </w:p>
          <w:p>
            <w:pPr>
              <w:widowControl/>
              <w:overflowPunct w:val="0"/>
              <w:autoSpaceDE w:val="0"/>
              <w:autoSpaceDN w:val="0"/>
              <w:adjustRightInd w:val="0"/>
              <w:spacing w:line="240" w:lineRule="auto"/>
              <w:ind w:left="419" w:firstLine="0" w:firstLineChars="0"/>
              <w:jc w:val="left"/>
              <w:textAlignment w:val="baseline"/>
              <w:rPr>
                <w:rFonts w:ascii="Arial" w:hAnsi="Arial" w:cs="Arial"/>
                <w:bCs/>
                <w:sz w:val="18"/>
                <w:szCs w:val="18"/>
                <w:highlight w:val="none"/>
              </w:rPr>
            </w:pPr>
            <w:r>
              <w:rPr>
                <w:rFonts w:hint="eastAsia" w:ascii="Arial" w:hAnsi="Arial" w:cs="Arial"/>
                <w:sz w:val="18"/>
                <w:szCs w:val="18"/>
                <w:highlight w:val="none"/>
              </w:rPr>
              <w:t>▲2.1.2</w:t>
            </w:r>
            <w:r>
              <w:rPr>
                <w:rFonts w:ascii="Arial" w:hAnsi="Arial" w:cs="Arial"/>
                <w:sz w:val="18"/>
                <w:szCs w:val="18"/>
                <w:highlight w:val="none"/>
              </w:rPr>
              <w:t>质量数范围:</w:t>
            </w:r>
            <w:r>
              <w:rPr>
                <w:rFonts w:ascii="Arial" w:hAnsi="Arial" w:cs="Arial"/>
                <w:bCs/>
                <w:sz w:val="18"/>
                <w:szCs w:val="18"/>
                <w:highlight w:val="none"/>
              </w:rPr>
              <w:t xml:space="preserve"> 1.5 </w:t>
            </w:r>
            <w:r>
              <w:rPr>
                <w:rFonts w:ascii="Arial" w:hAnsi="Arial" w:cs="Arial"/>
                <w:sz w:val="18"/>
                <w:szCs w:val="18"/>
                <w:highlight w:val="none"/>
              </w:rPr>
              <w:t xml:space="preserve">～ </w:t>
            </w:r>
            <w:r>
              <w:rPr>
                <w:rFonts w:ascii="Arial" w:hAnsi="Arial" w:cs="Arial"/>
                <w:bCs/>
                <w:sz w:val="18"/>
                <w:szCs w:val="18"/>
                <w:highlight w:val="none"/>
              </w:rPr>
              <w:t>1080 u</w:t>
            </w:r>
          </w:p>
          <w:p>
            <w:pPr>
              <w:widowControl/>
              <w:overflowPunct w:val="0"/>
              <w:autoSpaceDE w:val="0"/>
              <w:autoSpaceDN w:val="0"/>
              <w:adjustRightInd w:val="0"/>
              <w:spacing w:line="240" w:lineRule="auto"/>
              <w:ind w:left="697" w:leftChars="173" w:hanging="282" w:hangingChars="157"/>
              <w:jc w:val="left"/>
              <w:textAlignment w:val="baseline"/>
              <w:rPr>
                <w:rFonts w:ascii="Arial" w:hAnsi="Arial" w:cs="Arial"/>
                <w:sz w:val="18"/>
                <w:szCs w:val="18"/>
                <w:highlight w:val="none"/>
                <w:lang w:val="pt-BR"/>
              </w:rPr>
            </w:pPr>
            <w:r>
              <w:rPr>
                <w:rFonts w:hint="eastAsia" w:ascii="Arial" w:hAnsi="Arial" w:cs="Arial"/>
                <w:sz w:val="18"/>
                <w:szCs w:val="18"/>
                <w:highlight w:val="none"/>
              </w:rPr>
              <w:t>2</w:t>
            </w:r>
            <w:r>
              <w:rPr>
                <w:rFonts w:ascii="Arial" w:hAnsi="Arial" w:cs="Arial"/>
                <w:sz w:val="18"/>
                <w:szCs w:val="18"/>
                <w:highlight w:val="none"/>
              </w:rPr>
              <w:t>.1.3 灵敏度</w:t>
            </w:r>
            <w:r>
              <w:rPr>
                <w:rFonts w:ascii="Arial" w:hAnsi="Arial" w:cs="Arial"/>
                <w:bCs/>
                <w:sz w:val="18"/>
                <w:szCs w:val="18"/>
                <w:highlight w:val="none"/>
              </w:rPr>
              <w:t xml:space="preserve">: </w:t>
            </w:r>
            <w:r>
              <w:rPr>
                <w:rFonts w:ascii="Arial" w:hAnsi="Arial" w:cs="Arial"/>
                <w:bCs/>
                <w:sz w:val="18"/>
                <w:szCs w:val="18"/>
                <w:highlight w:val="none"/>
              </w:rPr>
              <w:br w:type="textWrapping"/>
            </w:r>
            <w:r>
              <w:rPr>
                <w:rFonts w:hint="eastAsia" w:ascii="Arial" w:hAnsi="Arial" w:cs="Arial"/>
                <w:sz w:val="18"/>
                <w:szCs w:val="18"/>
                <w:highlight w:val="none"/>
              </w:rPr>
              <w:t>▲</w:t>
            </w:r>
            <w:r>
              <w:rPr>
                <w:rFonts w:ascii="Arial" w:hAnsi="Arial" w:cs="Arial"/>
                <w:sz w:val="18"/>
                <w:szCs w:val="18"/>
                <w:highlight w:val="none"/>
                <w:lang w:val="pt-BR"/>
              </w:rPr>
              <w:t>EI Scan(氦气)：1pg，八氟萘 OFN ，m/z 272，S/N ≥ 1800；须采用30米毛细柱进行验收。</w:t>
            </w:r>
            <w:r>
              <w:rPr>
                <w:rFonts w:ascii="Arial" w:hAnsi="Arial" w:cs="Arial"/>
                <w:sz w:val="18"/>
                <w:szCs w:val="18"/>
                <w:highlight w:val="none"/>
                <w:lang w:val="pt-BR"/>
              </w:rPr>
              <w:br w:type="textWrapping"/>
            </w:r>
            <w:r>
              <w:rPr>
                <w:rFonts w:ascii="Arial" w:hAnsi="Arial" w:cs="Arial"/>
                <w:sz w:val="18"/>
                <w:szCs w:val="18"/>
                <w:highlight w:val="none"/>
                <w:lang w:val="pt-BR"/>
              </w:rPr>
              <w:t>IDL（高速扫描Scan）：IDL ≤500 fg（1pg，OFN，8次连续进样，272m/z，扫描速度20,000 u/sec以上）</w:t>
            </w:r>
          </w:p>
          <w:p>
            <w:pPr>
              <w:widowControl/>
              <w:overflowPunct w:val="0"/>
              <w:autoSpaceDE w:val="0"/>
              <w:autoSpaceDN w:val="0"/>
              <w:adjustRightInd w:val="0"/>
              <w:spacing w:line="240" w:lineRule="auto"/>
              <w:ind w:left="419" w:firstLine="0" w:firstLineChars="0"/>
              <w:jc w:val="left"/>
              <w:textAlignment w:val="baseline"/>
              <w:rPr>
                <w:rFonts w:ascii="Arial" w:hAnsi="Arial" w:cs="Arial"/>
                <w:sz w:val="18"/>
                <w:szCs w:val="18"/>
                <w:highlight w:val="none"/>
                <w:lang w:val="pt-BR"/>
              </w:rPr>
            </w:pPr>
            <w:r>
              <w:rPr>
                <w:rFonts w:hint="eastAsia" w:ascii="Arial" w:hAnsi="Arial" w:cs="Arial"/>
                <w:sz w:val="18"/>
                <w:szCs w:val="18"/>
                <w:highlight w:val="none"/>
              </w:rPr>
              <w:t>2.1.4</w:t>
            </w:r>
            <w:r>
              <w:rPr>
                <w:rFonts w:ascii="Arial" w:hAnsi="Arial" w:cs="Arial"/>
                <w:sz w:val="18"/>
                <w:szCs w:val="18"/>
                <w:highlight w:val="none"/>
              </w:rPr>
              <w:t>分辨率</w:t>
            </w:r>
            <w:r>
              <w:rPr>
                <w:rFonts w:ascii="Arial" w:hAnsi="Arial" w:cs="Arial"/>
                <w:sz w:val="18"/>
                <w:szCs w:val="18"/>
                <w:highlight w:val="none"/>
                <w:lang w:val="pt-BR"/>
              </w:rPr>
              <w:t>：</w:t>
            </w:r>
            <w:r>
              <w:rPr>
                <w:rFonts w:ascii="Arial" w:hAnsi="Arial" w:cs="Arial"/>
                <w:sz w:val="18"/>
                <w:szCs w:val="18"/>
                <w:highlight w:val="none"/>
                <w:shd w:val="clear" w:color="auto" w:fill="FFFFFF"/>
                <w:lang w:val="pt-BR"/>
              </w:rPr>
              <w:t>0.5 ~ 2.0u</w:t>
            </w:r>
          </w:p>
          <w:p>
            <w:pPr>
              <w:widowControl/>
              <w:overflowPunct w:val="0"/>
              <w:autoSpaceDE w:val="0"/>
              <w:autoSpaceDN w:val="0"/>
              <w:adjustRightInd w:val="0"/>
              <w:spacing w:line="240" w:lineRule="auto"/>
              <w:ind w:left="419" w:firstLine="0" w:firstLineChars="0"/>
              <w:jc w:val="left"/>
              <w:textAlignment w:val="baseline"/>
              <w:rPr>
                <w:rFonts w:ascii="Arial" w:hAnsi="Arial" w:cs="Arial"/>
                <w:sz w:val="18"/>
                <w:szCs w:val="18"/>
                <w:highlight w:val="none"/>
                <w:lang w:val="pt-BR"/>
              </w:rPr>
            </w:pPr>
            <w:r>
              <w:rPr>
                <w:rFonts w:hint="eastAsia" w:ascii="Arial" w:hAnsi="Arial" w:cs="Arial"/>
                <w:sz w:val="18"/>
                <w:szCs w:val="18"/>
                <w:highlight w:val="none"/>
              </w:rPr>
              <w:t>2.1.5</w:t>
            </w:r>
            <w:r>
              <w:rPr>
                <w:rFonts w:ascii="Arial" w:hAnsi="Arial" w:cs="Arial"/>
                <w:sz w:val="18"/>
                <w:szCs w:val="18"/>
                <w:highlight w:val="none"/>
              </w:rPr>
              <w:t>质量</w:t>
            </w:r>
            <w:r>
              <w:rPr>
                <w:rFonts w:ascii="Arial" w:hAnsi="Arial" w:cs="Arial"/>
                <w:sz w:val="18"/>
                <w:szCs w:val="18"/>
                <w:highlight w:val="none"/>
                <w:lang w:val="pt-BR"/>
              </w:rPr>
              <w:t>稳定性：≤±0.1u/48小时 (恒温)</w:t>
            </w:r>
          </w:p>
          <w:p>
            <w:pPr>
              <w:widowControl/>
              <w:overflowPunct w:val="0"/>
              <w:autoSpaceDE w:val="0"/>
              <w:autoSpaceDN w:val="0"/>
              <w:adjustRightInd w:val="0"/>
              <w:spacing w:line="240" w:lineRule="auto"/>
              <w:ind w:left="133"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2 离子源</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1 离子源：一体化离子源部件，双灯丝设计</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2 离子化能量：10 ～ 180eV</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3 离子源温度：独立控温，140 ～ 300</w:t>
            </w:r>
            <w:r>
              <w:rPr>
                <w:rFonts w:hint="eastAsia" w:ascii="微软雅黑" w:hAnsi="微软雅黑" w:eastAsia="微软雅黑" w:cs="微软雅黑"/>
                <w:sz w:val="18"/>
                <w:szCs w:val="18"/>
                <w:highlight w:val="none"/>
              </w:rPr>
              <w:t>℃</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4 灯丝电流：5 ～ 200μA（发射电流）</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5 双灯丝设计</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6  气质接口温度：最高温度高于</w:t>
            </w:r>
            <w:r>
              <w:rPr>
                <w:rFonts w:hint="eastAsia" w:ascii="Arial" w:hAnsi="Arial" w:cs="Arial"/>
                <w:sz w:val="18"/>
                <w:szCs w:val="18"/>
                <w:highlight w:val="none"/>
              </w:rPr>
              <w:t>380℃，确保高沸点化合物无残留</w:t>
            </w:r>
          </w:p>
          <w:p>
            <w:pPr>
              <w:widowControl/>
              <w:overflowPunct w:val="0"/>
              <w:autoSpaceDE w:val="0"/>
              <w:autoSpaceDN w:val="0"/>
              <w:adjustRightInd w:val="0"/>
              <w:spacing w:line="240" w:lineRule="auto"/>
              <w:ind w:left="133" w:firstLine="0" w:firstLineChars="0"/>
              <w:jc w:val="left"/>
              <w:textAlignment w:val="baseline"/>
              <w:rPr>
                <w:rFonts w:ascii="Arial" w:hAnsi="Arial" w:cs="Arial"/>
                <w:b/>
                <w:sz w:val="18"/>
                <w:szCs w:val="18"/>
                <w:highlight w:val="none"/>
              </w:rPr>
            </w:pPr>
            <w:r>
              <w:rPr>
                <w:rFonts w:hint="eastAsia" w:ascii="Arial" w:hAnsi="Arial" w:cs="Arial"/>
                <w:sz w:val="18"/>
                <w:szCs w:val="18"/>
                <w:highlight w:val="none"/>
              </w:rPr>
              <w:t>2.</w:t>
            </w:r>
            <w:r>
              <w:rPr>
                <w:rFonts w:ascii="Arial" w:hAnsi="Arial" w:cs="Arial"/>
                <w:sz w:val="18"/>
                <w:szCs w:val="18"/>
                <w:highlight w:val="none"/>
              </w:rPr>
              <w:t>3 质量分析器</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.3.1. 配备高精度全金属四极杆。</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3</w:t>
            </w:r>
            <w:r>
              <w:rPr>
                <w:rFonts w:hint="eastAsia" w:ascii="Arial" w:hAnsi="Arial" w:cs="Arial"/>
                <w:sz w:val="18"/>
                <w:szCs w:val="18"/>
                <w:highlight w:val="none"/>
              </w:rPr>
              <w:t>.</w:t>
            </w:r>
            <w:r>
              <w:rPr>
                <w:rFonts w:ascii="Arial" w:hAnsi="Arial" w:cs="Arial"/>
                <w:sz w:val="18"/>
                <w:szCs w:val="18"/>
                <w:highlight w:val="none"/>
              </w:rPr>
              <w:t>2 主四极杆可清洗打磨</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3</w:t>
            </w:r>
            <w:r>
              <w:rPr>
                <w:rFonts w:hint="eastAsia" w:ascii="Arial" w:hAnsi="Arial" w:cs="Arial"/>
                <w:sz w:val="18"/>
                <w:szCs w:val="18"/>
                <w:highlight w:val="none"/>
              </w:rPr>
              <w:t>.</w:t>
            </w:r>
            <w:r>
              <w:rPr>
                <w:rFonts w:ascii="Arial" w:hAnsi="Arial" w:cs="Arial"/>
                <w:sz w:val="18"/>
                <w:szCs w:val="18"/>
                <w:highlight w:val="none"/>
              </w:rPr>
              <w:t>3四极杆具有自动优化加速功能：对于高质量端离子的自动电场补偿技术，提升离子通过四极杆的速度，以提升全质量范围的信号质量，在高速扫描时保证数据灵敏度和质谱图正确性。</w:t>
            </w:r>
          </w:p>
          <w:p>
            <w:pPr>
              <w:spacing w:line="240" w:lineRule="auto"/>
              <w:ind w:left="420" w:firstLine="0" w:firstLineChars="0"/>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3</w:t>
            </w:r>
            <w:r>
              <w:rPr>
                <w:rFonts w:hint="eastAsia" w:ascii="Arial" w:hAnsi="Arial" w:cs="Arial"/>
                <w:sz w:val="18"/>
                <w:szCs w:val="18"/>
                <w:highlight w:val="none"/>
              </w:rPr>
              <w:t>.</w:t>
            </w:r>
            <w:r>
              <w:rPr>
                <w:rFonts w:ascii="Arial" w:hAnsi="Arial" w:cs="Arial"/>
                <w:sz w:val="18"/>
                <w:szCs w:val="18"/>
                <w:highlight w:val="none"/>
              </w:rPr>
              <w:t>4四极杆以不控温为优，无需控温即可实现0.1amu/48h稳定。</w:t>
            </w:r>
          </w:p>
          <w:p>
            <w:pPr>
              <w:widowControl/>
              <w:overflowPunct w:val="0"/>
              <w:autoSpaceDE w:val="0"/>
              <w:autoSpaceDN w:val="0"/>
              <w:adjustRightInd w:val="0"/>
              <w:spacing w:line="240" w:lineRule="auto"/>
              <w:ind w:left="133"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4 扫描功能:</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4</w:t>
            </w:r>
            <w:r>
              <w:rPr>
                <w:rFonts w:hint="eastAsia" w:ascii="Arial" w:hAnsi="Arial" w:cs="Arial"/>
                <w:sz w:val="18"/>
                <w:szCs w:val="18"/>
                <w:highlight w:val="none"/>
              </w:rPr>
              <w:t>.</w:t>
            </w:r>
            <w:r>
              <w:rPr>
                <w:rFonts w:ascii="Arial" w:hAnsi="Arial" w:cs="Arial"/>
                <w:sz w:val="18"/>
                <w:szCs w:val="18"/>
                <w:highlight w:val="none"/>
              </w:rPr>
              <w:t>1 扫描功能：支持全扫描模式(Scan)、选择离子扫描模式(SIM)以及Scan/SIM同时扫描模式。</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4</w:t>
            </w:r>
            <w:r>
              <w:rPr>
                <w:rFonts w:hint="eastAsia" w:ascii="Arial" w:hAnsi="Arial" w:cs="Arial"/>
                <w:sz w:val="18"/>
                <w:szCs w:val="18"/>
                <w:highlight w:val="none"/>
              </w:rPr>
              <w:t>.</w:t>
            </w:r>
            <w:r>
              <w:rPr>
                <w:rFonts w:ascii="Arial" w:hAnsi="Arial" w:cs="Arial"/>
                <w:sz w:val="18"/>
                <w:szCs w:val="18"/>
                <w:highlight w:val="none"/>
              </w:rPr>
              <w:t>2 扫描速度：≥20000 u/s</w:t>
            </w:r>
          </w:p>
          <w:p>
            <w:pPr>
              <w:widowControl/>
              <w:overflowPunct w:val="0"/>
              <w:autoSpaceDE w:val="0"/>
              <w:autoSpaceDN w:val="0"/>
              <w:adjustRightInd w:val="0"/>
              <w:spacing w:line="240" w:lineRule="auto"/>
              <w:ind w:left="133" w:firstLine="0" w:firstLineChars="0"/>
              <w:jc w:val="left"/>
              <w:textAlignment w:val="baseline"/>
              <w:rPr>
                <w:rFonts w:ascii="Arial" w:hAnsi="Arial" w:cs="Arial"/>
                <w:sz w:val="18"/>
                <w:szCs w:val="18"/>
                <w:highlight w:val="none"/>
              </w:rPr>
            </w:pP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5 检测系统</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5</w:t>
            </w:r>
            <w:r>
              <w:rPr>
                <w:rFonts w:hint="eastAsia" w:ascii="Arial" w:hAnsi="Arial" w:cs="Arial"/>
                <w:sz w:val="18"/>
                <w:szCs w:val="18"/>
                <w:highlight w:val="none"/>
              </w:rPr>
              <w:t>.</w:t>
            </w:r>
            <w:r>
              <w:rPr>
                <w:rFonts w:ascii="Arial" w:hAnsi="Arial" w:cs="Arial"/>
                <w:sz w:val="18"/>
                <w:szCs w:val="18"/>
                <w:highlight w:val="none"/>
              </w:rPr>
              <w:t>1 电子倍增器</w:t>
            </w:r>
            <w:r>
              <w:rPr>
                <w:rFonts w:hint="eastAsia" w:ascii="Arial" w:hAnsi="Arial" w:cs="Arial"/>
                <w:sz w:val="18"/>
                <w:szCs w:val="18"/>
                <w:highlight w:val="none"/>
              </w:rPr>
              <w:t>：离散性电子倍增器和静电计，最大线性输出电流6</w:t>
            </w:r>
            <w:r>
              <w:rPr>
                <w:rFonts w:ascii="Arial" w:hAnsi="Arial" w:cs="Arial"/>
                <w:sz w:val="18"/>
                <w:szCs w:val="18"/>
                <w:highlight w:val="none"/>
              </w:rPr>
              <w:t>8</w:t>
            </w:r>
            <w:r>
              <w:rPr>
                <w:rFonts w:hint="eastAsia" w:ascii="Arial" w:hAnsi="Arial" w:cs="Arial"/>
                <w:sz w:val="18"/>
                <w:szCs w:val="18"/>
                <w:highlight w:val="none"/>
              </w:rPr>
              <w:t>μA。</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5</w:t>
            </w:r>
            <w:r>
              <w:rPr>
                <w:rFonts w:hint="eastAsia" w:ascii="Arial" w:hAnsi="Arial" w:cs="Arial"/>
                <w:sz w:val="18"/>
                <w:szCs w:val="18"/>
                <w:highlight w:val="none"/>
              </w:rPr>
              <w:t>.</w:t>
            </w:r>
            <w:r>
              <w:rPr>
                <w:rFonts w:ascii="Arial" w:hAnsi="Arial" w:cs="Arial"/>
                <w:sz w:val="18"/>
                <w:szCs w:val="18"/>
                <w:highlight w:val="none"/>
              </w:rPr>
              <w:t>2 动态范围：5×10</w:t>
            </w:r>
            <w:r>
              <w:rPr>
                <w:rFonts w:ascii="Arial" w:hAnsi="Arial" w:cs="Arial"/>
                <w:sz w:val="18"/>
                <w:szCs w:val="18"/>
                <w:highlight w:val="none"/>
                <w:vertAlign w:val="superscript"/>
              </w:rPr>
              <w:t>6</w:t>
            </w:r>
          </w:p>
          <w:p>
            <w:pPr>
              <w:widowControl/>
              <w:overflowPunct w:val="0"/>
              <w:autoSpaceDE w:val="0"/>
              <w:autoSpaceDN w:val="0"/>
              <w:adjustRightInd w:val="0"/>
              <w:spacing w:line="240" w:lineRule="auto"/>
              <w:ind w:left="133"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6 真空系统</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6</w:t>
            </w:r>
            <w:r>
              <w:rPr>
                <w:rFonts w:hint="eastAsia" w:ascii="Arial" w:hAnsi="Arial" w:cs="Arial"/>
                <w:sz w:val="18"/>
                <w:szCs w:val="18"/>
                <w:highlight w:val="none"/>
              </w:rPr>
              <w:t>.</w:t>
            </w:r>
            <w:r>
              <w:rPr>
                <w:rFonts w:ascii="Arial" w:hAnsi="Arial" w:cs="Arial"/>
                <w:sz w:val="18"/>
                <w:szCs w:val="18"/>
                <w:highlight w:val="none"/>
              </w:rPr>
              <w:t>1 分子涡轮泵抽速：≥55L/s</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6</w:t>
            </w:r>
            <w:r>
              <w:rPr>
                <w:rFonts w:hint="eastAsia" w:ascii="Arial" w:hAnsi="Arial" w:cs="Arial"/>
                <w:sz w:val="18"/>
                <w:szCs w:val="18"/>
                <w:highlight w:val="none"/>
              </w:rPr>
              <w:t>.</w:t>
            </w:r>
            <w:r>
              <w:rPr>
                <w:rFonts w:ascii="Arial" w:hAnsi="Arial" w:cs="Arial"/>
                <w:sz w:val="18"/>
                <w:szCs w:val="18"/>
                <w:highlight w:val="none"/>
              </w:rPr>
              <w:t xml:space="preserve">2 </w:t>
            </w:r>
            <w:r>
              <w:rPr>
                <w:rFonts w:hint="eastAsia" w:ascii="Arial" w:hAnsi="Arial" w:cs="Arial"/>
                <w:sz w:val="18"/>
                <w:szCs w:val="18"/>
                <w:highlight w:val="none"/>
              </w:rPr>
              <w:t>前级机械泵抽速</w:t>
            </w:r>
            <w:r>
              <w:rPr>
                <w:rFonts w:ascii="Arial" w:hAnsi="Arial" w:cs="Arial"/>
                <w:sz w:val="18"/>
                <w:szCs w:val="18"/>
                <w:highlight w:val="none"/>
              </w:rPr>
              <w:t>：1</w:t>
            </w:r>
            <w:r>
              <w:rPr>
                <w:rFonts w:hint="eastAsia" w:ascii="Arial" w:hAnsi="Arial" w:cs="Arial"/>
                <w:sz w:val="18"/>
                <w:szCs w:val="18"/>
                <w:highlight w:val="none"/>
              </w:rPr>
              <w:t>.</w:t>
            </w:r>
            <w:r>
              <w:rPr>
                <w:rFonts w:ascii="Arial" w:hAnsi="Arial" w:cs="Arial"/>
                <w:sz w:val="18"/>
                <w:szCs w:val="18"/>
                <w:highlight w:val="none"/>
              </w:rPr>
              <w:t>8</w:t>
            </w:r>
            <w:r>
              <w:rPr>
                <w:rFonts w:hint="eastAsia" w:ascii="Arial" w:hAnsi="Arial" w:cs="Arial"/>
                <w:sz w:val="18"/>
                <w:szCs w:val="18"/>
                <w:highlight w:val="none"/>
              </w:rPr>
              <w:t>m</w:t>
            </w:r>
            <w:r>
              <w:rPr>
                <w:rFonts w:ascii="Arial" w:hAnsi="Arial" w:cs="Arial"/>
                <w:sz w:val="18"/>
                <w:szCs w:val="18"/>
                <w:highlight w:val="none"/>
                <w:vertAlign w:val="superscript"/>
              </w:rPr>
              <w:t>3</w:t>
            </w:r>
            <w:r>
              <w:rPr>
                <w:rFonts w:ascii="Arial" w:hAnsi="Arial" w:cs="Arial"/>
                <w:sz w:val="18"/>
                <w:szCs w:val="18"/>
                <w:highlight w:val="none"/>
              </w:rPr>
              <w:t>/min</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p>
          <w:p>
            <w:pPr>
              <w:pStyle w:val="9"/>
              <w:widowControl/>
              <w:numPr>
                <w:ilvl w:val="0"/>
                <w:numId w:val="2"/>
              </w:numPr>
              <w:overflowPunct w:val="0"/>
              <w:autoSpaceDE w:val="0"/>
              <w:autoSpaceDN w:val="0"/>
              <w:adjustRightInd w:val="0"/>
              <w:spacing w:line="240" w:lineRule="auto"/>
              <w:ind w:firstLineChars="0"/>
              <w:jc w:val="left"/>
              <w:textAlignment w:val="baseline"/>
              <w:rPr>
                <w:rFonts w:ascii="Arial" w:hAnsi="Arial" w:cs="Arial"/>
                <w:b/>
                <w:sz w:val="18"/>
                <w:szCs w:val="18"/>
                <w:highlight w:val="none"/>
              </w:rPr>
            </w:pPr>
            <w:r>
              <w:rPr>
                <w:rFonts w:ascii="Arial" w:hAnsi="Arial" w:cs="Arial"/>
                <w:b/>
                <w:sz w:val="18"/>
                <w:szCs w:val="18"/>
                <w:highlight w:val="none"/>
              </w:rPr>
              <w:t>气相色谱部分</w:t>
            </w:r>
          </w:p>
          <w:p>
            <w:pPr>
              <w:widowControl/>
              <w:overflowPunct w:val="0"/>
              <w:autoSpaceDE w:val="0"/>
              <w:autoSpaceDN w:val="0"/>
              <w:adjustRightInd w:val="0"/>
              <w:spacing w:line="240" w:lineRule="auto"/>
              <w:ind w:left="133" w:firstLine="0" w:firstLineChars="0"/>
              <w:jc w:val="left"/>
              <w:textAlignment w:val="baseline"/>
              <w:rPr>
                <w:rFonts w:ascii="Arial" w:hAnsi="Arial" w:cs="Arial"/>
                <w:sz w:val="18"/>
                <w:szCs w:val="18"/>
                <w:highlight w:val="none"/>
              </w:rPr>
            </w:pPr>
            <w:r>
              <w:rPr>
                <w:rFonts w:ascii="Arial" w:hAnsi="Arial" w:cs="Arial"/>
                <w:sz w:val="18"/>
                <w:szCs w:val="18"/>
                <w:highlight w:val="none"/>
              </w:rPr>
              <w:t>3</w:t>
            </w:r>
            <w:r>
              <w:rPr>
                <w:rFonts w:hint="eastAsia" w:ascii="Arial" w:hAnsi="Arial" w:cs="Arial"/>
                <w:sz w:val="18"/>
                <w:szCs w:val="18"/>
                <w:highlight w:val="none"/>
              </w:rPr>
              <w:t>.</w:t>
            </w:r>
            <w:r>
              <w:rPr>
                <w:rFonts w:ascii="Arial" w:hAnsi="Arial" w:cs="Arial"/>
                <w:sz w:val="18"/>
                <w:szCs w:val="18"/>
                <w:highlight w:val="none"/>
              </w:rPr>
              <w:t>1 柱箱</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1</w:t>
            </w:r>
            <w:r>
              <w:rPr>
                <w:rFonts w:hint="eastAsia" w:ascii="Arial" w:hAnsi="Arial" w:cs="Arial"/>
                <w:sz w:val="18"/>
                <w:szCs w:val="18"/>
                <w:highlight w:val="none"/>
              </w:rPr>
              <w:t>.</w:t>
            </w:r>
            <w:r>
              <w:rPr>
                <w:rFonts w:ascii="Arial" w:hAnsi="Arial" w:cs="Arial"/>
                <w:sz w:val="18"/>
                <w:szCs w:val="18"/>
                <w:highlight w:val="none"/>
              </w:rPr>
              <w:t>1 操作温度范围：室温以上3</w:t>
            </w:r>
            <w:r>
              <w:rPr>
                <w:rFonts w:hint="eastAsia" w:ascii="微软雅黑" w:hAnsi="微软雅黑" w:eastAsia="微软雅黑" w:cs="微软雅黑"/>
                <w:sz w:val="18"/>
                <w:szCs w:val="18"/>
                <w:highlight w:val="none"/>
              </w:rPr>
              <w:t>℃</w:t>
            </w:r>
            <w:r>
              <w:rPr>
                <w:rFonts w:ascii="Arial" w:hAnsi="Arial" w:cs="Arial"/>
                <w:sz w:val="18"/>
                <w:szCs w:val="18"/>
                <w:highlight w:val="none"/>
              </w:rPr>
              <w:t>-450</w:t>
            </w:r>
            <w:r>
              <w:rPr>
                <w:rFonts w:hint="eastAsia" w:ascii="微软雅黑" w:hAnsi="微软雅黑" w:eastAsia="微软雅黑" w:cs="微软雅黑"/>
                <w:sz w:val="18"/>
                <w:szCs w:val="18"/>
                <w:highlight w:val="none"/>
              </w:rPr>
              <w:t>℃</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ascii="Arial" w:hAnsi="Arial" w:cs="Arial"/>
                <w:sz w:val="18"/>
                <w:szCs w:val="18"/>
                <w:highlight w:val="none"/>
              </w:rPr>
              <w:t>3</w:t>
            </w:r>
            <w:r>
              <w:rPr>
                <w:rFonts w:hint="eastAsia" w:ascii="Arial" w:hAnsi="Arial" w:cs="Arial"/>
                <w:sz w:val="18"/>
                <w:szCs w:val="18"/>
                <w:highlight w:val="none"/>
              </w:rPr>
              <w:t>.</w:t>
            </w:r>
            <w:r>
              <w:rPr>
                <w:rFonts w:ascii="Arial" w:hAnsi="Arial" w:cs="Arial"/>
                <w:sz w:val="18"/>
                <w:szCs w:val="18"/>
                <w:highlight w:val="none"/>
              </w:rPr>
              <w:t>1</w:t>
            </w:r>
            <w:r>
              <w:rPr>
                <w:rFonts w:hint="eastAsia" w:ascii="Arial" w:hAnsi="Arial" w:cs="Arial"/>
                <w:sz w:val="18"/>
                <w:szCs w:val="18"/>
                <w:highlight w:val="none"/>
              </w:rPr>
              <w:t>.</w:t>
            </w:r>
            <w:r>
              <w:rPr>
                <w:rFonts w:ascii="Arial" w:hAnsi="Arial" w:cs="Arial"/>
                <w:sz w:val="18"/>
                <w:szCs w:val="18"/>
                <w:highlight w:val="none"/>
              </w:rPr>
              <w:t>2 使用常规色谱柱情况下，柱箱最高升温速率± 125</w:t>
            </w:r>
            <w:r>
              <w:rPr>
                <w:rFonts w:hint="eastAsia" w:ascii="微软雅黑" w:hAnsi="微软雅黑" w:eastAsia="微软雅黑" w:cs="微软雅黑"/>
                <w:sz w:val="18"/>
                <w:szCs w:val="18"/>
                <w:highlight w:val="none"/>
              </w:rPr>
              <w:t>℃</w:t>
            </w:r>
            <w:r>
              <w:rPr>
                <w:rFonts w:ascii="Arial" w:hAnsi="Arial" w:cs="Arial"/>
                <w:sz w:val="18"/>
                <w:szCs w:val="18"/>
                <w:highlight w:val="none"/>
              </w:rPr>
              <w:t xml:space="preserve">/min </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.1.3 程序升温的阶数：</w:t>
            </w:r>
            <w:r>
              <w:rPr>
                <w:rFonts w:hint="eastAsia" w:ascii="Arial" w:hAnsi="Arial" w:cs="Arial"/>
                <w:sz w:val="18"/>
                <w:szCs w:val="18"/>
                <w:highlight w:val="none"/>
              </w:rPr>
              <w:t>≥</w:t>
            </w:r>
            <w:r>
              <w:rPr>
                <w:rFonts w:ascii="Arial" w:hAnsi="Arial" w:cs="Arial"/>
                <w:sz w:val="18"/>
                <w:szCs w:val="18"/>
                <w:highlight w:val="none"/>
              </w:rPr>
              <w:t>29阶</w:t>
            </w:r>
            <w:r>
              <w:rPr>
                <w:rFonts w:hint="eastAsia" w:ascii="Arial" w:hAnsi="Arial" w:cs="Arial"/>
                <w:sz w:val="18"/>
                <w:szCs w:val="18"/>
                <w:highlight w:val="none"/>
              </w:rPr>
              <w:t>/</w:t>
            </w:r>
            <w:r>
              <w:rPr>
                <w:rFonts w:ascii="Arial" w:hAnsi="Arial" w:cs="Arial"/>
                <w:sz w:val="18"/>
                <w:szCs w:val="18"/>
                <w:highlight w:val="none"/>
              </w:rPr>
              <w:t>30平台</w:t>
            </w:r>
          </w:p>
          <w:p>
            <w:pPr>
              <w:widowControl/>
              <w:overflowPunct w:val="0"/>
              <w:autoSpaceDE w:val="0"/>
              <w:autoSpaceDN w:val="0"/>
              <w:adjustRightInd w:val="0"/>
              <w:spacing w:line="240" w:lineRule="auto"/>
              <w:ind w:left="420" w:firstLine="0" w:firstLineChars="0"/>
              <w:jc w:val="left"/>
              <w:textAlignment w:val="baseline"/>
              <w:rPr>
                <w:rFonts w:ascii="微软雅黑" w:hAnsi="微软雅黑" w:eastAsia="微软雅黑" w:cs="微软雅黑"/>
                <w:sz w:val="18"/>
                <w:szCs w:val="18"/>
                <w:highlight w:val="none"/>
              </w:rPr>
            </w:pPr>
            <w:r>
              <w:rPr>
                <w:rFonts w:ascii="Arial" w:hAnsi="Arial" w:cs="Arial"/>
                <w:sz w:val="18"/>
                <w:szCs w:val="18"/>
                <w:highlight w:val="none"/>
              </w:rPr>
              <w:t>3.1.4 温度设定精度：0.1</w:t>
            </w:r>
            <w:r>
              <w:rPr>
                <w:rFonts w:hint="eastAsia" w:ascii="微软雅黑" w:hAnsi="微软雅黑" w:eastAsia="微软雅黑" w:cs="微软雅黑"/>
                <w:sz w:val="18"/>
                <w:szCs w:val="18"/>
                <w:highlight w:val="none"/>
              </w:rPr>
              <w:t>℃</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.1.5 温度稳定性：周围温度每变化1</w:t>
            </w:r>
            <w:r>
              <w:rPr>
                <w:rFonts w:hint="eastAsia" w:ascii="微软雅黑" w:hAnsi="微软雅黑" w:eastAsia="微软雅黑" w:cs="微软雅黑"/>
                <w:sz w:val="18"/>
                <w:szCs w:val="18"/>
                <w:highlight w:val="none"/>
              </w:rPr>
              <w:t>℃</w:t>
            </w:r>
            <w:r>
              <w:rPr>
                <w:rFonts w:ascii="Arial" w:hAnsi="Arial" w:cs="Arial"/>
                <w:sz w:val="18"/>
                <w:szCs w:val="18"/>
                <w:highlight w:val="none"/>
              </w:rPr>
              <w:t>，柱温箱温度变化小于0.01</w:t>
            </w:r>
            <w:r>
              <w:rPr>
                <w:rFonts w:hint="eastAsia" w:ascii="微软雅黑" w:hAnsi="微软雅黑" w:eastAsia="微软雅黑" w:cs="微软雅黑"/>
                <w:sz w:val="18"/>
                <w:szCs w:val="18"/>
                <w:highlight w:val="none"/>
              </w:rPr>
              <w:t>℃</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ascii="Arial" w:hAnsi="Arial" w:cs="Arial"/>
                <w:sz w:val="18"/>
                <w:szCs w:val="18"/>
                <w:highlight w:val="none"/>
              </w:rPr>
              <w:t>3.1.6 冷却速度：从 450 降到 50</w:t>
            </w:r>
            <w:r>
              <w:rPr>
                <w:rFonts w:hint="eastAsia" w:ascii="微软雅黑" w:hAnsi="微软雅黑" w:eastAsia="微软雅黑" w:cs="微软雅黑"/>
                <w:sz w:val="18"/>
                <w:szCs w:val="18"/>
                <w:highlight w:val="none"/>
              </w:rPr>
              <w:t>℃</w:t>
            </w:r>
            <w:r>
              <w:rPr>
                <w:rFonts w:ascii="Arial" w:hAnsi="Arial" w:cs="Arial"/>
                <w:sz w:val="18"/>
                <w:szCs w:val="18"/>
                <w:highlight w:val="none"/>
              </w:rPr>
              <w:t xml:space="preserve"> ≤4min</w:t>
            </w:r>
          </w:p>
          <w:p>
            <w:pPr>
              <w:widowControl/>
              <w:overflowPunct w:val="0"/>
              <w:autoSpaceDE w:val="0"/>
              <w:autoSpaceDN w:val="0"/>
              <w:adjustRightInd w:val="0"/>
              <w:spacing w:line="240" w:lineRule="auto"/>
              <w:ind w:left="133"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2 分流/不分流毛细管进样口</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.2.1 配备全自动电子流量控制系统，具备室温补偿和自动环境补偿功能</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ascii="Arial" w:hAnsi="Arial" w:cs="Arial"/>
                <w:sz w:val="18"/>
                <w:szCs w:val="18"/>
                <w:highlight w:val="none"/>
              </w:rPr>
              <w:t>3.2.2 最高温度：</w:t>
            </w:r>
            <w:r>
              <w:rPr>
                <w:rFonts w:hint="eastAsia" w:ascii="Arial" w:hAnsi="Arial" w:cs="Arial"/>
                <w:sz w:val="18"/>
                <w:szCs w:val="18"/>
                <w:highlight w:val="none"/>
              </w:rPr>
              <w:t>≥</w:t>
            </w:r>
            <w:r>
              <w:rPr>
                <w:rFonts w:ascii="Arial" w:hAnsi="Arial" w:cs="Arial"/>
                <w:sz w:val="18"/>
                <w:szCs w:val="18"/>
                <w:highlight w:val="none"/>
              </w:rPr>
              <w:t>400</w:t>
            </w:r>
            <w:r>
              <w:rPr>
                <w:rFonts w:hint="eastAsia" w:ascii="微软雅黑" w:hAnsi="微软雅黑" w:eastAsia="微软雅黑" w:cs="微软雅黑"/>
                <w:sz w:val="18"/>
                <w:szCs w:val="18"/>
                <w:highlight w:val="none"/>
              </w:rPr>
              <w:t>℃</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3 压力设定范围：0 ～ 140</w:t>
            </w:r>
            <w:r>
              <w:rPr>
                <w:rFonts w:hint="eastAsia" w:ascii="Arial" w:hAnsi="Arial" w:cs="Arial"/>
                <w:sz w:val="18"/>
                <w:szCs w:val="18"/>
                <w:highlight w:val="none"/>
              </w:rPr>
              <w:t>psi</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2</w:t>
            </w:r>
            <w:r>
              <w:rPr>
                <w:rFonts w:hint="eastAsia" w:ascii="Arial" w:hAnsi="Arial" w:cs="Arial"/>
                <w:sz w:val="18"/>
                <w:szCs w:val="18"/>
                <w:highlight w:val="none"/>
              </w:rPr>
              <w:t>.</w:t>
            </w:r>
            <w:r>
              <w:rPr>
                <w:rFonts w:ascii="Arial" w:hAnsi="Arial" w:cs="Arial"/>
                <w:sz w:val="18"/>
                <w:szCs w:val="18"/>
                <w:highlight w:val="none"/>
              </w:rPr>
              <w:t xml:space="preserve">4 </w:t>
            </w:r>
            <w:r>
              <w:rPr>
                <w:rFonts w:hint="eastAsia" w:ascii="Arial" w:hAnsi="Arial" w:cs="Arial"/>
                <w:sz w:val="18"/>
                <w:szCs w:val="18"/>
                <w:highlight w:val="none"/>
              </w:rPr>
              <w:t>全程压力控制精度:0.</w:t>
            </w:r>
            <w:r>
              <w:rPr>
                <w:rFonts w:ascii="Arial" w:hAnsi="Arial" w:cs="Arial"/>
                <w:sz w:val="18"/>
                <w:szCs w:val="18"/>
                <w:highlight w:val="none"/>
              </w:rPr>
              <w:t>001</w:t>
            </w:r>
            <w:r>
              <w:rPr>
                <w:rFonts w:hint="eastAsia" w:ascii="Arial" w:hAnsi="Arial" w:cs="Arial"/>
                <w:sz w:val="18"/>
                <w:szCs w:val="18"/>
                <w:highlight w:val="none"/>
              </w:rPr>
              <w:t>psi</w:t>
            </w:r>
          </w:p>
          <w:p>
            <w:pPr>
              <w:widowControl/>
              <w:overflowPunct w:val="0"/>
              <w:autoSpaceDE w:val="0"/>
              <w:autoSpaceDN w:val="0"/>
              <w:adjustRightInd w:val="0"/>
              <w:spacing w:line="240" w:lineRule="auto"/>
              <w:ind w:left="133"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3 自动进样器单元</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3</w:t>
            </w:r>
            <w:r>
              <w:rPr>
                <w:rFonts w:hint="eastAsia" w:ascii="Arial" w:hAnsi="Arial" w:cs="Arial"/>
                <w:sz w:val="18"/>
                <w:szCs w:val="18"/>
                <w:highlight w:val="none"/>
              </w:rPr>
              <w:t>.</w:t>
            </w:r>
            <w:r>
              <w:rPr>
                <w:rFonts w:ascii="Arial" w:hAnsi="Arial" w:cs="Arial"/>
                <w:sz w:val="18"/>
                <w:szCs w:val="18"/>
                <w:highlight w:val="none"/>
              </w:rPr>
              <w:t>1 样品位：≥100位样品盘；</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3</w:t>
            </w:r>
            <w:r>
              <w:rPr>
                <w:rFonts w:hint="eastAsia" w:ascii="Arial" w:hAnsi="Arial" w:cs="Arial"/>
                <w:sz w:val="18"/>
                <w:szCs w:val="18"/>
                <w:highlight w:val="none"/>
              </w:rPr>
              <w:t>.</w:t>
            </w:r>
            <w:r>
              <w:rPr>
                <w:rFonts w:ascii="Arial" w:hAnsi="Arial" w:cs="Arial"/>
                <w:sz w:val="18"/>
                <w:szCs w:val="18"/>
                <w:highlight w:val="none"/>
              </w:rPr>
              <w:t>2 进样量范围：0.1~5uL</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3</w:t>
            </w:r>
            <w:r>
              <w:rPr>
                <w:rFonts w:hint="eastAsia" w:ascii="Arial" w:hAnsi="Arial" w:cs="Arial"/>
                <w:sz w:val="18"/>
                <w:szCs w:val="18"/>
                <w:highlight w:val="none"/>
              </w:rPr>
              <w:t>.</w:t>
            </w:r>
            <w:r>
              <w:rPr>
                <w:rFonts w:ascii="Arial" w:hAnsi="Arial" w:cs="Arial"/>
                <w:sz w:val="18"/>
                <w:szCs w:val="18"/>
                <w:highlight w:val="none"/>
              </w:rPr>
              <w:t>3 峰面积重复性：&lt;1% RSD</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p>
          <w:p>
            <w:pPr>
              <w:spacing w:line="240" w:lineRule="auto"/>
              <w:ind w:firstLine="0" w:firstLineChars="0"/>
              <w:rPr>
                <w:rFonts w:ascii="Arial" w:hAnsi="Arial" w:cs="Arial"/>
                <w:b/>
                <w:sz w:val="18"/>
                <w:szCs w:val="18"/>
                <w:highlight w:val="none"/>
              </w:rPr>
            </w:pPr>
            <w:r>
              <w:rPr>
                <w:rFonts w:ascii="Arial" w:hAnsi="Arial" w:cs="Arial"/>
                <w:b/>
                <w:sz w:val="18"/>
                <w:szCs w:val="18"/>
                <w:highlight w:val="none"/>
              </w:rPr>
              <w:t>四、数据处理系统</w:t>
            </w:r>
          </w:p>
          <w:p>
            <w:pPr>
              <w:widowControl/>
              <w:overflowPunct w:val="0"/>
              <w:autoSpaceDE w:val="0"/>
              <w:autoSpaceDN w:val="0"/>
              <w:adjustRightInd w:val="0"/>
              <w:spacing w:line="240" w:lineRule="auto"/>
              <w:ind w:left="133"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4.</w:t>
            </w:r>
            <w:r>
              <w:rPr>
                <w:rFonts w:ascii="Arial" w:hAnsi="Arial" w:cs="Arial"/>
                <w:sz w:val="18"/>
                <w:szCs w:val="18"/>
                <w:highlight w:val="none"/>
              </w:rPr>
              <w:t>1 手动/自动调谐，数据采集，数据检索，分析结果报告，定量分析及谱库检索功能。</w:t>
            </w:r>
          </w:p>
          <w:p>
            <w:pPr>
              <w:widowControl/>
              <w:overflowPunct w:val="0"/>
              <w:autoSpaceDE w:val="0"/>
              <w:autoSpaceDN w:val="0"/>
              <w:adjustRightInd w:val="0"/>
              <w:spacing w:line="240" w:lineRule="auto"/>
              <w:ind w:left="133" w:firstLine="0" w:firstLineChars="0"/>
              <w:jc w:val="left"/>
              <w:textAlignment w:val="baseline"/>
              <w:rPr>
                <w:rFonts w:ascii="Arial" w:hAnsi="Arial" w:cs="Arial"/>
                <w:sz w:val="18"/>
                <w:szCs w:val="18"/>
                <w:highlight w:val="none"/>
              </w:rPr>
            </w:pPr>
            <w:r>
              <w:rPr>
                <w:rFonts w:hint="eastAsia" w:ascii="Arial" w:hAnsi="Arial" w:cs="Arial"/>
                <w:sz w:val="18"/>
                <w:szCs w:val="18"/>
                <w:highlight w:val="none"/>
              </w:rPr>
              <w:t>4.</w:t>
            </w:r>
            <w:r>
              <w:rPr>
                <w:rFonts w:ascii="Arial" w:hAnsi="Arial" w:cs="Arial"/>
                <w:sz w:val="18"/>
                <w:szCs w:val="18"/>
                <w:highlight w:val="none"/>
              </w:rPr>
              <w:t>2 支持NIST库。支持通用谱库和自建谱库功能。</w:t>
            </w:r>
          </w:p>
          <w:p>
            <w:pPr>
              <w:widowControl/>
              <w:overflowPunct w:val="0"/>
              <w:autoSpaceDE w:val="0"/>
              <w:autoSpaceDN w:val="0"/>
              <w:adjustRightInd w:val="0"/>
              <w:spacing w:line="240" w:lineRule="auto"/>
              <w:ind w:left="133" w:firstLine="0" w:firstLineChars="0"/>
              <w:jc w:val="left"/>
              <w:textAlignment w:val="baseline"/>
              <w:rPr>
                <w:rFonts w:hint="eastAsia" w:ascii="Arial" w:hAnsi="Arial" w:cs="Arial"/>
                <w:sz w:val="18"/>
                <w:szCs w:val="18"/>
                <w:highlight w:val="none"/>
              </w:rPr>
            </w:pPr>
            <w:r>
              <w:rPr>
                <w:rFonts w:hint="eastAsia" w:ascii="Arial" w:hAnsi="Arial" w:cs="Arial"/>
                <w:sz w:val="18"/>
                <w:szCs w:val="18"/>
                <w:highlight w:val="none"/>
              </w:rPr>
              <w:t>4.</w:t>
            </w:r>
            <w:r>
              <w:rPr>
                <w:rFonts w:ascii="Arial" w:hAnsi="Arial" w:cs="Arial"/>
                <w:sz w:val="18"/>
                <w:szCs w:val="18"/>
                <w:highlight w:val="none"/>
              </w:rPr>
              <w:t xml:space="preserve">3 </w:t>
            </w:r>
            <w:r>
              <w:rPr>
                <w:rFonts w:hint="eastAsia" w:ascii="Arial" w:hAnsi="Arial" w:cs="Arial"/>
                <w:sz w:val="18"/>
                <w:szCs w:val="18"/>
                <w:highlight w:val="none"/>
              </w:rPr>
              <w:t>可对每段扫描的扫描速度、扫描范围、离子极性、棒状图或轮廓图的采集、发射电流、检测器增益，指定调谐文件进行控制。</w:t>
            </w:r>
          </w:p>
          <w:p>
            <w:pPr>
              <w:widowControl/>
              <w:overflowPunct w:val="0"/>
              <w:autoSpaceDE w:val="0"/>
              <w:autoSpaceDN w:val="0"/>
              <w:adjustRightInd w:val="0"/>
              <w:spacing w:line="240" w:lineRule="auto"/>
              <w:ind w:left="420" w:firstLine="0" w:firstLineChars="0"/>
              <w:jc w:val="left"/>
              <w:textAlignment w:val="baseline"/>
              <w:rPr>
                <w:rFonts w:ascii="Arial" w:hAnsi="Arial" w:cs="Arial"/>
                <w:sz w:val="18"/>
                <w:szCs w:val="18"/>
                <w:highlight w:val="none"/>
              </w:rPr>
            </w:pPr>
          </w:p>
          <w:p>
            <w:pPr>
              <w:tabs>
                <w:tab w:val="left" w:pos="851"/>
              </w:tabs>
              <w:spacing w:line="240" w:lineRule="auto"/>
              <w:ind w:firstLine="0" w:firstLineChars="0"/>
              <w:rPr>
                <w:rFonts w:ascii="Arial" w:hAnsi="Arial" w:cs="Arial"/>
                <w:b/>
                <w:sz w:val="18"/>
                <w:szCs w:val="18"/>
                <w:highlight w:val="none"/>
              </w:rPr>
            </w:pPr>
            <w:r>
              <w:rPr>
                <w:rFonts w:ascii="Arial" w:hAnsi="Arial" w:cs="Arial"/>
                <w:b/>
                <w:sz w:val="18"/>
                <w:szCs w:val="18"/>
                <w:highlight w:val="none"/>
              </w:rPr>
              <w:t>五、配置要求：（不低于以下配置）</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气相色谱仪主机1台，</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质谱仪含质谱接口1台，</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离子源1套，</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进样口1个，</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103位以上液体自动进样器1套，</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正版NIST2017谱库1套，</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适用Windows系统的气质联用工作站1套（软件版本需要最新），</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弱极性色谱柱（30m*0.32mm*0.25um）或类似色谱柱1根，</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安装工具包1包，</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衬管5根，</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质谱专用石墨垫5个，</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自动进样瓶（含隔垫和盖子）100个，</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柱螺帽5个，</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灯丝1根，</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传输线端石墨垫5个，</w:t>
            </w:r>
          </w:p>
          <w:p>
            <w:pPr>
              <w:spacing w:line="240" w:lineRule="auto"/>
              <w:ind w:firstLine="0" w:firstLineChars="0"/>
              <w:rPr>
                <w:rFonts w:ascii="Arial" w:hAnsi="Arial" w:cs="Arial"/>
                <w:sz w:val="18"/>
                <w:szCs w:val="18"/>
                <w:highlight w:val="none"/>
              </w:rPr>
            </w:pPr>
            <w:r>
              <w:rPr>
                <w:rFonts w:ascii="Arial" w:hAnsi="Arial" w:cs="Arial"/>
                <w:sz w:val="18"/>
                <w:szCs w:val="18"/>
                <w:highlight w:val="none"/>
              </w:rPr>
              <w:t>品牌电脑（配置不低于CPU酷睿i5，内存8GB，硬盘1Tb）</w:t>
            </w:r>
          </w:p>
        </w:tc>
        <w:tc>
          <w:tcPr>
            <w:tcW w:w="68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台</w:t>
            </w:r>
          </w:p>
        </w:tc>
        <w:tc>
          <w:tcPr>
            <w:tcW w:w="638"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1</w:t>
            </w:r>
          </w:p>
        </w:tc>
        <w:tc>
          <w:tcPr>
            <w:tcW w:w="69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shd w:val="clear" w:color="auto" w:fill="auto"/>
            <w:vAlign w:val="center"/>
          </w:tcPr>
          <w:p>
            <w:pPr>
              <w:spacing w:line="240" w:lineRule="auto"/>
              <w:ind w:firstLine="0" w:firstLineChars="0"/>
              <w:jc w:val="center"/>
              <w:rPr>
                <w:sz w:val="20"/>
                <w:szCs w:val="20"/>
                <w:highlight w:val="none"/>
              </w:rPr>
            </w:pPr>
            <w:r>
              <w:rPr>
                <w:rFonts w:hint="eastAsia"/>
                <w:sz w:val="20"/>
                <w:szCs w:val="20"/>
                <w:highlight w:val="none"/>
              </w:rPr>
              <w:t>2</w:t>
            </w:r>
          </w:p>
        </w:tc>
        <w:tc>
          <w:tcPr>
            <w:tcW w:w="1175" w:type="dxa"/>
            <w:shd w:val="clear" w:color="auto" w:fill="auto"/>
            <w:vAlign w:val="center"/>
          </w:tcPr>
          <w:p>
            <w:pPr>
              <w:spacing w:line="240" w:lineRule="auto"/>
              <w:ind w:firstLine="0" w:firstLineChars="0"/>
              <w:jc w:val="center"/>
              <w:rPr>
                <w:sz w:val="18"/>
                <w:szCs w:val="18"/>
                <w:highlight w:val="none"/>
              </w:rPr>
            </w:pPr>
            <w:r>
              <w:rPr>
                <w:rFonts w:hint="eastAsia"/>
                <w:sz w:val="18"/>
                <w:szCs w:val="18"/>
                <w:highlight w:val="none"/>
              </w:rPr>
              <w:t>废气模拟发生系统</w:t>
            </w:r>
          </w:p>
        </w:tc>
        <w:tc>
          <w:tcPr>
            <w:tcW w:w="5513" w:type="dxa"/>
            <w:shd w:val="clear" w:color="auto" w:fill="auto"/>
            <w:vAlign w:val="center"/>
          </w:tcPr>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该系统主要用于模拟汽车燃料燃烧、锅炉燃料燃烧和化工反应过程中所产生的废气以用于不同方向和目的研究，并可以配合废气检测设备实现过程控制，主要组成部分及参数如下：</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1、汽车废气源模拟部分（柴油发电机，功率≥3KW）</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2、锅炉废气源模拟部分（燃气热水器，热水产率≥12L/min）</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3、生产装置废气源模部分（反应釜：体积≥50L，温度控制范围0~200</w:t>
            </w:r>
            <w:r>
              <w:rPr>
                <w:rFonts w:hint="eastAsia" w:ascii="微软雅黑" w:hAnsi="微软雅黑" w:eastAsia="微软雅黑" w:cs="微软雅黑"/>
                <w:sz w:val="18"/>
                <w:szCs w:val="18"/>
                <w:highlight w:val="none"/>
              </w:rPr>
              <w:t>℃</w:t>
            </w:r>
            <w:r>
              <w:rPr>
                <w:rFonts w:ascii="Arial" w:hAnsi="Arial" w:cs="Arial"/>
                <w:sz w:val="18"/>
                <w:szCs w:val="18"/>
                <w:highlight w:val="none"/>
              </w:rPr>
              <w:t>，搅拌桨最大转速≥300RPM）</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气体流量计1台、</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4、废气循环管道系统：可自由切换发电机、燃气热水器和反应釜所产生的废气进行快速分析，管道系统配有动力风机，流量≥6m</w:t>
            </w:r>
            <w:r>
              <w:rPr>
                <w:rFonts w:ascii="Arial" w:hAnsi="Arial" w:cs="Arial"/>
                <w:sz w:val="18"/>
                <w:szCs w:val="18"/>
                <w:highlight w:val="none"/>
                <w:vertAlign w:val="superscript"/>
              </w:rPr>
              <w:t>3</w:t>
            </w:r>
            <w:r>
              <w:rPr>
                <w:rFonts w:ascii="Arial" w:hAnsi="Arial" w:cs="Arial"/>
                <w:sz w:val="18"/>
                <w:szCs w:val="18"/>
                <w:highlight w:val="none"/>
              </w:rPr>
              <w:t>/h，配有气体流量计</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5、废气检测预留：管道上需预留有CO</w:t>
            </w:r>
            <w:r>
              <w:rPr>
                <w:rFonts w:ascii="Arial" w:hAnsi="Arial" w:cs="Arial"/>
                <w:sz w:val="18"/>
                <w:szCs w:val="18"/>
                <w:highlight w:val="none"/>
                <w:vertAlign w:val="subscript"/>
              </w:rPr>
              <w:t>2</w:t>
            </w:r>
            <w:r>
              <w:rPr>
                <w:rFonts w:ascii="Arial" w:hAnsi="Arial" w:cs="Arial"/>
                <w:sz w:val="18"/>
                <w:szCs w:val="18"/>
                <w:highlight w:val="none"/>
              </w:rPr>
              <w:t>，CO，NO，NO</w:t>
            </w:r>
            <w:r>
              <w:rPr>
                <w:rFonts w:ascii="Arial" w:hAnsi="Arial" w:cs="Arial"/>
                <w:sz w:val="18"/>
                <w:szCs w:val="18"/>
                <w:highlight w:val="none"/>
                <w:vertAlign w:val="subscript"/>
              </w:rPr>
              <w:t>2</w:t>
            </w:r>
            <w:r>
              <w:rPr>
                <w:rFonts w:ascii="Arial" w:hAnsi="Arial" w:cs="Arial"/>
                <w:sz w:val="18"/>
                <w:szCs w:val="18"/>
                <w:highlight w:val="none"/>
              </w:rPr>
              <w:t>，SO</w:t>
            </w:r>
            <w:r>
              <w:rPr>
                <w:rFonts w:ascii="Arial" w:hAnsi="Arial" w:cs="Arial"/>
                <w:sz w:val="18"/>
                <w:szCs w:val="18"/>
                <w:highlight w:val="none"/>
                <w:vertAlign w:val="subscript"/>
              </w:rPr>
              <w:t>2</w:t>
            </w:r>
            <w:r>
              <w:rPr>
                <w:rFonts w:ascii="Arial" w:hAnsi="Arial" w:cs="Arial"/>
                <w:sz w:val="18"/>
                <w:szCs w:val="18"/>
                <w:highlight w:val="none"/>
              </w:rPr>
              <w:t>，CH</w:t>
            </w:r>
            <w:r>
              <w:rPr>
                <w:rFonts w:ascii="Arial" w:hAnsi="Arial" w:cs="Arial"/>
                <w:sz w:val="18"/>
                <w:szCs w:val="18"/>
                <w:highlight w:val="none"/>
                <w:vertAlign w:val="subscript"/>
              </w:rPr>
              <w:t>4</w:t>
            </w:r>
            <w:r>
              <w:rPr>
                <w:rFonts w:ascii="Arial" w:hAnsi="Arial" w:cs="Arial"/>
                <w:sz w:val="18"/>
                <w:szCs w:val="18"/>
                <w:highlight w:val="none"/>
              </w:rPr>
              <w:t>，SF</w:t>
            </w:r>
            <w:r>
              <w:rPr>
                <w:rFonts w:ascii="Arial" w:hAnsi="Arial" w:cs="Arial"/>
                <w:sz w:val="18"/>
                <w:szCs w:val="18"/>
                <w:highlight w:val="none"/>
                <w:vertAlign w:val="subscript"/>
              </w:rPr>
              <w:t>6</w:t>
            </w:r>
            <w:r>
              <w:rPr>
                <w:rFonts w:ascii="Arial" w:hAnsi="Arial" w:cs="Arial"/>
                <w:sz w:val="18"/>
                <w:szCs w:val="18"/>
                <w:highlight w:val="none"/>
              </w:rPr>
              <w:t>等检测探头的位置。</w:t>
            </w:r>
          </w:p>
        </w:tc>
        <w:tc>
          <w:tcPr>
            <w:tcW w:w="68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套</w:t>
            </w:r>
          </w:p>
        </w:tc>
        <w:tc>
          <w:tcPr>
            <w:tcW w:w="638"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1</w:t>
            </w:r>
          </w:p>
        </w:tc>
        <w:tc>
          <w:tcPr>
            <w:tcW w:w="69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shd w:val="clear" w:color="auto" w:fill="auto"/>
            <w:vAlign w:val="center"/>
          </w:tcPr>
          <w:p>
            <w:pPr>
              <w:spacing w:line="240" w:lineRule="auto"/>
              <w:ind w:firstLine="0" w:firstLineChars="0"/>
              <w:jc w:val="center"/>
              <w:rPr>
                <w:sz w:val="20"/>
                <w:szCs w:val="20"/>
                <w:highlight w:val="none"/>
              </w:rPr>
            </w:pPr>
            <w:r>
              <w:rPr>
                <w:rFonts w:hint="eastAsia"/>
                <w:sz w:val="20"/>
                <w:szCs w:val="20"/>
                <w:highlight w:val="none"/>
              </w:rPr>
              <w:t>3</w:t>
            </w:r>
          </w:p>
        </w:tc>
        <w:tc>
          <w:tcPr>
            <w:tcW w:w="1175" w:type="dxa"/>
            <w:shd w:val="clear" w:color="auto" w:fill="auto"/>
            <w:vAlign w:val="center"/>
          </w:tcPr>
          <w:p>
            <w:pPr>
              <w:spacing w:line="240" w:lineRule="auto"/>
              <w:ind w:firstLine="0" w:firstLineChars="0"/>
              <w:jc w:val="center"/>
              <w:rPr>
                <w:sz w:val="18"/>
                <w:szCs w:val="18"/>
                <w:highlight w:val="none"/>
              </w:rPr>
            </w:pPr>
            <w:r>
              <w:rPr>
                <w:rFonts w:hint="eastAsia"/>
                <w:sz w:val="18"/>
                <w:szCs w:val="18"/>
                <w:highlight w:val="none"/>
              </w:rPr>
              <w:t>碳源数据解析系统</w:t>
            </w:r>
          </w:p>
        </w:tc>
        <w:tc>
          <w:tcPr>
            <w:tcW w:w="5513" w:type="dxa"/>
            <w:shd w:val="clear" w:color="auto" w:fill="auto"/>
            <w:vAlign w:val="center"/>
          </w:tcPr>
          <w:p>
            <w:pPr>
              <w:tabs>
                <w:tab w:val="left" w:pos="851"/>
              </w:tabs>
              <w:spacing w:line="240" w:lineRule="auto"/>
              <w:ind w:firstLine="0" w:firstLineChars="0"/>
              <w:jc w:val="left"/>
              <w:rPr>
                <w:ins w:id="0" w:author="wu xy" w:date="2019-06-11T21:33:00Z"/>
                <w:rFonts w:ascii="Arial" w:hAnsi="Arial" w:cs="Arial"/>
                <w:sz w:val="18"/>
                <w:szCs w:val="18"/>
                <w:highlight w:val="none"/>
              </w:rPr>
            </w:pPr>
          </w:p>
          <w:p>
            <w:pPr>
              <w:tabs>
                <w:tab w:val="left" w:pos="851"/>
              </w:tabs>
              <w:spacing w:line="240" w:lineRule="auto"/>
              <w:ind w:firstLine="0" w:firstLineChars="0"/>
              <w:jc w:val="left"/>
              <w:rPr>
                <w:rFonts w:ascii="Arial" w:hAnsi="Arial" w:cs="Arial"/>
                <w:sz w:val="18"/>
                <w:szCs w:val="18"/>
                <w:highlight w:val="none"/>
              </w:rPr>
            </w:pPr>
          </w:p>
          <w:p>
            <w:pPr>
              <w:tabs>
                <w:tab w:val="left" w:pos="851"/>
              </w:tabs>
              <w:spacing w:line="240" w:lineRule="auto"/>
              <w:ind w:firstLine="0" w:firstLineChars="0"/>
              <w:jc w:val="left"/>
              <w:rPr>
                <w:rFonts w:ascii="Arial" w:hAnsi="Arial" w:cs="Arial"/>
                <w:sz w:val="18"/>
                <w:szCs w:val="18"/>
                <w:highlight w:val="none"/>
              </w:rPr>
            </w:pPr>
            <w:r>
              <w:rPr>
                <w:rFonts w:ascii="Arial" w:hAnsi="Arial" w:cs="Arial"/>
                <w:sz w:val="18"/>
                <w:szCs w:val="18"/>
                <w:highlight w:val="none"/>
              </w:rPr>
              <w:t>配</w:t>
            </w:r>
            <w:r>
              <w:rPr>
                <w:rFonts w:hint="eastAsia" w:ascii="Arial" w:hAnsi="Arial" w:cs="Arial"/>
                <w:sz w:val="18"/>
                <w:szCs w:val="18"/>
                <w:highlight w:val="none"/>
              </w:rPr>
              <w:t>置：2*5118/192GB/512GBSSD</w:t>
            </w:r>
          </w:p>
          <w:p>
            <w:pPr>
              <w:tabs>
                <w:tab w:val="left" w:pos="851"/>
              </w:tabs>
              <w:spacing w:line="240" w:lineRule="auto"/>
              <w:ind w:firstLine="0" w:firstLineChars="0"/>
              <w:jc w:val="left"/>
              <w:rPr>
                <w:rFonts w:ascii="Arial" w:hAnsi="Arial" w:cs="Arial"/>
                <w:sz w:val="18"/>
                <w:szCs w:val="18"/>
                <w:highlight w:val="none"/>
              </w:rPr>
            </w:pPr>
            <w:r>
              <w:rPr>
                <w:rFonts w:ascii="Arial" w:hAnsi="Arial" w:cs="Arial"/>
                <w:sz w:val="18"/>
                <w:szCs w:val="18"/>
                <w:highlight w:val="none"/>
              </w:rPr>
              <w:t>硬盘</w:t>
            </w:r>
            <w:r>
              <w:rPr>
                <w:rFonts w:hint="eastAsia" w:ascii="Arial" w:hAnsi="Arial" w:cs="Arial"/>
                <w:sz w:val="18"/>
                <w:szCs w:val="18"/>
                <w:highlight w:val="none"/>
              </w:rPr>
              <w:t>-4TB/P620/DVDRW/P2719H</w:t>
            </w:r>
          </w:p>
          <w:p>
            <w:pPr>
              <w:tabs>
                <w:tab w:val="left" w:pos="851"/>
              </w:tabs>
              <w:spacing w:line="240" w:lineRule="auto"/>
              <w:ind w:firstLine="0" w:firstLineChars="0"/>
              <w:jc w:val="left"/>
              <w:rPr>
                <w:rFonts w:ascii="Arial" w:hAnsi="Arial" w:cs="Arial"/>
                <w:sz w:val="18"/>
                <w:szCs w:val="18"/>
                <w:highlight w:val="none"/>
              </w:rPr>
            </w:pPr>
          </w:p>
        </w:tc>
        <w:tc>
          <w:tcPr>
            <w:tcW w:w="68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套</w:t>
            </w:r>
          </w:p>
        </w:tc>
        <w:tc>
          <w:tcPr>
            <w:tcW w:w="638"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1</w:t>
            </w:r>
          </w:p>
        </w:tc>
        <w:tc>
          <w:tcPr>
            <w:tcW w:w="69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shd w:val="clear" w:color="auto" w:fill="auto"/>
            <w:vAlign w:val="center"/>
          </w:tcPr>
          <w:p>
            <w:pPr>
              <w:spacing w:line="240" w:lineRule="auto"/>
              <w:ind w:firstLine="0" w:firstLineChars="0"/>
              <w:jc w:val="center"/>
              <w:rPr>
                <w:sz w:val="20"/>
                <w:szCs w:val="20"/>
                <w:highlight w:val="none"/>
              </w:rPr>
            </w:pPr>
            <w:r>
              <w:rPr>
                <w:rFonts w:hint="eastAsia"/>
                <w:sz w:val="20"/>
                <w:szCs w:val="20"/>
                <w:highlight w:val="none"/>
              </w:rPr>
              <w:t>4</w:t>
            </w:r>
          </w:p>
        </w:tc>
        <w:tc>
          <w:tcPr>
            <w:tcW w:w="1175" w:type="dxa"/>
            <w:shd w:val="clear" w:color="auto" w:fill="auto"/>
            <w:vAlign w:val="center"/>
          </w:tcPr>
          <w:p>
            <w:pPr>
              <w:spacing w:line="240" w:lineRule="auto"/>
              <w:ind w:firstLine="0" w:firstLineChars="0"/>
              <w:jc w:val="center"/>
              <w:rPr>
                <w:sz w:val="18"/>
                <w:szCs w:val="18"/>
                <w:highlight w:val="none"/>
              </w:rPr>
            </w:pPr>
            <w:r>
              <w:rPr>
                <w:rFonts w:hint="eastAsia"/>
                <w:sz w:val="18"/>
                <w:szCs w:val="18"/>
                <w:highlight w:val="none"/>
              </w:rPr>
              <w:t>烟气分析仪</w:t>
            </w:r>
          </w:p>
        </w:tc>
        <w:tc>
          <w:tcPr>
            <w:tcW w:w="5513" w:type="dxa"/>
            <w:shd w:val="clear" w:color="auto" w:fill="auto"/>
            <w:vAlign w:val="center"/>
          </w:tcPr>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1</w:t>
            </w:r>
            <w:r>
              <w:rPr>
                <w:rFonts w:hint="eastAsia" w:ascii="Arial" w:hAnsi="Arial" w:cs="Arial"/>
                <w:sz w:val="18"/>
                <w:szCs w:val="18"/>
                <w:highlight w:val="none"/>
              </w:rPr>
              <w:t>、检测气体（最少可检测）C</w:t>
            </w:r>
            <w:r>
              <w:rPr>
                <w:rFonts w:ascii="Arial" w:hAnsi="Arial" w:cs="Arial"/>
                <w:sz w:val="18"/>
                <w:szCs w:val="18"/>
                <w:highlight w:val="none"/>
              </w:rPr>
              <w:t>O</w:t>
            </w:r>
            <w:r>
              <w:rPr>
                <w:rFonts w:ascii="Arial" w:hAnsi="Arial" w:cs="Arial"/>
                <w:sz w:val="18"/>
                <w:szCs w:val="18"/>
                <w:highlight w:val="none"/>
                <w:vertAlign w:val="subscript"/>
              </w:rPr>
              <w:t>2</w:t>
            </w:r>
            <w:r>
              <w:rPr>
                <w:rFonts w:hint="eastAsia" w:ascii="Arial" w:hAnsi="Arial" w:cs="Arial"/>
                <w:sz w:val="18"/>
                <w:szCs w:val="18"/>
                <w:highlight w:val="none"/>
              </w:rPr>
              <w:t>，</w:t>
            </w:r>
            <w:r>
              <w:rPr>
                <w:rFonts w:ascii="Arial" w:hAnsi="Arial" w:cs="Arial"/>
                <w:sz w:val="18"/>
                <w:szCs w:val="18"/>
                <w:highlight w:val="none"/>
              </w:rPr>
              <w:t>CO</w:t>
            </w:r>
            <w:r>
              <w:rPr>
                <w:rFonts w:hint="eastAsia" w:ascii="Arial" w:hAnsi="Arial" w:cs="Arial"/>
                <w:sz w:val="18"/>
                <w:szCs w:val="18"/>
                <w:highlight w:val="none"/>
              </w:rPr>
              <w:t>，</w:t>
            </w:r>
            <w:r>
              <w:rPr>
                <w:rFonts w:ascii="Arial" w:hAnsi="Arial" w:cs="Arial"/>
                <w:sz w:val="18"/>
                <w:szCs w:val="18"/>
                <w:highlight w:val="none"/>
              </w:rPr>
              <w:t>NO</w:t>
            </w:r>
            <w:r>
              <w:rPr>
                <w:rFonts w:hint="eastAsia" w:ascii="Arial" w:hAnsi="Arial" w:cs="Arial"/>
                <w:sz w:val="18"/>
                <w:szCs w:val="18"/>
                <w:highlight w:val="none"/>
              </w:rPr>
              <w:t>；</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2、流量：0.1L/min~2L/min</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3、分析气体：</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O</w:t>
            </w:r>
            <w:r>
              <w:rPr>
                <w:rFonts w:hint="eastAsia" w:ascii="Arial" w:hAnsi="Arial" w:cs="Arial"/>
                <w:sz w:val="18"/>
                <w:szCs w:val="18"/>
                <w:highlight w:val="none"/>
                <w:vertAlign w:val="subscript"/>
              </w:rPr>
              <w:t>2</w:t>
            </w:r>
            <w:r>
              <w:rPr>
                <w:rFonts w:hint="eastAsia" w:ascii="Arial" w:hAnsi="Arial" w:cs="Arial"/>
                <w:sz w:val="18"/>
                <w:szCs w:val="18"/>
                <w:highlight w:val="none"/>
              </w:rPr>
              <w:t>，参数范围(0～30)%，分辨率0.1%</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SO</w:t>
            </w:r>
            <w:r>
              <w:rPr>
                <w:rFonts w:hint="eastAsia" w:ascii="Arial" w:hAnsi="Arial" w:cs="Arial"/>
                <w:sz w:val="18"/>
                <w:szCs w:val="18"/>
                <w:highlight w:val="none"/>
                <w:vertAlign w:val="subscript"/>
              </w:rPr>
              <w:t>2</w:t>
            </w:r>
            <w:r>
              <w:rPr>
                <w:rFonts w:hint="eastAsia" w:ascii="Arial" w:hAnsi="Arial" w:cs="Arial"/>
                <w:sz w:val="18"/>
                <w:szCs w:val="18"/>
                <w:highlight w:val="none"/>
              </w:rPr>
              <w:t>，参数范围(0～5700/最大示值14000)mg/m</w:t>
            </w:r>
            <w:r>
              <w:rPr>
                <w:rFonts w:hint="eastAsia" w:ascii="Arial" w:hAnsi="Arial" w:cs="Arial"/>
                <w:sz w:val="18"/>
                <w:szCs w:val="18"/>
                <w:highlight w:val="none"/>
                <w:vertAlign w:val="superscript"/>
              </w:rPr>
              <w:t>3</w:t>
            </w:r>
            <w:r>
              <w:rPr>
                <w:rFonts w:hint="eastAsia" w:ascii="Arial" w:hAnsi="Arial" w:cs="Arial"/>
                <w:sz w:val="18"/>
                <w:szCs w:val="18"/>
                <w:highlight w:val="none"/>
              </w:rPr>
              <w:t>，分辨率1mg/m</w:t>
            </w:r>
            <w:r>
              <w:rPr>
                <w:rFonts w:hint="eastAsia" w:ascii="Arial" w:hAnsi="Arial" w:cs="Arial"/>
                <w:sz w:val="18"/>
                <w:szCs w:val="18"/>
                <w:highlight w:val="none"/>
                <w:vertAlign w:val="superscript"/>
              </w:rPr>
              <w:t>3</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NO，参数范围 0～1300/最大示值6700)mg/m</w:t>
            </w:r>
            <w:r>
              <w:rPr>
                <w:rFonts w:hint="eastAsia" w:ascii="Arial" w:hAnsi="Arial" w:cs="Arial"/>
                <w:sz w:val="18"/>
                <w:szCs w:val="18"/>
                <w:highlight w:val="none"/>
                <w:vertAlign w:val="superscript"/>
              </w:rPr>
              <w:t>3</w:t>
            </w:r>
            <w:r>
              <w:rPr>
                <w:rFonts w:hint="eastAsia" w:ascii="Arial" w:hAnsi="Arial" w:cs="Arial"/>
                <w:sz w:val="18"/>
                <w:szCs w:val="18"/>
                <w:highlight w:val="none"/>
              </w:rPr>
              <w:t>，分辨率1mg/m</w:t>
            </w:r>
            <w:r>
              <w:rPr>
                <w:rFonts w:hint="eastAsia" w:ascii="Arial" w:hAnsi="Arial" w:cs="Arial"/>
                <w:sz w:val="18"/>
                <w:szCs w:val="18"/>
                <w:highlight w:val="none"/>
                <w:vertAlign w:val="superscript"/>
              </w:rPr>
              <w:t>3</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NO</w:t>
            </w:r>
            <w:r>
              <w:rPr>
                <w:rFonts w:hint="eastAsia" w:ascii="Arial" w:hAnsi="Arial" w:cs="Arial"/>
                <w:sz w:val="18"/>
                <w:szCs w:val="18"/>
                <w:highlight w:val="none"/>
                <w:vertAlign w:val="subscript"/>
              </w:rPr>
              <w:t>2</w:t>
            </w:r>
            <w:r>
              <w:rPr>
                <w:rFonts w:hint="eastAsia" w:ascii="Arial" w:hAnsi="Arial" w:cs="Arial"/>
                <w:sz w:val="18"/>
                <w:szCs w:val="18"/>
                <w:highlight w:val="none"/>
              </w:rPr>
              <w:t>，参数范围 (0～200/最大示值2000)mg/m</w:t>
            </w:r>
            <w:r>
              <w:rPr>
                <w:rFonts w:hint="eastAsia" w:ascii="Arial" w:hAnsi="Arial" w:cs="Arial"/>
                <w:sz w:val="18"/>
                <w:szCs w:val="18"/>
                <w:highlight w:val="none"/>
                <w:vertAlign w:val="superscript"/>
              </w:rPr>
              <w:t>3</w:t>
            </w:r>
            <w:r>
              <w:rPr>
                <w:rFonts w:hint="eastAsia" w:ascii="Arial" w:hAnsi="Arial" w:cs="Arial"/>
                <w:sz w:val="18"/>
                <w:szCs w:val="18"/>
                <w:highlight w:val="none"/>
              </w:rPr>
              <w:t>，分辨率1mg/m</w:t>
            </w:r>
            <w:r>
              <w:rPr>
                <w:rFonts w:hint="eastAsia" w:ascii="Arial" w:hAnsi="Arial" w:cs="Arial"/>
                <w:sz w:val="18"/>
                <w:szCs w:val="18"/>
                <w:highlight w:val="none"/>
                <w:vertAlign w:val="superscript"/>
              </w:rPr>
              <w:t>3</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CO，参数范围  (0～5000/最大示值25000)mg/m</w:t>
            </w:r>
            <w:r>
              <w:rPr>
                <w:rFonts w:hint="eastAsia" w:ascii="Arial" w:hAnsi="Arial" w:cs="Arial"/>
                <w:sz w:val="18"/>
                <w:szCs w:val="18"/>
                <w:highlight w:val="none"/>
                <w:vertAlign w:val="superscript"/>
              </w:rPr>
              <w:t>3</w:t>
            </w:r>
            <w:r>
              <w:rPr>
                <w:rFonts w:hint="eastAsia" w:ascii="Arial" w:hAnsi="Arial" w:cs="Arial"/>
                <w:sz w:val="18"/>
                <w:szCs w:val="18"/>
                <w:highlight w:val="none"/>
              </w:rPr>
              <w:t>，分辨率1mg/m</w:t>
            </w:r>
            <w:r>
              <w:rPr>
                <w:rFonts w:hint="eastAsia" w:ascii="Arial" w:hAnsi="Arial" w:cs="Arial"/>
                <w:sz w:val="18"/>
                <w:szCs w:val="18"/>
                <w:highlight w:val="none"/>
                <w:vertAlign w:val="superscript"/>
              </w:rPr>
              <w:t>3</w:t>
            </w:r>
          </w:p>
          <w:p>
            <w:pPr>
              <w:tabs>
                <w:tab w:val="left" w:pos="851"/>
              </w:tabs>
              <w:spacing w:line="240" w:lineRule="auto"/>
              <w:ind w:firstLine="0" w:firstLineChars="0"/>
              <w:rPr>
                <w:rFonts w:hint="eastAsia" w:ascii="Arial" w:hAnsi="Arial" w:cs="Arial"/>
                <w:sz w:val="18"/>
                <w:szCs w:val="18"/>
                <w:highlight w:val="none"/>
              </w:rPr>
            </w:pPr>
            <w:r>
              <w:rPr>
                <w:rFonts w:hint="eastAsia" w:ascii="Arial" w:hAnsi="Arial" w:cs="Arial"/>
                <w:sz w:val="18"/>
                <w:szCs w:val="18"/>
                <w:highlight w:val="none"/>
              </w:rPr>
              <w:t>CO</w:t>
            </w:r>
            <w:r>
              <w:rPr>
                <w:rFonts w:hint="eastAsia" w:ascii="Arial" w:hAnsi="Arial" w:cs="Arial"/>
                <w:sz w:val="18"/>
                <w:szCs w:val="18"/>
                <w:highlight w:val="none"/>
                <w:vertAlign w:val="subscript"/>
              </w:rPr>
              <w:t>2</w:t>
            </w:r>
            <w:r>
              <w:rPr>
                <w:rFonts w:hint="eastAsia" w:ascii="Arial" w:hAnsi="Arial" w:cs="Arial"/>
                <w:sz w:val="18"/>
                <w:szCs w:val="18"/>
                <w:highlight w:val="none"/>
              </w:rPr>
              <w:t>，参数范围(0～20)%，分辨率0.01%</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4、示值误差：优于±2.5 %；</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5、</w:t>
            </w:r>
            <w:r>
              <w:rPr>
                <w:rFonts w:hint="eastAsia" w:ascii="Arial" w:hAnsi="Arial" w:cs="Arial"/>
                <w:sz w:val="18"/>
                <w:szCs w:val="18"/>
                <w:highlight w:val="none"/>
              </w:rPr>
              <w:t>重复性：≤2.0 %；</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6、响应时间：≤90s；</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7、</w:t>
            </w:r>
            <w:r>
              <w:rPr>
                <w:rFonts w:hint="eastAsia" w:ascii="Arial" w:hAnsi="Arial" w:cs="Arial"/>
                <w:sz w:val="18"/>
                <w:szCs w:val="18"/>
                <w:highlight w:val="none"/>
              </w:rPr>
              <w:t>稳定性：1小时内示值变化≤5.0 %。</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8、工作电源 AC220V±10% 50Hz或DC12V</w:t>
            </w:r>
          </w:p>
        </w:tc>
        <w:tc>
          <w:tcPr>
            <w:tcW w:w="68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台</w:t>
            </w:r>
          </w:p>
        </w:tc>
        <w:tc>
          <w:tcPr>
            <w:tcW w:w="638"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1</w:t>
            </w:r>
          </w:p>
        </w:tc>
        <w:tc>
          <w:tcPr>
            <w:tcW w:w="69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shd w:val="clear" w:color="auto" w:fill="auto"/>
            <w:vAlign w:val="center"/>
          </w:tcPr>
          <w:p>
            <w:pPr>
              <w:spacing w:line="240" w:lineRule="auto"/>
              <w:ind w:firstLine="0" w:firstLineChars="0"/>
              <w:jc w:val="center"/>
              <w:rPr>
                <w:sz w:val="20"/>
                <w:szCs w:val="20"/>
                <w:highlight w:val="none"/>
              </w:rPr>
            </w:pPr>
            <w:r>
              <w:rPr>
                <w:rFonts w:hint="eastAsia"/>
                <w:sz w:val="20"/>
                <w:szCs w:val="20"/>
                <w:highlight w:val="none"/>
              </w:rPr>
              <w:t>5</w:t>
            </w:r>
          </w:p>
        </w:tc>
        <w:tc>
          <w:tcPr>
            <w:tcW w:w="1175" w:type="dxa"/>
            <w:shd w:val="clear" w:color="auto" w:fill="auto"/>
            <w:vAlign w:val="center"/>
          </w:tcPr>
          <w:p>
            <w:pPr>
              <w:spacing w:line="240" w:lineRule="auto"/>
              <w:ind w:firstLine="0" w:firstLineChars="0"/>
              <w:jc w:val="center"/>
              <w:rPr>
                <w:sz w:val="18"/>
                <w:szCs w:val="18"/>
                <w:highlight w:val="none"/>
              </w:rPr>
            </w:pPr>
            <w:r>
              <w:rPr>
                <w:rFonts w:hint="eastAsia"/>
                <w:sz w:val="18"/>
                <w:szCs w:val="18"/>
                <w:highlight w:val="none"/>
              </w:rPr>
              <w:t>甲烷检测仪</w:t>
            </w:r>
          </w:p>
        </w:tc>
        <w:tc>
          <w:tcPr>
            <w:tcW w:w="5513" w:type="dxa"/>
            <w:shd w:val="clear" w:color="auto" w:fill="auto"/>
            <w:vAlign w:val="center"/>
          </w:tcPr>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1、</w:t>
            </w:r>
            <w:r>
              <w:rPr>
                <w:rFonts w:ascii="Arial" w:hAnsi="Arial" w:cs="Arial"/>
                <w:sz w:val="18"/>
                <w:szCs w:val="18"/>
                <w:highlight w:val="none"/>
              </w:rPr>
              <w:t>检测气体：</w:t>
            </w:r>
            <w:r>
              <w:rPr>
                <w:rFonts w:hint="eastAsia" w:ascii="Arial" w:hAnsi="Arial" w:cs="Arial"/>
                <w:sz w:val="18"/>
                <w:szCs w:val="18"/>
                <w:highlight w:val="none"/>
              </w:rPr>
              <w:t>CH</w:t>
            </w:r>
            <w:r>
              <w:rPr>
                <w:rFonts w:ascii="Arial" w:hAnsi="Arial" w:cs="Arial"/>
                <w:sz w:val="18"/>
                <w:szCs w:val="18"/>
                <w:highlight w:val="none"/>
                <w:vertAlign w:val="subscript"/>
              </w:rPr>
              <w:t>4</w:t>
            </w:r>
            <w:r>
              <w:rPr>
                <w:rFonts w:ascii="Arial" w:hAnsi="Arial" w:cs="Arial"/>
                <w:sz w:val="18"/>
                <w:szCs w:val="18"/>
                <w:highlight w:val="none"/>
              </w:rPr>
              <w:t>；</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2、</w:t>
            </w:r>
            <w:r>
              <w:rPr>
                <w:rFonts w:ascii="Arial" w:hAnsi="Arial" w:cs="Arial"/>
                <w:sz w:val="18"/>
                <w:szCs w:val="18"/>
                <w:highlight w:val="none"/>
              </w:rPr>
              <w:t>LCD背光液晶；</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3、</w:t>
            </w:r>
            <w:r>
              <w:rPr>
                <w:rFonts w:ascii="Arial" w:hAnsi="Arial" w:cs="Arial"/>
                <w:sz w:val="18"/>
                <w:szCs w:val="18"/>
                <w:highlight w:val="none"/>
              </w:rPr>
              <w:t>采样方式：泵吸式；</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4、</w:t>
            </w:r>
            <w:r>
              <w:rPr>
                <w:rFonts w:ascii="Arial" w:hAnsi="Arial" w:cs="Arial"/>
                <w:sz w:val="18"/>
                <w:szCs w:val="18"/>
                <w:highlight w:val="none"/>
              </w:rPr>
              <w:t>测量范围：0-10%VOL；</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5、</w:t>
            </w:r>
            <w:r>
              <w:rPr>
                <w:rFonts w:ascii="Arial" w:hAnsi="Arial" w:cs="Arial"/>
                <w:sz w:val="18"/>
                <w:szCs w:val="18"/>
                <w:highlight w:val="none"/>
              </w:rPr>
              <w:t>分辨率：1ppm、0.01%VOL；</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6、</w:t>
            </w:r>
            <w:r>
              <w:rPr>
                <w:rFonts w:ascii="Arial" w:hAnsi="Arial" w:cs="Arial"/>
                <w:sz w:val="18"/>
                <w:szCs w:val="18"/>
                <w:highlight w:val="none"/>
              </w:rPr>
              <w:t>检测精度：≤±3%FS；</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7、</w:t>
            </w:r>
            <w:r>
              <w:rPr>
                <w:rFonts w:ascii="Arial" w:hAnsi="Arial" w:cs="Arial"/>
                <w:sz w:val="18"/>
                <w:szCs w:val="18"/>
                <w:highlight w:val="none"/>
              </w:rPr>
              <w:t>工作温度：-20</w:t>
            </w:r>
            <w:r>
              <w:rPr>
                <w:rFonts w:hint="eastAsia" w:ascii="Arial" w:hAnsi="Arial" w:cs="Arial"/>
                <w:sz w:val="18"/>
                <w:szCs w:val="18"/>
                <w:highlight w:val="none"/>
              </w:rPr>
              <w:t>℃</w:t>
            </w:r>
            <w:r>
              <w:rPr>
                <w:rFonts w:ascii="Arial" w:hAnsi="Arial" w:cs="Arial"/>
                <w:sz w:val="18"/>
                <w:szCs w:val="18"/>
                <w:highlight w:val="none"/>
              </w:rPr>
              <w:t>~+60</w:t>
            </w:r>
            <w:r>
              <w:rPr>
                <w:rFonts w:hint="eastAsia" w:ascii="Arial" w:hAnsi="Arial" w:cs="Arial"/>
                <w:sz w:val="18"/>
                <w:szCs w:val="18"/>
                <w:highlight w:val="none"/>
              </w:rPr>
              <w:t>℃；</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8、应用于化工、医药、环保、烟气分析、空气治理等所有需要检测气体浓度的场合</w:t>
            </w:r>
          </w:p>
        </w:tc>
        <w:tc>
          <w:tcPr>
            <w:tcW w:w="68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台</w:t>
            </w:r>
          </w:p>
        </w:tc>
        <w:tc>
          <w:tcPr>
            <w:tcW w:w="638"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1</w:t>
            </w:r>
          </w:p>
        </w:tc>
        <w:tc>
          <w:tcPr>
            <w:tcW w:w="69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shd w:val="clear" w:color="auto" w:fill="auto"/>
            <w:vAlign w:val="center"/>
          </w:tcPr>
          <w:p>
            <w:pPr>
              <w:spacing w:line="240" w:lineRule="auto"/>
              <w:ind w:firstLine="0" w:firstLineChars="0"/>
              <w:jc w:val="center"/>
              <w:rPr>
                <w:sz w:val="20"/>
                <w:szCs w:val="20"/>
                <w:highlight w:val="none"/>
              </w:rPr>
            </w:pPr>
            <w:r>
              <w:rPr>
                <w:rFonts w:hint="eastAsia"/>
                <w:sz w:val="20"/>
                <w:szCs w:val="20"/>
                <w:highlight w:val="none"/>
              </w:rPr>
              <w:t>6</w:t>
            </w:r>
          </w:p>
        </w:tc>
        <w:tc>
          <w:tcPr>
            <w:tcW w:w="1175" w:type="dxa"/>
            <w:shd w:val="clear" w:color="auto" w:fill="auto"/>
            <w:vAlign w:val="center"/>
          </w:tcPr>
          <w:p>
            <w:pPr>
              <w:spacing w:line="240" w:lineRule="auto"/>
              <w:ind w:firstLine="0" w:firstLineChars="0"/>
              <w:jc w:val="center"/>
              <w:rPr>
                <w:sz w:val="18"/>
                <w:szCs w:val="18"/>
                <w:highlight w:val="none"/>
              </w:rPr>
            </w:pPr>
            <w:r>
              <w:rPr>
                <w:rFonts w:hint="eastAsia"/>
                <w:sz w:val="18"/>
                <w:szCs w:val="18"/>
                <w:highlight w:val="none"/>
              </w:rPr>
              <w:t>一氧化二氮检测仪</w:t>
            </w:r>
          </w:p>
        </w:tc>
        <w:tc>
          <w:tcPr>
            <w:tcW w:w="5513" w:type="dxa"/>
            <w:shd w:val="clear" w:color="auto" w:fill="auto"/>
            <w:vAlign w:val="center"/>
          </w:tcPr>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1、检测气体：N</w:t>
            </w:r>
            <w:r>
              <w:rPr>
                <w:rFonts w:hint="eastAsia" w:ascii="Arial" w:hAnsi="Arial" w:cs="Arial"/>
                <w:sz w:val="18"/>
                <w:szCs w:val="18"/>
                <w:highlight w:val="none"/>
                <w:vertAlign w:val="subscript"/>
              </w:rPr>
              <w:t>2</w:t>
            </w:r>
            <w:r>
              <w:rPr>
                <w:rFonts w:hint="eastAsia" w:ascii="Arial" w:hAnsi="Arial" w:cs="Arial"/>
                <w:sz w:val="18"/>
                <w:szCs w:val="18"/>
                <w:highlight w:val="none"/>
              </w:rPr>
              <w:t>O；</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2</w:t>
            </w:r>
            <w:r>
              <w:rPr>
                <w:rFonts w:hint="eastAsia" w:ascii="Arial" w:hAnsi="Arial" w:cs="Arial"/>
                <w:sz w:val="18"/>
                <w:szCs w:val="18"/>
                <w:highlight w:val="none"/>
              </w:rPr>
              <w:t>、检测范围0～10</w:t>
            </w:r>
            <w:r>
              <w:rPr>
                <w:rFonts w:ascii="Arial" w:hAnsi="Arial" w:cs="Arial"/>
                <w:sz w:val="18"/>
                <w:szCs w:val="18"/>
                <w:highlight w:val="none"/>
              </w:rPr>
              <w:t>00</w:t>
            </w:r>
            <w:r>
              <w:rPr>
                <w:rFonts w:hint="eastAsia" w:ascii="Arial" w:hAnsi="Arial" w:cs="Arial"/>
                <w:sz w:val="18"/>
                <w:szCs w:val="18"/>
                <w:highlight w:val="none"/>
              </w:rPr>
              <w:t>ppm；</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3</w:t>
            </w:r>
            <w:r>
              <w:rPr>
                <w:rFonts w:hint="eastAsia" w:ascii="Arial" w:hAnsi="Arial" w:cs="Arial"/>
                <w:sz w:val="18"/>
                <w:szCs w:val="18"/>
                <w:highlight w:val="none"/>
              </w:rPr>
              <w:t>、分辨率0.01ppm；</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4、检测方式内置泵吸式，流量500毫升/分钟</w:t>
            </w:r>
            <w:r>
              <w:rPr>
                <w:rFonts w:ascii="Arial" w:hAnsi="Arial" w:cs="Arial"/>
                <w:sz w:val="18"/>
                <w:szCs w:val="18"/>
                <w:highlight w:val="none"/>
              </w:rPr>
              <w:t>；</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5、大容量可充电高分子聚合物电池；</w:t>
            </w:r>
          </w:p>
          <w:p>
            <w:pPr>
              <w:tabs>
                <w:tab w:val="left" w:pos="851"/>
              </w:tabs>
              <w:spacing w:line="240" w:lineRule="auto"/>
              <w:ind w:firstLine="0" w:firstLineChars="0"/>
              <w:rPr>
                <w:rFonts w:ascii="Arial" w:hAnsi="Arial" w:cs="Arial"/>
                <w:sz w:val="18"/>
                <w:szCs w:val="18"/>
                <w:highlight w:val="none"/>
              </w:rPr>
            </w:pPr>
            <w:r>
              <w:rPr>
                <w:rFonts w:ascii="Arial" w:hAnsi="Arial" w:cs="Arial"/>
                <w:sz w:val="18"/>
                <w:szCs w:val="18"/>
                <w:highlight w:val="none"/>
              </w:rPr>
              <w:t>6</w:t>
            </w:r>
            <w:r>
              <w:rPr>
                <w:rFonts w:hint="eastAsia" w:ascii="Arial" w:hAnsi="Arial" w:cs="Arial"/>
                <w:sz w:val="18"/>
                <w:szCs w:val="18"/>
                <w:highlight w:val="none"/>
              </w:rPr>
              <w:t>、使用环境温度-40℃~+70℃；</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6、可选配高温采样降温过滤手柄；</w:t>
            </w:r>
          </w:p>
          <w:p>
            <w:pPr>
              <w:tabs>
                <w:tab w:val="left" w:pos="851"/>
              </w:tabs>
              <w:spacing w:line="240" w:lineRule="auto"/>
              <w:ind w:firstLine="0" w:firstLineChars="0"/>
              <w:rPr>
                <w:rFonts w:ascii="Arial" w:hAnsi="Arial" w:cs="Arial"/>
                <w:sz w:val="18"/>
                <w:szCs w:val="18"/>
                <w:highlight w:val="none"/>
              </w:rPr>
            </w:pPr>
            <w:r>
              <w:rPr>
                <w:rFonts w:hint="eastAsia" w:ascii="Arial" w:hAnsi="Arial" w:cs="Arial"/>
                <w:sz w:val="18"/>
                <w:szCs w:val="18"/>
                <w:highlight w:val="none"/>
              </w:rPr>
              <w:t>7、应用于化工、医药、环保、烟气分析、空气治理等所有需要检测气体浓度的场合</w:t>
            </w:r>
          </w:p>
        </w:tc>
        <w:tc>
          <w:tcPr>
            <w:tcW w:w="68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台</w:t>
            </w:r>
          </w:p>
        </w:tc>
        <w:tc>
          <w:tcPr>
            <w:tcW w:w="638"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r>
              <w:rPr>
                <w:rFonts w:hint="eastAsia"/>
                <w:color w:val="000000"/>
                <w:sz w:val="18"/>
                <w:szCs w:val="18"/>
                <w:highlight w:val="none"/>
              </w:rPr>
              <w:t>1</w:t>
            </w:r>
          </w:p>
        </w:tc>
        <w:tc>
          <w:tcPr>
            <w:tcW w:w="692" w:type="dxa"/>
            <w:shd w:val="clear" w:color="auto" w:fill="auto"/>
            <w:vAlign w:val="center"/>
          </w:tcPr>
          <w:p>
            <w:pPr>
              <w:spacing w:before="120" w:beforeLines="50" w:after="120" w:afterLines="50" w:line="240" w:lineRule="auto"/>
              <w:ind w:firstLine="0" w:firstLineChars="0"/>
              <w:jc w:val="center"/>
              <w:rPr>
                <w:color w:val="000000"/>
                <w:sz w:val="18"/>
                <w:szCs w:val="18"/>
                <w:highlight w:val="none"/>
              </w:rPr>
            </w:pPr>
          </w:p>
        </w:tc>
      </w:tr>
    </w:tbl>
    <w:p>
      <w:pPr>
        <w:pStyle w:val="6"/>
        <w:ind w:firstLine="0"/>
        <w:rPr>
          <w:rFonts w:ascii="Arial" w:hAnsi="宋体" w:cs="Arial"/>
          <w:color w:val="000000"/>
          <w:kern w:val="0"/>
          <w:szCs w:val="21"/>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302F7"/>
    <w:multiLevelType w:val="multilevel"/>
    <w:tmpl w:val="34F302F7"/>
    <w:lvl w:ilvl="0" w:tentative="0">
      <w:start w:val="3"/>
      <w:numFmt w:val="japaneseCounting"/>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61A270D"/>
    <w:multiLevelType w:val="multilevel"/>
    <w:tmpl w:val="761A270D"/>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u xy">
    <w15:presenceInfo w15:providerId="Windows Live" w15:userId="ed038f0029169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601A0"/>
    <w:rsid w:val="70760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ind w:firstLine="0" w:firstLineChars="0"/>
      <w:jc w:val="center"/>
      <w:outlineLvl w:val="0"/>
    </w:pPr>
    <w:rPr>
      <w:rFonts w:ascii="宋体" w:hAnsi="宋体"/>
      <w:b/>
      <w:bCs/>
      <w:kern w:val="44"/>
      <w:sz w:val="32"/>
      <w:szCs w:val="52"/>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6">
    <w:name w:val="Normal Indent"/>
    <w:basedOn w:val="1"/>
    <w:unhideWhenUsed/>
    <w:qFormat/>
    <w:uiPriority w:val="0"/>
    <w:pPr>
      <w:spacing w:line="240" w:lineRule="auto"/>
      <w:ind w:firstLine="420" w:firstLineChars="0"/>
    </w:pPr>
    <w:rPr>
      <w:sz w:val="21"/>
    </w:rPr>
  </w:style>
  <w:style w:type="paragraph" w:styleId="9">
    <w:name w:val="List Paragraph"/>
    <w:basedOn w:val="1"/>
    <w:qFormat/>
    <w:uiPriority w:val="34"/>
    <w:pPr>
      <w:ind w:firstLine="420"/>
    </w:pPr>
    <w:rPr>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2019-06-12T12:18:00Z</dcterms:created>
  <dc:creator>TZ</dc:creator>
  <cp:lastModifiedBy>TZ</cp:lastModifiedBy>
  <dcterms:modified xsi:type="dcterms:W3CDTF">2019-06-12T12:21:07Z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