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highlight w:val="none"/>
        </w:rPr>
      </w:pPr>
      <w:bookmarkStart w:id="10" w:name="_GoBack"/>
      <w:bookmarkEnd w:id="10"/>
      <w:r>
        <w:rPr>
          <w:rFonts w:hint="eastAsia"/>
          <w:highlight w:val="none"/>
        </w:rPr>
        <w:t>项目需求说明</w:t>
      </w:r>
    </w:p>
    <w:p>
      <w:pPr>
        <w:pStyle w:val="4"/>
        <w:rPr>
          <w:rFonts w:ascii="宋体" w:hAnsi="宋体" w:cs="宋体"/>
          <w:highlight w:val="none"/>
        </w:rPr>
      </w:pPr>
      <w:bookmarkStart w:id="0" w:name="_Toc1899"/>
      <w:bookmarkStart w:id="1" w:name="_Toc26013"/>
      <w:bookmarkStart w:id="2" w:name="_Toc31327"/>
      <w:bookmarkStart w:id="3" w:name="_Toc19804"/>
      <w:r>
        <w:rPr>
          <w:rFonts w:hint="eastAsia" w:ascii="宋体" w:hAnsi="宋体" w:cs="宋体"/>
          <w:highlight w:val="none"/>
        </w:rPr>
        <w:t>一、</w:t>
      </w:r>
      <w:bookmarkEnd w:id="0"/>
      <w:bookmarkEnd w:id="1"/>
      <w:r>
        <w:rPr>
          <w:rFonts w:hint="eastAsia" w:ascii="宋体" w:hAnsi="宋体" w:cs="宋体"/>
          <w:highlight w:val="none"/>
        </w:rPr>
        <w:t>采购需求</w:t>
      </w:r>
      <w:bookmarkEnd w:id="2"/>
      <w:bookmarkEnd w:id="3"/>
    </w:p>
    <w:p>
      <w:pPr>
        <w:pStyle w:val="5"/>
        <w:rPr>
          <w:rFonts w:cs="宋体"/>
          <w:highlight w:val="none"/>
        </w:rPr>
      </w:pPr>
      <w:r>
        <w:rPr>
          <w:rFonts w:hint="eastAsia" w:cs="宋体"/>
          <w:highlight w:val="none"/>
        </w:rPr>
        <w:t>（一）说明</w:t>
      </w:r>
    </w:p>
    <w:p>
      <w:pPr>
        <w:ind w:firstLine="480"/>
        <w:rPr>
          <w:rFonts w:cs="宋体"/>
          <w:szCs w:val="32"/>
          <w:highlight w:val="none"/>
        </w:rPr>
      </w:pPr>
      <w:r>
        <w:rPr>
          <w:rFonts w:hint="eastAsia" w:cs="宋体"/>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szCs w:val="32"/>
          <w:highlight w:val="none"/>
        </w:rPr>
      </w:pPr>
      <w:r>
        <w:rPr>
          <w:rFonts w:hint="eastAsia" w:cs="宋体"/>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szCs w:val="32"/>
          <w:highlight w:val="none"/>
        </w:rPr>
      </w:pPr>
      <w:r>
        <w:rPr>
          <w:rFonts w:hint="eastAsia" w:cs="宋体"/>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pgBorders>
            <w:top w:val="none" w:sz="0" w:space="0"/>
            <w:left w:val="none" w:sz="0" w:space="0"/>
            <w:bottom w:val="none" w:sz="0" w:space="0"/>
            <w:right w:val="none" w:sz="0" w:space="0"/>
          </w:pgBorders>
          <w:cols w:space="720" w:num="1"/>
          <w:docGrid w:linePitch="326" w:charSpace="0"/>
        </w:sectPr>
      </w:pPr>
    </w:p>
    <w:p>
      <w:pPr>
        <w:pStyle w:val="5"/>
        <w:rPr>
          <w:rFonts w:hint="eastAsia" w:cs="宋体"/>
          <w:szCs w:val="40"/>
          <w:highlight w:val="none"/>
        </w:rPr>
      </w:pPr>
      <w:bookmarkStart w:id="4" w:name="_Toc450840086"/>
      <w:bookmarkStart w:id="5" w:name="_Toc23621"/>
      <w:r>
        <w:rPr>
          <w:rFonts w:hint="eastAsia" w:cs="宋体"/>
          <w:highlight w:val="none"/>
        </w:rPr>
        <w:t>（二）</w:t>
      </w:r>
      <w:r>
        <w:rPr>
          <w:rFonts w:hint="eastAsia" w:cs="宋体"/>
          <w:szCs w:val="40"/>
          <w:highlight w:val="none"/>
          <w:lang w:val="en-US" w:eastAsia="zh-CN"/>
        </w:rPr>
        <w:t>采购清单及</w:t>
      </w:r>
      <w:r>
        <w:rPr>
          <w:rFonts w:hint="eastAsia" w:cs="宋体"/>
          <w:szCs w:val="40"/>
          <w:highlight w:val="none"/>
        </w:rPr>
        <w:t>技术要求</w:t>
      </w:r>
    </w:p>
    <w:p>
      <w:pPr>
        <w:pStyle w:val="6"/>
        <w:bidi w:val="0"/>
        <w:rPr>
          <w:rFonts w:hint="eastAsia"/>
          <w:highlight w:val="none"/>
        </w:rPr>
      </w:pPr>
      <w:r>
        <w:rPr>
          <w:rFonts w:hint="eastAsia"/>
          <w:highlight w:val="none"/>
          <w:lang w:val="en-US" w:eastAsia="zh-CN"/>
        </w:rPr>
        <w:t>1.主屏显示系统</w:t>
      </w:r>
    </w:p>
    <w:tbl>
      <w:tblPr>
        <w:tblStyle w:val="9"/>
        <w:tblW w:w="9323" w:type="dxa"/>
        <w:tblInd w:w="0" w:type="dxa"/>
        <w:tblLayout w:type="fixed"/>
        <w:tblCellMar>
          <w:top w:w="0" w:type="dxa"/>
          <w:left w:w="0" w:type="dxa"/>
          <w:bottom w:w="0" w:type="dxa"/>
          <w:right w:w="0" w:type="dxa"/>
        </w:tblCellMar>
      </w:tblPr>
      <w:tblGrid>
        <w:gridCol w:w="576"/>
        <w:gridCol w:w="1592"/>
        <w:gridCol w:w="614"/>
        <w:gridCol w:w="546"/>
        <w:gridCol w:w="5995"/>
        <w:tblGridChange w:id="0">
          <w:tblGrid>
            <w:gridCol w:w="72"/>
            <w:gridCol w:w="504"/>
            <w:gridCol w:w="72"/>
            <w:gridCol w:w="1395"/>
            <w:gridCol w:w="125"/>
            <w:gridCol w:w="546"/>
            <w:gridCol w:w="68"/>
            <w:gridCol w:w="546"/>
            <w:gridCol w:w="6"/>
            <w:gridCol w:w="5989"/>
            <w:gridCol w:w="72"/>
          </w:tblGrid>
        </w:tblGridChange>
      </w:tblGrid>
      <w:tr>
        <w:tblPrEx>
          <w:tblLayout w:type="fixed"/>
          <w:tblCellMar>
            <w:top w:w="0" w:type="dxa"/>
            <w:left w:w="0" w:type="dxa"/>
            <w:bottom w:w="0" w:type="dxa"/>
            <w:right w:w="0" w:type="dxa"/>
          </w:tblCellMar>
        </w:tblPrEx>
        <w:trPr>
          <w:trHeight w:val="30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1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设备名称</w:t>
            </w:r>
          </w:p>
        </w:tc>
        <w:tc>
          <w:tcPr>
            <w:tcW w:w="6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数量</w:t>
            </w:r>
          </w:p>
        </w:tc>
        <w:tc>
          <w:tcPr>
            <w:tcW w:w="5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59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产品参数</w:t>
            </w:r>
          </w:p>
        </w:tc>
      </w:tr>
      <w:tr>
        <w:tblPrEx>
          <w:tblLayout w:type="fixed"/>
          <w:tblCellMar>
            <w:top w:w="0" w:type="dxa"/>
            <w:left w:w="0" w:type="dxa"/>
            <w:bottom w:w="0" w:type="dxa"/>
            <w:right w:w="0" w:type="dxa"/>
          </w:tblCellMar>
        </w:tblPrEx>
        <w:trPr>
          <w:trHeight w:val="134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室内全彩屏</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28.16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Style w:val="12"/>
                <w:rFonts w:hint="eastAsia" w:ascii="宋体" w:hAnsi="宋体" w:eastAsia="宋体" w:cs="宋体"/>
                <w:color w:val="auto"/>
                <w:sz w:val="24"/>
                <w:szCs w:val="24"/>
                <w:highlight w:val="none"/>
                <w:lang w:val="en-US" w:eastAsia="zh-CN" w:bidi="ar"/>
              </w:rPr>
            </w:pPr>
            <w:r>
              <w:rPr>
                <w:rStyle w:val="12"/>
                <w:rFonts w:hint="eastAsia" w:ascii="宋体" w:hAnsi="宋体" w:eastAsia="宋体" w:cs="宋体"/>
                <w:color w:val="auto"/>
                <w:sz w:val="24"/>
                <w:szCs w:val="24"/>
                <w:highlight w:val="none"/>
                <w:lang w:val="en-US" w:eastAsia="zh-CN" w:bidi="ar"/>
              </w:rPr>
              <w:t>★1.点间距≤2mm，室内全彩，屏体尺寸：7.04*4米</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2. 亮度：≥500cd/㎡</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3. 亮度均匀性：＞0.95</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4. 屏幕水平视角：140±10 度</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5. 屏幕垂直视角：130±10 度</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6. 最佳视距：≥2m</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 xml:space="preserve">7. 每平方单元板最大功率：≤439W/㎡ </w:t>
            </w:r>
            <w:r>
              <w:rPr>
                <w:rStyle w:val="12"/>
                <w:rFonts w:hint="eastAsia" w:ascii="宋体" w:hAnsi="宋体" w:eastAsia="宋体" w:cs="宋体"/>
                <w:color w:val="auto"/>
                <w:sz w:val="24"/>
                <w:szCs w:val="24"/>
                <w:highlight w:val="none"/>
                <w:lang w:val="en-US" w:eastAsia="zh-CN" w:bidi="ar"/>
              </w:rPr>
              <w:br w:type="textWrapping"/>
            </w:r>
            <w:r>
              <w:rPr>
                <w:rStyle w:val="11"/>
                <w:rFonts w:hint="eastAsia" w:ascii="宋体" w:hAnsi="宋体" w:eastAsia="宋体" w:cs="宋体"/>
                <w:color w:val="auto"/>
                <w:sz w:val="24"/>
                <w:szCs w:val="24"/>
                <w:highlight w:val="none"/>
                <w:lang w:val="en-US" w:eastAsia="zh-CN" w:bidi="ar"/>
              </w:rPr>
              <w:t>8. 配电功率</w:t>
            </w:r>
            <w:r>
              <w:rPr>
                <w:rStyle w:val="12"/>
                <w:rFonts w:hint="eastAsia" w:ascii="宋体" w:hAnsi="宋体" w:eastAsia="宋体" w:cs="宋体"/>
                <w:color w:val="auto"/>
                <w:sz w:val="24"/>
                <w:szCs w:val="24"/>
                <w:highlight w:val="none"/>
                <w:lang w:val="en-US" w:eastAsia="zh-CN" w:bidi="ar"/>
              </w:rPr>
              <w:t>：</w:t>
            </w:r>
            <w:r>
              <w:rPr>
                <w:rStyle w:val="11"/>
                <w:rFonts w:hint="eastAsia" w:ascii="宋体" w:hAnsi="宋体" w:eastAsia="宋体" w:cs="宋体"/>
                <w:color w:val="auto"/>
                <w:sz w:val="24"/>
                <w:szCs w:val="24"/>
                <w:highlight w:val="none"/>
                <w:lang w:val="en-US" w:eastAsia="zh-CN" w:bidi="ar"/>
              </w:rPr>
              <w:t>≤663W/m</w:t>
            </w:r>
            <w:r>
              <w:rPr>
                <w:rStyle w:val="11"/>
                <w:rFonts w:hint="eastAsia" w:ascii="宋体" w:hAnsi="宋体" w:eastAsia="宋体" w:cs="宋体"/>
                <w:color w:val="auto"/>
                <w:sz w:val="24"/>
                <w:szCs w:val="24"/>
                <w:highlight w:val="none"/>
                <w:vertAlign w:val="superscript"/>
                <w:lang w:val="en-US" w:eastAsia="zh-CN" w:bidi="ar"/>
              </w:rPr>
              <w:t>2</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9. 灰度等级：红、绿、蓝各 14-16bits</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10. 显示颜色：43980 亿种</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 xml:space="preserve">11. 换帧频率：≥60 帧/秒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auto"/>
                <w:sz w:val="24"/>
                <w:szCs w:val="24"/>
                <w:highlight w:val="none"/>
                <w:u w:val="none"/>
              </w:rPr>
            </w:pPr>
            <w:r>
              <w:rPr>
                <w:rStyle w:val="12"/>
                <w:rFonts w:hint="eastAsia" w:ascii="宋体" w:hAnsi="宋体" w:eastAsia="宋体" w:cs="宋体"/>
                <w:color w:val="auto"/>
                <w:sz w:val="24"/>
                <w:szCs w:val="24"/>
                <w:highlight w:val="none"/>
                <w:lang w:val="en-US" w:eastAsia="zh-CN" w:bidi="ar"/>
              </w:rPr>
              <w:t>★12. 刷新频率：≥3840Hz</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13. 控制方式：计算机控制，逐点一一对应，视频同步，实时显示</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14. 亮度调节：256 级手动/自动</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15. 输入信号：DVI/VGA，视频(多种制式)RGBHV、复合视频信号、S-VIDEO YpbPr(HDTV)</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16. 使用寿命：≥10 万小时</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17. 平均无故障时间：≥1 万小时</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18. 衰减率(工作 3 年)：≤15％</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19. 连续失控点：0</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20. 离散失控点：＜0.0001，出厂时为0；盲点率：＜0.0003，出厂时为0</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21. 工作温度范围：-20-40℃；工作湿度范围：10％-65％RH(无结露)</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22. 防护性能：超温/过载/掉电/图像补偿/各种校正技术/过流/过压/防雷</w:t>
            </w:r>
            <w:r>
              <w:rPr>
                <w:rStyle w:val="12"/>
                <w:rFonts w:hint="eastAsia" w:ascii="宋体" w:hAnsi="宋体" w:eastAsia="宋体" w:cs="宋体"/>
                <w:color w:val="auto"/>
                <w:sz w:val="24"/>
                <w:szCs w:val="24"/>
                <w:highlight w:val="none"/>
                <w:lang w:val="en-US" w:eastAsia="zh-CN" w:bidi="ar"/>
              </w:rPr>
              <w:br w:type="textWrapping"/>
            </w:r>
            <w:r>
              <w:rPr>
                <w:rStyle w:val="12"/>
                <w:rFonts w:hint="eastAsia" w:ascii="宋体" w:hAnsi="宋体" w:eastAsia="宋体" w:cs="宋体"/>
                <w:color w:val="auto"/>
                <w:sz w:val="24"/>
                <w:szCs w:val="24"/>
                <w:highlight w:val="none"/>
                <w:lang w:val="en-US" w:eastAsia="zh-CN" w:bidi="ar"/>
              </w:rPr>
              <w:t>23. 屏幕水平平整度：＜1mm/㎡；屏幕垂直平整度：＜1mm/㎡</w:t>
            </w:r>
            <w:r>
              <w:rPr>
                <w:rStyle w:val="12"/>
                <w:rFonts w:hint="eastAsia" w:ascii="宋体" w:hAnsi="宋体" w:eastAsia="宋体" w:cs="宋体"/>
                <w:color w:val="auto"/>
                <w:sz w:val="24"/>
                <w:szCs w:val="24"/>
                <w:highlight w:val="none"/>
                <w:lang w:val="en-US" w:eastAsia="zh-CN" w:bidi="ar"/>
              </w:rPr>
              <w:br w:type="textWrapping"/>
            </w:r>
            <w:ins w:id="1" w:author="Administrator" w:date="2019-05-07T10:21:00Z">
              <w:r>
                <w:rPr>
                  <w:rFonts w:hint="eastAsia" w:ascii="宋体" w:hAnsi="宋体" w:eastAsia="宋体" w:cs="宋体"/>
                  <w:bCs/>
                  <w:color w:val="000000"/>
                  <w:sz w:val="24"/>
                  <w:szCs w:val="24"/>
                  <w:highlight w:val="none"/>
                </w:rPr>
                <w:t>▲</w:t>
              </w:r>
            </w:ins>
            <w:r>
              <w:rPr>
                <w:rStyle w:val="12"/>
                <w:rFonts w:hint="eastAsia" w:ascii="宋体" w:hAnsi="宋体" w:eastAsia="宋体" w:cs="宋体"/>
                <w:color w:val="auto"/>
                <w:sz w:val="24"/>
                <w:szCs w:val="24"/>
                <w:highlight w:val="none"/>
                <w:lang w:val="en-US" w:eastAsia="zh-CN" w:bidi="ar"/>
              </w:rPr>
              <w:t>24. 提供所投产品技术规格书，产品需通过3C认证，提供有效的证书复印件，加盖原厂公章；</w:t>
            </w:r>
          </w:p>
        </w:tc>
      </w:tr>
      <w:tr>
        <w:tblPrEx>
          <w:tblLayout w:type="fixed"/>
          <w:tblCellMar>
            <w:top w:w="0" w:type="dxa"/>
            <w:left w:w="0" w:type="dxa"/>
            <w:bottom w:w="0" w:type="dxa"/>
            <w:right w:w="0" w:type="dxa"/>
          </w:tblCellMar>
        </w:tblPrEx>
        <w:trPr>
          <w:trHeight w:val="64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开关电源</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143</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只</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输入：AC200-240V</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输出：DC+5V 电流：40A</w:t>
            </w:r>
          </w:p>
        </w:tc>
      </w:tr>
      <w:tr>
        <w:tblPrEx>
          <w:tblLayout w:type="fixed"/>
          <w:tblCellMar>
            <w:top w:w="0" w:type="dxa"/>
            <w:left w:w="0" w:type="dxa"/>
            <w:bottom w:w="0" w:type="dxa"/>
            <w:right w:w="0" w:type="dxa"/>
          </w:tblCellMar>
        </w:tblPrEx>
        <w:trPr>
          <w:trHeight w:val="508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数据采集发送卡</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一路 DVI 视频输入；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2. 一路 HDMI 高清视频输入；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3. 一路音频输入；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4. 四路网口输出；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5. USB 接口控制，可级联多台进行统一控制；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6. 最大带载分辨率 2048×1152 或 1920×1200；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7. 一路光探头接口；</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8. 支持逐点校正校正系统；</w:t>
            </w:r>
            <w:r>
              <w:rPr>
                <w:rFonts w:hint="eastAsia" w:ascii="宋体" w:hAnsi="宋体" w:eastAsia="宋体" w:cs="宋体"/>
                <w:i w:val="0"/>
                <w:color w:val="000000"/>
                <w:kern w:val="0"/>
                <w:sz w:val="24"/>
                <w:szCs w:val="24"/>
                <w:highlight w:val="none"/>
                <w:u w:val="none"/>
                <w:lang w:val="en-US" w:eastAsia="zh-CN" w:bidi="ar"/>
              </w:rPr>
              <w:br w:type="textWrapping"/>
            </w:r>
            <w:ins w:id="2" w:author="Administrator" w:date="2019-05-07T10: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9. 支持配合SMRT专业软件进行快速连接图的绘制，并提供软件截图，加盖原厂红章，复印件无效；</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b/>
                <w:bCs/>
                <w:i w:val="0"/>
                <w:color w:val="000000"/>
                <w:kern w:val="0"/>
                <w:sz w:val="24"/>
                <w:szCs w:val="24"/>
                <w:highlight w:val="none"/>
                <w:u w:val="none"/>
                <w:lang w:val="en-US" w:eastAsia="zh-CN" w:bidi="ar"/>
              </w:rPr>
              <w:t>提供厂家授权或在投标文件中出具承诺在中标后提供厂家授权的承诺函</w:t>
            </w:r>
          </w:p>
        </w:tc>
      </w:tr>
      <w:tr>
        <w:tblPrEx>
          <w:tblLayout w:type="fixed"/>
          <w:tblCellMar>
            <w:top w:w="0" w:type="dxa"/>
            <w:left w:w="0" w:type="dxa"/>
            <w:bottom w:w="0" w:type="dxa"/>
            <w:right w:w="0" w:type="dxa"/>
          </w:tblCellMar>
        </w:tblPrEx>
        <w:trPr>
          <w:trHeight w:val="2251"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数据采集接收卡</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115</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张</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支持带载 512×256 像素。</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最大支持 32 组 RGB 并行数据输出。</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最大支持 32 扫。</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4. 支持 3D 功能，最大带载 256×256 像素（PWM IC）。</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5. 支持一键应用灯板 Flash 校正数据。</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6. 支持灯板 Flash 存储信息管理。</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7. 支持mapping 功能。</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8. 支持逐点亮色度校正。</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9. 支持快速修缝。</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10. 支持自身电压、温度监测，无需其他外设。</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11. 支持网线通讯状态监测。</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12. 支持双电源备份状态检测。</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13. 支持环路备份。</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14. 支持双程序备份。</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15. 支持配置参数备份与回读。</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16. 支持 5Pin 箱体液晶。</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17. 支持误码率检测。</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b/>
                <w:bCs/>
                <w:i w:val="0"/>
                <w:color w:val="000000"/>
                <w:kern w:val="0"/>
                <w:sz w:val="24"/>
                <w:szCs w:val="24"/>
                <w:highlight w:val="none"/>
                <w:u w:val="none"/>
                <w:lang w:val="en-US" w:eastAsia="zh-CN" w:bidi="ar"/>
              </w:rPr>
              <w:t>提供厂家授权或在投标文件中出具承诺在中标后提供厂家授权的承诺函</w:t>
            </w:r>
          </w:p>
        </w:tc>
      </w:tr>
      <w:tr>
        <w:tblPrEx>
          <w:tblLayout w:type="fixed"/>
          <w:tblCellMar>
            <w:top w:w="0" w:type="dxa"/>
            <w:left w:w="0" w:type="dxa"/>
            <w:bottom w:w="0" w:type="dxa"/>
            <w:right w:w="0" w:type="dxa"/>
          </w:tblCellMar>
          <w:tblPrExChange w:id="3" w:author="Administrator" w:date="2019-05-07T10:22:00Z">
            <w:tblPrEx>
              <w:tblW w:w="9395" w:type="dxa"/>
              <w:tblLayout w:type="fixed"/>
              <w:tblCellMar>
                <w:top w:w="0" w:type="dxa"/>
                <w:left w:w="0" w:type="dxa"/>
                <w:bottom w:w="0" w:type="dxa"/>
                <w:right w:w="0" w:type="dxa"/>
              </w:tblCellMar>
            </w:tblPrEx>
          </w:tblPrExChange>
        </w:tblPrEx>
        <w:trPr>
          <w:trHeight w:val="1789" w:hRule="atLeast"/>
          <w:trPrChange w:id="3" w:author="Administrator" w:date="2019-05-07T10:22:00Z">
            <w:trPr>
              <w:gridBefore w:val="1"/>
              <w:wBefore w:w="72" w:type="dxa"/>
              <w:trHeight w:val="1793" w:hRule="atLeast"/>
            </w:trPr>
          </w:trPrChange>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Change w:id="4" w:author="Administrator" w:date="2019-05-07T10:22:00Z">
              <w:tcPr>
                <w:tcW w:w="57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Change w:id="5" w:author="Administrator" w:date="2019-05-07T10:22:00Z">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视屏处理器</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Change w:id="6" w:author="Administrator" w:date="2019-05-07T10:22:00Z">
              <w:tcPr>
                <w:tcW w:w="67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Change w:id="7" w:author="Administrator" w:date="2019-05-07T10:22:00Z">
              <w:tcPr>
                <w:tcW w:w="620"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Change w:id="8" w:author="Administrator" w:date="2019-05-07T10:22:00Z">
              <w:tcPr>
                <w:tcW w:w="606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tcPrChange>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200" w:afterAutospacing="0"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视频输入接口，1路HDMI，2路DVI，1路SDI和1路VGA 接口。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2. 2路可扩转子卡的安装，INPUT-A支持安装 4K×2K@30Hz 分辨率接口的子卡，INPUT-G支持安装 1920×1080@60Hz 分辨率接口的子卡。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所有输入接口支持 920×1080@60Hz，并向下兼容。</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4. 支持 5 路输出，其中4路DVI拼接输出，1路HDMI预监输出。</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5. 预监接口支持5路输入视频信号预监，PVW预监和PGM预监信息。</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6. 输出分辨率可设置，四路拼接最宽可支持 15360×600。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7. 支持最多同时开5个窗口，每个窗口最大分辨率可达7680×1080@60Hz，此外还支持一路最大 4K×2K 的OSD，可以选择以图片或文字方式叠加。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8. 窗口的位置和大小等均可调节，可设置窗口边框及边框的宽度和颜色。</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9. 支持创建16个用户场景作为模板保存，支持6个预置的场景模板，可直接调用，方便使用支持拼接器模式和切换台两种操作模式。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10. 支持多达21种切换特效，以增强并呈现专业品质的演示画面。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11. 直观的前面板彩色LCD显示界面，清晰的按键灯提示，简化了系统的控制操作。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12. 支持同步功能，可选择任意输入源作为同步信号，达到输出的场级同步。</w:t>
            </w:r>
            <w:r>
              <w:rPr>
                <w:rFonts w:hint="eastAsia" w:ascii="宋体" w:hAnsi="宋体" w:eastAsia="宋体" w:cs="宋体"/>
                <w:i w:val="0"/>
                <w:color w:val="000000"/>
                <w:kern w:val="0"/>
                <w:sz w:val="24"/>
                <w:szCs w:val="24"/>
                <w:highlight w:val="none"/>
                <w:u w:val="none"/>
                <w:lang w:val="en-US" w:eastAsia="zh-CN" w:bidi="ar"/>
              </w:rPr>
              <w:br w:type="textWrapping"/>
            </w:r>
            <w:ins w:id="9" w:author="Administrator" w:date="2019-05-07T10: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13. 提供三C国家强制性产品认证证书。</w:t>
            </w:r>
            <w:r>
              <w:rPr>
                <w:rFonts w:hint="eastAsia" w:ascii="宋体" w:hAnsi="宋体" w:eastAsia="宋体" w:cs="宋体"/>
                <w:i w:val="0"/>
                <w:color w:val="000000"/>
                <w:kern w:val="0"/>
                <w:sz w:val="24"/>
                <w:szCs w:val="24"/>
                <w:highlight w:val="none"/>
                <w:u w:val="none"/>
                <w:lang w:val="en-US" w:eastAsia="zh-CN" w:bidi="ar"/>
              </w:rPr>
              <w:br w:type="textWrapping"/>
            </w:r>
            <w:ins w:id="10" w:author="Administrator" w:date="2019-05-07T10: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14. 提供LED显示屏控制软件和播放软件计算机软件著作权证书。</w:t>
            </w:r>
          </w:p>
        </w:tc>
      </w:tr>
      <w:tr>
        <w:tblPrEx>
          <w:tblLayout w:type="fixed"/>
          <w:tblCellMar>
            <w:top w:w="0" w:type="dxa"/>
            <w:left w:w="0" w:type="dxa"/>
            <w:bottom w:w="0" w:type="dxa"/>
            <w:right w:w="0" w:type="dxa"/>
          </w:tblCellMar>
        </w:tblPrEx>
        <w:trPr>
          <w:trHeight w:val="40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LED播放软件 </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配套LED使用</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包边</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30.41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钢结构框架整体外装饰，整体黑色，包边采用黑钛金不锈钢</w:t>
            </w:r>
          </w:p>
        </w:tc>
      </w:tr>
      <w:tr>
        <w:tblPrEx>
          <w:tblLayout w:type="fixed"/>
          <w:tblCellMar>
            <w:top w:w="0" w:type="dxa"/>
            <w:left w:w="0" w:type="dxa"/>
            <w:bottom w:w="0" w:type="dxa"/>
            <w:right w:w="0" w:type="dxa"/>
          </w:tblCellMar>
        </w:tblPrEx>
        <w:trPr>
          <w:trHeight w:val="9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铝合金型材边框</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30.41 </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59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现场定制,采用槽钢、方管、角铁等材料定制，现场涂防锈漆，固定安装于舞台背景墙位置.满足大屏安装需要</w:t>
            </w:r>
          </w:p>
        </w:tc>
      </w:tr>
    </w:tbl>
    <w:p>
      <w:pPr>
        <w:bidi w:val="0"/>
        <w:rPr>
          <w:rFonts w:hint="eastAsia"/>
          <w:highlight w:val="none"/>
          <w:lang w:val="en-US" w:eastAsia="zh-CN"/>
        </w:rPr>
      </w:pPr>
    </w:p>
    <w:p>
      <w:pPr>
        <w:pStyle w:val="6"/>
        <w:bidi w:val="0"/>
        <w:rPr>
          <w:highlight w:val="none"/>
        </w:rPr>
      </w:pPr>
      <w:r>
        <w:rPr>
          <w:rFonts w:hint="eastAsia"/>
          <w:highlight w:val="none"/>
          <w:lang w:val="en-US" w:eastAsia="zh-CN"/>
        </w:rPr>
        <w:t>2.中央控制系统</w:t>
      </w:r>
    </w:p>
    <w:tbl>
      <w:tblPr>
        <w:tblStyle w:val="9"/>
        <w:tblpPr w:leftFromText="180" w:rightFromText="180" w:vertAnchor="text" w:horzAnchor="page" w:tblpX="1304" w:tblpY="1"/>
        <w:tblOverlap w:val="never"/>
        <w:tblW w:w="9323" w:type="dxa"/>
        <w:tblInd w:w="0" w:type="dxa"/>
        <w:tblLayout w:type="fixed"/>
        <w:tblCellMar>
          <w:top w:w="0" w:type="dxa"/>
          <w:left w:w="0" w:type="dxa"/>
          <w:bottom w:w="0" w:type="dxa"/>
          <w:right w:w="0" w:type="dxa"/>
        </w:tblCellMar>
      </w:tblPr>
      <w:tblGrid>
        <w:gridCol w:w="576"/>
        <w:gridCol w:w="1395"/>
        <w:gridCol w:w="671"/>
        <w:gridCol w:w="620"/>
        <w:gridCol w:w="6061"/>
      </w:tblGrid>
      <w:tr>
        <w:tblPrEx>
          <w:tblLayout w:type="fixed"/>
          <w:tblCellMar>
            <w:top w:w="0" w:type="dxa"/>
            <w:left w:w="0" w:type="dxa"/>
            <w:bottom w:w="0" w:type="dxa"/>
            <w:right w:w="0" w:type="dxa"/>
          </w:tblCellMar>
        </w:tblPrEx>
        <w:trPr>
          <w:trHeight w:val="40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中央控制主机</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双备份原理设计。采用32位ARM7以上内核处理器；</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接口与控制核心板分离设计，控制核心板采用抽拉式板卡式设计，方便更换；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 8路独立可编程红外发射接口；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 10路独立可编程RS-232/422/485控制接口；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5. 2路独立固定RS-232控制接口，方便接驳触摸屏、本地电脑等控制界面；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6. 8路弱电继电器控制接口；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7. 8路DI输入检测端口；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8. 2路MINI USB可编程接口，更新程序方便快捷；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9. 前面板内置4.3寸可编程液晶触摸屏；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10. 1路RJ45网络控制端口，支持网络控制功能，可以通过WIFI设备再经过无线路由器控制中控，</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11. 支持WIFI平台有苹果IOS、安桌Android、WindowsCE等操作系统的手机或平板电脑；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 两路外置笔记本电源适配器冗余供电DC12V90W，国际通用电源(110V-240V)。</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触控屏</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9.7英寸；</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存储空间：32G；</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IOS系统；</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分辨率2048*1536。</w:t>
            </w:r>
          </w:p>
        </w:tc>
      </w:tr>
      <w:tr>
        <w:tblPrEx>
          <w:tblLayout w:type="fixed"/>
          <w:tblCellMar>
            <w:top w:w="0" w:type="dxa"/>
            <w:left w:w="0" w:type="dxa"/>
            <w:bottom w:w="0" w:type="dxa"/>
            <w:right w:w="0" w:type="dxa"/>
          </w:tblCellMar>
        </w:tblPrEx>
        <w:trPr>
          <w:trHeight w:val="575"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中控编程软件</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与中央控制主机同一品牌，配套控制软件。</w:t>
            </w:r>
          </w:p>
        </w:tc>
      </w:tr>
      <w:tr>
        <w:tblPrEx>
          <w:tblLayout w:type="fixed"/>
          <w:tblCellMar>
            <w:top w:w="0" w:type="dxa"/>
            <w:left w:w="0" w:type="dxa"/>
            <w:bottom w:w="0" w:type="dxa"/>
            <w:right w:w="0" w:type="dxa"/>
          </w:tblCellMar>
        </w:tblPrEx>
        <w:trPr>
          <w:trHeight w:val="240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无线路由器</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网络标准：IEEE802.11a，IEEE802.11b，IEEE802.11g，IEEE802.11n，IEEE802.11ac，IEEE802.3，IEEE802.3u</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网络协议：TCP/IP协议</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最高传输速率：1750Mbps</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4. 传输速率：2.4GHz频段：450Mbps</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5. 5GHz频段：1300Mbps</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6. 频率范围：双频（2.4GHz，5GHz）纠错</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7. 网络接口：1个10/100Mbps WAN口，3个10/100Mbps LAN口</w:t>
            </w:r>
          </w:p>
        </w:tc>
      </w:tr>
      <w:tr>
        <w:tblPrEx>
          <w:tblLayout w:type="fixed"/>
          <w:tblCellMar>
            <w:top w:w="0" w:type="dxa"/>
            <w:left w:w="0" w:type="dxa"/>
            <w:bottom w:w="0" w:type="dxa"/>
            <w:right w:w="0" w:type="dxa"/>
          </w:tblCellMar>
        </w:tblPrEx>
        <w:trPr>
          <w:trHeight w:val="3389"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电源管理模块</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控制路数：8路，输入电压：AC220V±10%，频率：50HZ±2%，每组输出电压：AC220V，</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每组最大输出功率：AC220V/10A，总功率最大：AC220V/30A，输出设有LED状态指示灯，控制方式：RS232或者RS485，地址设置：0-255可修改，</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具有设备重启场景保存功能，前置4.3寸面板液晶全彩触摸屏，电阻触摸屏，可编程。方便中控故障的时候使用手动控制。</w:t>
            </w:r>
          </w:p>
        </w:tc>
      </w:tr>
      <w:tr>
        <w:tblPrEx>
          <w:tblLayout w:type="fixed"/>
          <w:tblCellMar>
            <w:top w:w="0" w:type="dxa"/>
            <w:left w:w="0" w:type="dxa"/>
            <w:bottom w:w="0" w:type="dxa"/>
            <w:right w:w="0" w:type="dxa"/>
          </w:tblCellMar>
        </w:tblPrEx>
        <w:trPr>
          <w:trHeight w:val="576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混合矩阵</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最大支持16路HDMI/DVI-I/VGA/YCBCR/CVBS/ SDI信号输入、16路HDMI/DVI-I/VGA信号输出；</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视频信号输入端，采用HDMI/DVI-I/DB15/DB15/CRA/BNC接口，HDMI/DVI-I支持蓝光信号输入；可根据客户的需要增减配置。</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视频信号输出端，采用HDMI/DVI-I/DB15接口，HDMI/DVI-I至少可支持20米线长。</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4. 视频带宽：165MHZ，数字接口带宽：2.25GHZ；</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5. 信号长距离传输失真补偿技术：</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6. 支持输入信号状态监测，能实时监测和显示当前各输入通道是否有效的信号接入；</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7. 支持负载接入状态监测，能实时监测和显示输出通道是否连接有负载；</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8. 支持快速切换操作；</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9. 采用可编程逻辑陈列电路，任意交互切换；</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10. 具有掉电记忆功能，带有断电现场保护功能；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11. 前面板采用7寸全彩可编程液晶触摸面板进行按键操作；</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12. 具有1路RS-232通讯接口；</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13. 具有1路IR遥控接口；</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14. 内置国际通用电源，电源范围支持交流100V-240V；</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15. 标准19英寸机架安装，高档铝合金机箱。</w:t>
            </w:r>
          </w:p>
        </w:tc>
      </w:tr>
      <w:tr>
        <w:tblPrEx>
          <w:tblLayout w:type="fixed"/>
          <w:tblCellMar>
            <w:top w:w="0" w:type="dxa"/>
            <w:left w:w="0" w:type="dxa"/>
            <w:bottom w:w="0" w:type="dxa"/>
            <w:right w:w="0" w:type="dxa"/>
          </w:tblCellMar>
        </w:tblPrEx>
        <w:trPr>
          <w:trHeight w:val="504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远程可视化系统</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手机APP，可视化远程控制（自备演示设备与场景）实现以下功能：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ins w:id="11" w:author="Administrator" w:date="2019-05-07T11: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（1）具有安卓系统与IOS系统两个版本，支持4G（非局域网WIFI）</w:t>
            </w:r>
            <w:r>
              <w:rPr>
                <w:rFonts w:hint="eastAsia" w:ascii="宋体" w:hAnsi="宋体" w:eastAsia="宋体" w:cs="宋体"/>
                <w:i w:val="0"/>
                <w:color w:val="000000"/>
                <w:kern w:val="0"/>
                <w:sz w:val="24"/>
                <w:szCs w:val="24"/>
                <w:highlight w:val="none"/>
                <w:u w:val="none"/>
                <w:lang w:val="en-US" w:eastAsia="zh-CN" w:bidi="ar"/>
              </w:rPr>
              <w:br w:type="textWrapping"/>
            </w:r>
            <w:ins w:id="12" w:author="Administrator" w:date="2019-05-07T11: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（2）支持远程对报告厅的视频监控；</w:t>
            </w:r>
            <w:r>
              <w:rPr>
                <w:rFonts w:hint="eastAsia" w:ascii="宋体" w:hAnsi="宋体" w:eastAsia="宋体" w:cs="宋体"/>
                <w:i w:val="0"/>
                <w:color w:val="000000"/>
                <w:kern w:val="0"/>
                <w:sz w:val="24"/>
                <w:szCs w:val="24"/>
                <w:highlight w:val="none"/>
                <w:u w:val="none"/>
                <w:lang w:val="en-US" w:eastAsia="zh-CN" w:bidi="ar"/>
              </w:rPr>
              <w:br w:type="textWrapping"/>
            </w:r>
            <w:ins w:id="13" w:author="Administrator" w:date="2019-05-07T11: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（3）支持语音对讲；</w:t>
            </w:r>
            <w:r>
              <w:rPr>
                <w:rFonts w:hint="eastAsia" w:ascii="宋体" w:hAnsi="宋体" w:eastAsia="宋体" w:cs="宋体"/>
                <w:i w:val="0"/>
                <w:color w:val="000000"/>
                <w:kern w:val="0"/>
                <w:sz w:val="24"/>
                <w:szCs w:val="24"/>
                <w:highlight w:val="none"/>
                <w:u w:val="none"/>
                <w:lang w:val="en-US" w:eastAsia="zh-CN" w:bidi="ar"/>
              </w:rPr>
              <w:br w:type="textWrapping"/>
            </w:r>
            <w:ins w:id="14" w:author="Administrator" w:date="2019-05-07T11: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（4）支持整个系统一键开启或关闭系统；</w:t>
            </w:r>
            <w:r>
              <w:rPr>
                <w:rFonts w:hint="eastAsia" w:ascii="宋体" w:hAnsi="宋体" w:eastAsia="宋体" w:cs="宋体"/>
                <w:i w:val="0"/>
                <w:color w:val="000000"/>
                <w:kern w:val="0"/>
                <w:sz w:val="24"/>
                <w:szCs w:val="24"/>
                <w:highlight w:val="none"/>
                <w:u w:val="none"/>
                <w:lang w:val="en-US" w:eastAsia="zh-CN" w:bidi="ar"/>
              </w:rPr>
              <w:br w:type="textWrapping"/>
            </w:r>
            <w:ins w:id="15" w:author="Administrator" w:date="2019-05-07T11:22: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（5）支持远程对周边设备的重启，比如投影机或电视机等。</w:t>
            </w:r>
          </w:p>
        </w:tc>
      </w:tr>
      <w:tr>
        <w:tblPrEx>
          <w:tblLayout w:type="fixed"/>
          <w:tblCellMar>
            <w:top w:w="0" w:type="dxa"/>
            <w:left w:w="0" w:type="dxa"/>
            <w:bottom w:w="0" w:type="dxa"/>
            <w:right w:w="0" w:type="dxa"/>
          </w:tblCellMar>
        </w:tblPrEx>
        <w:trPr>
          <w:trHeight w:val="4128"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高清会议摄像机</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成像器件：1/2.5 Exmor CMOS</w:t>
            </w:r>
            <w:r>
              <w:rPr>
                <w:rFonts w:hint="eastAsia" w:ascii="宋体" w:hAnsi="宋体" w:eastAsia="宋体" w:cs="宋体"/>
                <w:i w:val="0"/>
                <w:color w:val="000000"/>
                <w:kern w:val="0"/>
                <w:sz w:val="24"/>
                <w:szCs w:val="24"/>
                <w:highlight w:val="none"/>
                <w:u w:val="none"/>
                <w:lang w:val="en-US" w:eastAsia="zh-CN" w:bidi="ar"/>
              </w:rPr>
              <w:br w:type="textWrapping"/>
            </w:r>
            <w:ins w:id="16" w:author="Administrator" w:date="2019-05-07T11:24: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2. 镜头：4k分辨率，20倍光学变焦；</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可实现无损清晰变焦：1080P:30倍　HD:40倍</w:t>
            </w:r>
            <w:r>
              <w:rPr>
                <w:rFonts w:hint="eastAsia" w:ascii="宋体" w:hAnsi="宋体" w:eastAsia="宋体" w:cs="宋体"/>
                <w:i w:val="0"/>
                <w:color w:val="000000"/>
                <w:kern w:val="0"/>
                <w:sz w:val="24"/>
                <w:szCs w:val="24"/>
                <w:highlight w:val="none"/>
                <w:u w:val="none"/>
                <w:lang w:val="en-US" w:eastAsia="zh-CN" w:bidi="ar"/>
              </w:rPr>
              <w:br w:type="textWrapping"/>
            </w:r>
            <w:ins w:id="17" w:author="Administrator" w:date="2019-05-07T11:24: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4. 水平视角：≥70°，提供第三方权威机构检测报告；</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5. 预置位：128个</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6. 宽动态：支持</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7. 支持图像翻转功能（桌面安装/吊装）</w:t>
            </w:r>
            <w:r>
              <w:rPr>
                <w:rFonts w:hint="eastAsia" w:ascii="宋体" w:hAnsi="宋体" w:eastAsia="宋体" w:cs="宋体"/>
                <w:i w:val="0"/>
                <w:color w:val="000000"/>
                <w:kern w:val="0"/>
                <w:sz w:val="24"/>
                <w:szCs w:val="24"/>
                <w:highlight w:val="none"/>
                <w:u w:val="none"/>
                <w:lang w:val="en-US" w:eastAsia="zh-CN" w:bidi="ar"/>
              </w:rPr>
              <w:br w:type="textWrapping"/>
            </w:r>
            <w:ins w:id="18" w:author="Administrator" w:date="2019-05-07T11:24: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8. 视频输出格式：4K（2160/P30），1080P/60，1080P/50，1080P/30  1080P/25，1080i/60，720p/60</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9. 云台：水平: ±175º；垂直: -30º to +90º </w:t>
            </w:r>
            <w:r>
              <w:rPr>
                <w:rFonts w:hint="eastAsia" w:ascii="宋体" w:hAnsi="宋体" w:eastAsia="宋体" w:cs="宋体"/>
                <w:i w:val="0"/>
                <w:color w:val="000000"/>
                <w:kern w:val="0"/>
                <w:sz w:val="24"/>
                <w:szCs w:val="24"/>
                <w:highlight w:val="none"/>
                <w:u w:val="none"/>
                <w:lang w:val="en-US" w:eastAsia="zh-CN" w:bidi="ar"/>
              </w:rPr>
              <w:br w:type="textWrapping"/>
            </w:r>
            <w:ins w:id="19" w:author="Administrator" w:date="2019-05-07T11:23: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10. 视频输出接口：3G-SDI，HDMI，HTBaseT，CVBS(4个接口可同时输出)</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11. 3.5mm音频接口</w:t>
            </w:r>
            <w:r>
              <w:rPr>
                <w:rFonts w:hint="eastAsia" w:ascii="宋体" w:hAnsi="宋体" w:eastAsia="宋体" w:cs="宋体"/>
                <w:i w:val="0"/>
                <w:color w:val="000000"/>
                <w:kern w:val="0"/>
                <w:sz w:val="24"/>
                <w:szCs w:val="24"/>
                <w:highlight w:val="none"/>
                <w:u w:val="none"/>
                <w:lang w:val="en-US" w:eastAsia="zh-CN" w:bidi="ar"/>
              </w:rPr>
              <w:br w:type="textWrapping"/>
            </w:r>
            <w:ins w:id="20" w:author="Administrator" w:date="2019-05-07T11:23: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12. 控制接口：支持VISCA（RS232、RS422）、PELCO P/D、红外遥控、HDBaseT控制，具有RS-232，RS-422（RS-485），HTBaseT,红外遥控控制接口，提供第三方权威机构检测报告；</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13. 遥控器通过菜单调整分辩率制式，方便安装调试</w:t>
            </w:r>
            <w:r>
              <w:rPr>
                <w:rFonts w:hint="eastAsia" w:ascii="宋体" w:hAnsi="宋体" w:eastAsia="宋体" w:cs="宋体"/>
                <w:i w:val="0"/>
                <w:color w:val="000000"/>
                <w:kern w:val="0"/>
                <w:sz w:val="24"/>
                <w:szCs w:val="24"/>
                <w:highlight w:val="none"/>
                <w:u w:val="none"/>
                <w:lang w:val="en-US" w:eastAsia="zh-CN" w:bidi="ar"/>
              </w:rPr>
              <w:br w:type="textWrapping"/>
            </w:r>
            <w:ins w:id="21" w:author="Administrator" w:date="2019-05-07T11:23:00Z">
              <w:r>
                <w:rPr>
                  <w:rFonts w:hint="eastAsia" w:ascii="宋体" w:hAnsi="宋体" w:eastAsia="宋体" w:cs="宋体"/>
                  <w:bCs/>
                  <w:color w:val="000000"/>
                  <w:sz w:val="24"/>
                  <w:szCs w:val="24"/>
                  <w:highlight w:val="none"/>
                </w:rPr>
                <w:t>▲</w:t>
              </w:r>
            </w:ins>
            <w:r>
              <w:rPr>
                <w:rFonts w:hint="eastAsia" w:ascii="宋体" w:hAnsi="宋体" w:eastAsia="宋体" w:cs="宋体"/>
                <w:i w:val="0"/>
                <w:color w:val="000000"/>
                <w:kern w:val="0"/>
                <w:sz w:val="24"/>
                <w:szCs w:val="24"/>
                <w:highlight w:val="none"/>
                <w:u w:val="none"/>
                <w:lang w:val="en-US" w:eastAsia="zh-CN" w:bidi="ar"/>
              </w:rPr>
              <w:t>14. 采用原装机芯，并提供机芯代理证书、开具机芯原产地证明。</w:t>
            </w:r>
          </w:p>
        </w:tc>
      </w:tr>
      <w:tr>
        <w:tblPrEx>
          <w:tblLayout w:type="fixed"/>
          <w:tblCellMar>
            <w:top w:w="0" w:type="dxa"/>
            <w:left w:w="0" w:type="dxa"/>
            <w:bottom w:w="0" w:type="dxa"/>
            <w:right w:w="0" w:type="dxa"/>
          </w:tblCellMar>
        </w:tblPrEx>
        <w:trPr>
          <w:trHeight w:val="30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摇杆键盘</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支持VISCA协议；</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独特的控制码学习功能，可以让客户自行修改控制码指令；</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RS485总线上的任何设备，可以单独设置不一样的协议、波特率；</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4. 单键查询当前控制地址所设置的协议，波特率，快捷方便；</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5. 所有参数设置均通过按键操作配合液晶显示完成，登入密码管理，安全，可靠；</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6. 无极变速控制快球转动，控制摇杆摆动角度实时体现快球转速。</w:t>
            </w:r>
          </w:p>
        </w:tc>
      </w:tr>
    </w:tbl>
    <w:p>
      <w:pPr>
        <w:bidi w:val="0"/>
        <w:rPr>
          <w:rFonts w:hint="eastAsia"/>
          <w:highlight w:val="none"/>
          <w:lang w:val="en-US" w:eastAsia="zh-CN"/>
        </w:rPr>
      </w:pPr>
    </w:p>
    <w:p>
      <w:pPr>
        <w:pStyle w:val="6"/>
        <w:bidi w:val="0"/>
        <w:rPr>
          <w:rFonts w:hint="default" w:eastAsia="宋体"/>
          <w:highlight w:val="none"/>
          <w:lang w:val="en-US" w:eastAsia="zh-CN"/>
        </w:rPr>
      </w:pPr>
      <w:r>
        <w:rPr>
          <w:rFonts w:hint="eastAsia"/>
          <w:highlight w:val="none"/>
          <w:lang w:val="en-US" w:eastAsia="zh-CN"/>
        </w:rPr>
        <w:t>3.其他采购内容</w:t>
      </w:r>
    </w:p>
    <w:tbl>
      <w:tblPr>
        <w:tblStyle w:val="9"/>
        <w:tblpPr w:leftFromText="180" w:rightFromText="180" w:vertAnchor="text" w:horzAnchor="page" w:tblpX="1304" w:tblpY="1"/>
        <w:tblOverlap w:val="never"/>
        <w:tblW w:w="9323" w:type="dxa"/>
        <w:tblInd w:w="0" w:type="dxa"/>
        <w:tblLayout w:type="fixed"/>
        <w:tblCellMar>
          <w:top w:w="0" w:type="dxa"/>
          <w:left w:w="0" w:type="dxa"/>
          <w:bottom w:w="0" w:type="dxa"/>
          <w:right w:w="0" w:type="dxa"/>
        </w:tblCellMar>
      </w:tblPr>
      <w:tblGrid>
        <w:gridCol w:w="576"/>
        <w:gridCol w:w="1395"/>
        <w:gridCol w:w="671"/>
        <w:gridCol w:w="620"/>
        <w:gridCol w:w="6061"/>
      </w:tblGrid>
      <w:tr>
        <w:tblPrEx>
          <w:tblLayout w:type="fixed"/>
          <w:tblCellMar>
            <w:top w:w="0" w:type="dxa"/>
            <w:left w:w="0" w:type="dxa"/>
            <w:bottom w:w="0" w:type="dxa"/>
            <w:right w:w="0" w:type="dxa"/>
          </w:tblCellMar>
        </w:tblPrEx>
        <w:trPr>
          <w:trHeight w:val="279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智能配电柜</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材质：不锈钢</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尺寸：现场情况定制</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1. 额定工作电压：380V/220V</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额定绝缘电压：500V</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额定工作频率：50Hz</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4. 额定工作功率：30KW</w:t>
            </w:r>
          </w:p>
        </w:tc>
      </w:tr>
      <w:tr>
        <w:tblPrEx>
          <w:tblLayout w:type="fixed"/>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三相电源稳压箱</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60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输入电压：260V-460V</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输出电压三相：380V±3%</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稳压功率：35000VA</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4. 过压保护：430V±5V</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5. 稳压频率：50HZ/60HZ</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6. 负载功率因数：≥80%</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7. 调整时间＜1秒</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8. 环境温度-10℃至40℃</w:t>
            </w:r>
          </w:p>
        </w:tc>
      </w:tr>
      <w:tr>
        <w:tblPrEx>
          <w:tblLayout w:type="fixed"/>
          <w:tblCellMar>
            <w:top w:w="0" w:type="dxa"/>
            <w:left w:w="0" w:type="dxa"/>
            <w:bottom w:w="0" w:type="dxa"/>
            <w:right w:w="0" w:type="dxa"/>
          </w:tblCellMar>
        </w:tblPrEx>
        <w:trPr>
          <w:trHeight w:val="96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机柜</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60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专业服务器机柜，前后丝网孔门，立柱厚1.2mm。</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2. 尺寸：高2000mm×宽600mm×深900mm。</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3. 机柜存放在幕布后方控制室。</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高清传输器</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对</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HDMI协议，支持1080P以上分辨率，支持50米以上传输。</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地面接口模块</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电源固定，卡侬头、HDMI、VGA、网线、3.5音频都是抽线式的</w:t>
            </w:r>
          </w:p>
        </w:tc>
      </w:tr>
      <w:tr>
        <w:tblPrEx>
          <w:tblLayout w:type="fixed"/>
          <w:tblCellMar>
            <w:top w:w="0" w:type="dxa"/>
            <w:left w:w="0" w:type="dxa"/>
            <w:bottom w:w="0" w:type="dxa"/>
            <w:right w:w="0" w:type="dxa"/>
          </w:tblCellMar>
        </w:tblPrEx>
        <w:trPr>
          <w:trHeight w:val="2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专用电缆线</w:t>
            </w:r>
          </w:p>
        </w:tc>
        <w:tc>
          <w:tcPr>
            <w:tcW w:w="6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米</w:t>
            </w:r>
          </w:p>
        </w:tc>
        <w:tc>
          <w:tcPr>
            <w:tcW w:w="60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6平方电源线</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其他线材与附件</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批</w:t>
            </w:r>
          </w:p>
        </w:tc>
        <w:tc>
          <w:tcPr>
            <w:tcW w:w="60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各类线材、接线板等附件</w:t>
            </w:r>
          </w:p>
        </w:tc>
      </w:tr>
    </w:tbl>
    <w:p>
      <w:pPr>
        <w:rPr>
          <w:highlight w:val="none"/>
        </w:rPr>
      </w:pPr>
    </w:p>
    <w:p>
      <w:pPr>
        <w:pStyle w:val="4"/>
        <w:rPr>
          <w:rFonts w:ascii="宋体" w:hAnsi="宋体" w:cs="宋体"/>
          <w:highlight w:val="none"/>
        </w:rPr>
      </w:pPr>
      <w:bookmarkStart w:id="6" w:name="_Toc3325"/>
      <w:r>
        <w:rPr>
          <w:rFonts w:hint="eastAsia" w:ascii="宋体" w:hAnsi="宋体" w:cs="宋体"/>
          <w:highlight w:val="none"/>
        </w:rPr>
        <w:t>二、商务</w:t>
      </w:r>
      <w:bookmarkEnd w:id="4"/>
      <w:r>
        <w:rPr>
          <w:rFonts w:hint="eastAsia" w:ascii="宋体" w:hAnsi="宋体" w:cs="宋体"/>
          <w:highlight w:val="none"/>
        </w:rPr>
        <w:t>要求</w:t>
      </w:r>
      <w:bookmarkEnd w:id="5"/>
      <w:bookmarkEnd w:id="6"/>
    </w:p>
    <w:p>
      <w:pPr>
        <w:pStyle w:val="5"/>
        <w:rPr>
          <w:rFonts w:cs="宋体"/>
          <w:highlight w:val="none"/>
        </w:rPr>
      </w:pPr>
      <w:bookmarkStart w:id="7" w:name="_Toc501022792"/>
      <w:bookmarkStart w:id="8" w:name="_Toc3405"/>
      <w:r>
        <w:rPr>
          <w:rFonts w:hint="eastAsia" w:cs="宋体"/>
          <w:highlight w:val="none"/>
        </w:rPr>
        <w:t>（一）交货时间</w:t>
      </w:r>
    </w:p>
    <w:p>
      <w:pPr>
        <w:spacing w:line="336" w:lineRule="auto"/>
        <w:ind w:firstLine="480"/>
        <w:rPr>
          <w:rFonts w:cs="宋体"/>
          <w:highlight w:val="none"/>
        </w:rPr>
      </w:pPr>
      <w:r>
        <w:rPr>
          <w:rFonts w:hint="eastAsia" w:cs="宋体"/>
          <w:highlight w:val="none"/>
          <w:lang w:eastAsia="zh-CN"/>
        </w:rPr>
        <w:t>合同签订后二个月内完成供货、施工、安装、调试</w:t>
      </w:r>
      <w:r>
        <w:rPr>
          <w:rFonts w:hint="eastAsia" w:cs="宋体"/>
          <w:highlight w:val="none"/>
        </w:rPr>
        <w:t>。</w:t>
      </w:r>
    </w:p>
    <w:p>
      <w:pPr>
        <w:pStyle w:val="5"/>
        <w:rPr>
          <w:rFonts w:cs="宋体"/>
          <w:highlight w:val="none"/>
        </w:rPr>
      </w:pPr>
      <w:r>
        <w:rPr>
          <w:rFonts w:hint="eastAsia" w:cs="宋体"/>
          <w:highlight w:val="none"/>
        </w:rPr>
        <w:t>（二）交付地点</w:t>
      </w:r>
    </w:p>
    <w:p>
      <w:pPr>
        <w:spacing w:line="336" w:lineRule="auto"/>
        <w:ind w:firstLine="480"/>
        <w:rPr>
          <w:rFonts w:cs="宋体"/>
          <w:highlight w:val="none"/>
        </w:rPr>
      </w:pPr>
      <w:r>
        <w:rPr>
          <w:rFonts w:hint="eastAsia" w:cs="宋体"/>
          <w:highlight w:val="none"/>
          <w:lang w:eastAsia="zh-CN"/>
        </w:rPr>
        <w:t>浙江农林大学</w:t>
      </w:r>
      <w:r>
        <w:rPr>
          <w:rFonts w:hint="eastAsia" w:cs="宋体"/>
          <w:highlight w:val="none"/>
        </w:rPr>
        <w:t>指定地点</w:t>
      </w:r>
    </w:p>
    <w:p>
      <w:pPr>
        <w:pStyle w:val="5"/>
        <w:rPr>
          <w:rFonts w:cs="宋体"/>
          <w:highlight w:val="none"/>
        </w:rPr>
      </w:pPr>
      <w:r>
        <w:rPr>
          <w:rFonts w:hint="eastAsia" w:cs="宋体"/>
          <w:highlight w:val="none"/>
        </w:rPr>
        <w:t>（三）质保期</w:t>
      </w:r>
    </w:p>
    <w:p>
      <w:pPr>
        <w:ind w:firstLine="480"/>
        <w:rPr>
          <w:rFonts w:cs="宋体"/>
          <w:highlight w:val="none"/>
        </w:rPr>
      </w:pPr>
      <w:r>
        <w:rPr>
          <w:rFonts w:hint="eastAsia" w:cs="宋体"/>
          <w:highlight w:val="none"/>
          <w:lang w:eastAsia="zh-CN"/>
        </w:rPr>
        <w:t>质保期三年，自验收合格之日起计算</w:t>
      </w:r>
      <w:r>
        <w:rPr>
          <w:rFonts w:hint="eastAsia" w:cs="宋体"/>
          <w:highlight w:val="none"/>
        </w:rPr>
        <w:t>。</w:t>
      </w:r>
    </w:p>
    <w:p>
      <w:pPr>
        <w:pStyle w:val="5"/>
        <w:rPr>
          <w:rFonts w:cs="宋体"/>
          <w:highlight w:val="none"/>
        </w:rPr>
      </w:pPr>
      <w:r>
        <w:rPr>
          <w:rFonts w:hint="eastAsia" w:cs="宋体"/>
          <w:highlight w:val="none"/>
        </w:rPr>
        <w:t>（四）履约保证金</w:t>
      </w:r>
    </w:p>
    <w:p>
      <w:pPr>
        <w:ind w:firstLine="480"/>
        <w:rPr>
          <w:rFonts w:cs="宋体"/>
          <w:szCs w:val="32"/>
          <w:highlight w:val="none"/>
        </w:rPr>
      </w:pPr>
      <w:r>
        <w:rPr>
          <w:rFonts w:hint="eastAsia" w:cs="宋体"/>
          <w:snapToGrid w:val="0"/>
          <w:kern w:val="0"/>
          <w:highlight w:val="none"/>
          <w:lang w:eastAsia="zh-CN"/>
        </w:rPr>
        <w:t>合同金额的10%作为履约保证金，中标人在合同签订前缴纳至采购人指定账户。在质保期满无质量问题，并且验收合格的情况下，在30个工作日内无息退还</w:t>
      </w:r>
    </w:p>
    <w:p>
      <w:pPr>
        <w:pStyle w:val="5"/>
        <w:rPr>
          <w:rFonts w:cs="宋体"/>
          <w:highlight w:val="none"/>
        </w:rPr>
      </w:pPr>
      <w:r>
        <w:rPr>
          <w:rFonts w:hint="eastAsia" w:cs="宋体"/>
          <w:highlight w:val="none"/>
        </w:rPr>
        <w:t>（五）项目验收</w:t>
      </w:r>
    </w:p>
    <w:p>
      <w:pPr>
        <w:ind w:firstLine="480"/>
        <w:rPr>
          <w:highlight w:val="none"/>
        </w:rPr>
      </w:pPr>
      <w:r>
        <w:rPr>
          <w:rFonts w:hint="eastAsia" w:hAnsi="宋体" w:eastAsia="宋体" w:cs="宋体"/>
          <w:sz w:val="24"/>
          <w:szCs w:val="24"/>
          <w:highlight w:val="none"/>
        </w:rPr>
        <w:t>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具体按浙江农林大学标准验收和确认</w:t>
      </w:r>
      <w:r>
        <w:rPr>
          <w:rFonts w:hint="eastAsia"/>
          <w:highlight w:val="none"/>
        </w:rPr>
        <w:t>。</w:t>
      </w:r>
    </w:p>
    <w:p>
      <w:pPr>
        <w:pStyle w:val="5"/>
        <w:rPr>
          <w:rFonts w:cs="宋体"/>
          <w:highlight w:val="none"/>
        </w:rPr>
      </w:pPr>
      <w:r>
        <w:rPr>
          <w:rFonts w:hint="eastAsia" w:cs="宋体"/>
          <w:highlight w:val="none"/>
        </w:rPr>
        <w:t>（六）售后服务</w:t>
      </w:r>
    </w:p>
    <w:p>
      <w:pPr>
        <w:ind w:firstLine="480"/>
        <w:rPr>
          <w:rFonts w:cs="宋体"/>
          <w:highlight w:val="none"/>
        </w:rPr>
      </w:pPr>
      <w:r>
        <w:rPr>
          <w:rFonts w:hint="eastAsia" w:cs="宋体"/>
          <w:highlight w:val="none"/>
        </w:rPr>
        <w:t>1.合同货物出现故障后，中标人接到采购人通知后，供应商必须2小时内做出响应，24小时内到达用户现场维修。</w:t>
      </w:r>
      <w:r>
        <w:rPr>
          <w:rFonts w:hint="eastAsia" w:cs="宋体"/>
          <w:bCs/>
          <w:szCs w:val="21"/>
          <w:highlight w:val="none"/>
        </w:rPr>
        <w:t>质保期外响应时间同质保期内，维修配件以出厂价更换，免收人工费</w:t>
      </w:r>
      <w:r>
        <w:rPr>
          <w:rFonts w:hint="eastAsia" w:cs="宋体"/>
          <w:highlight w:val="none"/>
        </w:rPr>
        <w:t>。</w:t>
      </w:r>
    </w:p>
    <w:p>
      <w:pPr>
        <w:ind w:firstLine="480"/>
        <w:rPr>
          <w:rFonts w:cs="宋体"/>
          <w:highlight w:val="none"/>
        </w:rPr>
      </w:pPr>
      <w:r>
        <w:rPr>
          <w:rFonts w:hint="eastAsia" w:cs="宋体"/>
          <w:highlight w:val="none"/>
        </w:rPr>
        <w:t>2.质保期内因不能排除的故障而影响工作的情况每发生一次，其质保期相应延长60天，质保期内</w:t>
      </w:r>
      <w:r>
        <w:rPr>
          <w:rFonts w:hint="eastAsia" w:cs="宋体"/>
          <w:szCs w:val="21"/>
          <w:highlight w:val="none"/>
        </w:rPr>
        <w:t>如出现非人为因素造成的质量问题</w:t>
      </w:r>
      <w:r>
        <w:rPr>
          <w:rFonts w:hint="eastAsia" w:cs="宋体"/>
          <w:highlight w:val="none"/>
        </w:rPr>
        <w:t>应由中标人免费予以维修或更换，否则将扣除质量保证金作为对采购人的补偿。</w:t>
      </w:r>
    </w:p>
    <w:p>
      <w:pPr>
        <w:pStyle w:val="5"/>
        <w:rPr>
          <w:rFonts w:cs="宋体"/>
          <w:highlight w:val="none"/>
        </w:rPr>
      </w:pPr>
      <w:r>
        <w:rPr>
          <w:rFonts w:hint="eastAsia" w:cs="宋体"/>
          <w:highlight w:val="none"/>
        </w:rPr>
        <w:t>（七）付款方式</w:t>
      </w:r>
      <w:bookmarkEnd w:id="7"/>
      <w:bookmarkEnd w:id="8"/>
    </w:p>
    <w:p>
      <w:pPr>
        <w:ind w:firstLine="480"/>
        <w:rPr>
          <w:rFonts w:cs="宋体"/>
          <w:szCs w:val="22"/>
          <w:highlight w:val="none"/>
        </w:rPr>
      </w:pPr>
      <w:r>
        <w:rPr>
          <w:rFonts w:hint="eastAsia" w:cs="宋体"/>
          <w:szCs w:val="22"/>
          <w:highlight w:val="none"/>
        </w:rPr>
        <w:t>货到安装验收合格后,</w:t>
      </w:r>
      <w:r>
        <w:rPr>
          <w:rFonts w:hint="eastAsia" w:cs="宋体"/>
          <w:bCs/>
          <w:szCs w:val="21"/>
          <w:highlight w:val="none"/>
        </w:rPr>
        <w:t>在收到中标供应商开具的正规发票后，</w:t>
      </w:r>
      <w:r>
        <w:rPr>
          <w:rFonts w:hint="eastAsia" w:cs="宋体"/>
          <w:szCs w:val="22"/>
          <w:highlight w:val="none"/>
        </w:rPr>
        <w:t>采购人向中标人支付合同总价100%的货款。</w:t>
      </w:r>
    </w:p>
    <w:p>
      <w:pPr>
        <w:pStyle w:val="5"/>
        <w:rPr>
          <w:rFonts w:cs="宋体"/>
          <w:highlight w:val="none"/>
        </w:rPr>
      </w:pPr>
      <w:bookmarkStart w:id="9" w:name="_Toc23976"/>
      <w:r>
        <w:rPr>
          <w:rFonts w:hint="eastAsia" w:cs="宋体"/>
          <w:highlight w:val="none"/>
        </w:rPr>
        <w:t>（八）合同履行</w:t>
      </w:r>
      <w:bookmarkEnd w:id="9"/>
    </w:p>
    <w:p>
      <w:pPr>
        <w:rPr>
          <w:highlight w:val="none"/>
        </w:rPr>
      </w:pPr>
      <w:r>
        <w:rPr>
          <w:rFonts w:hint="eastAsia" w:cs="宋体"/>
          <w:highlight w:val="none"/>
        </w:rPr>
        <w:t>必须由投标主体履行合同。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SVWM0rsBAABnAwAADgAAAAAAAAABACAAAAAeAQAAZHJzL2Uyb0RvYy54bWxQSwUGAAAAAAYA&#10;BgBZAQAASwUAAAAA&#10;">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40409"/>
    <w:multiLevelType w:val="singleLevel"/>
    <w:tmpl w:val="93940409"/>
    <w:lvl w:ilvl="0" w:tentative="0">
      <w:start w:val="1"/>
      <w:numFmt w:val="decimal"/>
      <w:suff w:val="space"/>
      <w:lvlText w:val="%1."/>
      <w:lvlJc w:val="left"/>
    </w:lvl>
  </w:abstractNum>
  <w:abstractNum w:abstractNumId="1">
    <w:nsid w:val="A49999ED"/>
    <w:multiLevelType w:val="singleLevel"/>
    <w:tmpl w:val="A49999ED"/>
    <w:lvl w:ilvl="0" w:tentative="0">
      <w:start w:val="1"/>
      <w:numFmt w:val="decimal"/>
      <w:suff w:val="space"/>
      <w:lvlText w:val="%1."/>
      <w:lvlJc w:val="left"/>
    </w:lvl>
  </w:abstractNum>
  <w:abstractNum w:abstractNumId="2">
    <w:nsid w:val="C1455B58"/>
    <w:multiLevelType w:val="singleLevel"/>
    <w:tmpl w:val="C1455B58"/>
    <w:lvl w:ilvl="0" w:tentative="0">
      <w:start w:val="1"/>
      <w:numFmt w:val="decimal"/>
      <w:suff w:val="space"/>
      <w:lvlText w:val="%1."/>
      <w:lvlJc w:val="left"/>
    </w:lvl>
  </w:abstractNum>
  <w:abstractNum w:abstractNumId="3">
    <w:nsid w:val="D2C4F5D1"/>
    <w:multiLevelType w:val="singleLevel"/>
    <w:tmpl w:val="D2C4F5D1"/>
    <w:lvl w:ilvl="0" w:tentative="0">
      <w:start w:val="1"/>
      <w:numFmt w:val="decimal"/>
      <w:suff w:val="space"/>
      <w:lvlText w:val="%1."/>
      <w:lvlJc w:val="left"/>
    </w:lvl>
  </w:abstractNum>
  <w:abstractNum w:abstractNumId="4">
    <w:nsid w:val="030ABEE4"/>
    <w:multiLevelType w:val="singleLevel"/>
    <w:tmpl w:val="030ABEE4"/>
    <w:lvl w:ilvl="0" w:tentative="0">
      <w:start w:val="1"/>
      <w:numFmt w:val="decimal"/>
      <w:suff w:val="space"/>
      <w:lvlText w:val="%1."/>
      <w:lvlJc w:val="left"/>
    </w:lvl>
  </w:abstractNum>
  <w:abstractNum w:abstractNumId="5">
    <w:nsid w:val="180B22F9"/>
    <w:multiLevelType w:val="singleLevel"/>
    <w:tmpl w:val="180B22F9"/>
    <w:lvl w:ilvl="0" w:tentative="0">
      <w:start w:val="1"/>
      <w:numFmt w:val="decimal"/>
      <w:suff w:val="space"/>
      <w:lvlText w:val="%1."/>
      <w:lvlJc w:val="left"/>
    </w:lvl>
  </w:abstractNum>
  <w:abstractNum w:abstractNumId="6">
    <w:nsid w:val="2A34888A"/>
    <w:multiLevelType w:val="singleLevel"/>
    <w:tmpl w:val="2A34888A"/>
    <w:lvl w:ilvl="0" w:tentative="0">
      <w:start w:val="1"/>
      <w:numFmt w:val="decimal"/>
      <w:suff w:val="space"/>
      <w:lvlText w:val="%1."/>
      <w:lvlJc w:val="left"/>
    </w:lvl>
  </w:abstractNum>
  <w:abstractNum w:abstractNumId="7">
    <w:nsid w:val="3A1F7F5C"/>
    <w:multiLevelType w:val="singleLevel"/>
    <w:tmpl w:val="3A1F7F5C"/>
    <w:lvl w:ilvl="0" w:tentative="0">
      <w:start w:val="1"/>
      <w:numFmt w:val="decimal"/>
      <w:suff w:val="space"/>
      <w:lvlText w:val="%1."/>
      <w:lvlJc w:val="left"/>
    </w:lvl>
  </w:abstractNum>
  <w:abstractNum w:abstractNumId="8">
    <w:nsid w:val="3C0439BB"/>
    <w:multiLevelType w:val="singleLevel"/>
    <w:tmpl w:val="3C0439BB"/>
    <w:lvl w:ilvl="0" w:tentative="0">
      <w:start w:val="1"/>
      <w:numFmt w:val="decimal"/>
      <w:suff w:val="space"/>
      <w:lvlText w:val="%1."/>
      <w:lvlJc w:val="left"/>
    </w:lvl>
  </w:abstractNum>
  <w:abstractNum w:abstractNumId="9">
    <w:nsid w:val="49449AEB"/>
    <w:multiLevelType w:val="singleLevel"/>
    <w:tmpl w:val="49449AEB"/>
    <w:lvl w:ilvl="0" w:tentative="0">
      <w:start w:val="1"/>
      <w:numFmt w:val="decimal"/>
      <w:suff w:val="space"/>
      <w:lvlText w:val="%1."/>
      <w:lvlJc w:val="left"/>
    </w:lvl>
  </w:abstractNum>
  <w:abstractNum w:abstractNumId="10">
    <w:nsid w:val="6C55E4AD"/>
    <w:multiLevelType w:val="singleLevel"/>
    <w:tmpl w:val="6C55E4AD"/>
    <w:lvl w:ilvl="0" w:tentative="0">
      <w:start w:val="1"/>
      <w:numFmt w:val="decimal"/>
      <w:suff w:val="space"/>
      <w:lvlText w:val="%1."/>
      <w:lvlJc w:val="left"/>
    </w:lvl>
  </w:abstractNum>
  <w:abstractNum w:abstractNumId="11">
    <w:nsid w:val="72B8DCAE"/>
    <w:multiLevelType w:val="singleLevel"/>
    <w:tmpl w:val="72B8DCAE"/>
    <w:lvl w:ilvl="0" w:tentative="0">
      <w:start w:val="1"/>
      <w:numFmt w:val="decimal"/>
      <w:suff w:val="space"/>
      <w:lvlText w:val="%1."/>
      <w:lvlJc w:val="left"/>
    </w:lvl>
  </w:abstractNum>
  <w:num w:numId="1">
    <w:abstractNumId w:val="5"/>
  </w:num>
  <w:num w:numId="2">
    <w:abstractNumId w:val="7"/>
  </w:num>
  <w:num w:numId="3">
    <w:abstractNumId w:val="8"/>
  </w:num>
  <w:num w:numId="4">
    <w:abstractNumId w:val="10"/>
  </w:num>
  <w:num w:numId="5">
    <w:abstractNumId w:val="1"/>
  </w:num>
  <w:num w:numId="6">
    <w:abstractNumId w:val="3"/>
  </w:num>
  <w:num w:numId="7">
    <w:abstractNumId w:val="4"/>
  </w:num>
  <w:num w:numId="8">
    <w:abstractNumId w:val="0"/>
  </w:num>
  <w:num w:numId="9">
    <w:abstractNumId w:val="6"/>
  </w:num>
  <w:num w:numId="10">
    <w:abstractNumId w:val="9"/>
  </w:num>
  <w:num w:numId="11">
    <w:abstractNumId w:val="2"/>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E69BB"/>
    <w:rsid w:val="317E69BB"/>
    <w:rsid w:val="617C2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paragraph" w:styleId="6">
    <w:name w:val="heading 4"/>
    <w:basedOn w:val="1"/>
    <w:next w:val="1"/>
    <w:qFormat/>
    <w:uiPriority w:val="9"/>
    <w:pPr>
      <w:keepNext/>
      <w:keepLines/>
      <w:adjustRightInd w:val="0"/>
      <w:snapToGrid w:val="0"/>
      <w:spacing w:line="360" w:lineRule="auto"/>
      <w:outlineLvl w:val="3"/>
    </w:pPr>
    <w:rPr>
      <w:rFonts w:ascii="宋体" w:hAnsi="宋体" w:eastAsia="宋体"/>
      <w:b/>
      <w:bCs/>
      <w:szCs w:val="28"/>
    </w:rPr>
  </w:style>
  <w:style w:type="character" w:default="1" w:styleId="10">
    <w:name w:val="Default Paragraph Font"/>
    <w:semiHidden/>
    <w:qFormat/>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11">
    <w:name w:val="font11"/>
    <w:basedOn w:val="10"/>
    <w:qFormat/>
    <w:uiPriority w:val="0"/>
    <w:rPr>
      <w:rFonts w:hint="eastAsia" w:ascii="宋体" w:hAnsi="宋体" w:eastAsia="宋体" w:cs="宋体"/>
      <w:color w:val="4472C4"/>
      <w:sz w:val="20"/>
      <w:szCs w:val="20"/>
      <w:u w:val="none"/>
    </w:rPr>
  </w:style>
  <w:style w:type="character" w:customStyle="1" w:styleId="12">
    <w:name w:val="font5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2019-05-16T09:25:00Z</dcterms:created>
  <dc:creator>94044</dc:creator>
  <cp:lastModifiedBy>94044</cp:lastModifiedBy>
  <dcterms:modified xsi:type="dcterms:W3CDTF">2019-05-16T09:30:35Z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